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7B7A" w14:textId="50BF1FE9" w:rsidR="00673DFF" w:rsidRPr="00673DFF" w:rsidRDefault="00673DFF" w:rsidP="00673DFF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673DFF">
        <w:rPr>
          <w:szCs w:val="22"/>
        </w:rPr>
        <w:t xml:space="preserve">Dette dokument er den godkendte produktinformation for </w:t>
      </w:r>
      <w:r>
        <w:rPr>
          <w:szCs w:val="22"/>
        </w:rPr>
        <w:t>Cotellic</w:t>
      </w:r>
      <w:r w:rsidRPr="00673DFF">
        <w:rPr>
          <w:szCs w:val="22"/>
        </w:rPr>
        <w:t>. Ændringerne siden den foregående procedure, der berører produktinformationen (EMEA/H/C/003960/IG/1730)</w:t>
      </w:r>
      <w:r w:rsidR="001C72B2">
        <w:rPr>
          <w:szCs w:val="22"/>
        </w:rPr>
        <w:t>,</w:t>
      </w:r>
      <w:r w:rsidRPr="00673DFF">
        <w:rPr>
          <w:szCs w:val="22"/>
        </w:rPr>
        <w:t xml:space="preserve"> </w:t>
      </w:r>
      <w:r>
        <w:rPr>
          <w:szCs w:val="22"/>
        </w:rPr>
        <w:t>er understreget</w:t>
      </w:r>
      <w:r w:rsidRPr="00673DFF">
        <w:rPr>
          <w:szCs w:val="22"/>
        </w:rPr>
        <w:t>.</w:t>
      </w:r>
    </w:p>
    <w:p w14:paraId="04C7BC09" w14:textId="77777777" w:rsidR="00673DFF" w:rsidRPr="00673DFF" w:rsidRDefault="00673DFF" w:rsidP="00673DFF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D2965E5" w14:textId="29EF95B7" w:rsidR="00673DFF" w:rsidRDefault="00673DFF" w:rsidP="00673DFF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hu-HU"/>
        </w:rPr>
      </w:pPr>
      <w:r w:rsidRPr="00673DFF">
        <w:rPr>
          <w:szCs w:val="22"/>
        </w:rPr>
        <w:t xml:space="preserve">Yderligere oplysninger findes på Det Europæiske Lægemiddelagenturs webside: </w:t>
      </w:r>
      <w:r w:rsidRPr="00FD0EEE">
        <w:rPr>
          <w:szCs w:val="22"/>
          <w:lang w:val="hu-HU"/>
          <w:rPrChange w:id="0" w:author="TCS" w:date="2025-05-29T13:40:00Z" w16du:dateUtc="2025-05-29T08:10:00Z">
            <w:rPr>
              <w:rStyle w:val="Hyperlink"/>
              <w:szCs w:val="22"/>
              <w:lang w:val="hu-HU"/>
            </w:rPr>
          </w:rPrChange>
        </w:rPr>
        <w:t>https://www.ema.europa.eu/en/medicines/human/EPAR/cotellic</w:t>
      </w:r>
    </w:p>
    <w:p w14:paraId="49CA2DD2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hu-HU"/>
        </w:rPr>
      </w:pPr>
    </w:p>
    <w:p w14:paraId="6C4CBD8F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571102D8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42A707E3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1CE66D21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4EF54069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31B4E98B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04703478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5F999132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21640E72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168AF8BE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6C7555E1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6C6C962A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1CC9CC29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04AA00F6" w14:textId="77777777" w:rsidR="003F342C" w:rsidRPr="00673DFF" w:rsidRDefault="003F342C" w:rsidP="00247981">
      <w:pPr>
        <w:tabs>
          <w:tab w:val="left" w:pos="-1440"/>
          <w:tab w:val="left" w:pos="-720"/>
        </w:tabs>
        <w:rPr>
          <w:b/>
          <w:szCs w:val="22"/>
          <w:lang w:val="da-DK"/>
        </w:rPr>
      </w:pPr>
    </w:p>
    <w:p w14:paraId="08F39C76" w14:textId="77777777" w:rsidR="00247981" w:rsidRPr="00673DFF" w:rsidRDefault="00247981" w:rsidP="00247981">
      <w:pPr>
        <w:suppressAutoHyphens/>
        <w:rPr>
          <w:b/>
          <w:szCs w:val="22"/>
          <w:lang w:val="da-DK"/>
        </w:rPr>
      </w:pPr>
    </w:p>
    <w:p w14:paraId="04C60C19" w14:textId="77777777" w:rsidR="007249EC" w:rsidRDefault="007249EC" w:rsidP="00B563BE">
      <w:pPr>
        <w:suppressAutoHyphens/>
        <w:jc w:val="center"/>
        <w:rPr>
          <w:ins w:id="1" w:author="TCS" w:date="2025-05-29T13:41:00Z" w16du:dateUtc="2025-05-29T08:11:00Z"/>
          <w:b/>
          <w:szCs w:val="22"/>
          <w:lang w:val="da-DK"/>
        </w:rPr>
      </w:pPr>
    </w:p>
    <w:p w14:paraId="0B469B30" w14:textId="77777777" w:rsidR="00FD0EEE" w:rsidRPr="00673DFF" w:rsidRDefault="00FD0EEE" w:rsidP="00B563BE">
      <w:pPr>
        <w:suppressAutoHyphens/>
        <w:jc w:val="center"/>
        <w:rPr>
          <w:b/>
          <w:szCs w:val="22"/>
          <w:lang w:val="da-DK"/>
        </w:rPr>
      </w:pPr>
    </w:p>
    <w:p w14:paraId="3CCADB85" w14:textId="77777777" w:rsidR="005D531E" w:rsidRPr="004C4DC5" w:rsidRDefault="00A47178" w:rsidP="00B563BE">
      <w:pPr>
        <w:suppressAutoHyphens/>
        <w:jc w:val="center"/>
        <w:rPr>
          <w:b/>
          <w:szCs w:val="22"/>
          <w:lang w:val="da-DK"/>
        </w:rPr>
      </w:pPr>
      <w:r w:rsidRPr="004C4DC5">
        <w:rPr>
          <w:b/>
          <w:szCs w:val="22"/>
          <w:lang w:val="da-DK"/>
        </w:rPr>
        <w:t>BILAG I</w:t>
      </w:r>
    </w:p>
    <w:p w14:paraId="4D545F3F" w14:textId="77777777" w:rsidR="005D531E" w:rsidRPr="004C4DC5" w:rsidRDefault="005D531E" w:rsidP="00B563BE">
      <w:pPr>
        <w:suppressAutoHyphens/>
        <w:jc w:val="center"/>
        <w:rPr>
          <w:b/>
          <w:szCs w:val="22"/>
          <w:lang w:val="da-DK"/>
        </w:rPr>
      </w:pPr>
    </w:p>
    <w:p w14:paraId="38D6DD3D" w14:textId="77777777" w:rsidR="005D531E" w:rsidRPr="00D11C3C" w:rsidRDefault="00A47178" w:rsidP="00076EB4">
      <w:pPr>
        <w:pStyle w:val="Annex"/>
        <w:rPr>
          <w:lang w:val="da-DK"/>
        </w:rPr>
      </w:pPr>
      <w:r w:rsidRPr="004C4DC5">
        <w:rPr>
          <w:lang w:val="da-DK"/>
        </w:rPr>
        <w:t>PRODUKTRESUMÉ</w:t>
      </w:r>
    </w:p>
    <w:p w14:paraId="25F22F79" w14:textId="77777777" w:rsidR="005D531E" w:rsidRPr="00D110CE" w:rsidRDefault="005D531E">
      <w:pPr>
        <w:tabs>
          <w:tab w:val="left" w:pos="-720"/>
        </w:tabs>
        <w:suppressAutoHyphens/>
        <w:ind w:left="567" w:hanging="567"/>
        <w:rPr>
          <w:szCs w:val="22"/>
          <w:lang w:val="da-DK"/>
        </w:rPr>
      </w:pPr>
      <w:r w:rsidRPr="00D11C3C">
        <w:rPr>
          <w:b/>
          <w:szCs w:val="22"/>
          <w:lang w:val="da-DK"/>
        </w:rPr>
        <w:br w:type="page"/>
      </w:r>
      <w:r w:rsidR="00A47178" w:rsidRPr="00D110CE">
        <w:rPr>
          <w:b/>
          <w:szCs w:val="22"/>
          <w:lang w:val="da-DK"/>
        </w:rPr>
        <w:lastRenderedPageBreak/>
        <w:t>1.</w:t>
      </w:r>
      <w:r w:rsidR="00A47178" w:rsidRPr="00D110CE">
        <w:rPr>
          <w:b/>
          <w:szCs w:val="22"/>
          <w:lang w:val="da-DK"/>
        </w:rPr>
        <w:tab/>
        <w:t>LÆGEMIDLETS NAVN</w:t>
      </w:r>
    </w:p>
    <w:p w14:paraId="57140547" w14:textId="77777777" w:rsidR="005D531E" w:rsidRPr="00D110CE" w:rsidRDefault="005D531E">
      <w:pPr>
        <w:suppressAutoHyphens/>
        <w:rPr>
          <w:szCs w:val="22"/>
          <w:lang w:val="da-DK"/>
        </w:rPr>
      </w:pPr>
    </w:p>
    <w:p w14:paraId="361B6A35" w14:textId="77777777" w:rsidR="005D531E" w:rsidRPr="00B17991" w:rsidRDefault="008D0E27">
      <w:pPr>
        <w:suppressAutoHyphens/>
        <w:ind w:left="567" w:hanging="567"/>
        <w:rPr>
          <w:szCs w:val="22"/>
          <w:lang w:val="da-DK"/>
        </w:rPr>
      </w:pPr>
      <w:r w:rsidRPr="00D110CE">
        <w:rPr>
          <w:noProof/>
          <w:szCs w:val="22"/>
          <w:lang w:val="da-DK"/>
        </w:rPr>
        <w:t>Cotellic 20 mg film</w:t>
      </w:r>
      <w:r w:rsidR="00AC4ED0" w:rsidRPr="00B17991">
        <w:rPr>
          <w:noProof/>
          <w:szCs w:val="22"/>
          <w:lang w:val="da-DK"/>
        </w:rPr>
        <w:t>overtrukne tabletter.</w:t>
      </w:r>
    </w:p>
    <w:p w14:paraId="54C63EEE" w14:textId="77777777" w:rsidR="005D531E" w:rsidRPr="00346E70" w:rsidRDefault="005D531E">
      <w:pPr>
        <w:suppressAutoHyphens/>
        <w:rPr>
          <w:szCs w:val="22"/>
          <w:lang w:val="da-DK"/>
        </w:rPr>
      </w:pPr>
    </w:p>
    <w:p w14:paraId="54691BD5" w14:textId="77777777" w:rsidR="005D531E" w:rsidRPr="007D0C89" w:rsidRDefault="005D531E">
      <w:pPr>
        <w:tabs>
          <w:tab w:val="left" w:pos="-720"/>
        </w:tabs>
        <w:suppressAutoHyphens/>
        <w:rPr>
          <w:szCs w:val="22"/>
          <w:lang w:val="da-DK"/>
        </w:rPr>
      </w:pPr>
    </w:p>
    <w:p w14:paraId="5F5D9F61" w14:textId="77777777" w:rsidR="005D531E" w:rsidRPr="003B577D" w:rsidRDefault="00A47178">
      <w:pPr>
        <w:tabs>
          <w:tab w:val="left" w:pos="-720"/>
        </w:tabs>
        <w:suppressAutoHyphens/>
        <w:ind w:left="567" w:hanging="567"/>
        <w:rPr>
          <w:szCs w:val="22"/>
          <w:lang w:val="da-DK"/>
        </w:rPr>
      </w:pPr>
      <w:r w:rsidRPr="005E28A5">
        <w:rPr>
          <w:b/>
          <w:szCs w:val="22"/>
          <w:lang w:val="da-DK"/>
        </w:rPr>
        <w:t>2.</w:t>
      </w:r>
      <w:r w:rsidRPr="005E28A5">
        <w:rPr>
          <w:b/>
          <w:szCs w:val="22"/>
          <w:lang w:val="da-DK"/>
        </w:rPr>
        <w:tab/>
        <w:t>KVALITATIV OG KVANTITATIV SAMMENSÆTNING</w:t>
      </w:r>
    </w:p>
    <w:p w14:paraId="25B846BF" w14:textId="77777777" w:rsidR="005D531E" w:rsidRPr="003B577D" w:rsidRDefault="005D531E">
      <w:pPr>
        <w:suppressAutoHyphens/>
        <w:rPr>
          <w:szCs w:val="22"/>
          <w:lang w:val="da-DK"/>
        </w:rPr>
      </w:pPr>
    </w:p>
    <w:p w14:paraId="297EE68E" w14:textId="77777777" w:rsidR="008D0E27" w:rsidRPr="00EE77F8" w:rsidRDefault="00AC4ED0" w:rsidP="008D0E27">
      <w:pPr>
        <w:rPr>
          <w:noProof/>
          <w:szCs w:val="22"/>
          <w:lang w:val="da-DK"/>
        </w:rPr>
      </w:pPr>
      <w:r w:rsidRPr="003B577D">
        <w:rPr>
          <w:noProof/>
          <w:szCs w:val="22"/>
          <w:lang w:val="da-DK"/>
        </w:rPr>
        <w:t xml:space="preserve">Hver filmovertrukken tablet indeholder </w:t>
      </w:r>
      <w:r w:rsidR="008D0E27" w:rsidRPr="003B577D">
        <w:rPr>
          <w:noProof/>
          <w:szCs w:val="22"/>
          <w:lang w:val="da-DK"/>
        </w:rPr>
        <w:t>cobimetinibhemifumarat</w:t>
      </w:r>
      <w:r w:rsidRPr="003B577D">
        <w:rPr>
          <w:noProof/>
          <w:szCs w:val="22"/>
          <w:lang w:val="da-DK"/>
        </w:rPr>
        <w:t xml:space="preserve"> svarende til </w:t>
      </w:r>
      <w:r w:rsidR="008D0E27" w:rsidRPr="00EE77F8">
        <w:rPr>
          <w:noProof/>
          <w:szCs w:val="22"/>
          <w:lang w:val="da-DK"/>
        </w:rPr>
        <w:t>20 mg cobimetinib.</w:t>
      </w:r>
    </w:p>
    <w:p w14:paraId="045F8EE9" w14:textId="77777777" w:rsidR="008D0E27" w:rsidRPr="00EE77F8" w:rsidRDefault="008D0E27" w:rsidP="008D0E27">
      <w:pPr>
        <w:rPr>
          <w:noProof/>
          <w:szCs w:val="22"/>
          <w:lang w:val="da-DK"/>
        </w:rPr>
      </w:pPr>
    </w:p>
    <w:p w14:paraId="60FA3265" w14:textId="77777777" w:rsidR="008D0E27" w:rsidRDefault="00AC4ED0" w:rsidP="008D0E27">
      <w:pPr>
        <w:rPr>
          <w:noProof/>
          <w:szCs w:val="22"/>
          <w:u w:val="single"/>
          <w:lang w:val="da-DK"/>
        </w:rPr>
      </w:pPr>
      <w:r w:rsidRPr="00A4103F">
        <w:rPr>
          <w:noProof/>
          <w:szCs w:val="22"/>
          <w:u w:val="single"/>
          <w:lang w:val="da-DK"/>
        </w:rPr>
        <w:t>Hjælpestof</w:t>
      </w:r>
      <w:r w:rsidR="00957D18" w:rsidRPr="00A4103F">
        <w:rPr>
          <w:noProof/>
          <w:szCs w:val="22"/>
          <w:u w:val="single"/>
          <w:lang w:val="da-DK"/>
        </w:rPr>
        <w:t>, som behandleren skal være opmærksom på</w:t>
      </w:r>
      <w:r w:rsidR="008D0E27" w:rsidRPr="00A4103F">
        <w:rPr>
          <w:noProof/>
          <w:szCs w:val="22"/>
          <w:u w:val="single"/>
          <w:lang w:val="da-DK"/>
        </w:rPr>
        <w:t xml:space="preserve"> </w:t>
      </w:r>
    </w:p>
    <w:p w14:paraId="796C3DE8" w14:textId="77777777" w:rsidR="003D46FA" w:rsidRPr="00A4103F" w:rsidRDefault="003D46FA" w:rsidP="008D0E27">
      <w:pPr>
        <w:rPr>
          <w:noProof/>
          <w:szCs w:val="22"/>
          <w:u w:val="single"/>
          <w:lang w:val="da-DK"/>
        </w:rPr>
      </w:pPr>
    </w:p>
    <w:p w14:paraId="488FD8BA" w14:textId="77777777" w:rsidR="008D0E27" w:rsidRPr="00A4103F" w:rsidRDefault="00AC4ED0" w:rsidP="008D0E27">
      <w:pPr>
        <w:rPr>
          <w:noProof/>
          <w:szCs w:val="22"/>
          <w:lang w:val="da-DK"/>
        </w:rPr>
      </w:pPr>
      <w:r w:rsidRPr="00A4103F">
        <w:rPr>
          <w:szCs w:val="22"/>
          <w:lang w:val="da-DK"/>
        </w:rPr>
        <w:t xml:space="preserve">Hver filmovertrukken tablet indeholder </w:t>
      </w:r>
      <w:r w:rsidR="008D0E27" w:rsidRPr="00A4103F">
        <w:rPr>
          <w:szCs w:val="22"/>
          <w:lang w:val="da-DK"/>
        </w:rPr>
        <w:t xml:space="preserve">36 mg lactosemonohydrat. </w:t>
      </w:r>
    </w:p>
    <w:p w14:paraId="517A43B1" w14:textId="77777777" w:rsidR="008D0E27" w:rsidRPr="00A4103F" w:rsidRDefault="008D0E27" w:rsidP="008D0E27">
      <w:pPr>
        <w:rPr>
          <w:noProof/>
          <w:szCs w:val="22"/>
          <w:u w:val="single"/>
          <w:lang w:val="da-DK"/>
        </w:rPr>
      </w:pPr>
    </w:p>
    <w:p w14:paraId="5A83BB42" w14:textId="77777777" w:rsidR="005D531E" w:rsidRPr="00A4103F" w:rsidRDefault="00A47178">
      <w:pPr>
        <w:tabs>
          <w:tab w:val="left" w:pos="-720"/>
        </w:tabs>
        <w:suppressAutoHyphens/>
        <w:rPr>
          <w:szCs w:val="22"/>
          <w:lang w:val="da-DK"/>
        </w:rPr>
      </w:pPr>
      <w:r w:rsidRPr="00A4103F">
        <w:rPr>
          <w:szCs w:val="22"/>
          <w:lang w:val="da-DK"/>
        </w:rPr>
        <w:t>Alle hjælpest</w:t>
      </w:r>
      <w:r w:rsidR="008D0E27" w:rsidRPr="00A4103F">
        <w:rPr>
          <w:szCs w:val="22"/>
          <w:lang w:val="da-DK"/>
        </w:rPr>
        <w:t>offer er anført under pkt. 6.1.</w:t>
      </w:r>
    </w:p>
    <w:p w14:paraId="0AB3CAA4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2E71AC21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59E52A74" w14:textId="77777777" w:rsidR="005D531E" w:rsidRPr="00A4103F" w:rsidRDefault="00A47178">
      <w:pPr>
        <w:tabs>
          <w:tab w:val="left" w:pos="-720"/>
        </w:tabs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3.</w:t>
      </w:r>
      <w:r w:rsidRPr="00A4103F">
        <w:rPr>
          <w:b/>
          <w:szCs w:val="22"/>
          <w:lang w:val="da-DK"/>
        </w:rPr>
        <w:tab/>
        <w:t>LÆGEMIDDELFORM</w:t>
      </w:r>
    </w:p>
    <w:p w14:paraId="479A9462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103B5131" w14:textId="77777777" w:rsidR="008D0E27" w:rsidRPr="00A4103F" w:rsidRDefault="008D0E27" w:rsidP="008D0E27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Film</w:t>
      </w:r>
      <w:r w:rsidR="00AC4ED0" w:rsidRPr="00A4103F">
        <w:rPr>
          <w:noProof/>
          <w:szCs w:val="22"/>
          <w:lang w:val="da-DK"/>
        </w:rPr>
        <w:t xml:space="preserve">overtrukken </w:t>
      </w:r>
      <w:r w:rsidRPr="00A4103F">
        <w:rPr>
          <w:noProof/>
          <w:szCs w:val="22"/>
          <w:lang w:val="da-DK"/>
        </w:rPr>
        <w:t>tablet.</w:t>
      </w:r>
    </w:p>
    <w:p w14:paraId="4EA67341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62A07621" w14:textId="77777777" w:rsidR="008D0E27" w:rsidRPr="00A4103F" w:rsidRDefault="00AC4ED0" w:rsidP="008D0E27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Hvide, runde, filmovertrukne tabletter, ca. 6,</w:t>
      </w:r>
      <w:r w:rsidR="008D0E27" w:rsidRPr="00A4103F">
        <w:rPr>
          <w:noProof/>
          <w:szCs w:val="22"/>
          <w:lang w:val="da-DK"/>
        </w:rPr>
        <w:t xml:space="preserve">6 mm </w:t>
      </w:r>
      <w:r w:rsidRPr="00A4103F">
        <w:rPr>
          <w:noProof/>
          <w:szCs w:val="22"/>
          <w:lang w:val="da-DK"/>
        </w:rPr>
        <w:t xml:space="preserve">i </w:t>
      </w:r>
      <w:r w:rsidR="008D0E27" w:rsidRPr="00A4103F">
        <w:rPr>
          <w:noProof/>
          <w:szCs w:val="22"/>
          <w:lang w:val="da-DK"/>
        </w:rPr>
        <w:t>diameter</w:t>
      </w:r>
      <w:r w:rsidRPr="00A4103F">
        <w:rPr>
          <w:noProof/>
          <w:szCs w:val="22"/>
          <w:lang w:val="da-DK"/>
        </w:rPr>
        <w:t xml:space="preserve"> med </w:t>
      </w:r>
      <w:r w:rsidR="008D0E27" w:rsidRPr="00A4103F">
        <w:rPr>
          <w:noProof/>
          <w:szCs w:val="22"/>
          <w:lang w:val="da-DK"/>
        </w:rPr>
        <w:t>“COB”</w:t>
      </w:r>
      <w:r w:rsidRPr="00A4103F">
        <w:rPr>
          <w:noProof/>
          <w:szCs w:val="22"/>
          <w:lang w:val="da-DK"/>
        </w:rPr>
        <w:t xml:space="preserve"> præget på den ene side</w:t>
      </w:r>
      <w:r w:rsidR="008D0E27" w:rsidRPr="00A4103F">
        <w:rPr>
          <w:noProof/>
          <w:szCs w:val="22"/>
          <w:lang w:val="da-DK"/>
        </w:rPr>
        <w:t>.</w:t>
      </w:r>
    </w:p>
    <w:p w14:paraId="40E0B0F2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06F10F68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68E8B3F0" w14:textId="77777777" w:rsidR="005D531E" w:rsidRPr="00A4103F" w:rsidRDefault="00A47178">
      <w:pPr>
        <w:tabs>
          <w:tab w:val="left" w:pos="-720"/>
        </w:tabs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4.</w:t>
      </w:r>
      <w:r w:rsidRPr="00A4103F">
        <w:rPr>
          <w:b/>
          <w:szCs w:val="22"/>
          <w:lang w:val="da-DK"/>
        </w:rPr>
        <w:tab/>
        <w:t>KLINISKE OPLYSNINGER</w:t>
      </w:r>
    </w:p>
    <w:p w14:paraId="424BF001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76432CD4" w14:textId="77777777" w:rsidR="005D531E" w:rsidRPr="00A4103F" w:rsidRDefault="00A47178">
      <w:pPr>
        <w:tabs>
          <w:tab w:val="left" w:pos="-720"/>
        </w:tabs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4.1</w:t>
      </w:r>
      <w:r w:rsidRPr="00A4103F">
        <w:rPr>
          <w:b/>
          <w:szCs w:val="22"/>
          <w:lang w:val="da-DK"/>
        </w:rPr>
        <w:tab/>
        <w:t>Terapeutiske indikationer</w:t>
      </w:r>
    </w:p>
    <w:p w14:paraId="0A1BB263" w14:textId="77777777" w:rsidR="005D531E" w:rsidRPr="00A4103F" w:rsidRDefault="005D531E">
      <w:pPr>
        <w:rPr>
          <w:szCs w:val="22"/>
          <w:lang w:val="da-DK"/>
        </w:rPr>
      </w:pPr>
    </w:p>
    <w:p w14:paraId="63972CB2" w14:textId="77777777" w:rsidR="008D0E27" w:rsidRPr="00A4103F" w:rsidRDefault="008D0E27" w:rsidP="008D0E27">
      <w:pPr>
        <w:rPr>
          <w:rFonts w:eastAsia="SimSun"/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Cotellic </w:t>
      </w:r>
      <w:r w:rsidR="00AC4ED0" w:rsidRPr="00A4103F">
        <w:rPr>
          <w:noProof/>
          <w:szCs w:val="22"/>
          <w:lang w:val="da-DK"/>
        </w:rPr>
        <w:t xml:space="preserve">er, </w:t>
      </w:r>
      <w:r w:rsidR="00AC4ED0" w:rsidRPr="00A4103F">
        <w:rPr>
          <w:szCs w:val="22"/>
          <w:lang w:val="da-DK"/>
        </w:rPr>
        <w:t xml:space="preserve">i kombination med </w:t>
      </w:r>
      <w:r w:rsidRPr="00A4103F">
        <w:rPr>
          <w:szCs w:val="22"/>
          <w:lang w:val="da-DK"/>
        </w:rPr>
        <w:t>vemurafenib</w:t>
      </w:r>
      <w:r w:rsidR="00AC4ED0" w:rsidRPr="00A4103F">
        <w:rPr>
          <w:szCs w:val="22"/>
          <w:lang w:val="da-DK"/>
        </w:rPr>
        <w:t xml:space="preserve">, indiceret til behandling af voksne </w:t>
      </w:r>
      <w:r w:rsidRPr="00A4103F">
        <w:rPr>
          <w:noProof/>
          <w:szCs w:val="22"/>
          <w:lang w:val="da-DK"/>
        </w:rPr>
        <w:t>patient</w:t>
      </w:r>
      <w:r w:rsidR="00AC4ED0" w:rsidRPr="00A4103F">
        <w:rPr>
          <w:noProof/>
          <w:szCs w:val="22"/>
          <w:lang w:val="da-DK"/>
        </w:rPr>
        <w:t>er med</w:t>
      </w:r>
      <w:r w:rsidRPr="00A4103F">
        <w:rPr>
          <w:noProof/>
          <w:szCs w:val="22"/>
          <w:lang w:val="da-DK"/>
        </w:rPr>
        <w:t xml:space="preserve"> </w:t>
      </w:r>
      <w:r w:rsidR="00AC4ED0" w:rsidRPr="00A4103F">
        <w:rPr>
          <w:noProof/>
          <w:szCs w:val="22"/>
          <w:lang w:val="da-DK"/>
        </w:rPr>
        <w:t>ikke-</w:t>
      </w:r>
      <w:r w:rsidR="00957D18" w:rsidRPr="00A4103F">
        <w:rPr>
          <w:noProof/>
          <w:szCs w:val="22"/>
          <w:lang w:val="da-DK"/>
        </w:rPr>
        <w:t>operabelt</w:t>
      </w:r>
      <w:r w:rsidR="00AC4ED0" w:rsidRPr="00A4103F">
        <w:rPr>
          <w:noProof/>
          <w:szCs w:val="22"/>
          <w:lang w:val="da-DK"/>
        </w:rPr>
        <w:t xml:space="preserve"> eller </w:t>
      </w:r>
      <w:r w:rsidR="00957D18" w:rsidRPr="00A4103F">
        <w:rPr>
          <w:noProof/>
          <w:szCs w:val="22"/>
          <w:lang w:val="da-DK"/>
        </w:rPr>
        <w:t xml:space="preserve">metastatisk </w:t>
      </w:r>
      <w:r w:rsidRPr="00A4103F">
        <w:rPr>
          <w:noProof/>
          <w:szCs w:val="22"/>
          <w:lang w:val="da-DK"/>
        </w:rPr>
        <w:t>melanom</w:t>
      </w:r>
      <w:r w:rsidR="00AB5419" w:rsidRPr="00A4103F">
        <w:rPr>
          <w:noProof/>
          <w:szCs w:val="22"/>
          <w:lang w:val="da-DK"/>
        </w:rPr>
        <w:t xml:space="preserve"> med BRAF-V600-mutation</w:t>
      </w:r>
      <w:r w:rsidRPr="00A4103F">
        <w:rPr>
          <w:noProof/>
          <w:szCs w:val="22"/>
          <w:lang w:val="da-DK"/>
        </w:rPr>
        <w:t xml:space="preserve"> (se</w:t>
      </w:r>
      <w:r w:rsidR="00AC4ED0" w:rsidRPr="00A4103F">
        <w:rPr>
          <w:noProof/>
          <w:szCs w:val="22"/>
          <w:lang w:val="da-DK"/>
        </w:rPr>
        <w:t xml:space="preserve"> pkt. </w:t>
      </w:r>
      <w:r w:rsidR="00AB5419" w:rsidRPr="00A4103F">
        <w:rPr>
          <w:noProof/>
          <w:szCs w:val="22"/>
          <w:lang w:val="da-DK"/>
        </w:rPr>
        <w:t xml:space="preserve">4.4 og </w:t>
      </w:r>
      <w:r w:rsidRPr="00A4103F">
        <w:rPr>
          <w:noProof/>
          <w:szCs w:val="22"/>
          <w:lang w:val="da-DK"/>
        </w:rPr>
        <w:t>5.1).</w:t>
      </w:r>
      <w:r w:rsidRPr="00A4103F">
        <w:rPr>
          <w:rFonts w:eastAsia="SimSun"/>
          <w:noProof/>
          <w:szCs w:val="22"/>
          <w:lang w:val="da-DK"/>
        </w:rPr>
        <w:t xml:space="preserve"> </w:t>
      </w:r>
    </w:p>
    <w:p w14:paraId="399A935D" w14:textId="77777777" w:rsidR="005D531E" w:rsidRPr="00A4103F" w:rsidRDefault="005D531E">
      <w:pPr>
        <w:rPr>
          <w:szCs w:val="22"/>
          <w:lang w:val="da-DK"/>
        </w:rPr>
      </w:pPr>
    </w:p>
    <w:p w14:paraId="7A14236F" w14:textId="77777777" w:rsidR="005D531E" w:rsidRPr="00A4103F" w:rsidRDefault="00A47178">
      <w:pPr>
        <w:tabs>
          <w:tab w:val="left" w:pos="-720"/>
        </w:tabs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4.2</w:t>
      </w:r>
      <w:r w:rsidRPr="00A4103F">
        <w:rPr>
          <w:b/>
          <w:szCs w:val="22"/>
          <w:lang w:val="da-DK"/>
        </w:rPr>
        <w:tab/>
        <w:t>Dosering og administration</w:t>
      </w:r>
    </w:p>
    <w:p w14:paraId="71A0528E" w14:textId="77777777" w:rsidR="005D531E" w:rsidRPr="00A4103F" w:rsidRDefault="005D531E">
      <w:pPr>
        <w:rPr>
          <w:szCs w:val="22"/>
          <w:lang w:val="da-DK"/>
        </w:rPr>
      </w:pPr>
    </w:p>
    <w:p w14:paraId="2E8C0DE5" w14:textId="77777777" w:rsidR="008D0E27" w:rsidRPr="00A4103F" w:rsidRDefault="00AC4ED0" w:rsidP="008D0E27">
      <w:pPr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Behandling med </w:t>
      </w:r>
      <w:r w:rsidR="008D0E27" w:rsidRPr="00A4103F">
        <w:rPr>
          <w:noProof/>
          <w:szCs w:val="22"/>
          <w:lang w:val="da-DK"/>
        </w:rPr>
        <w:t xml:space="preserve">Cotellic </w:t>
      </w:r>
      <w:r w:rsidR="008D0E27" w:rsidRPr="00A4103F">
        <w:rPr>
          <w:szCs w:val="22"/>
          <w:lang w:val="da-DK"/>
        </w:rPr>
        <w:t xml:space="preserve">i </w:t>
      </w:r>
      <w:r w:rsidRPr="00A4103F">
        <w:rPr>
          <w:szCs w:val="22"/>
          <w:lang w:val="da-DK"/>
        </w:rPr>
        <w:t>k</w:t>
      </w:r>
      <w:r w:rsidR="008D0E27" w:rsidRPr="00A4103F">
        <w:rPr>
          <w:szCs w:val="22"/>
          <w:lang w:val="da-DK"/>
        </w:rPr>
        <w:t xml:space="preserve">ombination </w:t>
      </w:r>
      <w:r w:rsidRPr="00A4103F">
        <w:rPr>
          <w:szCs w:val="22"/>
          <w:lang w:val="da-DK"/>
        </w:rPr>
        <w:t xml:space="preserve">med </w:t>
      </w:r>
      <w:r w:rsidR="008D0E27" w:rsidRPr="00A4103F">
        <w:rPr>
          <w:szCs w:val="22"/>
          <w:lang w:val="da-DK"/>
        </w:rPr>
        <w:t>vemurafenib</w:t>
      </w:r>
      <w:r w:rsidRPr="00A4103F">
        <w:rPr>
          <w:szCs w:val="22"/>
          <w:lang w:val="da-DK"/>
        </w:rPr>
        <w:t xml:space="preserve"> bør udelukkende initieres og superviseres af </w:t>
      </w:r>
      <w:r w:rsidR="00D14D43">
        <w:rPr>
          <w:szCs w:val="22"/>
          <w:lang w:val="da-DK"/>
        </w:rPr>
        <w:t xml:space="preserve">en </w:t>
      </w:r>
      <w:r w:rsidRPr="00A4103F">
        <w:rPr>
          <w:szCs w:val="22"/>
          <w:lang w:val="da-DK"/>
        </w:rPr>
        <w:t>kvalificeret læge, der har erfaring med onkologiske lægemidler</w:t>
      </w:r>
      <w:r w:rsidR="008D0E27" w:rsidRPr="00A4103F">
        <w:rPr>
          <w:szCs w:val="22"/>
          <w:lang w:val="da-DK"/>
        </w:rPr>
        <w:t xml:space="preserve">. </w:t>
      </w:r>
    </w:p>
    <w:p w14:paraId="4DFDCADB" w14:textId="77777777" w:rsidR="008D0E27" w:rsidRPr="00A4103F" w:rsidRDefault="008D0E27" w:rsidP="008D0E27">
      <w:pPr>
        <w:rPr>
          <w:szCs w:val="22"/>
          <w:lang w:val="da-DK"/>
        </w:rPr>
      </w:pPr>
    </w:p>
    <w:p w14:paraId="1C5C0409" w14:textId="77777777" w:rsidR="008D0E27" w:rsidRPr="00A4103F" w:rsidRDefault="00AC4ED0" w:rsidP="008D0E27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Inden behandling</w:t>
      </w:r>
      <w:r w:rsidR="009304F1">
        <w:rPr>
          <w:noProof/>
          <w:szCs w:val="22"/>
          <w:lang w:val="da-DK"/>
        </w:rPr>
        <w:t>en påbegyndes,</w:t>
      </w:r>
      <w:r w:rsidRPr="00A4103F">
        <w:rPr>
          <w:noProof/>
          <w:szCs w:val="22"/>
          <w:lang w:val="da-DK"/>
        </w:rPr>
        <w:t xml:space="preserve"> skal </w:t>
      </w:r>
      <w:r w:rsidR="00567EE3">
        <w:rPr>
          <w:noProof/>
          <w:szCs w:val="22"/>
          <w:lang w:val="da-DK"/>
        </w:rPr>
        <w:t xml:space="preserve">det </w:t>
      </w:r>
      <w:r w:rsidRPr="00A4103F">
        <w:rPr>
          <w:noProof/>
          <w:szCs w:val="22"/>
          <w:lang w:val="da-DK"/>
        </w:rPr>
        <w:t xml:space="preserve">bekræftes ved </w:t>
      </w:r>
      <w:r w:rsidR="009304F1">
        <w:rPr>
          <w:noProof/>
          <w:szCs w:val="22"/>
          <w:lang w:val="da-DK"/>
        </w:rPr>
        <w:t xml:space="preserve">en </w:t>
      </w:r>
      <w:r w:rsidRPr="00A4103F">
        <w:rPr>
          <w:noProof/>
          <w:szCs w:val="22"/>
          <w:lang w:val="da-DK"/>
        </w:rPr>
        <w:t>valideret test</w:t>
      </w:r>
      <w:r w:rsidR="00567EE3">
        <w:rPr>
          <w:noProof/>
          <w:szCs w:val="22"/>
          <w:lang w:val="da-DK"/>
        </w:rPr>
        <w:t xml:space="preserve">, at </w:t>
      </w:r>
      <w:r w:rsidR="00567EE3" w:rsidRPr="00A4103F">
        <w:rPr>
          <w:noProof/>
          <w:szCs w:val="22"/>
          <w:lang w:val="da-DK"/>
        </w:rPr>
        <w:t>patientens melanom</w:t>
      </w:r>
      <w:r w:rsidR="00567EE3" w:rsidRPr="00567EE3">
        <w:rPr>
          <w:noProof/>
          <w:szCs w:val="22"/>
          <w:lang w:val="da-DK"/>
        </w:rPr>
        <w:t xml:space="preserve"> </w:t>
      </w:r>
      <w:r w:rsidR="00567EE3">
        <w:rPr>
          <w:noProof/>
          <w:szCs w:val="22"/>
          <w:lang w:val="da-DK"/>
        </w:rPr>
        <w:t xml:space="preserve">er </w:t>
      </w:r>
      <w:r w:rsidR="00567EE3" w:rsidRPr="00A4103F">
        <w:rPr>
          <w:noProof/>
          <w:szCs w:val="22"/>
          <w:lang w:val="da-DK"/>
        </w:rPr>
        <w:t>BRAF-V600-mutations</w:t>
      </w:r>
      <w:r w:rsidR="00567EE3">
        <w:rPr>
          <w:noProof/>
          <w:szCs w:val="22"/>
          <w:lang w:val="da-DK"/>
        </w:rPr>
        <w:t>positiv</w:t>
      </w:r>
      <w:r w:rsidR="00D14D43">
        <w:rPr>
          <w:noProof/>
          <w:szCs w:val="22"/>
          <w:lang w:val="da-DK"/>
        </w:rPr>
        <w:t>t</w:t>
      </w:r>
      <w:r w:rsidR="00567EE3">
        <w:rPr>
          <w:noProof/>
          <w:szCs w:val="22"/>
          <w:lang w:val="da-DK"/>
        </w:rPr>
        <w:t xml:space="preserve"> </w:t>
      </w:r>
      <w:r w:rsidR="008D0E27" w:rsidRPr="00A4103F">
        <w:rPr>
          <w:noProof/>
          <w:szCs w:val="22"/>
          <w:lang w:val="da-DK"/>
        </w:rPr>
        <w:t>(se</w:t>
      </w:r>
      <w:r w:rsidRPr="00A4103F">
        <w:rPr>
          <w:noProof/>
          <w:szCs w:val="22"/>
          <w:lang w:val="da-DK"/>
        </w:rPr>
        <w:t xml:space="preserve"> pkt.</w:t>
      </w:r>
      <w:r w:rsidR="0075566B" w:rsidRPr="00A4103F">
        <w:rPr>
          <w:noProof/>
          <w:szCs w:val="22"/>
          <w:lang w:val="da-DK"/>
        </w:rPr>
        <w:t xml:space="preserve"> 4.4 og</w:t>
      </w:r>
      <w:r w:rsidRPr="00A4103F">
        <w:rPr>
          <w:noProof/>
          <w:szCs w:val="22"/>
          <w:lang w:val="da-DK"/>
        </w:rPr>
        <w:t xml:space="preserve"> </w:t>
      </w:r>
      <w:r w:rsidR="008D0E27" w:rsidRPr="00A4103F">
        <w:rPr>
          <w:noProof/>
          <w:szCs w:val="22"/>
          <w:lang w:val="da-DK"/>
        </w:rPr>
        <w:t>5.1).</w:t>
      </w:r>
    </w:p>
    <w:p w14:paraId="111383E5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34B7ABA1" w14:textId="77777777" w:rsidR="005D531E" w:rsidRPr="00A4103F" w:rsidRDefault="00A47178" w:rsidP="008D0E27">
      <w:pPr>
        <w:rPr>
          <w:szCs w:val="22"/>
          <w:u w:val="single"/>
          <w:lang w:val="da-DK"/>
        </w:rPr>
      </w:pPr>
      <w:r w:rsidRPr="00A4103F">
        <w:rPr>
          <w:szCs w:val="22"/>
          <w:u w:val="single"/>
          <w:lang w:val="da-DK"/>
        </w:rPr>
        <w:t>Dosering</w:t>
      </w:r>
    </w:p>
    <w:p w14:paraId="05400540" w14:textId="77777777" w:rsidR="005D531E" w:rsidRPr="00A4103F" w:rsidRDefault="005D531E">
      <w:pPr>
        <w:rPr>
          <w:szCs w:val="22"/>
          <w:lang w:val="da-DK"/>
        </w:rPr>
      </w:pPr>
    </w:p>
    <w:p w14:paraId="04161FDA" w14:textId="77777777" w:rsidR="008D0E27" w:rsidRPr="00A4103F" w:rsidRDefault="005205A0" w:rsidP="008D0E27">
      <w:pPr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Anbefalet dosis af </w:t>
      </w:r>
      <w:r w:rsidR="008D0E27" w:rsidRPr="00A4103F">
        <w:rPr>
          <w:noProof/>
          <w:szCs w:val="22"/>
          <w:lang w:val="da-DK"/>
        </w:rPr>
        <w:t xml:space="preserve">Cotellic </w:t>
      </w:r>
      <w:r w:rsidRPr="00A4103F">
        <w:rPr>
          <w:noProof/>
          <w:szCs w:val="22"/>
          <w:lang w:val="da-DK"/>
        </w:rPr>
        <w:t>er</w:t>
      </w:r>
      <w:r w:rsidR="008D0E27" w:rsidRPr="00A4103F">
        <w:rPr>
          <w:szCs w:val="22"/>
          <w:lang w:val="da-DK"/>
        </w:rPr>
        <w:t xml:space="preserve"> 60 mg (3 tablet</w:t>
      </w:r>
      <w:r w:rsidRPr="00A4103F">
        <w:rPr>
          <w:szCs w:val="22"/>
          <w:lang w:val="da-DK"/>
        </w:rPr>
        <w:t xml:space="preserve">ter </w:t>
      </w:r>
      <w:r w:rsidR="00567EE3">
        <w:rPr>
          <w:szCs w:val="22"/>
          <w:lang w:val="da-DK"/>
        </w:rPr>
        <w:t>på</w:t>
      </w:r>
      <w:r w:rsidRPr="00A4103F">
        <w:rPr>
          <w:szCs w:val="22"/>
          <w:lang w:val="da-DK"/>
        </w:rPr>
        <w:t xml:space="preserve"> </w:t>
      </w:r>
      <w:r w:rsidR="008D0E27" w:rsidRPr="00A4103F">
        <w:rPr>
          <w:szCs w:val="22"/>
          <w:lang w:val="da-DK"/>
        </w:rPr>
        <w:t>20 mg)</w:t>
      </w:r>
      <w:r w:rsidRPr="00A4103F">
        <w:rPr>
          <w:szCs w:val="22"/>
          <w:lang w:val="da-DK"/>
        </w:rPr>
        <w:t xml:space="preserve"> én gang dagligt</w:t>
      </w:r>
      <w:r w:rsidR="008D0E27" w:rsidRPr="00A4103F">
        <w:rPr>
          <w:szCs w:val="22"/>
          <w:lang w:val="da-DK"/>
        </w:rPr>
        <w:t xml:space="preserve">. </w:t>
      </w:r>
    </w:p>
    <w:p w14:paraId="5FD09921" w14:textId="77777777" w:rsidR="008D0E27" w:rsidRPr="00A4103F" w:rsidRDefault="008D0E27" w:rsidP="008D0E27">
      <w:pPr>
        <w:rPr>
          <w:szCs w:val="22"/>
          <w:lang w:val="da-DK"/>
        </w:rPr>
      </w:pPr>
    </w:p>
    <w:p w14:paraId="608F63E6" w14:textId="77777777" w:rsidR="008D0E27" w:rsidRPr="00A4103F" w:rsidRDefault="008D0E27" w:rsidP="008D0E27">
      <w:pPr>
        <w:rPr>
          <w:noProof/>
          <w:szCs w:val="22"/>
          <w:lang w:val="da-DK"/>
        </w:rPr>
      </w:pPr>
      <w:r w:rsidRPr="00A4103F">
        <w:rPr>
          <w:szCs w:val="22"/>
          <w:lang w:val="da-DK"/>
        </w:rPr>
        <w:t xml:space="preserve">Cotellic </w:t>
      </w:r>
      <w:r w:rsidR="005205A0" w:rsidRPr="00A4103F">
        <w:rPr>
          <w:szCs w:val="22"/>
          <w:lang w:val="da-DK"/>
        </w:rPr>
        <w:t xml:space="preserve">tages i en </w:t>
      </w:r>
      <w:r w:rsidRPr="00A4103F">
        <w:rPr>
          <w:szCs w:val="22"/>
          <w:lang w:val="da-DK"/>
        </w:rPr>
        <w:t>28</w:t>
      </w:r>
      <w:r w:rsidR="00D14D43">
        <w:rPr>
          <w:szCs w:val="22"/>
          <w:lang w:val="da-DK"/>
        </w:rPr>
        <w:t xml:space="preserve"> </w:t>
      </w:r>
      <w:r w:rsidR="005205A0" w:rsidRPr="00A4103F">
        <w:rPr>
          <w:szCs w:val="22"/>
          <w:lang w:val="da-DK"/>
        </w:rPr>
        <w:t>dages cyklus</w:t>
      </w:r>
      <w:r w:rsidRPr="00A4103F">
        <w:rPr>
          <w:szCs w:val="22"/>
          <w:lang w:val="da-DK"/>
        </w:rPr>
        <w:t xml:space="preserve">. </w:t>
      </w:r>
      <w:r w:rsidR="005205A0" w:rsidRPr="00A4103F">
        <w:rPr>
          <w:szCs w:val="22"/>
          <w:lang w:val="da-DK"/>
        </w:rPr>
        <w:t xml:space="preserve">Hver dosis består af </w:t>
      </w:r>
      <w:r w:rsidR="00595917" w:rsidRPr="00A4103F">
        <w:rPr>
          <w:szCs w:val="22"/>
          <w:lang w:val="da-DK"/>
        </w:rPr>
        <w:t xml:space="preserve">3 tabletter </w:t>
      </w:r>
      <w:r w:rsidR="00D81800">
        <w:rPr>
          <w:szCs w:val="22"/>
          <w:lang w:val="da-DK"/>
        </w:rPr>
        <w:t xml:space="preserve">på </w:t>
      </w:r>
      <w:r w:rsidRPr="00A4103F">
        <w:rPr>
          <w:szCs w:val="22"/>
          <w:lang w:val="da-DK"/>
        </w:rPr>
        <w:t>20 mg (60 mg)</w:t>
      </w:r>
      <w:r w:rsidR="005205A0" w:rsidRPr="00A4103F">
        <w:rPr>
          <w:szCs w:val="22"/>
          <w:lang w:val="da-DK"/>
        </w:rPr>
        <w:t xml:space="preserve"> og skal tages én gang dagligt i 21 på hinanden</w:t>
      </w:r>
      <w:r w:rsidR="00A76292" w:rsidRPr="00A4103F">
        <w:rPr>
          <w:szCs w:val="22"/>
          <w:lang w:val="da-DK"/>
        </w:rPr>
        <w:t xml:space="preserve"> </w:t>
      </w:r>
      <w:r w:rsidR="005205A0" w:rsidRPr="00A4103F">
        <w:rPr>
          <w:szCs w:val="22"/>
          <w:lang w:val="da-DK"/>
        </w:rPr>
        <w:t>følgende dage</w:t>
      </w:r>
      <w:r w:rsidRPr="00A4103F">
        <w:rPr>
          <w:szCs w:val="22"/>
          <w:lang w:val="da-DK"/>
        </w:rPr>
        <w:t xml:space="preserve"> (</w:t>
      </w:r>
      <w:r w:rsidR="008A3B1A" w:rsidRPr="00A4103F">
        <w:rPr>
          <w:szCs w:val="22"/>
          <w:lang w:val="da-DK"/>
        </w:rPr>
        <w:t>d</w:t>
      </w:r>
      <w:r w:rsidRPr="00A4103F">
        <w:rPr>
          <w:szCs w:val="22"/>
          <w:lang w:val="da-DK"/>
        </w:rPr>
        <w:t>a</w:t>
      </w:r>
      <w:r w:rsidR="005205A0" w:rsidRPr="00A4103F">
        <w:rPr>
          <w:szCs w:val="22"/>
          <w:lang w:val="da-DK"/>
        </w:rPr>
        <w:t>g</w:t>
      </w:r>
      <w:r w:rsidRPr="00A4103F">
        <w:rPr>
          <w:szCs w:val="22"/>
          <w:lang w:val="da-DK"/>
        </w:rPr>
        <w:t xml:space="preserve"> 1</w:t>
      </w:r>
      <w:r w:rsidR="005205A0" w:rsidRPr="00A4103F">
        <w:rPr>
          <w:szCs w:val="22"/>
          <w:lang w:val="da-DK"/>
        </w:rPr>
        <w:t>-</w:t>
      </w:r>
      <w:r w:rsidRPr="00A4103F">
        <w:rPr>
          <w:szCs w:val="22"/>
          <w:lang w:val="da-DK"/>
        </w:rPr>
        <w:t>21</w:t>
      </w:r>
      <w:r w:rsidR="005205A0" w:rsidRPr="00A4103F">
        <w:rPr>
          <w:szCs w:val="22"/>
          <w:lang w:val="da-DK"/>
        </w:rPr>
        <w:t xml:space="preserve"> b</w:t>
      </w:r>
      <w:r w:rsidR="005205A0" w:rsidRPr="00A4103F">
        <w:rPr>
          <w:noProof/>
          <w:szCs w:val="22"/>
          <w:lang w:val="da-DK"/>
        </w:rPr>
        <w:t>ehandlingsperiode</w:t>
      </w:r>
      <w:r w:rsidRPr="00A4103F">
        <w:rPr>
          <w:noProof/>
          <w:szCs w:val="22"/>
          <w:lang w:val="da-DK"/>
        </w:rPr>
        <w:t>)</w:t>
      </w:r>
      <w:r w:rsidR="005205A0" w:rsidRPr="00A4103F">
        <w:rPr>
          <w:noProof/>
          <w:szCs w:val="22"/>
          <w:lang w:val="da-DK"/>
        </w:rPr>
        <w:t xml:space="preserve">, efterfulgt af </w:t>
      </w:r>
      <w:r w:rsidRPr="00A4103F">
        <w:rPr>
          <w:noProof/>
          <w:szCs w:val="22"/>
          <w:lang w:val="da-DK"/>
        </w:rPr>
        <w:t>7</w:t>
      </w:r>
      <w:r w:rsidR="005205A0" w:rsidRPr="00A4103F">
        <w:rPr>
          <w:noProof/>
          <w:szCs w:val="22"/>
          <w:lang w:val="da-DK"/>
        </w:rPr>
        <w:t xml:space="preserve"> dages pause</w:t>
      </w:r>
      <w:r w:rsidRPr="00A4103F">
        <w:rPr>
          <w:noProof/>
          <w:szCs w:val="22"/>
          <w:lang w:val="da-DK"/>
        </w:rPr>
        <w:t xml:space="preserve"> (</w:t>
      </w:r>
      <w:r w:rsidR="008A3B1A" w:rsidRPr="00A4103F">
        <w:rPr>
          <w:noProof/>
          <w:szCs w:val="22"/>
          <w:lang w:val="da-DK"/>
        </w:rPr>
        <w:t>d</w:t>
      </w:r>
      <w:r w:rsidRPr="00A4103F">
        <w:rPr>
          <w:noProof/>
          <w:szCs w:val="22"/>
          <w:lang w:val="da-DK"/>
        </w:rPr>
        <w:t>a</w:t>
      </w:r>
      <w:r w:rsidR="005205A0" w:rsidRPr="00A4103F">
        <w:rPr>
          <w:noProof/>
          <w:szCs w:val="22"/>
          <w:lang w:val="da-DK"/>
        </w:rPr>
        <w:t>g</w:t>
      </w:r>
      <w:r w:rsidRPr="00A4103F">
        <w:rPr>
          <w:noProof/>
          <w:szCs w:val="22"/>
          <w:lang w:val="da-DK"/>
        </w:rPr>
        <w:t xml:space="preserve"> 22</w:t>
      </w:r>
      <w:r w:rsidR="005205A0" w:rsidRPr="00A4103F">
        <w:rPr>
          <w:noProof/>
          <w:szCs w:val="22"/>
          <w:lang w:val="da-DK"/>
        </w:rPr>
        <w:t>-</w:t>
      </w:r>
      <w:r w:rsidRPr="00A4103F">
        <w:rPr>
          <w:noProof/>
          <w:szCs w:val="22"/>
          <w:lang w:val="da-DK"/>
        </w:rPr>
        <w:t>28</w:t>
      </w:r>
      <w:r w:rsidR="005205A0" w:rsidRPr="00A4103F">
        <w:rPr>
          <w:noProof/>
          <w:szCs w:val="22"/>
          <w:lang w:val="da-DK"/>
        </w:rPr>
        <w:t xml:space="preserve"> behandlingspause</w:t>
      </w:r>
      <w:r w:rsidRPr="00A4103F">
        <w:rPr>
          <w:noProof/>
          <w:szCs w:val="22"/>
          <w:lang w:val="da-DK"/>
        </w:rPr>
        <w:t>).</w:t>
      </w:r>
      <w:r w:rsidR="005205A0" w:rsidRPr="00A4103F">
        <w:rPr>
          <w:noProof/>
          <w:szCs w:val="22"/>
          <w:lang w:val="da-DK"/>
        </w:rPr>
        <w:t xml:space="preserve"> Alle efterfølgende </w:t>
      </w:r>
      <w:r w:rsidRPr="00A4103F">
        <w:rPr>
          <w:szCs w:val="22"/>
          <w:lang w:val="da-DK"/>
        </w:rPr>
        <w:t>Cotellic</w:t>
      </w:r>
      <w:r w:rsidR="005205A0" w:rsidRPr="00A4103F">
        <w:rPr>
          <w:szCs w:val="22"/>
          <w:lang w:val="da-DK"/>
        </w:rPr>
        <w:t>-behandlingscykler skal starte efter den 7</w:t>
      </w:r>
      <w:r w:rsidR="00D14D43">
        <w:rPr>
          <w:szCs w:val="22"/>
          <w:lang w:val="da-DK"/>
        </w:rPr>
        <w:t xml:space="preserve"> </w:t>
      </w:r>
      <w:r w:rsidR="005205A0" w:rsidRPr="00A4103F">
        <w:rPr>
          <w:szCs w:val="22"/>
          <w:lang w:val="da-DK"/>
        </w:rPr>
        <w:t>dages behandlingspause</w:t>
      </w:r>
      <w:r w:rsidRPr="00A4103F">
        <w:rPr>
          <w:noProof/>
          <w:szCs w:val="22"/>
          <w:lang w:val="da-DK"/>
        </w:rPr>
        <w:t>. </w:t>
      </w:r>
    </w:p>
    <w:p w14:paraId="77F85162" w14:textId="77777777" w:rsidR="008D0E27" w:rsidRPr="00A4103F" w:rsidRDefault="008D0E27" w:rsidP="008D0E27">
      <w:pPr>
        <w:rPr>
          <w:szCs w:val="22"/>
          <w:lang w:val="da-DK"/>
        </w:rPr>
      </w:pPr>
    </w:p>
    <w:p w14:paraId="0C570CD9" w14:textId="77777777" w:rsidR="008D0E27" w:rsidRPr="000E2149" w:rsidRDefault="005205A0" w:rsidP="008D0E27">
      <w:pPr>
        <w:rPr>
          <w:noProof/>
          <w:szCs w:val="22"/>
          <w:lang w:val="da-DK"/>
        </w:rPr>
      </w:pPr>
      <w:r w:rsidRPr="00A4103F">
        <w:rPr>
          <w:szCs w:val="22"/>
          <w:lang w:val="da-DK"/>
        </w:rPr>
        <w:t>Se produktresumé</w:t>
      </w:r>
      <w:r w:rsidR="000E2149">
        <w:rPr>
          <w:szCs w:val="22"/>
          <w:lang w:val="da-DK"/>
        </w:rPr>
        <w:t>et</w:t>
      </w:r>
      <w:r w:rsidRPr="000E2149">
        <w:rPr>
          <w:szCs w:val="22"/>
          <w:lang w:val="da-DK"/>
        </w:rPr>
        <w:t xml:space="preserve"> for vemurafenib for </w:t>
      </w:r>
      <w:r w:rsidR="008D0E27" w:rsidRPr="000E2149">
        <w:rPr>
          <w:szCs w:val="22"/>
          <w:lang w:val="da-DK"/>
        </w:rPr>
        <w:t>information</w:t>
      </w:r>
      <w:r w:rsidRPr="000E2149">
        <w:rPr>
          <w:szCs w:val="22"/>
          <w:lang w:val="da-DK"/>
        </w:rPr>
        <w:t xml:space="preserve"> vedrørende dosering af dette </w:t>
      </w:r>
      <w:r w:rsidR="00567EE3">
        <w:rPr>
          <w:szCs w:val="22"/>
          <w:lang w:val="da-DK"/>
        </w:rPr>
        <w:t>præparat</w:t>
      </w:r>
      <w:r w:rsidR="008D0E27" w:rsidRPr="000E2149">
        <w:rPr>
          <w:noProof/>
          <w:szCs w:val="22"/>
          <w:lang w:val="da-DK"/>
        </w:rPr>
        <w:t>.</w:t>
      </w:r>
    </w:p>
    <w:p w14:paraId="02949835" w14:textId="77777777" w:rsidR="005E5251" w:rsidRPr="007D0C89" w:rsidRDefault="005E5251" w:rsidP="008D0E27">
      <w:pPr>
        <w:rPr>
          <w:i/>
          <w:noProof/>
          <w:szCs w:val="22"/>
          <w:lang w:val="da-DK"/>
        </w:rPr>
      </w:pPr>
    </w:p>
    <w:p w14:paraId="199FE5A6" w14:textId="77777777" w:rsidR="008D0E27" w:rsidRPr="003B577D" w:rsidRDefault="005205A0" w:rsidP="00076EB4">
      <w:pPr>
        <w:keepNext/>
        <w:keepLines/>
        <w:rPr>
          <w:i/>
          <w:noProof/>
          <w:szCs w:val="22"/>
          <w:lang w:val="da-DK"/>
        </w:rPr>
      </w:pPr>
      <w:r w:rsidRPr="003B577D">
        <w:rPr>
          <w:i/>
          <w:noProof/>
          <w:szCs w:val="22"/>
          <w:lang w:val="da-DK"/>
        </w:rPr>
        <w:t>Behandlingsvarighed</w:t>
      </w:r>
    </w:p>
    <w:p w14:paraId="2639D438" w14:textId="77777777" w:rsidR="008D0E27" w:rsidRPr="003B577D" w:rsidRDefault="008D0E27" w:rsidP="00076EB4">
      <w:pPr>
        <w:keepNext/>
        <w:keepLines/>
        <w:rPr>
          <w:i/>
          <w:noProof/>
          <w:szCs w:val="22"/>
          <w:lang w:val="da-DK"/>
        </w:rPr>
      </w:pPr>
    </w:p>
    <w:p w14:paraId="138F3AB1" w14:textId="77777777" w:rsidR="008D0E27" w:rsidRPr="00A4103F" w:rsidRDefault="005205A0" w:rsidP="00B241AD">
      <w:pPr>
        <w:rPr>
          <w:szCs w:val="22"/>
          <w:lang w:val="da-DK"/>
        </w:rPr>
      </w:pPr>
      <w:r w:rsidRPr="003B577D">
        <w:rPr>
          <w:noProof/>
          <w:szCs w:val="22"/>
          <w:lang w:val="da-DK"/>
        </w:rPr>
        <w:t xml:space="preserve">Behandlingen </w:t>
      </w:r>
      <w:r w:rsidRPr="00EE77F8">
        <w:rPr>
          <w:noProof/>
          <w:szCs w:val="22"/>
          <w:lang w:val="da-DK"/>
        </w:rPr>
        <w:t xml:space="preserve">med </w:t>
      </w:r>
      <w:r w:rsidR="008D0E27" w:rsidRPr="00EE77F8">
        <w:rPr>
          <w:szCs w:val="22"/>
          <w:lang w:val="da-DK"/>
        </w:rPr>
        <w:t>Cotellic</w:t>
      </w:r>
      <w:r w:rsidRPr="00EE77F8">
        <w:rPr>
          <w:szCs w:val="22"/>
          <w:lang w:val="da-DK"/>
        </w:rPr>
        <w:t xml:space="preserve"> bør fortsætte</w:t>
      </w:r>
      <w:r w:rsidR="00033AE2">
        <w:rPr>
          <w:szCs w:val="22"/>
          <w:lang w:val="da-DK"/>
        </w:rPr>
        <w:t>,</w:t>
      </w:r>
      <w:r w:rsidRPr="00EE77F8">
        <w:rPr>
          <w:szCs w:val="22"/>
          <w:lang w:val="da-DK"/>
        </w:rPr>
        <w:t xml:space="preserve"> indtil patienten ikke længere har gavn af behandlingen</w:t>
      </w:r>
      <w:r w:rsidR="00033AE2">
        <w:rPr>
          <w:szCs w:val="22"/>
          <w:lang w:val="da-DK"/>
        </w:rPr>
        <w:t>,</w:t>
      </w:r>
      <w:r w:rsidRPr="00EE77F8">
        <w:rPr>
          <w:szCs w:val="22"/>
          <w:lang w:val="da-DK"/>
        </w:rPr>
        <w:t xml:space="preserve"> eller der udvikles uacceptabel toksicitet</w:t>
      </w:r>
      <w:r w:rsidR="008D0E27" w:rsidRPr="00EE77F8">
        <w:rPr>
          <w:szCs w:val="22"/>
          <w:lang w:val="da-DK"/>
        </w:rPr>
        <w:t xml:space="preserve"> (se </w:t>
      </w:r>
      <w:r w:rsidR="008E2176" w:rsidRPr="00A4103F">
        <w:rPr>
          <w:szCs w:val="22"/>
          <w:lang w:val="da-DK"/>
        </w:rPr>
        <w:t>ta</w:t>
      </w:r>
      <w:r w:rsidR="008D0E27" w:rsidRPr="00A4103F">
        <w:rPr>
          <w:szCs w:val="22"/>
          <w:lang w:val="da-DK"/>
        </w:rPr>
        <w:t>b</w:t>
      </w:r>
      <w:r w:rsidRPr="00A4103F">
        <w:rPr>
          <w:szCs w:val="22"/>
          <w:lang w:val="da-DK"/>
        </w:rPr>
        <w:t>e</w:t>
      </w:r>
      <w:r w:rsidR="008D0E27" w:rsidRPr="00A4103F">
        <w:rPr>
          <w:szCs w:val="22"/>
          <w:lang w:val="da-DK"/>
        </w:rPr>
        <w:t>l</w:t>
      </w:r>
      <w:r w:rsidRPr="00A4103F">
        <w:rPr>
          <w:szCs w:val="22"/>
          <w:lang w:val="da-DK"/>
        </w:rPr>
        <w:t xml:space="preserve"> </w:t>
      </w:r>
      <w:r w:rsidR="008D0E27" w:rsidRPr="00A4103F">
        <w:rPr>
          <w:szCs w:val="22"/>
          <w:lang w:val="da-DK"/>
        </w:rPr>
        <w:t>1</w:t>
      </w:r>
      <w:r w:rsidRPr="00A4103F">
        <w:rPr>
          <w:szCs w:val="22"/>
          <w:lang w:val="da-DK"/>
        </w:rPr>
        <w:t xml:space="preserve"> nedenfor)</w:t>
      </w:r>
      <w:r w:rsidR="008D0E27" w:rsidRPr="00A4103F">
        <w:rPr>
          <w:szCs w:val="22"/>
          <w:lang w:val="da-DK"/>
        </w:rPr>
        <w:t>.</w:t>
      </w:r>
    </w:p>
    <w:p w14:paraId="78CB63AD" w14:textId="77777777" w:rsidR="008D0E27" w:rsidRPr="00A4103F" w:rsidRDefault="008D0E27" w:rsidP="00B241AD">
      <w:pPr>
        <w:keepNext/>
        <w:keepLines/>
        <w:rPr>
          <w:szCs w:val="22"/>
          <w:lang w:val="da-DK"/>
        </w:rPr>
      </w:pPr>
    </w:p>
    <w:p w14:paraId="2DBBD9B6" w14:textId="77777777" w:rsidR="008D0E27" w:rsidRPr="00A4103F" w:rsidRDefault="008D0E27" w:rsidP="00B241AD">
      <w:pPr>
        <w:keepNext/>
        <w:keepLines/>
        <w:rPr>
          <w:i/>
          <w:noProof/>
          <w:szCs w:val="22"/>
          <w:lang w:val="da-DK"/>
        </w:rPr>
      </w:pPr>
      <w:r w:rsidRPr="00A4103F">
        <w:rPr>
          <w:i/>
          <w:noProof/>
          <w:szCs w:val="22"/>
          <w:lang w:val="da-DK"/>
        </w:rPr>
        <w:t>M</w:t>
      </w:r>
      <w:r w:rsidR="005205A0" w:rsidRPr="00A4103F">
        <w:rPr>
          <w:i/>
          <w:noProof/>
          <w:szCs w:val="22"/>
          <w:lang w:val="da-DK"/>
        </w:rPr>
        <w:t>anglende dosering</w:t>
      </w:r>
      <w:r w:rsidRPr="00A4103F">
        <w:rPr>
          <w:i/>
          <w:noProof/>
          <w:szCs w:val="22"/>
          <w:lang w:val="da-DK"/>
        </w:rPr>
        <w:t xml:space="preserve"> </w:t>
      </w:r>
    </w:p>
    <w:p w14:paraId="1A9BEA52" w14:textId="77777777" w:rsidR="008D0E27" w:rsidRPr="00A4103F" w:rsidRDefault="008D0E27" w:rsidP="00B241AD">
      <w:pPr>
        <w:keepNext/>
        <w:keepLines/>
        <w:rPr>
          <w:i/>
          <w:noProof/>
          <w:szCs w:val="22"/>
          <w:lang w:val="da-DK"/>
        </w:rPr>
      </w:pPr>
    </w:p>
    <w:p w14:paraId="6A78FF0A" w14:textId="77777777" w:rsidR="008D0E27" w:rsidRPr="00A4103F" w:rsidRDefault="005205A0" w:rsidP="008D0E27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Hvis </w:t>
      </w:r>
      <w:r w:rsidR="008A3B1A" w:rsidRPr="00A4103F">
        <w:rPr>
          <w:noProof/>
          <w:szCs w:val="22"/>
          <w:lang w:val="da-DK"/>
        </w:rPr>
        <w:t>en dosis bliver glemt</w:t>
      </w:r>
      <w:r w:rsidRPr="00A4103F">
        <w:rPr>
          <w:noProof/>
          <w:szCs w:val="22"/>
          <w:lang w:val="da-DK"/>
        </w:rPr>
        <w:t xml:space="preserve">, kan den tages </w:t>
      </w:r>
      <w:r w:rsidR="008A3B1A" w:rsidRPr="00A4103F">
        <w:rPr>
          <w:noProof/>
          <w:szCs w:val="22"/>
          <w:lang w:val="da-DK"/>
        </w:rPr>
        <w:t xml:space="preserve">i </w:t>
      </w:r>
      <w:r w:rsidRPr="00A4103F">
        <w:rPr>
          <w:noProof/>
          <w:szCs w:val="22"/>
          <w:lang w:val="da-DK"/>
        </w:rPr>
        <w:t xml:space="preserve">op til </w:t>
      </w:r>
      <w:r w:rsidR="008D0E27" w:rsidRPr="00A4103F">
        <w:rPr>
          <w:noProof/>
          <w:szCs w:val="22"/>
          <w:lang w:val="da-DK"/>
        </w:rPr>
        <w:t>12</w:t>
      </w:r>
      <w:r w:rsidRPr="00A4103F">
        <w:rPr>
          <w:noProof/>
          <w:szCs w:val="22"/>
          <w:lang w:val="da-DK"/>
        </w:rPr>
        <w:t xml:space="preserve"> timer inden næste planlagte dosis for at opretholde </w:t>
      </w:r>
      <w:r w:rsidR="008A3B1A" w:rsidRPr="00A4103F">
        <w:rPr>
          <w:noProof/>
          <w:szCs w:val="22"/>
          <w:lang w:val="da-DK"/>
        </w:rPr>
        <w:t xml:space="preserve">et </w:t>
      </w:r>
      <w:r w:rsidRPr="00A4103F">
        <w:rPr>
          <w:noProof/>
          <w:szCs w:val="22"/>
          <w:lang w:val="da-DK"/>
        </w:rPr>
        <w:t>dosering</w:t>
      </w:r>
      <w:r w:rsidR="008A3B1A" w:rsidRPr="00A4103F">
        <w:rPr>
          <w:noProof/>
          <w:szCs w:val="22"/>
          <w:lang w:val="da-DK"/>
        </w:rPr>
        <w:t>sregime på</w:t>
      </w:r>
      <w:r w:rsidRPr="00A4103F">
        <w:rPr>
          <w:noProof/>
          <w:szCs w:val="22"/>
          <w:lang w:val="da-DK"/>
        </w:rPr>
        <w:t xml:space="preserve"> én gang dagligt</w:t>
      </w:r>
      <w:r w:rsidR="008D0E27" w:rsidRPr="00A4103F">
        <w:rPr>
          <w:noProof/>
          <w:szCs w:val="22"/>
          <w:lang w:val="da-DK"/>
        </w:rPr>
        <w:t>.</w:t>
      </w:r>
    </w:p>
    <w:p w14:paraId="3EDD05C3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4032EF98" w14:textId="77777777" w:rsidR="008D0E27" w:rsidRPr="00A4103F" w:rsidRDefault="005205A0" w:rsidP="008D0E27">
      <w:pPr>
        <w:rPr>
          <w:i/>
          <w:noProof/>
          <w:szCs w:val="22"/>
          <w:lang w:val="da-DK"/>
        </w:rPr>
      </w:pPr>
      <w:r w:rsidRPr="00A4103F">
        <w:rPr>
          <w:i/>
          <w:noProof/>
          <w:szCs w:val="22"/>
          <w:lang w:val="da-DK"/>
        </w:rPr>
        <w:t>Opkastning</w:t>
      </w:r>
    </w:p>
    <w:p w14:paraId="7D1E6751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126E8B1C" w14:textId="77777777" w:rsidR="008D0E27" w:rsidRPr="00A4103F" w:rsidRDefault="008A3B1A" w:rsidP="008D0E27">
      <w:pPr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I tilfælde af opkastning efter administration af Cotellic bør </w:t>
      </w:r>
      <w:r w:rsidR="005205A0" w:rsidRPr="00A4103F">
        <w:rPr>
          <w:noProof/>
          <w:szCs w:val="22"/>
          <w:lang w:val="da-DK"/>
        </w:rPr>
        <w:t xml:space="preserve">patienten </w:t>
      </w:r>
      <w:r w:rsidR="005205A0" w:rsidRPr="00A4103F">
        <w:rPr>
          <w:szCs w:val="22"/>
          <w:lang w:val="da-DK"/>
        </w:rPr>
        <w:t xml:space="preserve">ikke tage </w:t>
      </w:r>
      <w:r w:rsidRPr="00A4103F">
        <w:rPr>
          <w:szCs w:val="22"/>
          <w:lang w:val="da-DK"/>
        </w:rPr>
        <w:t>en yderligere</w:t>
      </w:r>
      <w:r w:rsidR="005205A0" w:rsidRPr="00A4103F">
        <w:rPr>
          <w:szCs w:val="22"/>
          <w:lang w:val="da-DK"/>
        </w:rPr>
        <w:t xml:space="preserve"> dosis samme dag</w:t>
      </w:r>
      <w:r w:rsidR="00033AE2">
        <w:rPr>
          <w:szCs w:val="22"/>
          <w:lang w:val="da-DK"/>
        </w:rPr>
        <w:t>,</w:t>
      </w:r>
      <w:r w:rsidRPr="00A4103F">
        <w:rPr>
          <w:szCs w:val="22"/>
          <w:lang w:val="da-DK"/>
        </w:rPr>
        <w:t xml:space="preserve"> men </w:t>
      </w:r>
      <w:r w:rsidR="005205A0" w:rsidRPr="00A4103F">
        <w:rPr>
          <w:szCs w:val="22"/>
          <w:lang w:val="da-DK"/>
        </w:rPr>
        <w:t>for</w:t>
      </w:r>
      <w:r w:rsidR="00817076" w:rsidRPr="00A4103F">
        <w:rPr>
          <w:szCs w:val="22"/>
          <w:lang w:val="da-DK"/>
        </w:rPr>
        <w:t>t</w:t>
      </w:r>
      <w:r w:rsidR="005205A0" w:rsidRPr="00A4103F">
        <w:rPr>
          <w:szCs w:val="22"/>
          <w:lang w:val="da-DK"/>
        </w:rPr>
        <w:t xml:space="preserve">sætte </w:t>
      </w:r>
      <w:r w:rsidRPr="00A4103F">
        <w:rPr>
          <w:szCs w:val="22"/>
          <w:lang w:val="da-DK"/>
        </w:rPr>
        <w:t xml:space="preserve">behandlingen </w:t>
      </w:r>
      <w:r w:rsidR="00595917" w:rsidRPr="00A4103F">
        <w:rPr>
          <w:szCs w:val="22"/>
          <w:lang w:val="da-DK"/>
        </w:rPr>
        <w:t xml:space="preserve">næste dag </w:t>
      </w:r>
      <w:r w:rsidR="005205A0" w:rsidRPr="00A4103F">
        <w:rPr>
          <w:szCs w:val="22"/>
          <w:lang w:val="da-DK"/>
        </w:rPr>
        <w:t>som foreskrevet</w:t>
      </w:r>
      <w:r w:rsidR="008D0E27" w:rsidRPr="00A4103F">
        <w:rPr>
          <w:szCs w:val="22"/>
          <w:lang w:val="da-DK"/>
        </w:rPr>
        <w:t xml:space="preserve">. </w:t>
      </w:r>
    </w:p>
    <w:p w14:paraId="35DB6E3D" w14:textId="77777777" w:rsidR="008D0E27" w:rsidRPr="00A4103F" w:rsidRDefault="008D0E27" w:rsidP="008D0E27">
      <w:pPr>
        <w:rPr>
          <w:szCs w:val="22"/>
          <w:lang w:val="da-DK"/>
        </w:rPr>
      </w:pPr>
    </w:p>
    <w:p w14:paraId="3E20F56C" w14:textId="77777777" w:rsidR="008D0E27" w:rsidRPr="00A4103F" w:rsidRDefault="0075566B" w:rsidP="008D0E27">
      <w:pPr>
        <w:rPr>
          <w:i/>
          <w:szCs w:val="22"/>
          <w:lang w:val="da-DK"/>
        </w:rPr>
      </w:pPr>
      <w:r w:rsidRPr="00A4103F">
        <w:rPr>
          <w:i/>
          <w:szCs w:val="22"/>
          <w:lang w:val="da-DK"/>
        </w:rPr>
        <w:t>Generelle d</w:t>
      </w:r>
      <w:r w:rsidR="008D0E27" w:rsidRPr="00A4103F">
        <w:rPr>
          <w:i/>
          <w:szCs w:val="22"/>
          <w:lang w:val="da-DK"/>
        </w:rPr>
        <w:t>os</w:t>
      </w:r>
      <w:r w:rsidR="002A77F1" w:rsidRPr="00A4103F">
        <w:rPr>
          <w:i/>
          <w:szCs w:val="22"/>
          <w:lang w:val="da-DK"/>
        </w:rPr>
        <w:t>isændringer</w:t>
      </w:r>
    </w:p>
    <w:p w14:paraId="11741338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2D11FCCC" w14:textId="77777777" w:rsidR="008D0E27" w:rsidRPr="00A4103F" w:rsidRDefault="002A77F1" w:rsidP="008D0E27">
      <w:pPr>
        <w:rPr>
          <w:b/>
          <w:strike/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Det er lægen</w:t>
      </w:r>
      <w:r w:rsidR="00CB0EFD">
        <w:rPr>
          <w:noProof/>
          <w:szCs w:val="22"/>
          <w:lang w:val="da-DK"/>
        </w:rPr>
        <w:t>,</w:t>
      </w:r>
      <w:r w:rsidRPr="00A4103F">
        <w:rPr>
          <w:noProof/>
          <w:szCs w:val="22"/>
          <w:lang w:val="da-DK"/>
        </w:rPr>
        <w:t xml:space="preserve"> der på baggrund af </w:t>
      </w:r>
      <w:r w:rsidR="00D14D43">
        <w:rPr>
          <w:noProof/>
          <w:szCs w:val="22"/>
          <w:lang w:val="da-DK"/>
        </w:rPr>
        <w:t xml:space="preserve">en </w:t>
      </w:r>
      <w:r w:rsidR="008A3B1A" w:rsidRPr="00A4103F">
        <w:rPr>
          <w:noProof/>
          <w:szCs w:val="22"/>
          <w:lang w:val="da-DK"/>
        </w:rPr>
        <w:t>vurdering af</w:t>
      </w:r>
      <w:r w:rsidRPr="00A4103F">
        <w:rPr>
          <w:noProof/>
          <w:szCs w:val="22"/>
          <w:lang w:val="da-DK"/>
        </w:rPr>
        <w:t xml:space="preserve"> den enkelte patients sikkerhed og tolerabilitet beslutter</w:t>
      </w:r>
      <w:r w:rsidR="00CB0EFD">
        <w:rPr>
          <w:noProof/>
          <w:szCs w:val="22"/>
          <w:lang w:val="da-DK"/>
        </w:rPr>
        <w:t>,</w:t>
      </w:r>
      <w:r w:rsidRPr="00A4103F">
        <w:rPr>
          <w:noProof/>
          <w:szCs w:val="22"/>
          <w:lang w:val="da-DK"/>
        </w:rPr>
        <w:t xml:space="preserve"> om dosis</w:t>
      </w:r>
      <w:r w:rsidR="008A3B1A" w:rsidRPr="00A4103F">
        <w:rPr>
          <w:noProof/>
          <w:szCs w:val="22"/>
          <w:lang w:val="da-DK"/>
        </w:rPr>
        <w:t xml:space="preserve"> </w:t>
      </w:r>
      <w:r w:rsidRPr="00A4103F">
        <w:rPr>
          <w:noProof/>
          <w:szCs w:val="22"/>
          <w:lang w:val="da-DK"/>
        </w:rPr>
        <w:t>skal reduceres</w:t>
      </w:r>
      <w:r w:rsidR="008A3B1A" w:rsidRPr="00A4103F">
        <w:rPr>
          <w:noProof/>
          <w:szCs w:val="22"/>
          <w:lang w:val="da-DK"/>
        </w:rPr>
        <w:t xml:space="preserve"> for én eller begge behandlinger</w:t>
      </w:r>
      <w:r w:rsidR="008D0E27" w:rsidRPr="00A4103F">
        <w:rPr>
          <w:noProof/>
          <w:szCs w:val="22"/>
          <w:lang w:val="da-DK"/>
        </w:rPr>
        <w:t>. Dos</w:t>
      </w:r>
      <w:r w:rsidRPr="00A4103F">
        <w:rPr>
          <w:noProof/>
          <w:szCs w:val="22"/>
          <w:lang w:val="da-DK"/>
        </w:rPr>
        <w:t>isændringer a</w:t>
      </w:r>
      <w:r w:rsidR="008D0E27" w:rsidRPr="00A4103F">
        <w:rPr>
          <w:noProof/>
          <w:szCs w:val="22"/>
          <w:lang w:val="da-DK"/>
        </w:rPr>
        <w:t>f Cotellic</w:t>
      </w:r>
      <w:r w:rsidRPr="00A4103F">
        <w:rPr>
          <w:noProof/>
          <w:szCs w:val="22"/>
          <w:lang w:val="da-DK"/>
        </w:rPr>
        <w:t xml:space="preserve"> er uafhængige af dosisændringer a</w:t>
      </w:r>
      <w:r w:rsidR="008D0E27" w:rsidRPr="00A4103F">
        <w:rPr>
          <w:noProof/>
          <w:szCs w:val="22"/>
          <w:lang w:val="da-DK"/>
        </w:rPr>
        <w:t>f vemurafenib.</w:t>
      </w:r>
      <w:r w:rsidR="008D0E27" w:rsidRPr="00A4103F">
        <w:rPr>
          <w:b/>
          <w:strike/>
          <w:noProof/>
          <w:szCs w:val="22"/>
          <w:lang w:val="da-DK"/>
        </w:rPr>
        <w:t xml:space="preserve">  </w:t>
      </w:r>
    </w:p>
    <w:p w14:paraId="261BF374" w14:textId="77777777" w:rsidR="00595917" w:rsidRPr="00A4103F" w:rsidRDefault="00595917" w:rsidP="008D0E27">
      <w:pPr>
        <w:rPr>
          <w:szCs w:val="22"/>
          <w:lang w:val="da-DK"/>
        </w:rPr>
      </w:pPr>
    </w:p>
    <w:p w14:paraId="19577EB6" w14:textId="77777777" w:rsidR="008D0E27" w:rsidRPr="00A4103F" w:rsidRDefault="002A77F1" w:rsidP="008D0E27">
      <w:pPr>
        <w:rPr>
          <w:szCs w:val="22"/>
          <w:lang w:val="da-DK"/>
        </w:rPr>
      </w:pPr>
      <w:r w:rsidRPr="00A4103F">
        <w:rPr>
          <w:szCs w:val="22"/>
          <w:lang w:val="da-DK"/>
        </w:rPr>
        <w:t xml:space="preserve">Hvis der </w:t>
      </w:r>
      <w:r w:rsidR="008A3B1A" w:rsidRPr="00A4103F">
        <w:rPr>
          <w:szCs w:val="22"/>
          <w:lang w:val="da-DK"/>
        </w:rPr>
        <w:t>undlades</w:t>
      </w:r>
      <w:r w:rsidRPr="00A4103F">
        <w:rPr>
          <w:szCs w:val="22"/>
          <w:lang w:val="da-DK"/>
        </w:rPr>
        <w:t xml:space="preserve"> doser på grund af </w:t>
      </w:r>
      <w:r w:rsidR="008D0E27" w:rsidRPr="00A4103F">
        <w:rPr>
          <w:szCs w:val="22"/>
          <w:lang w:val="da-DK"/>
        </w:rPr>
        <w:t>to</w:t>
      </w:r>
      <w:r w:rsidRPr="00A4103F">
        <w:rPr>
          <w:szCs w:val="22"/>
          <w:lang w:val="da-DK"/>
        </w:rPr>
        <w:t>ksicitet</w:t>
      </w:r>
      <w:r w:rsidR="008D0E27" w:rsidRPr="00A4103F">
        <w:rPr>
          <w:szCs w:val="22"/>
          <w:lang w:val="da-DK"/>
        </w:rPr>
        <w:t>,</w:t>
      </w:r>
      <w:r w:rsidRPr="00A4103F">
        <w:rPr>
          <w:szCs w:val="22"/>
          <w:lang w:val="da-DK"/>
        </w:rPr>
        <w:t xml:space="preserve"> bør disse doser ikke erstattes</w:t>
      </w:r>
      <w:r w:rsidR="008D0E27" w:rsidRPr="00A4103F">
        <w:rPr>
          <w:szCs w:val="22"/>
          <w:lang w:val="da-DK"/>
        </w:rPr>
        <w:t>.</w:t>
      </w:r>
      <w:r w:rsidRPr="00A4103F">
        <w:rPr>
          <w:szCs w:val="22"/>
          <w:lang w:val="da-DK"/>
        </w:rPr>
        <w:t xml:space="preserve"> Når dosis én gang er reduceret, bør den ikke senere øges igen</w:t>
      </w:r>
      <w:r w:rsidR="008D0E27" w:rsidRPr="00A4103F">
        <w:rPr>
          <w:szCs w:val="22"/>
          <w:lang w:val="da-DK"/>
        </w:rPr>
        <w:t>.</w:t>
      </w:r>
    </w:p>
    <w:p w14:paraId="4CA4D03A" w14:textId="77777777" w:rsidR="008D0E27" w:rsidRPr="00A4103F" w:rsidRDefault="008D0E27" w:rsidP="008D0E27">
      <w:pPr>
        <w:rPr>
          <w:szCs w:val="22"/>
          <w:lang w:val="da-DK"/>
        </w:rPr>
      </w:pPr>
    </w:p>
    <w:p w14:paraId="69D51F2E" w14:textId="77777777" w:rsidR="008D0E27" w:rsidRPr="00A4103F" w:rsidRDefault="008D0E27" w:rsidP="008D0E27">
      <w:pPr>
        <w:rPr>
          <w:szCs w:val="22"/>
          <w:lang w:val="da-DK"/>
        </w:rPr>
      </w:pPr>
      <w:r w:rsidRPr="00A4103F">
        <w:rPr>
          <w:szCs w:val="22"/>
          <w:lang w:val="da-DK"/>
        </w:rPr>
        <w:t>Tab</w:t>
      </w:r>
      <w:r w:rsidR="002A77F1" w:rsidRPr="00A4103F">
        <w:rPr>
          <w:szCs w:val="22"/>
          <w:lang w:val="da-DK"/>
        </w:rPr>
        <w:t>e</w:t>
      </w:r>
      <w:r w:rsidRPr="00A4103F">
        <w:rPr>
          <w:szCs w:val="22"/>
          <w:lang w:val="da-DK"/>
        </w:rPr>
        <w:t xml:space="preserve">l 1 </w:t>
      </w:r>
      <w:r w:rsidR="002A77F1" w:rsidRPr="00A4103F">
        <w:rPr>
          <w:szCs w:val="22"/>
          <w:lang w:val="da-DK"/>
        </w:rPr>
        <w:t xml:space="preserve">nedenfor </w:t>
      </w:r>
      <w:r w:rsidR="00E95D24" w:rsidRPr="00A4103F">
        <w:rPr>
          <w:szCs w:val="22"/>
          <w:lang w:val="da-DK"/>
        </w:rPr>
        <w:t xml:space="preserve">giver </w:t>
      </w:r>
      <w:r w:rsidR="00817076" w:rsidRPr="00A4103F">
        <w:rPr>
          <w:szCs w:val="22"/>
          <w:lang w:val="da-DK"/>
        </w:rPr>
        <w:t xml:space="preserve">generel </w:t>
      </w:r>
      <w:r w:rsidR="00E95D24" w:rsidRPr="00A4103F">
        <w:rPr>
          <w:szCs w:val="22"/>
          <w:lang w:val="da-DK"/>
        </w:rPr>
        <w:t>vejledn</w:t>
      </w:r>
      <w:r w:rsidR="008A3B1A" w:rsidRPr="00A4103F">
        <w:rPr>
          <w:szCs w:val="22"/>
          <w:lang w:val="da-DK"/>
        </w:rPr>
        <w:t xml:space="preserve">ing i dosisændringer for </w:t>
      </w:r>
      <w:r w:rsidRPr="00A4103F">
        <w:rPr>
          <w:szCs w:val="22"/>
          <w:lang w:val="da-DK"/>
        </w:rPr>
        <w:t>Cotellic.</w:t>
      </w:r>
    </w:p>
    <w:p w14:paraId="301A06F2" w14:textId="77777777" w:rsidR="008D0E27" w:rsidRPr="00A4103F" w:rsidRDefault="008D0E27" w:rsidP="008D0E27">
      <w:pPr>
        <w:rPr>
          <w:szCs w:val="22"/>
          <w:lang w:val="da-DK"/>
        </w:rPr>
      </w:pPr>
    </w:p>
    <w:p w14:paraId="71894695" w14:textId="77777777" w:rsidR="008D0E27" w:rsidRPr="00A4103F" w:rsidRDefault="008D0E27" w:rsidP="008D0E27">
      <w:pPr>
        <w:ind w:left="1077" w:hanging="1077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Tab</w:t>
      </w:r>
      <w:r w:rsidR="002A77F1" w:rsidRPr="00A4103F">
        <w:rPr>
          <w:b/>
          <w:szCs w:val="22"/>
          <w:lang w:val="da-DK"/>
        </w:rPr>
        <w:t>e</w:t>
      </w:r>
      <w:r w:rsidRPr="00A4103F">
        <w:rPr>
          <w:b/>
          <w:szCs w:val="22"/>
          <w:lang w:val="da-DK"/>
        </w:rPr>
        <w:t>l 1 </w:t>
      </w:r>
      <w:r w:rsidR="00CB0EFD">
        <w:rPr>
          <w:b/>
          <w:szCs w:val="22"/>
          <w:lang w:val="da-DK"/>
        </w:rPr>
        <w:t>Anbefalede</w:t>
      </w:r>
      <w:r w:rsidR="002A77F1" w:rsidRPr="00A4103F">
        <w:rPr>
          <w:b/>
          <w:szCs w:val="22"/>
          <w:lang w:val="da-DK"/>
        </w:rPr>
        <w:t xml:space="preserve"> </w:t>
      </w:r>
      <w:r w:rsidR="00E95D24" w:rsidRPr="00A4103F">
        <w:rPr>
          <w:b/>
          <w:szCs w:val="22"/>
          <w:lang w:val="da-DK"/>
        </w:rPr>
        <w:t>dosis</w:t>
      </w:r>
      <w:r w:rsidR="002A77F1" w:rsidRPr="00A4103F">
        <w:rPr>
          <w:b/>
          <w:szCs w:val="22"/>
          <w:lang w:val="da-DK"/>
        </w:rPr>
        <w:t>ændring</w:t>
      </w:r>
      <w:r w:rsidR="00E95D24" w:rsidRPr="00A4103F">
        <w:rPr>
          <w:b/>
          <w:szCs w:val="22"/>
          <w:lang w:val="da-DK"/>
        </w:rPr>
        <w:t>er</w:t>
      </w:r>
      <w:r w:rsidR="002A77F1" w:rsidRPr="00A4103F">
        <w:rPr>
          <w:b/>
          <w:szCs w:val="22"/>
          <w:lang w:val="da-DK"/>
        </w:rPr>
        <w:t xml:space="preserve"> </w:t>
      </w:r>
      <w:r w:rsidR="00E95D24" w:rsidRPr="00A4103F">
        <w:rPr>
          <w:b/>
          <w:szCs w:val="22"/>
          <w:lang w:val="da-DK"/>
        </w:rPr>
        <w:t xml:space="preserve">for </w:t>
      </w:r>
      <w:r w:rsidRPr="00A4103F">
        <w:rPr>
          <w:b/>
          <w:szCs w:val="22"/>
          <w:lang w:val="da-DK"/>
        </w:rPr>
        <w:t xml:space="preserve">Cotellic   </w:t>
      </w:r>
    </w:p>
    <w:p w14:paraId="3A65A5B6" w14:textId="77777777" w:rsidR="008D0E27" w:rsidRPr="00A4103F" w:rsidRDefault="008D0E27" w:rsidP="008D0E27">
      <w:pPr>
        <w:rPr>
          <w:noProof/>
          <w:szCs w:val="22"/>
          <w:lang w:val="da-DK"/>
        </w:rPr>
      </w:pPr>
    </w:p>
    <w:tbl>
      <w:tblPr>
        <w:tblW w:w="876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28"/>
        <w:gridCol w:w="4932"/>
      </w:tblGrid>
      <w:tr w:rsidR="008D0E27" w:rsidRPr="004A26A3" w14:paraId="24722BB2" w14:textId="77777777" w:rsidTr="008D0E27">
        <w:trPr>
          <w:trHeight w:val="227"/>
          <w:tblHeader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892FA07" w14:textId="77777777" w:rsidR="008D0E27" w:rsidRPr="004A26A3" w:rsidRDefault="008D0E27" w:rsidP="002A77F1">
            <w:pPr>
              <w:pStyle w:val="TextTi10"/>
              <w:jc w:val="center"/>
              <w:rPr>
                <w:b/>
                <w:noProof/>
                <w:szCs w:val="22"/>
                <w:lang w:val="en-GB"/>
              </w:rPr>
            </w:pPr>
            <w:r w:rsidRPr="004A26A3">
              <w:rPr>
                <w:b/>
                <w:noProof/>
                <w:szCs w:val="22"/>
                <w:lang w:val="en-GB"/>
              </w:rPr>
              <w:t>Grad (CTC-AE)*</w:t>
            </w:r>
          </w:p>
        </w:tc>
        <w:tc>
          <w:tcPr>
            <w:tcW w:w="493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98EC03F" w14:textId="77777777" w:rsidR="008D0E27" w:rsidRPr="004A26A3" w:rsidRDefault="002A77F1" w:rsidP="002A77F1">
            <w:pPr>
              <w:pStyle w:val="TextTi10"/>
              <w:jc w:val="center"/>
              <w:rPr>
                <w:b/>
                <w:szCs w:val="22"/>
                <w:lang w:val="en-GB"/>
              </w:rPr>
            </w:pPr>
            <w:r w:rsidRPr="004A26A3">
              <w:rPr>
                <w:b/>
                <w:noProof/>
                <w:szCs w:val="22"/>
                <w:lang w:val="en-GB"/>
              </w:rPr>
              <w:t xml:space="preserve">Anbefalet </w:t>
            </w:r>
            <w:r w:rsidR="008D0E27" w:rsidRPr="004A26A3">
              <w:rPr>
                <w:b/>
                <w:noProof/>
                <w:szCs w:val="22"/>
                <w:lang w:val="en-GB"/>
              </w:rPr>
              <w:t>Cotellic</w:t>
            </w:r>
            <w:r w:rsidRPr="004A26A3">
              <w:rPr>
                <w:b/>
                <w:noProof/>
                <w:szCs w:val="22"/>
                <w:lang w:val="en-GB"/>
              </w:rPr>
              <w:t>-dosis</w:t>
            </w:r>
          </w:p>
        </w:tc>
      </w:tr>
      <w:tr w:rsidR="008D0E27" w:rsidRPr="001C72B2" w14:paraId="5F409A73" w14:textId="77777777" w:rsidTr="008D0E2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A57" w14:textId="77777777" w:rsidR="008D0E27" w:rsidRPr="004A26A3" w:rsidRDefault="008D0E27" w:rsidP="00E95D24">
            <w:pPr>
              <w:pStyle w:val="TextTi10"/>
              <w:spacing w:before="100" w:beforeAutospacing="1" w:after="100" w:afterAutospacing="1"/>
              <w:rPr>
                <w:b/>
                <w:noProof/>
                <w:szCs w:val="22"/>
                <w:lang w:val="en-GB"/>
              </w:rPr>
            </w:pPr>
            <w:r w:rsidRPr="004A26A3">
              <w:rPr>
                <w:b/>
                <w:noProof/>
                <w:szCs w:val="22"/>
                <w:lang w:val="en-GB"/>
              </w:rPr>
              <w:t xml:space="preserve">Grad 1 </w:t>
            </w:r>
            <w:r w:rsidR="002A77F1" w:rsidRPr="004A26A3">
              <w:rPr>
                <w:b/>
                <w:noProof/>
                <w:szCs w:val="22"/>
                <w:lang w:val="en-GB"/>
              </w:rPr>
              <w:t>elle</w:t>
            </w:r>
            <w:r w:rsidRPr="004A26A3">
              <w:rPr>
                <w:b/>
                <w:noProof/>
                <w:szCs w:val="22"/>
                <w:lang w:val="en-GB"/>
              </w:rPr>
              <w:t xml:space="preserve">r </w:t>
            </w:r>
            <w:r w:rsidR="00E95D24" w:rsidRPr="004A26A3">
              <w:rPr>
                <w:b/>
                <w:noProof/>
                <w:szCs w:val="22"/>
                <w:lang w:val="en-GB"/>
              </w:rPr>
              <w:t>g</w:t>
            </w:r>
            <w:r w:rsidRPr="004A26A3">
              <w:rPr>
                <w:b/>
                <w:noProof/>
                <w:szCs w:val="22"/>
                <w:lang w:val="en-GB"/>
              </w:rPr>
              <w:t>rad 2 (toler</w:t>
            </w:r>
            <w:r w:rsidR="00595917" w:rsidRPr="004A26A3">
              <w:rPr>
                <w:b/>
                <w:noProof/>
                <w:szCs w:val="22"/>
                <w:lang w:val="en-GB"/>
              </w:rPr>
              <w:t>abel</w:t>
            </w:r>
            <w:r w:rsidRPr="004A26A3">
              <w:rPr>
                <w:b/>
                <w:noProof/>
                <w:szCs w:val="22"/>
                <w:lang w:val="en-GB"/>
              </w:rPr>
              <w:t xml:space="preserve">)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ACE" w14:textId="77777777" w:rsidR="008D0E27" w:rsidRPr="00D11C3C" w:rsidRDefault="002A77F1" w:rsidP="00033AE2">
            <w:pPr>
              <w:pStyle w:val="TextTi10"/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Ingen dosisreduktion. Fortsæt med Co</w:t>
            </w:r>
            <w:r w:rsidR="008D0E27" w:rsidRPr="00A4103F">
              <w:rPr>
                <w:noProof/>
                <w:szCs w:val="22"/>
                <w:lang w:val="da-DK"/>
              </w:rPr>
              <w:t>tellic</w:t>
            </w:r>
            <w:r w:rsidRPr="004C4DC5">
              <w:rPr>
                <w:noProof/>
                <w:szCs w:val="22"/>
                <w:lang w:val="da-DK"/>
              </w:rPr>
              <w:t xml:space="preserve"> i en dosis på </w:t>
            </w:r>
            <w:r w:rsidR="008D0E27" w:rsidRPr="004C4DC5">
              <w:rPr>
                <w:noProof/>
                <w:szCs w:val="22"/>
                <w:lang w:val="da-DK"/>
              </w:rPr>
              <w:t>60 mg</w:t>
            </w:r>
            <w:r w:rsidRPr="004C4DC5">
              <w:rPr>
                <w:noProof/>
                <w:szCs w:val="22"/>
                <w:lang w:val="da-DK"/>
              </w:rPr>
              <w:t xml:space="preserve"> én gang dagligt</w:t>
            </w:r>
            <w:r w:rsidR="008D0E27" w:rsidRPr="004C4DC5">
              <w:rPr>
                <w:noProof/>
                <w:szCs w:val="22"/>
                <w:lang w:val="da-DK"/>
              </w:rPr>
              <w:t xml:space="preserve"> (3 tablet</w:t>
            </w:r>
            <w:r w:rsidRPr="004C4DC5">
              <w:rPr>
                <w:noProof/>
                <w:szCs w:val="22"/>
                <w:lang w:val="da-DK"/>
              </w:rPr>
              <w:t>ter</w:t>
            </w:r>
            <w:r w:rsidR="008D0E27" w:rsidRPr="00D11C3C">
              <w:rPr>
                <w:noProof/>
                <w:szCs w:val="22"/>
                <w:lang w:val="da-DK"/>
              </w:rPr>
              <w:t>)</w:t>
            </w:r>
          </w:p>
        </w:tc>
      </w:tr>
      <w:tr w:rsidR="008D0E27" w:rsidRPr="004A26A3" w14:paraId="39F9785F" w14:textId="77777777" w:rsidTr="008D0E2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0E8" w14:textId="77777777" w:rsidR="008D0E27" w:rsidRPr="004A26A3" w:rsidRDefault="008D0E27" w:rsidP="00817076">
            <w:pPr>
              <w:pStyle w:val="TextTi10"/>
              <w:spacing w:before="100" w:beforeAutospacing="1" w:after="100" w:afterAutospacing="1"/>
              <w:rPr>
                <w:b/>
                <w:i/>
                <w:noProof/>
                <w:szCs w:val="22"/>
                <w:lang w:val="en-GB"/>
              </w:rPr>
            </w:pPr>
            <w:r w:rsidRPr="004A26A3">
              <w:rPr>
                <w:b/>
                <w:noProof/>
                <w:szCs w:val="22"/>
                <w:lang w:val="en-GB"/>
              </w:rPr>
              <w:t>Grad 2 (intolerab</w:t>
            </w:r>
            <w:r w:rsidR="002A77F1" w:rsidRPr="004A26A3">
              <w:rPr>
                <w:b/>
                <w:noProof/>
                <w:szCs w:val="22"/>
                <w:lang w:val="en-GB"/>
              </w:rPr>
              <w:t>el</w:t>
            </w:r>
            <w:r w:rsidRPr="004A26A3">
              <w:rPr>
                <w:b/>
                <w:noProof/>
                <w:szCs w:val="22"/>
                <w:lang w:val="en-GB"/>
              </w:rPr>
              <w:t xml:space="preserve">) </w:t>
            </w:r>
            <w:r w:rsidR="002A77F1" w:rsidRPr="004A26A3">
              <w:rPr>
                <w:b/>
                <w:noProof/>
                <w:szCs w:val="22"/>
                <w:lang w:val="en-GB"/>
              </w:rPr>
              <w:t xml:space="preserve">eller </w:t>
            </w:r>
            <w:r w:rsidR="00E95D24" w:rsidRPr="004A26A3">
              <w:rPr>
                <w:b/>
                <w:noProof/>
                <w:szCs w:val="22"/>
                <w:lang w:val="en-GB"/>
              </w:rPr>
              <w:t>g</w:t>
            </w:r>
            <w:r w:rsidRPr="004A26A3">
              <w:rPr>
                <w:b/>
                <w:noProof/>
                <w:szCs w:val="22"/>
                <w:lang w:val="en-GB"/>
              </w:rPr>
              <w:t xml:space="preserve">rad </w:t>
            </w:r>
            <w:r w:rsidR="00817076" w:rsidRPr="004A26A3">
              <w:rPr>
                <w:b/>
                <w:noProof/>
                <w:szCs w:val="22"/>
                <w:lang w:val="en-GB"/>
              </w:rPr>
              <w:t>3 /4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A09" w14:textId="77777777" w:rsidR="008D0E27" w:rsidRPr="004A26A3" w:rsidRDefault="008D0E27" w:rsidP="008D0E27">
            <w:pPr>
              <w:pStyle w:val="TextTi10"/>
              <w:spacing w:before="100" w:beforeAutospacing="1" w:after="100" w:afterAutospacing="1"/>
              <w:rPr>
                <w:b/>
                <w:noProof/>
                <w:szCs w:val="22"/>
                <w:lang w:val="en-GB"/>
              </w:rPr>
            </w:pPr>
          </w:p>
        </w:tc>
      </w:tr>
      <w:tr w:rsidR="008D0E27" w:rsidRPr="001C72B2" w14:paraId="3D7172AD" w14:textId="77777777" w:rsidTr="008D0E2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AD5" w14:textId="77777777" w:rsidR="008D0E27" w:rsidRPr="004A26A3" w:rsidRDefault="005F351C" w:rsidP="00875D8F">
            <w:pPr>
              <w:pStyle w:val="ListNumber"/>
              <w:numPr>
                <w:ilvl w:val="0"/>
                <w:numId w:val="5"/>
              </w:numPr>
              <w:jc w:val="center"/>
              <w:rPr>
                <w:noProof/>
                <w:szCs w:val="22"/>
                <w:lang w:val="en-GB"/>
              </w:rPr>
            </w:pPr>
            <w:r w:rsidRPr="004A26A3">
              <w:rPr>
                <w:noProof/>
                <w:szCs w:val="22"/>
                <w:lang w:val="en-GB"/>
              </w:rPr>
              <w:t>F</w:t>
            </w:r>
            <w:r w:rsidR="002A77F1" w:rsidRPr="004A26A3">
              <w:rPr>
                <w:noProof/>
                <w:szCs w:val="22"/>
                <w:lang w:val="en-GB"/>
              </w:rPr>
              <w:t>orekomst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A72" w14:textId="77777777" w:rsidR="008D0E27" w:rsidRPr="00D11C3C" w:rsidRDefault="002A77F1" w:rsidP="00033AE2">
            <w:pPr>
              <w:pStyle w:val="TextTi10"/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 xml:space="preserve">Afbryd behandling indtil </w:t>
            </w:r>
            <w:r w:rsidR="00E95D24" w:rsidRPr="00A4103F">
              <w:rPr>
                <w:noProof/>
                <w:szCs w:val="22"/>
                <w:lang w:val="da-DK"/>
              </w:rPr>
              <w:t>g</w:t>
            </w:r>
            <w:r w:rsidR="008D0E27" w:rsidRPr="004C4DC5">
              <w:rPr>
                <w:noProof/>
                <w:szCs w:val="22"/>
                <w:lang w:val="da-DK"/>
              </w:rPr>
              <w:t>rad ≤</w:t>
            </w:r>
            <w:r w:rsidR="0057430E" w:rsidRPr="004C4DC5">
              <w:rPr>
                <w:noProof/>
                <w:szCs w:val="22"/>
                <w:lang w:val="da-DK"/>
              </w:rPr>
              <w:t xml:space="preserve"> </w:t>
            </w:r>
            <w:r w:rsidR="008D0E27" w:rsidRPr="004C4DC5">
              <w:rPr>
                <w:noProof/>
                <w:szCs w:val="22"/>
                <w:lang w:val="da-DK"/>
              </w:rPr>
              <w:t>1,</w:t>
            </w:r>
            <w:r w:rsidRPr="004C4DC5">
              <w:rPr>
                <w:noProof/>
                <w:szCs w:val="22"/>
                <w:lang w:val="da-DK"/>
              </w:rPr>
              <w:t xml:space="preserve"> </w:t>
            </w:r>
            <w:r w:rsidR="00CB0EFD">
              <w:rPr>
                <w:noProof/>
                <w:szCs w:val="22"/>
                <w:lang w:val="da-DK"/>
              </w:rPr>
              <w:t xml:space="preserve">og </w:t>
            </w:r>
            <w:r w:rsidRPr="004C4DC5">
              <w:rPr>
                <w:noProof/>
                <w:szCs w:val="22"/>
                <w:lang w:val="da-DK"/>
              </w:rPr>
              <w:t xml:space="preserve">genoptag behandling </w:t>
            </w:r>
            <w:r w:rsidR="00CB0EFD">
              <w:rPr>
                <w:noProof/>
                <w:szCs w:val="22"/>
                <w:lang w:val="da-DK"/>
              </w:rPr>
              <w:t>m</w:t>
            </w:r>
            <w:r w:rsidRPr="004C4DC5">
              <w:rPr>
                <w:noProof/>
                <w:szCs w:val="22"/>
                <w:lang w:val="da-DK"/>
              </w:rPr>
              <w:t xml:space="preserve">ed </w:t>
            </w:r>
            <w:r w:rsidR="008D0E27" w:rsidRPr="00D11C3C">
              <w:rPr>
                <w:noProof/>
                <w:szCs w:val="22"/>
                <w:lang w:val="da-DK"/>
              </w:rPr>
              <w:t>40 mg</w:t>
            </w:r>
            <w:r w:rsidRPr="00D11C3C">
              <w:rPr>
                <w:noProof/>
                <w:szCs w:val="22"/>
                <w:lang w:val="da-DK"/>
              </w:rPr>
              <w:t xml:space="preserve"> én gang dagligt</w:t>
            </w:r>
            <w:r w:rsidR="008D0E27" w:rsidRPr="00D11C3C">
              <w:rPr>
                <w:noProof/>
                <w:szCs w:val="22"/>
                <w:lang w:val="da-DK"/>
              </w:rPr>
              <w:t xml:space="preserve"> (2 tablet</w:t>
            </w:r>
            <w:r w:rsidRPr="00D11C3C">
              <w:rPr>
                <w:noProof/>
                <w:szCs w:val="22"/>
                <w:lang w:val="da-DK"/>
              </w:rPr>
              <w:t>ter</w:t>
            </w:r>
            <w:r w:rsidR="008D0E27" w:rsidRPr="00D11C3C">
              <w:rPr>
                <w:noProof/>
                <w:szCs w:val="22"/>
                <w:lang w:val="da-DK"/>
              </w:rPr>
              <w:t>)</w:t>
            </w:r>
          </w:p>
        </w:tc>
      </w:tr>
      <w:tr w:rsidR="008D0E27" w:rsidRPr="001C72B2" w14:paraId="4D1C2DB9" w14:textId="77777777" w:rsidTr="008D0E2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9D4" w14:textId="77777777" w:rsidR="008D0E27" w:rsidRPr="004A26A3" w:rsidRDefault="005F351C" w:rsidP="00875D8F">
            <w:pPr>
              <w:pStyle w:val="TextTi10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noProof/>
                <w:szCs w:val="22"/>
                <w:lang w:val="en-GB"/>
              </w:rPr>
            </w:pPr>
            <w:r w:rsidRPr="004A26A3">
              <w:rPr>
                <w:noProof/>
                <w:szCs w:val="22"/>
                <w:lang w:val="en-GB"/>
              </w:rPr>
              <w:t>F</w:t>
            </w:r>
            <w:r w:rsidR="002A77F1" w:rsidRPr="004A26A3">
              <w:rPr>
                <w:noProof/>
                <w:szCs w:val="22"/>
                <w:lang w:val="en-GB"/>
              </w:rPr>
              <w:t>orekomst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51D5" w14:textId="77777777" w:rsidR="008D0E27" w:rsidRPr="00D11C3C" w:rsidRDefault="002A77F1" w:rsidP="00033AE2">
            <w:pPr>
              <w:pStyle w:val="TextTi10"/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 xml:space="preserve">Afbryd behandling indtil </w:t>
            </w:r>
            <w:r w:rsidR="00E95D24" w:rsidRPr="00A4103F">
              <w:rPr>
                <w:noProof/>
                <w:szCs w:val="22"/>
                <w:lang w:val="da-DK"/>
              </w:rPr>
              <w:t>g</w:t>
            </w:r>
            <w:r w:rsidR="008D0E27" w:rsidRPr="004C4DC5">
              <w:rPr>
                <w:noProof/>
                <w:szCs w:val="22"/>
                <w:lang w:val="da-DK"/>
              </w:rPr>
              <w:t>rad ≤</w:t>
            </w:r>
            <w:r w:rsidR="0057430E" w:rsidRPr="004C4DC5">
              <w:rPr>
                <w:noProof/>
                <w:szCs w:val="22"/>
                <w:lang w:val="da-DK"/>
              </w:rPr>
              <w:t xml:space="preserve"> </w:t>
            </w:r>
            <w:r w:rsidR="008D0E27" w:rsidRPr="004C4DC5">
              <w:rPr>
                <w:noProof/>
                <w:szCs w:val="22"/>
                <w:lang w:val="da-DK"/>
              </w:rPr>
              <w:t xml:space="preserve">1, </w:t>
            </w:r>
            <w:r w:rsidR="00CB0EFD">
              <w:rPr>
                <w:noProof/>
                <w:szCs w:val="22"/>
                <w:lang w:val="da-DK"/>
              </w:rPr>
              <w:t xml:space="preserve">og </w:t>
            </w:r>
            <w:r w:rsidRPr="004C4DC5">
              <w:rPr>
                <w:noProof/>
                <w:szCs w:val="22"/>
                <w:lang w:val="da-DK"/>
              </w:rPr>
              <w:t xml:space="preserve">genoptag behandling </w:t>
            </w:r>
            <w:r w:rsidR="00CB0EFD">
              <w:rPr>
                <w:noProof/>
                <w:szCs w:val="22"/>
                <w:lang w:val="da-DK"/>
              </w:rPr>
              <w:t>m</w:t>
            </w:r>
            <w:r w:rsidRPr="004C4DC5">
              <w:rPr>
                <w:noProof/>
                <w:szCs w:val="22"/>
                <w:lang w:val="da-DK"/>
              </w:rPr>
              <w:t xml:space="preserve">ed </w:t>
            </w:r>
            <w:r w:rsidR="008D0E27" w:rsidRPr="00D11C3C">
              <w:rPr>
                <w:noProof/>
                <w:szCs w:val="22"/>
                <w:lang w:val="da-DK"/>
              </w:rPr>
              <w:t>20 mg</w:t>
            </w:r>
            <w:r w:rsidRPr="00D11C3C">
              <w:rPr>
                <w:noProof/>
                <w:szCs w:val="22"/>
                <w:lang w:val="da-DK"/>
              </w:rPr>
              <w:t xml:space="preserve"> én gang dagligt</w:t>
            </w:r>
            <w:r w:rsidR="008D0E27" w:rsidRPr="00D11C3C">
              <w:rPr>
                <w:noProof/>
                <w:szCs w:val="22"/>
                <w:lang w:val="da-DK"/>
              </w:rPr>
              <w:t xml:space="preserve"> (1 tablet)</w:t>
            </w:r>
          </w:p>
        </w:tc>
      </w:tr>
      <w:tr w:rsidR="008D0E27" w:rsidRPr="004A26A3" w14:paraId="1D3B2A88" w14:textId="77777777" w:rsidTr="008D0E27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7C6" w14:textId="77777777" w:rsidR="008D0E27" w:rsidRPr="004A26A3" w:rsidRDefault="005F351C" w:rsidP="00817076">
            <w:pPr>
              <w:pStyle w:val="TextTi10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noProof/>
                <w:szCs w:val="22"/>
                <w:lang w:val="en-GB"/>
              </w:rPr>
            </w:pPr>
            <w:r w:rsidRPr="004A26A3">
              <w:rPr>
                <w:noProof/>
                <w:szCs w:val="22"/>
                <w:lang w:val="en-GB"/>
              </w:rPr>
              <w:t>F</w:t>
            </w:r>
            <w:r w:rsidR="002A77F1" w:rsidRPr="004A26A3">
              <w:rPr>
                <w:noProof/>
                <w:szCs w:val="22"/>
                <w:lang w:val="en-GB"/>
              </w:rPr>
              <w:t>orekomst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167" w14:textId="77777777" w:rsidR="008D0E27" w:rsidRPr="004A26A3" w:rsidRDefault="002A77F1" w:rsidP="002A77F1">
            <w:pPr>
              <w:pStyle w:val="TextTi10"/>
              <w:spacing w:before="100" w:beforeAutospacing="1" w:after="100" w:afterAutospacing="1"/>
              <w:rPr>
                <w:noProof/>
                <w:szCs w:val="22"/>
                <w:lang w:val="en-GB"/>
              </w:rPr>
            </w:pPr>
            <w:r w:rsidRPr="004A26A3">
              <w:rPr>
                <w:noProof/>
                <w:szCs w:val="22"/>
                <w:lang w:val="en-GB"/>
              </w:rPr>
              <w:t xml:space="preserve">Overvej </w:t>
            </w:r>
            <w:r w:rsidR="008D0E27" w:rsidRPr="004A26A3">
              <w:rPr>
                <w:noProof/>
                <w:szCs w:val="22"/>
                <w:lang w:val="en-GB"/>
              </w:rPr>
              <w:t>permanent</w:t>
            </w:r>
            <w:r w:rsidRPr="004A26A3">
              <w:rPr>
                <w:noProof/>
                <w:szCs w:val="22"/>
                <w:lang w:val="en-GB"/>
              </w:rPr>
              <w:t xml:space="preserve"> seponering</w:t>
            </w:r>
          </w:p>
        </w:tc>
      </w:tr>
    </w:tbl>
    <w:p w14:paraId="01DB5C48" w14:textId="77777777" w:rsidR="008D0E27" w:rsidRPr="005C59BA" w:rsidRDefault="008D0E27" w:rsidP="008D0E27">
      <w:pPr>
        <w:rPr>
          <w:noProof/>
          <w:sz w:val="20"/>
          <w:lang w:val="da-DK"/>
        </w:rPr>
      </w:pPr>
      <w:r w:rsidRPr="005C59BA">
        <w:rPr>
          <w:noProof/>
          <w:sz w:val="20"/>
          <w:lang w:val="da-DK"/>
        </w:rPr>
        <w:t>*</w:t>
      </w:r>
      <w:r w:rsidR="002A77F1" w:rsidRPr="005C59BA">
        <w:rPr>
          <w:noProof/>
          <w:sz w:val="20"/>
          <w:lang w:val="da-DK"/>
        </w:rPr>
        <w:t>Bivirkningsi</w:t>
      </w:r>
      <w:r w:rsidRPr="005C59BA">
        <w:rPr>
          <w:noProof/>
          <w:sz w:val="20"/>
          <w:lang w:val="da-DK"/>
        </w:rPr>
        <w:t>ntensit</w:t>
      </w:r>
      <w:r w:rsidR="002A77F1" w:rsidRPr="005C59BA">
        <w:rPr>
          <w:noProof/>
          <w:sz w:val="20"/>
          <w:lang w:val="da-DK"/>
        </w:rPr>
        <w:t>et</w:t>
      </w:r>
      <w:r w:rsidRPr="005C59BA">
        <w:rPr>
          <w:noProof/>
          <w:sz w:val="20"/>
          <w:lang w:val="da-DK"/>
        </w:rPr>
        <w:t xml:space="preserve"> grad</w:t>
      </w:r>
      <w:r w:rsidR="002A77F1" w:rsidRPr="005C59BA">
        <w:rPr>
          <w:noProof/>
          <w:sz w:val="20"/>
          <w:lang w:val="da-DK"/>
        </w:rPr>
        <w:t xml:space="preserve">ueret </w:t>
      </w:r>
      <w:r w:rsidR="00D14D43" w:rsidRPr="005C59BA">
        <w:rPr>
          <w:noProof/>
          <w:sz w:val="20"/>
          <w:lang w:val="da-DK"/>
        </w:rPr>
        <w:t>efter</w:t>
      </w:r>
      <w:r w:rsidR="009727FC" w:rsidRPr="005C59BA">
        <w:rPr>
          <w:noProof/>
          <w:sz w:val="20"/>
          <w:lang w:val="da-DK"/>
        </w:rPr>
        <w:t xml:space="preserve"> CTC-AE (</w:t>
      </w:r>
      <w:r w:rsidRPr="005C59BA">
        <w:rPr>
          <w:i/>
          <w:noProof/>
          <w:sz w:val="20"/>
          <w:lang w:val="da-DK"/>
        </w:rPr>
        <w:t>Common Terminology Criteria for Adverse Events</w:t>
      </w:r>
      <w:r w:rsidRPr="005C59BA">
        <w:rPr>
          <w:noProof/>
          <w:sz w:val="20"/>
          <w:lang w:val="da-DK"/>
        </w:rPr>
        <w:t xml:space="preserve"> v4.0)</w:t>
      </w:r>
    </w:p>
    <w:p w14:paraId="576FE476" w14:textId="77777777" w:rsidR="008D0E27" w:rsidRPr="00D11C3C" w:rsidRDefault="008D0E27" w:rsidP="008D0E27">
      <w:pPr>
        <w:contextualSpacing/>
        <w:rPr>
          <w:b/>
          <w:noProof/>
          <w:szCs w:val="22"/>
          <w:lang w:val="da-DK"/>
        </w:rPr>
      </w:pPr>
    </w:p>
    <w:p w14:paraId="7A9C6672" w14:textId="77777777" w:rsidR="00CE15D3" w:rsidRDefault="00A3410F" w:rsidP="008D0E27">
      <w:pPr>
        <w:rPr>
          <w:rFonts w:eastAsia="SimSun"/>
          <w:i/>
          <w:noProof/>
          <w:szCs w:val="22"/>
          <w:u w:val="single"/>
          <w:lang w:val="da-DK"/>
        </w:rPr>
      </w:pPr>
      <w:r>
        <w:rPr>
          <w:rFonts w:eastAsia="SimSun"/>
          <w:i/>
          <w:noProof/>
          <w:szCs w:val="22"/>
          <w:u w:val="single"/>
          <w:lang w:val="da-DK"/>
        </w:rPr>
        <w:t>Vejledning i d</w:t>
      </w:r>
      <w:r w:rsidR="00CE15D3">
        <w:rPr>
          <w:rFonts w:eastAsia="SimSun"/>
          <w:i/>
          <w:noProof/>
          <w:szCs w:val="22"/>
          <w:u w:val="single"/>
          <w:lang w:val="da-DK"/>
        </w:rPr>
        <w:t>osisændringer ved blødning</w:t>
      </w:r>
    </w:p>
    <w:p w14:paraId="5D13239D" w14:textId="77777777" w:rsidR="00CE15D3" w:rsidRPr="00AC4910" w:rsidRDefault="00CE15D3" w:rsidP="008D0E27">
      <w:pPr>
        <w:rPr>
          <w:rFonts w:eastAsia="SimSun"/>
          <w:noProof/>
          <w:szCs w:val="22"/>
          <w:lang w:val="da-DK"/>
        </w:rPr>
      </w:pPr>
      <w:r w:rsidRPr="00AC4910">
        <w:rPr>
          <w:rFonts w:eastAsia="SimSun"/>
          <w:noProof/>
          <w:szCs w:val="22"/>
          <w:lang w:val="da-DK"/>
        </w:rPr>
        <w:t xml:space="preserve">Grad 4 </w:t>
      </w:r>
      <w:r w:rsidR="001E30FB">
        <w:rPr>
          <w:rFonts w:eastAsia="SimSun"/>
          <w:noProof/>
          <w:szCs w:val="22"/>
          <w:lang w:val="da-DK"/>
        </w:rPr>
        <w:t>bivirkninger</w:t>
      </w:r>
      <w:r w:rsidRPr="00AC4910">
        <w:rPr>
          <w:rFonts w:eastAsia="SimSun"/>
          <w:noProof/>
          <w:szCs w:val="22"/>
          <w:lang w:val="da-DK"/>
        </w:rPr>
        <w:t xml:space="preserve"> eller </w:t>
      </w:r>
      <w:r w:rsidR="00F6579E" w:rsidRPr="00AC4910">
        <w:rPr>
          <w:rFonts w:eastAsia="SimSun"/>
          <w:noProof/>
          <w:szCs w:val="22"/>
          <w:lang w:val="da-DK"/>
        </w:rPr>
        <w:t>hjerneblødning:</w:t>
      </w:r>
      <w:r w:rsidR="007D0641">
        <w:rPr>
          <w:rFonts w:eastAsia="SimSun"/>
          <w:noProof/>
          <w:szCs w:val="22"/>
          <w:lang w:val="da-DK"/>
        </w:rPr>
        <w:t xml:space="preserve"> </w:t>
      </w:r>
      <w:r w:rsidR="00F6579E" w:rsidRPr="00AC4910">
        <w:rPr>
          <w:rFonts w:eastAsia="SimSun"/>
          <w:noProof/>
          <w:szCs w:val="22"/>
          <w:lang w:val="da-DK"/>
        </w:rPr>
        <w:t>Cotellic</w:t>
      </w:r>
      <w:r w:rsidR="004F3AC1">
        <w:rPr>
          <w:rFonts w:eastAsia="SimSun"/>
          <w:noProof/>
          <w:szCs w:val="22"/>
          <w:lang w:val="da-DK"/>
        </w:rPr>
        <w:t>-behandling</w:t>
      </w:r>
      <w:r w:rsidRPr="00AC4910">
        <w:rPr>
          <w:rFonts w:eastAsia="SimSun"/>
          <w:noProof/>
          <w:szCs w:val="22"/>
          <w:lang w:val="da-DK"/>
        </w:rPr>
        <w:t xml:space="preserve"> </w:t>
      </w:r>
      <w:r w:rsidR="007D0641">
        <w:rPr>
          <w:rFonts w:eastAsia="SimSun"/>
          <w:noProof/>
          <w:szCs w:val="22"/>
          <w:lang w:val="da-DK"/>
        </w:rPr>
        <w:t>skal</w:t>
      </w:r>
      <w:r w:rsidRPr="00AC4910">
        <w:rPr>
          <w:rFonts w:eastAsia="SimSun"/>
          <w:noProof/>
          <w:szCs w:val="22"/>
          <w:lang w:val="da-DK"/>
        </w:rPr>
        <w:t xml:space="preserve"> afbrydes. </w:t>
      </w:r>
      <w:r w:rsidR="00F01B5D">
        <w:rPr>
          <w:rFonts w:eastAsia="SimSun"/>
          <w:noProof/>
          <w:szCs w:val="22"/>
          <w:lang w:val="da-DK"/>
        </w:rPr>
        <w:t xml:space="preserve"> Cotellic</w:t>
      </w:r>
      <w:r w:rsidR="004F3AC1">
        <w:rPr>
          <w:rFonts w:eastAsia="SimSun"/>
          <w:noProof/>
          <w:szCs w:val="22"/>
          <w:lang w:val="da-DK"/>
        </w:rPr>
        <w:t>-behandling</w:t>
      </w:r>
      <w:r w:rsidR="00F01B5D">
        <w:rPr>
          <w:rFonts w:eastAsia="SimSun"/>
          <w:noProof/>
          <w:szCs w:val="22"/>
          <w:lang w:val="da-DK"/>
        </w:rPr>
        <w:t xml:space="preserve"> skal seponeres p</w:t>
      </w:r>
      <w:r w:rsidRPr="00AC4910">
        <w:rPr>
          <w:rFonts w:eastAsia="SimSun"/>
          <w:noProof/>
          <w:szCs w:val="22"/>
          <w:lang w:val="da-DK"/>
        </w:rPr>
        <w:t xml:space="preserve">ermanent </w:t>
      </w:r>
      <w:r w:rsidR="001E70E6">
        <w:rPr>
          <w:rFonts w:eastAsia="SimSun"/>
          <w:noProof/>
          <w:szCs w:val="22"/>
          <w:lang w:val="da-DK"/>
        </w:rPr>
        <w:t xml:space="preserve">hvis </w:t>
      </w:r>
      <w:r w:rsidRPr="00AC4910">
        <w:rPr>
          <w:rFonts w:eastAsia="SimSun"/>
          <w:noProof/>
          <w:szCs w:val="22"/>
          <w:lang w:val="da-DK"/>
        </w:rPr>
        <w:t>blødninger tilskr</w:t>
      </w:r>
      <w:r w:rsidR="001E70E6">
        <w:rPr>
          <w:rFonts w:eastAsia="SimSun"/>
          <w:noProof/>
          <w:szCs w:val="22"/>
          <w:lang w:val="da-DK"/>
        </w:rPr>
        <w:t>ives</w:t>
      </w:r>
      <w:r w:rsidRPr="00AC4910">
        <w:rPr>
          <w:rFonts w:eastAsia="SimSun"/>
          <w:noProof/>
          <w:szCs w:val="22"/>
          <w:lang w:val="da-DK"/>
        </w:rPr>
        <w:t xml:space="preserve"> Cotellic. </w:t>
      </w:r>
    </w:p>
    <w:p w14:paraId="424A3625" w14:textId="77777777" w:rsidR="00CE15D3" w:rsidRPr="00AC4910" w:rsidRDefault="00CE15D3" w:rsidP="008D0E27">
      <w:pPr>
        <w:rPr>
          <w:rFonts w:eastAsia="SimSun"/>
          <w:noProof/>
          <w:szCs w:val="22"/>
          <w:lang w:val="da-DK"/>
        </w:rPr>
      </w:pPr>
    </w:p>
    <w:p w14:paraId="340C09CD" w14:textId="77777777" w:rsidR="00CE15D3" w:rsidRPr="00AC4910" w:rsidRDefault="00F6579E" w:rsidP="008D0E27">
      <w:pPr>
        <w:rPr>
          <w:rFonts w:eastAsia="SimSun"/>
          <w:noProof/>
          <w:szCs w:val="22"/>
          <w:lang w:val="da-DK"/>
        </w:rPr>
      </w:pPr>
      <w:r w:rsidRPr="00AC4910">
        <w:rPr>
          <w:rFonts w:eastAsia="SimSun"/>
          <w:noProof/>
          <w:szCs w:val="22"/>
          <w:lang w:val="da-DK"/>
        </w:rPr>
        <w:t xml:space="preserve">Grad 3 </w:t>
      </w:r>
      <w:r w:rsidR="001E30FB">
        <w:rPr>
          <w:rFonts w:eastAsia="SimSun"/>
          <w:noProof/>
          <w:szCs w:val="22"/>
          <w:lang w:val="da-DK"/>
        </w:rPr>
        <w:t>bivirkninger</w:t>
      </w:r>
      <w:r w:rsidRPr="00AC4910">
        <w:rPr>
          <w:rFonts w:eastAsia="SimSun"/>
          <w:noProof/>
          <w:szCs w:val="22"/>
          <w:lang w:val="da-DK"/>
        </w:rPr>
        <w:t>: Cotellic</w:t>
      </w:r>
      <w:r w:rsidR="004F3AC1">
        <w:rPr>
          <w:rFonts w:eastAsia="SimSun"/>
          <w:noProof/>
          <w:szCs w:val="22"/>
          <w:lang w:val="da-DK"/>
        </w:rPr>
        <w:t>-behandling</w:t>
      </w:r>
      <w:r w:rsidR="00CE15D3" w:rsidRPr="00AC4910">
        <w:rPr>
          <w:rFonts w:eastAsia="SimSun"/>
          <w:noProof/>
          <w:szCs w:val="22"/>
          <w:lang w:val="da-DK"/>
        </w:rPr>
        <w:t xml:space="preserve"> </w:t>
      </w:r>
      <w:r w:rsidR="007D0641">
        <w:rPr>
          <w:rFonts w:eastAsia="SimSun"/>
          <w:noProof/>
          <w:szCs w:val="22"/>
          <w:lang w:val="da-DK"/>
        </w:rPr>
        <w:t>skal</w:t>
      </w:r>
      <w:r w:rsidR="00CE15D3" w:rsidRPr="00AC4910">
        <w:rPr>
          <w:rFonts w:eastAsia="SimSun"/>
          <w:noProof/>
          <w:szCs w:val="22"/>
          <w:lang w:val="da-DK"/>
        </w:rPr>
        <w:t xml:space="preserve"> afbrydes</w:t>
      </w:r>
      <w:r w:rsidR="00F3142D">
        <w:rPr>
          <w:rFonts w:eastAsia="SimSun"/>
          <w:noProof/>
          <w:szCs w:val="22"/>
          <w:lang w:val="da-DK"/>
        </w:rPr>
        <w:t xml:space="preserve"> under evaluering for at undgå yderligere medvirken til </w:t>
      </w:r>
      <w:r w:rsidR="001E30FB">
        <w:rPr>
          <w:rFonts w:eastAsia="SimSun"/>
          <w:noProof/>
          <w:szCs w:val="22"/>
          <w:lang w:val="da-DK"/>
        </w:rPr>
        <w:t>bivirkningen</w:t>
      </w:r>
      <w:r w:rsidR="00CE15D3" w:rsidRPr="00AC4910">
        <w:rPr>
          <w:rFonts w:eastAsia="SimSun"/>
          <w:noProof/>
          <w:szCs w:val="22"/>
          <w:lang w:val="da-DK"/>
        </w:rPr>
        <w:t xml:space="preserve">. </w:t>
      </w:r>
      <w:r w:rsidR="00B53D68" w:rsidRPr="00AC4910">
        <w:rPr>
          <w:rFonts w:eastAsia="SimSun"/>
          <w:noProof/>
          <w:szCs w:val="22"/>
          <w:lang w:val="da-DK"/>
        </w:rPr>
        <w:t xml:space="preserve">Der </w:t>
      </w:r>
      <w:r w:rsidR="007D0641">
        <w:rPr>
          <w:rFonts w:eastAsia="SimSun"/>
          <w:noProof/>
          <w:szCs w:val="22"/>
          <w:lang w:val="da-DK"/>
        </w:rPr>
        <w:t>findes</w:t>
      </w:r>
      <w:r w:rsidR="00B53D68" w:rsidRPr="00AC4910">
        <w:rPr>
          <w:rFonts w:eastAsia="SimSun"/>
          <w:noProof/>
          <w:szCs w:val="22"/>
          <w:lang w:val="da-DK"/>
        </w:rPr>
        <w:t xml:space="preserve"> ingen </w:t>
      </w:r>
      <w:r w:rsidR="00F01B5D">
        <w:rPr>
          <w:rFonts w:eastAsia="SimSun"/>
          <w:noProof/>
          <w:szCs w:val="22"/>
          <w:lang w:val="da-DK"/>
        </w:rPr>
        <w:t xml:space="preserve"> </w:t>
      </w:r>
      <w:r w:rsidR="00B53D68" w:rsidRPr="00AC4910">
        <w:rPr>
          <w:rFonts w:eastAsia="SimSun"/>
          <w:noProof/>
          <w:szCs w:val="22"/>
          <w:lang w:val="da-DK"/>
        </w:rPr>
        <w:t>data om effekt</w:t>
      </w:r>
      <w:r w:rsidR="0042636B">
        <w:rPr>
          <w:rFonts w:eastAsia="SimSun"/>
          <w:noProof/>
          <w:szCs w:val="22"/>
          <w:lang w:val="da-DK"/>
        </w:rPr>
        <w:t>en</w:t>
      </w:r>
      <w:r w:rsidR="00B53D68" w:rsidRPr="00AC4910">
        <w:rPr>
          <w:rFonts w:eastAsia="SimSun"/>
          <w:noProof/>
          <w:szCs w:val="22"/>
          <w:lang w:val="da-DK"/>
        </w:rPr>
        <w:t xml:space="preserve"> af Cotellic</w:t>
      </w:r>
      <w:r w:rsidR="001E70E6">
        <w:rPr>
          <w:rFonts w:eastAsia="SimSun"/>
          <w:noProof/>
          <w:szCs w:val="22"/>
          <w:lang w:val="da-DK"/>
        </w:rPr>
        <w:t>-</w:t>
      </w:r>
      <w:r w:rsidR="00B53D68" w:rsidRPr="00AC4910">
        <w:rPr>
          <w:rFonts w:eastAsia="SimSun"/>
          <w:noProof/>
          <w:szCs w:val="22"/>
          <w:lang w:val="da-DK"/>
        </w:rPr>
        <w:t xml:space="preserve"> dosisjustering ved blødninger.</w:t>
      </w:r>
      <w:r w:rsidR="007D0641">
        <w:rPr>
          <w:rFonts w:eastAsia="SimSun"/>
          <w:noProof/>
          <w:szCs w:val="22"/>
          <w:lang w:val="da-DK"/>
        </w:rPr>
        <w:t xml:space="preserve"> </w:t>
      </w:r>
      <w:r w:rsidR="001E30FB">
        <w:rPr>
          <w:rFonts w:eastAsia="SimSun"/>
          <w:noProof/>
          <w:szCs w:val="22"/>
          <w:lang w:val="da-DK"/>
        </w:rPr>
        <w:t xml:space="preserve">Genoptagelse af </w:t>
      </w:r>
      <w:r w:rsidR="004F3AC1">
        <w:rPr>
          <w:rFonts w:eastAsia="SimSun"/>
          <w:noProof/>
          <w:szCs w:val="22"/>
          <w:lang w:val="da-DK"/>
        </w:rPr>
        <w:t>Cotellic-</w:t>
      </w:r>
      <w:r w:rsidR="001E30FB">
        <w:rPr>
          <w:rFonts w:eastAsia="SimSun"/>
          <w:noProof/>
          <w:szCs w:val="22"/>
          <w:lang w:val="da-DK"/>
        </w:rPr>
        <w:t>behandling</w:t>
      </w:r>
      <w:r w:rsidR="00E225B5">
        <w:rPr>
          <w:rFonts w:eastAsia="SimSun"/>
          <w:noProof/>
          <w:szCs w:val="22"/>
          <w:lang w:val="da-DK"/>
        </w:rPr>
        <w:t xml:space="preserve"> skal</w:t>
      </w:r>
      <w:r w:rsidR="001E30FB">
        <w:rPr>
          <w:rFonts w:eastAsia="SimSun"/>
          <w:noProof/>
          <w:szCs w:val="22"/>
          <w:lang w:val="da-DK"/>
        </w:rPr>
        <w:t xml:space="preserve"> baseres på klinisk vurdering</w:t>
      </w:r>
      <w:r w:rsidR="00B53D68" w:rsidRPr="00AC4910">
        <w:rPr>
          <w:rFonts w:eastAsia="SimSun"/>
          <w:noProof/>
          <w:szCs w:val="22"/>
          <w:lang w:val="da-DK"/>
        </w:rPr>
        <w:t xml:space="preserve">. </w:t>
      </w:r>
      <w:r w:rsidR="00D74AF7" w:rsidRPr="00AC4910">
        <w:rPr>
          <w:rFonts w:eastAsia="SimSun"/>
          <w:noProof/>
          <w:szCs w:val="22"/>
          <w:lang w:val="da-DK"/>
        </w:rPr>
        <w:t xml:space="preserve">Hvis det er klinisk indiceret, kan </w:t>
      </w:r>
      <w:r w:rsidR="001E70E6">
        <w:rPr>
          <w:rFonts w:eastAsia="SimSun"/>
          <w:noProof/>
          <w:szCs w:val="22"/>
          <w:lang w:val="da-DK"/>
        </w:rPr>
        <w:t>v</w:t>
      </w:r>
      <w:r w:rsidR="00B53D68" w:rsidRPr="00AC4910">
        <w:rPr>
          <w:rFonts w:eastAsia="SimSun"/>
          <w:noProof/>
          <w:szCs w:val="22"/>
          <w:lang w:val="da-DK"/>
        </w:rPr>
        <w:t>emurafenib</w:t>
      </w:r>
      <w:r w:rsidR="004F3AC1">
        <w:rPr>
          <w:rFonts w:eastAsia="SimSun"/>
          <w:noProof/>
          <w:szCs w:val="22"/>
          <w:lang w:val="da-DK"/>
        </w:rPr>
        <w:t>-dos</w:t>
      </w:r>
      <w:r w:rsidR="007D0641">
        <w:rPr>
          <w:rFonts w:eastAsia="SimSun"/>
          <w:noProof/>
          <w:szCs w:val="22"/>
          <w:lang w:val="da-DK"/>
        </w:rPr>
        <w:t>ering</w:t>
      </w:r>
      <w:r w:rsidR="00B53D68" w:rsidRPr="00AC4910">
        <w:rPr>
          <w:rFonts w:eastAsia="SimSun"/>
          <w:noProof/>
          <w:szCs w:val="22"/>
          <w:lang w:val="da-DK"/>
        </w:rPr>
        <w:t xml:space="preserve"> fortsættes,</w:t>
      </w:r>
      <w:r w:rsidR="00D74AF7" w:rsidRPr="00AC4910">
        <w:rPr>
          <w:rFonts w:eastAsia="SimSun"/>
          <w:noProof/>
          <w:szCs w:val="22"/>
          <w:lang w:val="da-DK"/>
        </w:rPr>
        <w:t xml:space="preserve"> mens </w:t>
      </w:r>
      <w:r w:rsidR="00B53D68" w:rsidRPr="00AC4910">
        <w:rPr>
          <w:rFonts w:eastAsia="SimSun"/>
          <w:noProof/>
          <w:szCs w:val="22"/>
          <w:lang w:val="da-DK"/>
        </w:rPr>
        <w:t>Cotellic-behandling</w:t>
      </w:r>
      <w:r w:rsidR="00D74AF7" w:rsidRPr="00AC4910">
        <w:rPr>
          <w:rFonts w:eastAsia="SimSun"/>
          <w:noProof/>
          <w:szCs w:val="22"/>
          <w:lang w:val="da-DK"/>
        </w:rPr>
        <w:t>en</w:t>
      </w:r>
      <w:r w:rsidR="00B53D68" w:rsidRPr="00AC4910">
        <w:rPr>
          <w:rFonts w:eastAsia="SimSun"/>
          <w:noProof/>
          <w:szCs w:val="22"/>
          <w:lang w:val="da-DK"/>
        </w:rPr>
        <w:t xml:space="preserve"> afbrydes.</w:t>
      </w:r>
    </w:p>
    <w:p w14:paraId="4CE0C794" w14:textId="77777777" w:rsidR="00B53D68" w:rsidRPr="00AC4910" w:rsidRDefault="00B53D68" w:rsidP="008D0E27">
      <w:pPr>
        <w:rPr>
          <w:rFonts w:eastAsia="SimSun"/>
          <w:noProof/>
          <w:szCs w:val="22"/>
          <w:u w:val="single"/>
          <w:lang w:val="da-DK"/>
        </w:rPr>
      </w:pPr>
    </w:p>
    <w:p w14:paraId="665544E4" w14:textId="77777777" w:rsidR="008D0E27" w:rsidRPr="00D11C3C" w:rsidRDefault="009727FC" w:rsidP="008D0E27">
      <w:pPr>
        <w:rPr>
          <w:i/>
          <w:noProof/>
          <w:szCs w:val="22"/>
          <w:lang w:val="da-DK"/>
        </w:rPr>
      </w:pPr>
      <w:r w:rsidRPr="00D11C3C">
        <w:rPr>
          <w:rFonts w:eastAsia="SimSun"/>
          <w:i/>
          <w:noProof/>
          <w:szCs w:val="22"/>
          <w:u w:val="single"/>
          <w:lang w:val="da-DK"/>
        </w:rPr>
        <w:t xml:space="preserve">Vejledning i dosisændringer ved </w:t>
      </w:r>
      <w:r w:rsidR="0075566B" w:rsidRPr="00D11C3C">
        <w:rPr>
          <w:rFonts w:eastAsia="SimSun"/>
          <w:i/>
          <w:noProof/>
          <w:szCs w:val="22"/>
          <w:u w:val="single"/>
          <w:lang w:val="da-DK"/>
        </w:rPr>
        <w:t>nedsat funktion af venstre ventrikel</w:t>
      </w:r>
    </w:p>
    <w:p w14:paraId="7040CDA5" w14:textId="77777777" w:rsidR="008D0E27" w:rsidRPr="0046551A" w:rsidRDefault="008D0E27" w:rsidP="00076EB4">
      <w:pPr>
        <w:rPr>
          <w:noProof/>
          <w:lang w:val="da-DK"/>
        </w:rPr>
      </w:pPr>
      <w:r w:rsidRPr="00D11C3C">
        <w:rPr>
          <w:noProof/>
          <w:lang w:val="da-DK"/>
        </w:rPr>
        <w:t>Permanent</w:t>
      </w:r>
      <w:r w:rsidR="009727FC" w:rsidRPr="000B74EC">
        <w:rPr>
          <w:noProof/>
          <w:lang w:val="da-DK"/>
        </w:rPr>
        <w:t xml:space="preserve"> seponering af </w:t>
      </w:r>
      <w:r w:rsidRPr="000B74EC">
        <w:rPr>
          <w:noProof/>
          <w:lang w:val="da-DK"/>
        </w:rPr>
        <w:t>Cotellic</w:t>
      </w:r>
      <w:r w:rsidR="009727FC" w:rsidRPr="000B74EC">
        <w:rPr>
          <w:noProof/>
          <w:lang w:val="da-DK"/>
        </w:rPr>
        <w:t>-behandling bør overvejes, hvis hjertesy</w:t>
      </w:r>
      <w:r w:rsidRPr="000B74EC">
        <w:rPr>
          <w:noProof/>
          <w:lang w:val="da-DK"/>
        </w:rPr>
        <w:t>mptom</w:t>
      </w:r>
      <w:r w:rsidR="009727FC" w:rsidRPr="00D852B1">
        <w:rPr>
          <w:noProof/>
          <w:lang w:val="da-DK"/>
        </w:rPr>
        <w:t xml:space="preserve">erne tilskrives </w:t>
      </w:r>
      <w:r w:rsidRPr="0013773B">
        <w:rPr>
          <w:noProof/>
          <w:lang w:val="da-DK"/>
        </w:rPr>
        <w:t>Cotellic</w:t>
      </w:r>
      <w:r w:rsidR="0075566B" w:rsidRPr="0013773B">
        <w:rPr>
          <w:noProof/>
          <w:lang w:val="da-DK"/>
        </w:rPr>
        <w:t xml:space="preserve"> og </w:t>
      </w:r>
      <w:r w:rsidR="00F76485" w:rsidRPr="00DB2195">
        <w:rPr>
          <w:noProof/>
          <w:lang w:val="da-DK"/>
        </w:rPr>
        <w:t xml:space="preserve">ikke </w:t>
      </w:r>
      <w:r w:rsidR="0075566B" w:rsidRPr="00DB2195">
        <w:rPr>
          <w:noProof/>
          <w:lang w:val="da-DK"/>
        </w:rPr>
        <w:t>forbedres</w:t>
      </w:r>
      <w:r w:rsidR="00F76485" w:rsidRPr="00F84CB5">
        <w:rPr>
          <w:noProof/>
          <w:lang w:val="da-DK"/>
        </w:rPr>
        <w:t xml:space="preserve"> </w:t>
      </w:r>
      <w:r w:rsidR="0075566B" w:rsidRPr="00B6577D">
        <w:rPr>
          <w:noProof/>
          <w:lang w:val="da-DK"/>
        </w:rPr>
        <w:t xml:space="preserve">efter midlertidig </w:t>
      </w:r>
      <w:r w:rsidR="00033AE2">
        <w:rPr>
          <w:noProof/>
          <w:lang w:val="da-DK"/>
        </w:rPr>
        <w:t>behandlings</w:t>
      </w:r>
      <w:r w:rsidR="0075566B" w:rsidRPr="00B6577D">
        <w:rPr>
          <w:noProof/>
          <w:lang w:val="da-DK"/>
        </w:rPr>
        <w:t>afbrydel</w:t>
      </w:r>
      <w:r w:rsidR="00684804" w:rsidRPr="0046551A">
        <w:rPr>
          <w:noProof/>
          <w:lang w:val="da-DK"/>
        </w:rPr>
        <w:t>s</w:t>
      </w:r>
      <w:r w:rsidR="0075566B" w:rsidRPr="0046551A">
        <w:rPr>
          <w:noProof/>
          <w:lang w:val="da-DK"/>
        </w:rPr>
        <w:t>e</w:t>
      </w:r>
      <w:r w:rsidRPr="0046551A">
        <w:rPr>
          <w:noProof/>
          <w:lang w:val="da-DK"/>
        </w:rPr>
        <w:t>.</w:t>
      </w:r>
    </w:p>
    <w:p w14:paraId="011E2596" w14:textId="77777777" w:rsidR="004100AE" w:rsidRPr="00D110CE" w:rsidRDefault="004100AE" w:rsidP="00076EB4">
      <w:pPr>
        <w:rPr>
          <w:noProof/>
          <w:lang w:val="da-DK"/>
        </w:rPr>
      </w:pPr>
    </w:p>
    <w:p w14:paraId="7C949BAB" w14:textId="77777777" w:rsidR="008D0E27" w:rsidRPr="003B577D" w:rsidRDefault="008D0E27" w:rsidP="00305F4B">
      <w:pPr>
        <w:keepNext/>
        <w:keepLines/>
        <w:rPr>
          <w:b/>
          <w:i/>
          <w:lang w:val="da-DK"/>
        </w:rPr>
      </w:pPr>
      <w:r w:rsidRPr="00D110CE">
        <w:rPr>
          <w:b/>
          <w:noProof/>
          <w:lang w:val="da-DK"/>
        </w:rPr>
        <w:lastRenderedPageBreak/>
        <w:t>Tab</w:t>
      </w:r>
      <w:r w:rsidR="009727FC" w:rsidRPr="00D110CE">
        <w:rPr>
          <w:b/>
          <w:noProof/>
          <w:lang w:val="da-DK"/>
        </w:rPr>
        <w:t>el</w:t>
      </w:r>
      <w:r w:rsidRPr="00B17991">
        <w:rPr>
          <w:b/>
          <w:noProof/>
          <w:lang w:val="da-DK"/>
        </w:rPr>
        <w:t xml:space="preserve"> 2 </w:t>
      </w:r>
      <w:r w:rsidR="009727FC" w:rsidRPr="00B17991">
        <w:rPr>
          <w:b/>
          <w:noProof/>
          <w:lang w:val="da-DK"/>
        </w:rPr>
        <w:t xml:space="preserve">Vejledning i </w:t>
      </w:r>
      <w:r w:rsidR="00F63B90" w:rsidRPr="00B17991">
        <w:rPr>
          <w:b/>
          <w:noProof/>
          <w:lang w:val="da-DK"/>
        </w:rPr>
        <w:t>dosis</w:t>
      </w:r>
      <w:r w:rsidR="009727FC" w:rsidRPr="00B17991">
        <w:rPr>
          <w:b/>
          <w:noProof/>
          <w:lang w:val="da-DK"/>
        </w:rPr>
        <w:t xml:space="preserve">ændring </w:t>
      </w:r>
      <w:r w:rsidR="00F63B90" w:rsidRPr="00B17991">
        <w:rPr>
          <w:b/>
          <w:noProof/>
          <w:lang w:val="da-DK"/>
        </w:rPr>
        <w:t>for</w:t>
      </w:r>
      <w:r w:rsidR="009727FC" w:rsidRPr="00346E70">
        <w:rPr>
          <w:b/>
          <w:noProof/>
          <w:lang w:val="da-DK"/>
        </w:rPr>
        <w:t xml:space="preserve"> </w:t>
      </w:r>
      <w:r w:rsidRPr="000E2149">
        <w:rPr>
          <w:b/>
          <w:lang w:val="da-DK"/>
        </w:rPr>
        <w:t>Cotellic</w:t>
      </w:r>
      <w:r w:rsidR="009727FC" w:rsidRPr="000E2149">
        <w:rPr>
          <w:b/>
          <w:lang w:val="da-DK"/>
        </w:rPr>
        <w:t xml:space="preserve"> hos patienter med fald i venstre ventrik</w:t>
      </w:r>
      <w:r w:rsidR="00595917" w:rsidRPr="000E2149">
        <w:rPr>
          <w:b/>
          <w:lang w:val="da-DK"/>
        </w:rPr>
        <w:t>els</w:t>
      </w:r>
      <w:r w:rsidR="009727FC" w:rsidRPr="000E2149">
        <w:rPr>
          <w:b/>
          <w:lang w:val="da-DK"/>
        </w:rPr>
        <w:t xml:space="preserve"> uddrivningsfraktion </w:t>
      </w:r>
      <w:r w:rsidRPr="007D0C89">
        <w:rPr>
          <w:b/>
          <w:lang w:val="da-DK"/>
        </w:rPr>
        <w:t xml:space="preserve">(LVEF) </w:t>
      </w:r>
      <w:r w:rsidR="009727FC" w:rsidRPr="005E28A5">
        <w:rPr>
          <w:b/>
          <w:lang w:val="da-DK"/>
        </w:rPr>
        <w:t xml:space="preserve">i forhold til </w:t>
      </w:r>
      <w:r w:rsidR="00F63B90" w:rsidRPr="003B577D">
        <w:rPr>
          <w:b/>
          <w:i/>
          <w:lang w:val="da-DK"/>
        </w:rPr>
        <w:t>baseline</w:t>
      </w:r>
    </w:p>
    <w:p w14:paraId="6C24E774" w14:textId="77777777" w:rsidR="008D0E27" w:rsidRPr="003B577D" w:rsidRDefault="008D0E27" w:rsidP="00305F4B">
      <w:pPr>
        <w:keepNext/>
        <w:keepLines/>
        <w:rPr>
          <w:noProof/>
          <w:lang w:val="da-DK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2"/>
        <w:gridCol w:w="1984"/>
        <w:gridCol w:w="2410"/>
      </w:tblGrid>
      <w:tr w:rsidR="008D0E27" w:rsidRPr="001C72B2" w14:paraId="2D32D1BF" w14:textId="77777777" w:rsidTr="008D0E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DF1" w14:textId="77777777" w:rsidR="008D0E27" w:rsidRPr="00EE77F8" w:rsidRDefault="008D0E27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Patient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F9AE" w14:textId="77777777" w:rsidR="008D0E27" w:rsidRPr="004A26A3" w:rsidRDefault="008D0E27" w:rsidP="00CB0EFD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LVEF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DF6" w14:textId="77777777" w:rsidR="008D0E27" w:rsidRPr="004C4DC5" w:rsidRDefault="009727FC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>Anbefalet ændring i C</w:t>
            </w:r>
            <w:r w:rsidR="008D0E27" w:rsidRPr="004C4DC5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>otellic</w:t>
            </w:r>
            <w:r w:rsidRPr="004C4DC5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>-dosis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69FB" w14:textId="77777777" w:rsidR="008D0E27" w:rsidRPr="00EE77F8" w:rsidRDefault="008D0E27" w:rsidP="00CB0EFD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</w:pPr>
            <w:r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LVEF</w:t>
            </w:r>
            <w:r w:rsidR="009727FC"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 xml:space="preserve"> </w:t>
            </w:r>
            <w:proofErr w:type="spellStart"/>
            <w:r w:rsidR="009727FC"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efter</w:t>
            </w:r>
            <w:proofErr w:type="spellEnd"/>
            <w:r w:rsidR="009727FC"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 xml:space="preserve"> </w:t>
            </w:r>
            <w:proofErr w:type="spellStart"/>
            <w:r w:rsidR="009727FC" w:rsidRPr="00EE77F8">
              <w:rPr>
                <w:rFonts w:ascii="Times New Roman" w:eastAsia="Times New Roman" w:hAnsi="Times New Roman"/>
                <w:b/>
                <w:szCs w:val="22"/>
                <w:lang w:val="en-GB" w:eastAsia="de-DE"/>
              </w:rPr>
              <w:t>behandlingspause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684" w14:textId="77777777" w:rsidR="008D0E27" w:rsidRPr="004C4DC5" w:rsidRDefault="009727FC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 xml:space="preserve">Anbefalet daglig dosis af </w:t>
            </w:r>
            <w:r w:rsidR="008D0E27" w:rsidRPr="004C4DC5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>Cotellic</w:t>
            </w:r>
          </w:p>
        </w:tc>
      </w:tr>
      <w:tr w:rsidR="008D0E27" w:rsidRPr="004A26A3" w14:paraId="1DC8DC02" w14:textId="77777777" w:rsidTr="008D0E2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448" w14:textId="77777777" w:rsidR="008D0E27" w:rsidRPr="004A26A3" w:rsidRDefault="009727FC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Asympto-matisk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41C" w14:textId="77777777" w:rsidR="008D0E27" w:rsidRPr="004C4DC5" w:rsidRDefault="008D0E27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>≥</w:t>
            </w:r>
            <w:r w:rsidR="008E2176"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50% </w:t>
            </w:r>
          </w:p>
          <w:p w14:paraId="0149E143" w14:textId="77777777" w:rsidR="008D0E27" w:rsidRPr="00D11C3C" w:rsidRDefault="008D0E27" w:rsidP="00CB0EFD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(</w:t>
            </w:r>
            <w:r w:rsidR="009727FC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elle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r 40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noBreakHyphen/>
              <w:t xml:space="preserve">49% </w:t>
            </w:r>
            <w:r w:rsidR="009727FC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og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&lt;</w:t>
            </w:r>
            <w:r w:rsidR="008E2176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10% absolut</w:t>
            </w:r>
            <w:r w:rsidR="009727FC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fald </w:t>
            </w:r>
            <w:r w:rsidR="00CB0EFD">
              <w:rPr>
                <w:rFonts w:ascii="Times New Roman" w:eastAsia="Times New Roman" w:hAnsi="Times New Roman"/>
                <w:szCs w:val="22"/>
                <w:lang w:val="da-DK" w:eastAsia="de-DE"/>
              </w:rPr>
              <w:t>fra</w:t>
            </w:r>
            <w:r w:rsidR="009727FC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D11C3C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>baseline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6577" w14:textId="77777777" w:rsidR="008D0E27" w:rsidRPr="00EE77F8" w:rsidRDefault="009727FC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proofErr w:type="spellStart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Fortsæt</w:t>
            </w:r>
            <w:proofErr w:type="spellEnd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med </w:t>
            </w:r>
            <w:proofErr w:type="spellStart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nuværende</w:t>
            </w:r>
            <w:proofErr w:type="spellEnd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dosis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A75" w14:textId="77777777" w:rsidR="008D0E27" w:rsidRPr="004A26A3" w:rsidRDefault="008D0E27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0A3" w14:textId="77777777" w:rsidR="008D0E27" w:rsidRPr="004A26A3" w:rsidRDefault="008D0E27" w:rsidP="00305F4B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N/A</w:t>
            </w:r>
          </w:p>
        </w:tc>
      </w:tr>
      <w:tr w:rsidR="008D0E27" w:rsidRPr="004A26A3" w14:paraId="74BFE736" w14:textId="77777777" w:rsidTr="008D0E27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472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A57" w14:textId="77777777" w:rsidR="008D0E27" w:rsidRPr="00D852B1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0B74EC">
              <w:rPr>
                <w:rFonts w:ascii="Times New Roman" w:eastAsia="Times New Roman" w:hAnsi="Times New Roman"/>
                <w:szCs w:val="22"/>
                <w:lang w:val="da-DK" w:eastAsia="de-DE"/>
              </w:rPr>
              <w:t>&lt;</w:t>
            </w:r>
            <w:r w:rsidR="008E2176" w:rsidRPr="000B74E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0B74EC">
              <w:rPr>
                <w:rFonts w:ascii="Times New Roman" w:eastAsia="Times New Roman" w:hAnsi="Times New Roman"/>
                <w:szCs w:val="22"/>
                <w:lang w:val="da-DK" w:eastAsia="de-DE"/>
              </w:rPr>
              <w:t>4</w:t>
            </w:r>
            <w:r w:rsidRPr="00D852B1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0% </w:t>
            </w:r>
          </w:p>
          <w:p w14:paraId="0E09E5AE" w14:textId="77777777" w:rsidR="008D0E27" w:rsidRPr="00D110CE" w:rsidRDefault="008D0E27" w:rsidP="00CB0EFD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13773B">
              <w:rPr>
                <w:rFonts w:ascii="Times New Roman" w:eastAsia="Times New Roman" w:hAnsi="Times New Roman"/>
                <w:szCs w:val="22"/>
                <w:lang w:val="da-DK" w:eastAsia="de-DE"/>
              </w:rPr>
              <w:t>(</w:t>
            </w:r>
            <w:r w:rsidR="009727FC" w:rsidRPr="0013773B">
              <w:rPr>
                <w:rFonts w:ascii="Times New Roman" w:eastAsia="Times New Roman" w:hAnsi="Times New Roman"/>
                <w:szCs w:val="22"/>
                <w:lang w:val="da-DK" w:eastAsia="de-DE"/>
              </w:rPr>
              <w:t>elle</w:t>
            </w:r>
            <w:r w:rsidRPr="00DB2195">
              <w:rPr>
                <w:rFonts w:ascii="Times New Roman" w:eastAsia="Times New Roman" w:hAnsi="Times New Roman"/>
                <w:szCs w:val="22"/>
                <w:lang w:val="da-DK" w:eastAsia="de-DE"/>
              </w:rPr>
              <w:t>r 40</w:t>
            </w:r>
            <w:r w:rsidRPr="00DB2195">
              <w:rPr>
                <w:rFonts w:ascii="Times New Roman" w:eastAsia="Times New Roman" w:hAnsi="Times New Roman"/>
                <w:szCs w:val="22"/>
                <w:lang w:val="da-DK" w:eastAsia="de-DE"/>
              </w:rPr>
              <w:noBreakHyphen/>
              <w:t xml:space="preserve">49% </w:t>
            </w:r>
            <w:r w:rsidR="009727FC" w:rsidRPr="00F84CB5">
              <w:rPr>
                <w:rFonts w:ascii="Times New Roman" w:eastAsia="Times New Roman" w:hAnsi="Times New Roman"/>
                <w:szCs w:val="22"/>
                <w:lang w:val="da-DK" w:eastAsia="de-DE"/>
              </w:rPr>
              <w:t>og</w:t>
            </w:r>
            <w:r w:rsidRPr="00B6577D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≥</w:t>
            </w:r>
            <w:r w:rsidR="008E2176" w:rsidRPr="00B6577D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46551A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10% absolut </w:t>
            </w:r>
            <w:r w:rsidR="009727FC" w:rsidRPr="00251D9A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fald </w:t>
            </w:r>
            <w:r w:rsidR="009727FC" w:rsidRPr="00D110CE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D110CE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>baseline</w:t>
            </w:r>
            <w:r w:rsidRPr="00D110CE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)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EEEC" w14:textId="77777777" w:rsidR="009727FC" w:rsidRPr="00EE77F8" w:rsidRDefault="009727FC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proofErr w:type="spellStart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Afbryd</w:t>
            </w:r>
            <w:proofErr w:type="spellEnd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behandlingen</w:t>
            </w:r>
            <w:proofErr w:type="spellEnd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i</w:t>
            </w:r>
            <w:proofErr w:type="spellEnd"/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</w:p>
          <w:p w14:paraId="67269BBD" w14:textId="77777777" w:rsidR="008D0E27" w:rsidRPr="004A26A3" w:rsidRDefault="009727FC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2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uger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0DA" w14:textId="77777777" w:rsidR="008D0E27" w:rsidRPr="004A26A3" w:rsidRDefault="008D0E27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&lt;</w:t>
            </w:r>
            <w:r w:rsidR="008E2176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10%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absolut</w:t>
            </w:r>
            <w:proofErr w:type="spellEnd"/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fald</w:t>
            </w:r>
            <w:proofErr w:type="spellEnd"/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fra</w:t>
            </w:r>
            <w:proofErr w:type="spellEnd"/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r w:rsidRPr="004A26A3">
              <w:rPr>
                <w:rFonts w:ascii="Times New Roman" w:eastAsia="Times New Roman" w:hAnsi="Times New Roman"/>
                <w:i/>
                <w:szCs w:val="22"/>
                <w:lang w:val="en-GB" w:eastAsia="de-DE"/>
              </w:rPr>
              <w:t>baseline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EA51" w14:textId="77777777" w:rsidR="008D0E27" w:rsidRPr="004A26A3" w:rsidRDefault="009727FC" w:rsidP="009727FC">
            <w:pPr>
              <w:pStyle w:val="Paragraph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1.</w:t>
            </w:r>
            <w:r w:rsidR="00817076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forekomst</w:t>
            </w:r>
            <w:proofErr w:type="spellEnd"/>
            <w:r w:rsidR="008D0E27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: 40 mg</w:t>
            </w:r>
          </w:p>
        </w:tc>
      </w:tr>
      <w:tr w:rsidR="008D0E27" w:rsidRPr="004A26A3" w14:paraId="79FF64F1" w14:textId="77777777" w:rsidTr="008D0E27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EE5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670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6B7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91F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E67" w14:textId="77777777" w:rsidR="008D0E27" w:rsidRPr="004A26A3" w:rsidRDefault="009727FC" w:rsidP="009727FC">
            <w:pPr>
              <w:pStyle w:val="Paragraph"/>
              <w:spacing w:after="0" w:line="240" w:lineRule="auto"/>
              <w:ind w:left="33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2.</w:t>
            </w:r>
            <w:r w:rsidR="00817076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forekomst</w:t>
            </w:r>
            <w:proofErr w:type="spellEnd"/>
            <w:r w:rsidR="008D0E27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: 20 mg</w:t>
            </w:r>
          </w:p>
        </w:tc>
      </w:tr>
      <w:tr w:rsidR="008D0E27" w:rsidRPr="004A26A3" w14:paraId="5BA2C090" w14:textId="77777777" w:rsidTr="008D0E27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77BF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C084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5189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B67C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1FC" w14:textId="77777777" w:rsidR="008D0E27" w:rsidRPr="004A26A3" w:rsidRDefault="009727FC" w:rsidP="009727F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3.</w:t>
            </w:r>
            <w:r w:rsidR="00817076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forekomst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: </w:t>
            </w:r>
            <w:r w:rsidR="008D0E27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permanent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seponering</w:t>
            </w:r>
            <w:proofErr w:type="spellEnd"/>
          </w:p>
        </w:tc>
      </w:tr>
      <w:tr w:rsidR="008D0E27" w:rsidRPr="004A26A3" w14:paraId="677CA5C3" w14:textId="77777777" w:rsidTr="008D0E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435C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DB3D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38E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3BE" w14:textId="77777777" w:rsidR="008D0E27" w:rsidRPr="004C4DC5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>&lt;</w:t>
            </w:r>
            <w:r w:rsidR="008E2176"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40% </w:t>
            </w:r>
          </w:p>
          <w:p w14:paraId="509BC2F6" w14:textId="77777777" w:rsidR="008D0E27" w:rsidRPr="00D11C3C" w:rsidRDefault="009727FC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(elle</w:t>
            </w:r>
            <w:r w:rsidR="008D0E27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r ≥10% absolut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fald fra </w:t>
            </w:r>
            <w:r w:rsidRPr="00D11C3C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>b</w:t>
            </w:r>
            <w:r w:rsidR="008D0E27" w:rsidRPr="00D11C3C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>aseline</w:t>
            </w:r>
            <w:r w:rsidR="008D0E27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49A3" w14:textId="77777777" w:rsidR="008D0E27" w:rsidRPr="00EE77F8" w:rsidRDefault="008D0E27" w:rsidP="008D0E27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Permanent </w:t>
            </w:r>
            <w:r w:rsidR="009727FC"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seponering</w:t>
            </w:r>
          </w:p>
        </w:tc>
      </w:tr>
      <w:tr w:rsidR="008D0E27" w:rsidRPr="004A26A3" w14:paraId="1D7D4D21" w14:textId="77777777" w:rsidTr="008D0E27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28D9" w14:textId="77777777" w:rsidR="008D0E27" w:rsidRPr="004A26A3" w:rsidRDefault="009727FC" w:rsidP="008D0E27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Symptomatisk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D2BE" w14:textId="77777777" w:rsidR="008D0E27" w:rsidRPr="004A26A3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N/A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88F" w14:textId="77777777" w:rsidR="009727FC" w:rsidRPr="004A26A3" w:rsidRDefault="009727FC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Afbryd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behandlingen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i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</w:p>
          <w:p w14:paraId="2F739F01" w14:textId="77777777" w:rsidR="008D0E27" w:rsidRPr="004A26A3" w:rsidRDefault="008D0E27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4</w:t>
            </w:r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uger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C707" w14:textId="77777777" w:rsidR="008D0E27" w:rsidRPr="00D11C3C" w:rsidRDefault="009727FC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>Asymptomatisk</w:t>
            </w:r>
            <w:r w:rsidR="008D0E27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og </w:t>
            </w:r>
            <w:r w:rsidR="008D0E27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&lt;</w:t>
            </w:r>
            <w:r w:rsidR="008E2176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="008D0E27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10% absolut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fald fra </w:t>
            </w:r>
            <w:r w:rsidR="008D0E27" w:rsidRPr="00D11C3C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>baseline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CF8" w14:textId="77777777" w:rsidR="008D0E27" w:rsidRPr="004A26A3" w:rsidRDefault="008D0E27" w:rsidP="00E1501F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1</w:t>
            </w:r>
            <w:r w:rsidR="00E1501F"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.</w:t>
            </w:r>
            <w:r w:rsidR="00817076"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="00E1501F"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forekomst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: 40 mg</w:t>
            </w:r>
          </w:p>
        </w:tc>
      </w:tr>
      <w:tr w:rsidR="008D0E27" w:rsidRPr="004A26A3" w14:paraId="33CD760F" w14:textId="77777777" w:rsidTr="008D0E27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175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BC1F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AEA2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743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07D6" w14:textId="77777777" w:rsidR="008D0E27" w:rsidRPr="004A26A3" w:rsidRDefault="008D0E27" w:rsidP="00E1501F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2</w:t>
            </w:r>
            <w:r w:rsidR="00E1501F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.</w:t>
            </w:r>
            <w:r w:rsidR="00817076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="00E1501F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forekomst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: 20 mg</w:t>
            </w:r>
          </w:p>
        </w:tc>
      </w:tr>
      <w:tr w:rsidR="008D0E27" w:rsidRPr="004A26A3" w14:paraId="05468A90" w14:textId="77777777" w:rsidTr="008D0E27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E4B4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C3A1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C33D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D7F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889" w14:textId="77777777" w:rsidR="008D0E27" w:rsidRPr="004A26A3" w:rsidRDefault="00E1501F" w:rsidP="009727F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3.</w:t>
            </w:r>
            <w:r w:rsidR="00817076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forekomst</w:t>
            </w:r>
            <w:proofErr w:type="spellEnd"/>
            <w:r w:rsidR="008D0E27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: </w:t>
            </w:r>
          </w:p>
          <w:p w14:paraId="2BB2CBF0" w14:textId="77777777" w:rsidR="008D0E27" w:rsidRPr="004A26A3" w:rsidRDefault="008D0E27" w:rsidP="009727F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permanent </w:t>
            </w:r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seponering</w:t>
            </w:r>
          </w:p>
        </w:tc>
      </w:tr>
      <w:tr w:rsidR="008D0E27" w:rsidRPr="004A26A3" w14:paraId="4A33D798" w14:textId="77777777" w:rsidTr="008D0E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57A7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9B5A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4F0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B7B" w14:textId="77777777" w:rsidR="008D0E27" w:rsidRPr="004C4DC5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>Asymptomati</w:t>
            </w:r>
            <w:r w:rsidR="009727FC"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sk og 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&lt;</w:t>
            </w:r>
            <w:r w:rsidR="008E2176"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40% </w:t>
            </w:r>
          </w:p>
          <w:p w14:paraId="180D5B51" w14:textId="77777777" w:rsidR="008D0E27" w:rsidRPr="0013773B" w:rsidRDefault="008D0E27" w:rsidP="00817076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da-DK" w:eastAsia="de-DE"/>
              </w:rPr>
            </w:pPr>
            <w:r w:rsidRPr="004C4DC5">
              <w:rPr>
                <w:rFonts w:ascii="Times New Roman" w:eastAsia="Times New Roman" w:hAnsi="Times New Roman"/>
                <w:szCs w:val="22"/>
                <w:lang w:val="da-DK" w:eastAsia="de-DE"/>
              </w:rPr>
              <w:t>(</w:t>
            </w:r>
            <w:r w:rsidR="009727FC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eller</w:t>
            </w:r>
            <w:r w:rsidR="00817076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≥</w:t>
            </w:r>
            <w:r w:rsidR="00817076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10% absolut</w:t>
            </w:r>
            <w:r w:rsidR="009727FC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fald </w:t>
            </w:r>
            <w:r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fr</w:t>
            </w:r>
            <w:r w:rsidR="009727FC" w:rsidRPr="00D11C3C">
              <w:rPr>
                <w:rFonts w:ascii="Times New Roman" w:eastAsia="Times New Roman" w:hAnsi="Times New Roman"/>
                <w:szCs w:val="22"/>
                <w:lang w:val="da-DK" w:eastAsia="de-DE"/>
              </w:rPr>
              <w:t>a</w:t>
            </w:r>
            <w:r w:rsidRPr="000B74EC">
              <w:rPr>
                <w:rFonts w:ascii="Times New Roman" w:eastAsia="Times New Roman" w:hAnsi="Times New Roman"/>
                <w:szCs w:val="22"/>
                <w:lang w:val="da-DK" w:eastAsia="de-DE"/>
              </w:rPr>
              <w:t xml:space="preserve"> </w:t>
            </w:r>
            <w:r w:rsidRPr="00D852B1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>baseline</w:t>
            </w:r>
            <w:r w:rsidRPr="0013773B">
              <w:rPr>
                <w:rFonts w:ascii="Times New Roman" w:eastAsia="Times New Roman" w:hAnsi="Times New Roman"/>
                <w:szCs w:val="22"/>
                <w:lang w:val="da-DK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DA7" w14:textId="77777777" w:rsidR="008D0E27" w:rsidRPr="00EE77F8" w:rsidRDefault="008D0E27" w:rsidP="009727F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Permanent </w:t>
            </w:r>
            <w:r w:rsidR="009727FC" w:rsidRPr="00EE77F8">
              <w:rPr>
                <w:rFonts w:ascii="Times New Roman" w:eastAsia="Times New Roman" w:hAnsi="Times New Roman"/>
                <w:szCs w:val="22"/>
                <w:lang w:val="en-GB" w:eastAsia="de-DE"/>
              </w:rPr>
              <w:t>seponering</w:t>
            </w:r>
          </w:p>
        </w:tc>
      </w:tr>
      <w:tr w:rsidR="008D0E27" w:rsidRPr="004A26A3" w14:paraId="2A6272FB" w14:textId="77777777" w:rsidTr="008D0E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B996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8164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142" w14:textId="77777777" w:rsidR="008D0E27" w:rsidRPr="004A26A3" w:rsidRDefault="008D0E27" w:rsidP="008D0E27">
            <w:pPr>
              <w:rPr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935" w14:textId="77777777" w:rsidR="008D0E27" w:rsidRPr="004A26A3" w:rsidRDefault="009727FC" w:rsidP="009727FC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Symptomatisk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proofErr w:type="spellStart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uanset</w:t>
            </w:r>
            <w:proofErr w:type="spellEnd"/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 </w:t>
            </w:r>
            <w:r w:rsidR="008D0E27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LVEF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1CC5" w14:textId="77777777" w:rsidR="008D0E27" w:rsidRPr="004A26A3" w:rsidRDefault="008D0E27" w:rsidP="009727FC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Cs w:val="22"/>
                <w:lang w:val="en-GB" w:eastAsia="de-DE"/>
              </w:rPr>
            </w:pPr>
            <w:r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 xml:space="preserve">Permanent </w:t>
            </w:r>
            <w:r w:rsidR="009727FC" w:rsidRPr="004A26A3">
              <w:rPr>
                <w:rFonts w:ascii="Times New Roman" w:eastAsia="Times New Roman" w:hAnsi="Times New Roman"/>
                <w:szCs w:val="22"/>
                <w:lang w:val="en-GB" w:eastAsia="de-DE"/>
              </w:rPr>
              <w:t>seponering</w:t>
            </w:r>
          </w:p>
        </w:tc>
      </w:tr>
    </w:tbl>
    <w:p w14:paraId="1DE1D09E" w14:textId="77777777" w:rsidR="008D0E27" w:rsidRPr="005C59BA" w:rsidRDefault="0075566B" w:rsidP="00076EB4">
      <w:pPr>
        <w:rPr>
          <w:sz w:val="20"/>
          <w:lang w:val="da-DK" w:eastAsia="de-DE"/>
        </w:rPr>
      </w:pPr>
      <w:r w:rsidRPr="005C59BA">
        <w:rPr>
          <w:sz w:val="20"/>
          <w:lang w:val="da-DK" w:eastAsia="de-DE"/>
        </w:rPr>
        <w:t xml:space="preserve">N/A= </w:t>
      </w:r>
      <w:r w:rsidR="00F76485" w:rsidRPr="005C59BA">
        <w:rPr>
          <w:sz w:val="20"/>
          <w:lang w:val="da-DK" w:eastAsia="de-DE"/>
        </w:rPr>
        <w:t>I</w:t>
      </w:r>
      <w:r w:rsidRPr="005C59BA">
        <w:rPr>
          <w:sz w:val="20"/>
          <w:lang w:val="da-DK" w:eastAsia="de-DE"/>
        </w:rPr>
        <w:t>kke relevant</w:t>
      </w:r>
    </w:p>
    <w:p w14:paraId="7B0CF12C" w14:textId="77777777" w:rsidR="008D0E27" w:rsidRPr="004C4DC5" w:rsidRDefault="008D0E27" w:rsidP="00076EB4">
      <w:pPr>
        <w:rPr>
          <w:lang w:val="da-DK" w:eastAsia="de-DE"/>
        </w:rPr>
      </w:pPr>
    </w:p>
    <w:p w14:paraId="3A8D1288" w14:textId="77777777" w:rsidR="008D0E27" w:rsidRPr="00D11C3C" w:rsidRDefault="00E1501F" w:rsidP="00076EB4">
      <w:pPr>
        <w:rPr>
          <w:noProof/>
          <w:lang w:val="da-DK"/>
        </w:rPr>
      </w:pPr>
      <w:r w:rsidRPr="004C4DC5">
        <w:rPr>
          <w:lang w:val="da-DK" w:eastAsia="de-DE"/>
        </w:rPr>
        <w:t>Hvis det er klinisk indiceret, kan behandling</w:t>
      </w:r>
      <w:r w:rsidR="00517E88">
        <w:rPr>
          <w:lang w:val="da-DK" w:eastAsia="de-DE"/>
        </w:rPr>
        <w:t>en</w:t>
      </w:r>
      <w:r w:rsidRPr="004C4DC5">
        <w:rPr>
          <w:lang w:val="da-DK" w:eastAsia="de-DE"/>
        </w:rPr>
        <w:t xml:space="preserve"> med v</w:t>
      </w:r>
      <w:r w:rsidR="008D0E27" w:rsidRPr="00D11C3C">
        <w:rPr>
          <w:lang w:val="da-DK" w:eastAsia="de-DE"/>
        </w:rPr>
        <w:t>emurafenib</w:t>
      </w:r>
      <w:r w:rsidRPr="00D11C3C">
        <w:rPr>
          <w:lang w:val="da-DK" w:eastAsia="de-DE"/>
        </w:rPr>
        <w:t xml:space="preserve"> fortsætte</w:t>
      </w:r>
      <w:r w:rsidR="00033AE2">
        <w:rPr>
          <w:lang w:val="da-DK" w:eastAsia="de-DE"/>
        </w:rPr>
        <w:t>,</w:t>
      </w:r>
      <w:r w:rsidRPr="00D11C3C">
        <w:rPr>
          <w:lang w:val="da-DK" w:eastAsia="de-DE"/>
        </w:rPr>
        <w:t xml:space="preserve"> mens behandlingen med </w:t>
      </w:r>
      <w:r w:rsidR="008D0E27" w:rsidRPr="00D11C3C">
        <w:rPr>
          <w:lang w:val="da-DK" w:eastAsia="de-DE"/>
        </w:rPr>
        <w:t>Cotellic</w:t>
      </w:r>
      <w:r w:rsidRPr="00D11C3C">
        <w:rPr>
          <w:lang w:val="da-DK" w:eastAsia="de-DE"/>
        </w:rPr>
        <w:t xml:space="preserve"> ændres</w:t>
      </w:r>
      <w:r w:rsidR="008D0E27" w:rsidRPr="00D11C3C">
        <w:rPr>
          <w:lang w:val="da-DK" w:eastAsia="de-DE"/>
        </w:rPr>
        <w:t>.</w:t>
      </w:r>
    </w:p>
    <w:p w14:paraId="510CB476" w14:textId="77777777" w:rsidR="008D0E27" w:rsidRDefault="008D0E27" w:rsidP="008D0E27">
      <w:pPr>
        <w:rPr>
          <w:rFonts w:eastAsia="SimSun"/>
          <w:i/>
          <w:iCs/>
          <w:szCs w:val="22"/>
          <w:u w:val="single"/>
          <w:lang w:val="da-DK" w:eastAsia="en-US"/>
        </w:rPr>
      </w:pPr>
    </w:p>
    <w:p w14:paraId="6F73F086" w14:textId="77777777" w:rsidR="00C220A3" w:rsidRPr="00B241AD" w:rsidRDefault="00A3410F" w:rsidP="008D0E27">
      <w:pPr>
        <w:rPr>
          <w:rFonts w:eastAsia="SimSun"/>
          <w:i/>
          <w:iCs/>
          <w:szCs w:val="22"/>
          <w:u w:val="single"/>
          <w:lang w:val="da-DK" w:eastAsia="en-US"/>
        </w:rPr>
      </w:pPr>
      <w:r w:rsidRPr="00B241AD">
        <w:rPr>
          <w:rFonts w:eastAsia="SimSun"/>
          <w:i/>
          <w:iCs/>
          <w:szCs w:val="22"/>
          <w:u w:val="single"/>
          <w:lang w:val="da-DK" w:eastAsia="en-US"/>
        </w:rPr>
        <w:t>Vejledning i</w:t>
      </w:r>
      <w:r w:rsidR="00F01B5D" w:rsidRPr="00B241AD">
        <w:rPr>
          <w:rFonts w:eastAsia="SimSun"/>
          <w:i/>
          <w:iCs/>
          <w:szCs w:val="22"/>
          <w:u w:val="single"/>
          <w:lang w:val="da-DK" w:eastAsia="en-US"/>
        </w:rPr>
        <w:t xml:space="preserve"> dosisændringer ved r</w:t>
      </w:r>
      <w:r w:rsidR="00C220A3" w:rsidRPr="00B241AD">
        <w:rPr>
          <w:rFonts w:eastAsia="SimSun"/>
          <w:i/>
          <w:iCs/>
          <w:szCs w:val="22"/>
          <w:u w:val="single"/>
          <w:lang w:val="da-DK" w:eastAsia="en-US"/>
        </w:rPr>
        <w:t xml:space="preserve">abdomyolyse </w:t>
      </w:r>
      <w:r w:rsidR="002C1F76" w:rsidRPr="00B241AD">
        <w:rPr>
          <w:rFonts w:eastAsia="SimSun"/>
          <w:i/>
          <w:iCs/>
          <w:szCs w:val="22"/>
          <w:u w:val="single"/>
          <w:lang w:val="da-DK" w:eastAsia="en-US"/>
        </w:rPr>
        <w:t>og stigning i kreatinkinase</w:t>
      </w:r>
    </w:p>
    <w:p w14:paraId="4DDF46D4" w14:textId="77777777" w:rsidR="002C1F76" w:rsidRDefault="002C1F76" w:rsidP="008D0E27">
      <w:pPr>
        <w:rPr>
          <w:rFonts w:eastAsia="SimSun"/>
          <w:i/>
          <w:iCs/>
          <w:szCs w:val="22"/>
          <w:u w:val="single"/>
          <w:lang w:val="da-DK" w:eastAsia="en-US"/>
        </w:rPr>
      </w:pPr>
    </w:p>
    <w:p w14:paraId="09AD207D" w14:textId="77777777" w:rsidR="002C1F76" w:rsidRPr="00AC4910" w:rsidRDefault="002C1F76" w:rsidP="008D0E27">
      <w:pPr>
        <w:rPr>
          <w:rFonts w:eastAsia="SimSun"/>
          <w:i/>
          <w:iCs/>
          <w:szCs w:val="22"/>
          <w:lang w:val="da-DK" w:eastAsia="en-US"/>
        </w:rPr>
      </w:pPr>
      <w:r w:rsidRPr="00AC4910">
        <w:rPr>
          <w:rFonts w:eastAsia="SimSun"/>
          <w:i/>
          <w:iCs/>
          <w:szCs w:val="22"/>
          <w:lang w:val="da-DK" w:eastAsia="en-US"/>
        </w:rPr>
        <w:t>Rabdomyolyse eller symptomatiske stigninger i kreatinkinase</w:t>
      </w:r>
    </w:p>
    <w:p w14:paraId="51C41D59" w14:textId="77777777" w:rsidR="0075372C" w:rsidRDefault="004F3AC1" w:rsidP="008D0E27">
      <w:pPr>
        <w:rPr>
          <w:rFonts w:eastAsia="SimSun"/>
          <w:iCs/>
          <w:szCs w:val="22"/>
          <w:lang w:val="da-DK" w:eastAsia="en-US"/>
        </w:rPr>
      </w:pPr>
      <w:r>
        <w:rPr>
          <w:rFonts w:eastAsia="SimSun"/>
          <w:iCs/>
          <w:szCs w:val="22"/>
          <w:lang w:val="da-DK" w:eastAsia="en-US"/>
        </w:rPr>
        <w:t>Cotellic-b</w:t>
      </w:r>
      <w:r w:rsidR="002C1F76" w:rsidRPr="00AC4910">
        <w:rPr>
          <w:rFonts w:eastAsia="SimSun"/>
          <w:iCs/>
          <w:szCs w:val="22"/>
          <w:lang w:val="da-DK" w:eastAsia="en-US"/>
        </w:rPr>
        <w:t>ehandling</w:t>
      </w:r>
      <w:r>
        <w:rPr>
          <w:rFonts w:eastAsia="SimSun"/>
          <w:iCs/>
          <w:szCs w:val="22"/>
          <w:lang w:val="da-DK" w:eastAsia="en-US"/>
        </w:rPr>
        <w:t xml:space="preserve"> </w:t>
      </w:r>
      <w:r w:rsidR="007D0641">
        <w:rPr>
          <w:rFonts w:eastAsia="SimSun"/>
          <w:iCs/>
          <w:szCs w:val="22"/>
          <w:lang w:val="da-DK" w:eastAsia="en-US"/>
        </w:rPr>
        <w:t>skal</w:t>
      </w:r>
      <w:r w:rsidR="002C1F76" w:rsidRPr="00AC4910">
        <w:rPr>
          <w:rFonts w:eastAsia="SimSun"/>
          <w:iCs/>
          <w:szCs w:val="22"/>
          <w:lang w:val="da-DK" w:eastAsia="en-US"/>
        </w:rPr>
        <w:t xml:space="preserve"> afbrydes.</w:t>
      </w:r>
      <w:r w:rsidR="0075372C">
        <w:rPr>
          <w:rFonts w:eastAsia="SimSun"/>
          <w:iCs/>
          <w:szCs w:val="22"/>
          <w:lang w:val="da-DK" w:eastAsia="en-US"/>
        </w:rPr>
        <w:t xml:space="preserve"> </w:t>
      </w:r>
      <w:r>
        <w:rPr>
          <w:rFonts w:eastAsia="SimSun"/>
          <w:iCs/>
          <w:szCs w:val="22"/>
          <w:lang w:val="da-DK" w:eastAsia="en-US"/>
        </w:rPr>
        <w:t>Cotellic-b</w:t>
      </w:r>
      <w:r w:rsidR="0075372C">
        <w:rPr>
          <w:rFonts w:eastAsia="SimSun"/>
          <w:iCs/>
          <w:szCs w:val="22"/>
          <w:lang w:val="da-DK" w:eastAsia="en-US"/>
        </w:rPr>
        <w:t>ehandling skal seponeres</w:t>
      </w:r>
      <w:r w:rsidR="00930E10">
        <w:rPr>
          <w:rFonts w:eastAsia="SimSun"/>
          <w:iCs/>
          <w:szCs w:val="22"/>
          <w:lang w:val="da-DK" w:eastAsia="en-US"/>
        </w:rPr>
        <w:t xml:space="preserve"> permanent</w:t>
      </w:r>
    </w:p>
    <w:p w14:paraId="6BA6B32D" w14:textId="77777777" w:rsidR="006A1D85" w:rsidRPr="0075372C" w:rsidRDefault="0075372C" w:rsidP="008D0E27">
      <w:pPr>
        <w:rPr>
          <w:rFonts w:eastAsia="SimSun"/>
          <w:iCs/>
          <w:szCs w:val="22"/>
          <w:lang w:val="da-DK" w:eastAsia="en-US"/>
        </w:rPr>
      </w:pPr>
      <w:r>
        <w:rPr>
          <w:rFonts w:eastAsia="SimSun"/>
          <w:iCs/>
          <w:szCs w:val="22"/>
          <w:lang w:val="da-DK" w:eastAsia="en-US"/>
        </w:rPr>
        <w:t xml:space="preserve">hvis </w:t>
      </w:r>
      <w:r w:rsidR="001D6AC7">
        <w:rPr>
          <w:rFonts w:eastAsia="SimSun"/>
          <w:iCs/>
          <w:szCs w:val="22"/>
          <w:lang w:val="da-DK" w:eastAsia="en-US"/>
        </w:rPr>
        <w:t xml:space="preserve">ikke </w:t>
      </w:r>
      <w:r>
        <w:rPr>
          <w:rFonts w:eastAsia="SimSun"/>
          <w:iCs/>
          <w:szCs w:val="22"/>
          <w:lang w:val="da-DK" w:eastAsia="en-US"/>
        </w:rPr>
        <w:t xml:space="preserve">rabdomyolyse eller </w:t>
      </w:r>
      <w:r w:rsidR="00B025CE">
        <w:rPr>
          <w:rFonts w:eastAsia="SimSun"/>
          <w:iCs/>
          <w:szCs w:val="22"/>
          <w:lang w:val="da-DK" w:eastAsia="en-US"/>
        </w:rPr>
        <w:t>s</w:t>
      </w:r>
      <w:r>
        <w:rPr>
          <w:rFonts w:eastAsia="SimSun"/>
          <w:iCs/>
          <w:szCs w:val="22"/>
          <w:lang w:val="da-DK" w:eastAsia="en-US"/>
        </w:rPr>
        <w:t xml:space="preserve">ymptomatiske stigninger i kreatinkinase forbedres indenfor 4 uger. </w:t>
      </w:r>
      <w:r w:rsidR="002C1F76" w:rsidRPr="00AC4910">
        <w:rPr>
          <w:rFonts w:eastAsia="SimSun"/>
          <w:iCs/>
          <w:szCs w:val="22"/>
          <w:lang w:val="da-DK" w:eastAsia="en-US"/>
        </w:rPr>
        <w:t>Hvis sværhedsgraden forbedres med mindst en grad inden fo</w:t>
      </w:r>
      <w:r w:rsidR="003F3EF5" w:rsidRPr="003F3EF5">
        <w:rPr>
          <w:rFonts w:eastAsia="SimSun"/>
          <w:iCs/>
          <w:szCs w:val="22"/>
          <w:lang w:val="da-DK" w:eastAsia="en-US"/>
        </w:rPr>
        <w:t>r 4 uger,</w:t>
      </w:r>
      <w:r w:rsidR="002C1F76" w:rsidRPr="00AC4910">
        <w:rPr>
          <w:rFonts w:eastAsia="SimSun"/>
          <w:iCs/>
          <w:szCs w:val="22"/>
          <w:lang w:val="da-DK" w:eastAsia="en-US"/>
        </w:rPr>
        <w:t xml:space="preserve"> kan </w:t>
      </w:r>
      <w:r w:rsidR="004F3AC1">
        <w:rPr>
          <w:rFonts w:eastAsia="SimSun"/>
          <w:iCs/>
          <w:szCs w:val="22"/>
          <w:lang w:val="da-DK" w:eastAsia="en-US"/>
        </w:rPr>
        <w:t>Cotellic-</w:t>
      </w:r>
      <w:r w:rsidR="002C1F76" w:rsidRPr="00AC4910">
        <w:rPr>
          <w:rFonts w:eastAsia="SimSun"/>
          <w:iCs/>
          <w:szCs w:val="22"/>
          <w:lang w:val="da-DK" w:eastAsia="en-US"/>
        </w:rPr>
        <w:t xml:space="preserve">behandling genoptages </w:t>
      </w:r>
      <w:r w:rsidR="00E36FF6" w:rsidRPr="00AC4910">
        <w:rPr>
          <w:rFonts w:eastAsia="SimSun"/>
          <w:iCs/>
          <w:szCs w:val="22"/>
          <w:lang w:val="da-DK" w:eastAsia="en-US"/>
        </w:rPr>
        <w:t>v</w:t>
      </w:r>
      <w:r w:rsidR="002C1F76" w:rsidRPr="00AC4910">
        <w:rPr>
          <w:rFonts w:eastAsia="SimSun"/>
          <w:iCs/>
          <w:szCs w:val="22"/>
          <w:lang w:val="da-DK" w:eastAsia="en-US"/>
        </w:rPr>
        <w:t>ed en dosis</w:t>
      </w:r>
      <w:r w:rsidR="00E36FF6" w:rsidRPr="00AC4910">
        <w:rPr>
          <w:rFonts w:eastAsia="SimSun"/>
          <w:iCs/>
          <w:szCs w:val="22"/>
          <w:lang w:val="da-DK" w:eastAsia="en-US"/>
        </w:rPr>
        <w:t xml:space="preserve"> </w:t>
      </w:r>
      <w:r w:rsidR="002C1F76" w:rsidRPr="00AC4910">
        <w:rPr>
          <w:rFonts w:eastAsia="SimSun"/>
          <w:iCs/>
          <w:szCs w:val="22"/>
          <w:lang w:val="da-DK" w:eastAsia="en-US"/>
        </w:rPr>
        <w:t>reducer</w:t>
      </w:r>
      <w:r w:rsidR="00E36FF6" w:rsidRPr="00AC4910">
        <w:rPr>
          <w:rFonts w:eastAsia="SimSun"/>
          <w:iCs/>
          <w:szCs w:val="22"/>
          <w:lang w:val="da-DK" w:eastAsia="en-US"/>
        </w:rPr>
        <w:t>et</w:t>
      </w:r>
      <w:r w:rsidR="002C1F76" w:rsidRPr="00AC4910">
        <w:rPr>
          <w:rFonts w:eastAsia="SimSun"/>
          <w:iCs/>
          <w:szCs w:val="22"/>
          <w:lang w:val="da-DK" w:eastAsia="en-US"/>
        </w:rPr>
        <w:t xml:space="preserve"> </w:t>
      </w:r>
      <w:r w:rsidR="00E36FF6" w:rsidRPr="00AC4910">
        <w:rPr>
          <w:rFonts w:eastAsia="SimSun"/>
          <w:iCs/>
          <w:szCs w:val="22"/>
          <w:lang w:val="da-DK" w:eastAsia="en-US"/>
        </w:rPr>
        <w:t>med</w:t>
      </w:r>
      <w:r w:rsidR="002C1F76" w:rsidRPr="00AC4910">
        <w:rPr>
          <w:rFonts w:eastAsia="SimSun"/>
          <w:iCs/>
          <w:szCs w:val="22"/>
          <w:lang w:val="da-DK" w:eastAsia="en-US"/>
        </w:rPr>
        <w:t xml:space="preserve"> 20 mg, hvis det er klinisk indiceret.</w:t>
      </w:r>
      <w:r>
        <w:rPr>
          <w:rFonts w:eastAsia="SimSun"/>
          <w:iCs/>
          <w:szCs w:val="22"/>
          <w:lang w:val="da-DK" w:eastAsia="en-US"/>
        </w:rPr>
        <w:t xml:space="preserve"> Patienterne skal overvåges tæt.</w:t>
      </w:r>
      <w:r w:rsidR="002C1F76" w:rsidRPr="004F3AC1">
        <w:rPr>
          <w:rFonts w:eastAsia="SimSun"/>
          <w:iCs/>
          <w:szCs w:val="22"/>
          <w:lang w:val="da-DK" w:eastAsia="en-US"/>
        </w:rPr>
        <w:t xml:space="preserve"> </w:t>
      </w:r>
      <w:r w:rsidR="006A1D85" w:rsidRPr="00AC4910">
        <w:rPr>
          <w:rFonts w:eastAsia="SimSun"/>
          <w:iCs/>
          <w:szCs w:val="22"/>
          <w:lang w:val="da-DK" w:eastAsia="en-US"/>
        </w:rPr>
        <w:t>Vemurafenib</w:t>
      </w:r>
      <w:r w:rsidR="004F3AC1">
        <w:rPr>
          <w:rFonts w:eastAsia="SimSun"/>
          <w:iCs/>
          <w:szCs w:val="22"/>
          <w:lang w:val="da-DK" w:eastAsia="en-US"/>
        </w:rPr>
        <w:t>-dos</w:t>
      </w:r>
      <w:r w:rsidR="007D0641">
        <w:rPr>
          <w:rFonts w:eastAsia="SimSun"/>
          <w:iCs/>
          <w:szCs w:val="22"/>
          <w:lang w:val="da-DK" w:eastAsia="en-US"/>
        </w:rPr>
        <w:t>ering</w:t>
      </w:r>
      <w:r w:rsidR="006A1D85" w:rsidRPr="00AC4910">
        <w:rPr>
          <w:rFonts w:eastAsia="SimSun"/>
          <w:iCs/>
          <w:szCs w:val="22"/>
          <w:lang w:val="da-DK" w:eastAsia="en-US"/>
        </w:rPr>
        <w:t xml:space="preserve"> kan fortsættes, mens </w:t>
      </w:r>
      <w:r w:rsidR="004F3AC1">
        <w:rPr>
          <w:rFonts w:eastAsia="SimSun"/>
          <w:iCs/>
          <w:szCs w:val="22"/>
          <w:lang w:val="da-DK" w:eastAsia="en-US"/>
        </w:rPr>
        <w:t>Cotellic-</w:t>
      </w:r>
      <w:r w:rsidR="006A1D85" w:rsidRPr="00AC4910">
        <w:rPr>
          <w:rFonts w:eastAsia="SimSun"/>
          <w:iCs/>
          <w:szCs w:val="22"/>
          <w:lang w:val="da-DK" w:eastAsia="en-US"/>
        </w:rPr>
        <w:t>behandlingen ændres</w:t>
      </w:r>
      <w:r w:rsidR="00930E10">
        <w:rPr>
          <w:rFonts w:eastAsia="SimSun"/>
          <w:iCs/>
          <w:szCs w:val="22"/>
          <w:lang w:val="da-DK" w:eastAsia="en-US"/>
        </w:rPr>
        <w:t>.</w:t>
      </w:r>
    </w:p>
    <w:p w14:paraId="7534A900" w14:textId="77777777" w:rsidR="006A1D85" w:rsidRPr="00AC4910" w:rsidRDefault="006A1D85" w:rsidP="008D0E27">
      <w:pPr>
        <w:rPr>
          <w:rFonts w:eastAsia="SimSun"/>
          <w:iCs/>
          <w:szCs w:val="22"/>
          <w:lang w:val="da-DK" w:eastAsia="en-US"/>
        </w:rPr>
      </w:pPr>
      <w:r w:rsidRPr="00AC4910">
        <w:rPr>
          <w:rFonts w:eastAsia="SimSun"/>
          <w:i/>
          <w:iCs/>
          <w:szCs w:val="22"/>
          <w:lang w:val="da-DK" w:eastAsia="en-US"/>
        </w:rPr>
        <w:t>Asymptomatiske stigninger i kreatinkinase</w:t>
      </w:r>
    </w:p>
    <w:p w14:paraId="00445552" w14:textId="77777777" w:rsidR="007C4C22" w:rsidRPr="00AC4910" w:rsidRDefault="007C4C22" w:rsidP="008D0E27">
      <w:pPr>
        <w:rPr>
          <w:rFonts w:eastAsia="SimSun"/>
          <w:iCs/>
          <w:szCs w:val="22"/>
          <w:lang w:val="da-DK" w:eastAsia="en-US"/>
        </w:rPr>
      </w:pPr>
      <w:r w:rsidRPr="00AC4910">
        <w:rPr>
          <w:rFonts w:eastAsia="SimSun"/>
          <w:iCs/>
          <w:szCs w:val="22"/>
          <w:lang w:val="da-DK" w:eastAsia="en-US"/>
        </w:rPr>
        <w:t xml:space="preserve">Grad 4: </w:t>
      </w:r>
      <w:r w:rsidR="00E36FF6" w:rsidRPr="00AC4910">
        <w:rPr>
          <w:rFonts w:eastAsia="SimSun"/>
          <w:iCs/>
          <w:szCs w:val="22"/>
          <w:lang w:val="da-DK" w:eastAsia="en-US"/>
        </w:rPr>
        <w:t>Cotellic</w:t>
      </w:r>
      <w:r w:rsidR="004F3AC1">
        <w:rPr>
          <w:rFonts w:eastAsia="SimSun"/>
          <w:iCs/>
          <w:szCs w:val="22"/>
          <w:lang w:val="da-DK" w:eastAsia="en-US"/>
        </w:rPr>
        <w:t>-behandling</w:t>
      </w:r>
      <w:r w:rsidR="00E36FF6" w:rsidRPr="00AC4910">
        <w:rPr>
          <w:rFonts w:eastAsia="SimSun"/>
          <w:iCs/>
          <w:szCs w:val="22"/>
          <w:lang w:val="da-DK" w:eastAsia="en-US"/>
        </w:rPr>
        <w:t xml:space="preserve"> </w:t>
      </w:r>
      <w:r w:rsidR="007D0641">
        <w:rPr>
          <w:rFonts w:eastAsia="SimSun"/>
          <w:iCs/>
          <w:szCs w:val="22"/>
          <w:lang w:val="da-DK" w:eastAsia="en-US"/>
        </w:rPr>
        <w:t>skal</w:t>
      </w:r>
      <w:r w:rsidR="00E36FF6" w:rsidRPr="00AC4910">
        <w:rPr>
          <w:rFonts w:eastAsia="SimSun"/>
          <w:iCs/>
          <w:szCs w:val="22"/>
          <w:lang w:val="da-DK" w:eastAsia="en-US"/>
        </w:rPr>
        <w:t xml:space="preserve"> afbrydes</w:t>
      </w:r>
      <w:r w:rsidR="00E36FF6" w:rsidRPr="00B025CE">
        <w:rPr>
          <w:rFonts w:eastAsia="SimSun"/>
          <w:iCs/>
          <w:szCs w:val="22"/>
          <w:lang w:val="da-DK" w:eastAsia="en-US"/>
        </w:rPr>
        <w:t xml:space="preserve">. </w:t>
      </w:r>
      <w:r w:rsidR="00B025CE">
        <w:rPr>
          <w:rFonts w:eastAsia="SimSun"/>
          <w:iCs/>
          <w:szCs w:val="22"/>
          <w:lang w:val="da-DK" w:eastAsia="en-US"/>
        </w:rPr>
        <w:t xml:space="preserve"> </w:t>
      </w:r>
      <w:r w:rsidR="004F3AC1">
        <w:rPr>
          <w:rFonts w:eastAsia="SimSun"/>
          <w:iCs/>
          <w:szCs w:val="22"/>
          <w:lang w:val="da-DK" w:eastAsia="en-US"/>
        </w:rPr>
        <w:t>Cotellic-b</w:t>
      </w:r>
      <w:r w:rsidR="00B025CE">
        <w:rPr>
          <w:rFonts w:eastAsia="SimSun"/>
          <w:iCs/>
          <w:szCs w:val="22"/>
          <w:lang w:val="da-DK" w:eastAsia="en-US"/>
        </w:rPr>
        <w:t xml:space="preserve">ehandling skal seponeres </w:t>
      </w:r>
      <w:r w:rsidR="00930E10">
        <w:rPr>
          <w:rFonts w:eastAsia="SimSun"/>
          <w:iCs/>
          <w:szCs w:val="22"/>
          <w:lang w:val="da-DK" w:eastAsia="en-US"/>
        </w:rPr>
        <w:t xml:space="preserve">permanent </w:t>
      </w:r>
      <w:r w:rsidR="00B025CE">
        <w:rPr>
          <w:rFonts w:eastAsia="SimSun"/>
          <w:iCs/>
          <w:szCs w:val="22"/>
          <w:lang w:val="da-DK" w:eastAsia="en-US"/>
        </w:rPr>
        <w:t>h</w:t>
      </w:r>
      <w:r w:rsidR="00E36FF6" w:rsidRPr="00AC4910">
        <w:rPr>
          <w:rFonts w:eastAsia="SimSun"/>
          <w:iCs/>
          <w:szCs w:val="22"/>
          <w:lang w:val="da-DK" w:eastAsia="en-US"/>
        </w:rPr>
        <w:t>vis ikke stigninger i kreatinkinase forbedres til grad ≤ 3</w:t>
      </w:r>
      <w:r w:rsidR="00791ED4" w:rsidRPr="00AC4910">
        <w:rPr>
          <w:rFonts w:eastAsia="SimSun"/>
          <w:iCs/>
          <w:szCs w:val="22"/>
          <w:lang w:val="da-DK" w:eastAsia="en-US"/>
        </w:rPr>
        <w:t xml:space="preserve"> inden for 4 uger efter dosis afbrydelse</w:t>
      </w:r>
      <w:r w:rsidR="00B025CE" w:rsidRPr="007D681D">
        <w:rPr>
          <w:rFonts w:eastAsia="SimSun"/>
          <w:iCs/>
          <w:szCs w:val="22"/>
          <w:lang w:val="da-DK" w:eastAsia="en-US"/>
        </w:rPr>
        <w:t xml:space="preserve">. Hvis </w:t>
      </w:r>
      <w:r w:rsidR="001D6AC7">
        <w:rPr>
          <w:rFonts w:eastAsia="SimSun"/>
          <w:iCs/>
          <w:szCs w:val="22"/>
          <w:lang w:val="da-DK" w:eastAsia="en-US"/>
        </w:rPr>
        <w:t>kreatinkinase forbedres</w:t>
      </w:r>
      <w:r w:rsidR="00B025CE" w:rsidRPr="007D681D">
        <w:rPr>
          <w:rFonts w:eastAsia="SimSun"/>
          <w:iCs/>
          <w:szCs w:val="22"/>
          <w:lang w:val="da-DK" w:eastAsia="en-US"/>
        </w:rPr>
        <w:t xml:space="preserve"> ti</w:t>
      </w:r>
      <w:r w:rsidR="001D6AC7">
        <w:rPr>
          <w:rFonts w:eastAsia="SimSun"/>
          <w:iCs/>
          <w:szCs w:val="22"/>
          <w:lang w:val="da-DK" w:eastAsia="en-US"/>
        </w:rPr>
        <w:t>l grad ≤ 3 inden for 4 uger, kan</w:t>
      </w:r>
      <w:r w:rsidR="00B025CE" w:rsidRPr="007D681D">
        <w:rPr>
          <w:rFonts w:eastAsia="SimSun"/>
          <w:iCs/>
          <w:szCs w:val="22"/>
          <w:lang w:val="da-DK" w:eastAsia="en-US"/>
        </w:rPr>
        <w:t xml:space="preserve"> </w:t>
      </w:r>
      <w:r w:rsidR="004F3AC1">
        <w:rPr>
          <w:rFonts w:eastAsia="SimSun"/>
          <w:iCs/>
          <w:szCs w:val="22"/>
          <w:lang w:val="da-DK" w:eastAsia="en-US"/>
        </w:rPr>
        <w:t>Cotellic-</w:t>
      </w:r>
      <w:r w:rsidR="001D6AC7">
        <w:rPr>
          <w:rFonts w:eastAsia="SimSun"/>
          <w:iCs/>
          <w:szCs w:val="22"/>
          <w:lang w:val="da-DK" w:eastAsia="en-US"/>
        </w:rPr>
        <w:t>behandling</w:t>
      </w:r>
      <w:r w:rsidR="00B025CE" w:rsidRPr="007D681D">
        <w:rPr>
          <w:rFonts w:eastAsia="SimSun"/>
          <w:iCs/>
          <w:szCs w:val="22"/>
          <w:lang w:val="da-DK" w:eastAsia="en-US"/>
        </w:rPr>
        <w:t xml:space="preserve"> genoptages ved en dosis reduceret med 20 mg, hvis det er klinisk indiceret. </w:t>
      </w:r>
      <w:r w:rsidR="001D6AC7">
        <w:rPr>
          <w:rFonts w:eastAsia="SimSun"/>
          <w:iCs/>
          <w:szCs w:val="22"/>
          <w:lang w:val="da-DK" w:eastAsia="en-US"/>
        </w:rPr>
        <w:t>Patienterne skal overvåges tæt.</w:t>
      </w:r>
      <w:r w:rsidR="00B025CE" w:rsidRPr="007D681D">
        <w:rPr>
          <w:rFonts w:eastAsia="SimSun"/>
          <w:iCs/>
          <w:szCs w:val="22"/>
          <w:lang w:val="da-DK" w:eastAsia="en-US"/>
        </w:rPr>
        <w:t xml:space="preserve"> Vemurafenib</w:t>
      </w:r>
      <w:r w:rsidR="007D0641">
        <w:rPr>
          <w:rFonts w:eastAsia="SimSun"/>
          <w:iCs/>
          <w:szCs w:val="22"/>
          <w:lang w:val="da-DK" w:eastAsia="en-US"/>
        </w:rPr>
        <w:t xml:space="preserve">-dosering </w:t>
      </w:r>
      <w:r w:rsidR="00B025CE" w:rsidRPr="007D681D">
        <w:rPr>
          <w:rFonts w:eastAsia="SimSun"/>
          <w:iCs/>
          <w:szCs w:val="22"/>
          <w:lang w:val="da-DK" w:eastAsia="en-US"/>
        </w:rPr>
        <w:t xml:space="preserve">kan fortsættes, mens </w:t>
      </w:r>
      <w:r w:rsidR="004F3AC1">
        <w:rPr>
          <w:rFonts w:eastAsia="SimSun"/>
          <w:iCs/>
          <w:szCs w:val="22"/>
          <w:lang w:val="da-DK" w:eastAsia="en-US"/>
        </w:rPr>
        <w:t>Cotellic-</w:t>
      </w:r>
      <w:r w:rsidR="00B025CE" w:rsidRPr="007D681D">
        <w:rPr>
          <w:rFonts w:eastAsia="SimSun"/>
          <w:iCs/>
          <w:szCs w:val="22"/>
          <w:lang w:val="da-DK" w:eastAsia="en-US"/>
        </w:rPr>
        <w:t>behandling ændres</w:t>
      </w:r>
      <w:r w:rsidR="00930E10">
        <w:rPr>
          <w:rFonts w:eastAsia="SimSun"/>
          <w:iCs/>
          <w:szCs w:val="22"/>
          <w:lang w:val="da-DK" w:eastAsia="en-US"/>
        </w:rPr>
        <w:t>.</w:t>
      </w:r>
    </w:p>
    <w:p w14:paraId="5889E90E" w14:textId="77777777" w:rsidR="004F3AC1" w:rsidRDefault="004F3AC1" w:rsidP="004F3AC1">
      <w:pPr>
        <w:rPr>
          <w:rFonts w:eastAsia="SimSun"/>
          <w:iCs/>
          <w:szCs w:val="22"/>
          <w:lang w:val="da-DK" w:eastAsia="en-US"/>
        </w:rPr>
      </w:pPr>
    </w:p>
    <w:p w14:paraId="3DBE95C1" w14:textId="77777777" w:rsidR="004F3AC1" w:rsidRPr="007D681D" w:rsidRDefault="004F3AC1" w:rsidP="004F3AC1">
      <w:pPr>
        <w:rPr>
          <w:rFonts w:eastAsia="SimSun"/>
          <w:iCs/>
          <w:szCs w:val="22"/>
          <w:lang w:val="da-DK" w:eastAsia="en-US"/>
        </w:rPr>
      </w:pPr>
      <w:r w:rsidRPr="007D681D">
        <w:rPr>
          <w:rFonts w:eastAsia="SimSun"/>
          <w:iCs/>
          <w:szCs w:val="22"/>
          <w:lang w:val="da-DK" w:eastAsia="en-US"/>
        </w:rPr>
        <w:t>Grad ≤ 3: Cotellic</w:t>
      </w:r>
      <w:r>
        <w:rPr>
          <w:rFonts w:eastAsia="SimSun"/>
          <w:iCs/>
          <w:szCs w:val="22"/>
          <w:lang w:val="da-DK" w:eastAsia="en-US"/>
        </w:rPr>
        <w:t>-dosis</w:t>
      </w:r>
      <w:r w:rsidRPr="007D681D">
        <w:rPr>
          <w:rFonts w:eastAsia="SimSun"/>
          <w:iCs/>
          <w:szCs w:val="22"/>
          <w:lang w:val="da-DK" w:eastAsia="en-US"/>
        </w:rPr>
        <w:t xml:space="preserve"> ændre</w:t>
      </w:r>
      <w:r w:rsidR="00930E10">
        <w:rPr>
          <w:rFonts w:eastAsia="SimSun"/>
          <w:iCs/>
          <w:szCs w:val="22"/>
          <w:lang w:val="da-DK" w:eastAsia="en-US"/>
        </w:rPr>
        <w:t>s ikke, hvis rabdomyolyse er udelukket</w:t>
      </w:r>
      <w:r w:rsidRPr="007D681D">
        <w:rPr>
          <w:rFonts w:eastAsia="SimSun"/>
          <w:iCs/>
          <w:szCs w:val="22"/>
          <w:lang w:val="da-DK" w:eastAsia="en-US"/>
        </w:rPr>
        <w:t xml:space="preserve">. </w:t>
      </w:r>
    </w:p>
    <w:p w14:paraId="5383E2E8" w14:textId="77777777" w:rsidR="00791ED4" w:rsidRPr="00AC4910" w:rsidRDefault="00791ED4" w:rsidP="008D0E27">
      <w:pPr>
        <w:rPr>
          <w:rFonts w:eastAsia="SimSun"/>
          <w:iCs/>
          <w:szCs w:val="22"/>
          <w:u w:val="single"/>
          <w:lang w:val="da-DK" w:eastAsia="en-US"/>
        </w:rPr>
      </w:pPr>
    </w:p>
    <w:p w14:paraId="05A4B74D" w14:textId="77777777" w:rsidR="008D0E27" w:rsidRPr="000B74EC" w:rsidRDefault="00E1501F" w:rsidP="00AC4910">
      <w:pPr>
        <w:keepNext/>
        <w:keepLines/>
        <w:rPr>
          <w:rFonts w:eastAsia="SimSun"/>
          <w:i/>
          <w:iCs/>
          <w:szCs w:val="22"/>
          <w:u w:val="single"/>
          <w:lang w:val="da-DK" w:eastAsia="en-US"/>
        </w:rPr>
      </w:pPr>
      <w:r w:rsidRPr="00D11C3C">
        <w:rPr>
          <w:rFonts w:eastAsia="SimSun"/>
          <w:i/>
          <w:iCs/>
          <w:szCs w:val="22"/>
          <w:u w:val="single"/>
          <w:lang w:val="da-DK" w:eastAsia="en-US"/>
        </w:rPr>
        <w:lastRenderedPageBreak/>
        <w:t xml:space="preserve">Vejledning i dosisændringer </w:t>
      </w:r>
      <w:r w:rsidR="008D0E27" w:rsidRPr="000B74EC">
        <w:rPr>
          <w:rFonts w:eastAsia="SimSun"/>
          <w:i/>
          <w:iCs/>
          <w:szCs w:val="22"/>
          <w:u w:val="single"/>
          <w:lang w:val="da-DK" w:eastAsia="en-US"/>
        </w:rPr>
        <w:t>for Cotellic</w:t>
      </w:r>
      <w:r w:rsidRPr="000B74EC">
        <w:rPr>
          <w:rFonts w:eastAsia="SimSun"/>
          <w:i/>
          <w:iCs/>
          <w:szCs w:val="22"/>
          <w:u w:val="single"/>
          <w:lang w:val="da-DK" w:eastAsia="en-US"/>
        </w:rPr>
        <w:t xml:space="preserve">, når det bruges </w:t>
      </w:r>
      <w:r w:rsidR="00033AE2">
        <w:rPr>
          <w:rFonts w:eastAsia="SimSun"/>
          <w:i/>
          <w:iCs/>
          <w:szCs w:val="22"/>
          <w:u w:val="single"/>
          <w:lang w:val="da-DK" w:eastAsia="en-US"/>
        </w:rPr>
        <w:t xml:space="preserve">sammen </w:t>
      </w:r>
      <w:r w:rsidRPr="000B74EC">
        <w:rPr>
          <w:rFonts w:eastAsia="SimSun"/>
          <w:i/>
          <w:iCs/>
          <w:szCs w:val="22"/>
          <w:u w:val="single"/>
          <w:lang w:val="da-DK" w:eastAsia="en-US"/>
        </w:rPr>
        <w:t xml:space="preserve">med </w:t>
      </w:r>
      <w:r w:rsidR="008D0E27" w:rsidRPr="000B74EC">
        <w:rPr>
          <w:rFonts w:eastAsia="SimSun"/>
          <w:i/>
          <w:iCs/>
          <w:szCs w:val="22"/>
          <w:u w:val="single"/>
          <w:lang w:val="da-DK" w:eastAsia="en-US"/>
        </w:rPr>
        <w:t>vemurafenib</w:t>
      </w:r>
    </w:p>
    <w:p w14:paraId="1B18B05C" w14:textId="77777777" w:rsidR="008D0E27" w:rsidRPr="00D852B1" w:rsidRDefault="008D0E27" w:rsidP="00076EB4">
      <w:pPr>
        <w:rPr>
          <w:lang w:val="da-DK" w:eastAsia="de-DE"/>
        </w:rPr>
      </w:pPr>
    </w:p>
    <w:p w14:paraId="1D32736B" w14:textId="77777777" w:rsidR="008D0E27" w:rsidRPr="00DB2195" w:rsidRDefault="00E1501F" w:rsidP="00076EB4">
      <w:pPr>
        <w:rPr>
          <w:noProof/>
          <w:lang w:val="da-DK"/>
        </w:rPr>
      </w:pPr>
      <w:r w:rsidRPr="0013773B">
        <w:rPr>
          <w:noProof/>
          <w:lang w:val="da-DK"/>
        </w:rPr>
        <w:t>Abnorme lever</w:t>
      </w:r>
      <w:r w:rsidR="00595917" w:rsidRPr="0013773B">
        <w:rPr>
          <w:noProof/>
          <w:lang w:val="da-DK"/>
        </w:rPr>
        <w:t>værdier</w:t>
      </w:r>
    </w:p>
    <w:p w14:paraId="338299FA" w14:textId="77777777" w:rsidR="008D0E27" w:rsidRPr="00F84CB5" w:rsidRDefault="008D0E27" w:rsidP="00076EB4">
      <w:pPr>
        <w:rPr>
          <w:noProof/>
          <w:lang w:val="da-DK"/>
        </w:rPr>
      </w:pPr>
    </w:p>
    <w:p w14:paraId="3459D7F3" w14:textId="77777777" w:rsidR="008D0E27" w:rsidRPr="007D0C89" w:rsidRDefault="00E1501F" w:rsidP="00076EB4">
      <w:pPr>
        <w:rPr>
          <w:lang w:val="da-DK" w:eastAsia="de-DE"/>
        </w:rPr>
      </w:pPr>
      <w:r w:rsidRPr="0046551A">
        <w:rPr>
          <w:lang w:val="da-DK" w:eastAsia="de-DE"/>
        </w:rPr>
        <w:t>Ved abnorme lever</w:t>
      </w:r>
      <w:r w:rsidR="00595917" w:rsidRPr="00251D9A">
        <w:rPr>
          <w:lang w:val="da-DK" w:eastAsia="de-DE"/>
        </w:rPr>
        <w:t>væ</w:t>
      </w:r>
      <w:r w:rsidR="00595917" w:rsidRPr="00D110CE">
        <w:rPr>
          <w:lang w:val="da-DK" w:eastAsia="de-DE"/>
        </w:rPr>
        <w:t>rdier</w:t>
      </w:r>
      <w:r w:rsidRPr="00D110CE">
        <w:rPr>
          <w:lang w:val="da-DK" w:eastAsia="de-DE"/>
        </w:rPr>
        <w:t xml:space="preserve"> </w:t>
      </w:r>
      <w:r w:rsidR="00E95D24" w:rsidRPr="00D110CE">
        <w:rPr>
          <w:lang w:val="da-DK" w:eastAsia="de-DE"/>
        </w:rPr>
        <w:t>g</w:t>
      </w:r>
      <w:r w:rsidR="008D0E27" w:rsidRPr="00D110CE">
        <w:rPr>
          <w:lang w:val="da-DK" w:eastAsia="de-DE"/>
        </w:rPr>
        <w:t xml:space="preserve">rad 1 </w:t>
      </w:r>
      <w:r w:rsidRPr="00B17991">
        <w:rPr>
          <w:lang w:val="da-DK" w:eastAsia="de-DE"/>
        </w:rPr>
        <w:t xml:space="preserve">og </w:t>
      </w:r>
      <w:r w:rsidR="008D0E27" w:rsidRPr="00B17991">
        <w:rPr>
          <w:lang w:val="da-DK" w:eastAsia="de-DE"/>
        </w:rPr>
        <w:t>2</w:t>
      </w:r>
      <w:r w:rsidRPr="00B17991">
        <w:rPr>
          <w:lang w:val="da-DK" w:eastAsia="de-DE"/>
        </w:rPr>
        <w:t xml:space="preserve"> </w:t>
      </w:r>
      <w:r w:rsidR="00517E88">
        <w:rPr>
          <w:lang w:val="da-DK" w:eastAsia="de-DE"/>
        </w:rPr>
        <w:t>fortsættes</w:t>
      </w:r>
      <w:r w:rsidRPr="00B17991">
        <w:rPr>
          <w:lang w:val="da-DK" w:eastAsia="de-DE"/>
        </w:rPr>
        <w:t xml:space="preserve"> behandling</w:t>
      </w:r>
      <w:r w:rsidR="00517E88">
        <w:rPr>
          <w:lang w:val="da-DK" w:eastAsia="de-DE"/>
        </w:rPr>
        <w:t>en</w:t>
      </w:r>
      <w:r w:rsidRPr="00B17991">
        <w:rPr>
          <w:lang w:val="da-DK" w:eastAsia="de-DE"/>
        </w:rPr>
        <w:t xml:space="preserve"> med </w:t>
      </w:r>
      <w:r w:rsidR="008D0E27" w:rsidRPr="00B17991">
        <w:rPr>
          <w:lang w:val="da-DK" w:eastAsia="de-DE"/>
        </w:rPr>
        <w:t xml:space="preserve">Cotellic </w:t>
      </w:r>
      <w:r w:rsidRPr="00B17991">
        <w:rPr>
          <w:lang w:val="da-DK" w:eastAsia="de-DE"/>
        </w:rPr>
        <w:t xml:space="preserve">og </w:t>
      </w:r>
      <w:r w:rsidR="008D0E27" w:rsidRPr="00346E70">
        <w:rPr>
          <w:lang w:val="da-DK" w:eastAsia="de-DE"/>
        </w:rPr>
        <w:t>vemurafenib</w:t>
      </w:r>
      <w:r w:rsidR="00517E88">
        <w:rPr>
          <w:lang w:val="da-DK" w:eastAsia="de-DE"/>
        </w:rPr>
        <w:t xml:space="preserve"> med</w:t>
      </w:r>
      <w:r w:rsidRPr="000E2149">
        <w:rPr>
          <w:lang w:val="da-DK" w:eastAsia="de-DE"/>
        </w:rPr>
        <w:t xml:space="preserve"> den ordinerede dosis</w:t>
      </w:r>
      <w:r w:rsidR="008D0E27" w:rsidRPr="007D0C89">
        <w:rPr>
          <w:lang w:val="da-DK" w:eastAsia="de-DE"/>
        </w:rPr>
        <w:t>.</w:t>
      </w:r>
    </w:p>
    <w:p w14:paraId="75BE4DBB" w14:textId="77777777" w:rsidR="008D0E27" w:rsidRPr="005E28A5" w:rsidRDefault="008D0E27" w:rsidP="00076EB4">
      <w:pPr>
        <w:rPr>
          <w:lang w:val="da-DK" w:eastAsia="de-DE"/>
        </w:rPr>
      </w:pPr>
    </w:p>
    <w:p w14:paraId="20B8F193" w14:textId="77777777" w:rsidR="008D0E27" w:rsidRPr="000E2149" w:rsidRDefault="008D0E27" w:rsidP="00076EB4">
      <w:pPr>
        <w:rPr>
          <w:lang w:val="da-DK" w:eastAsia="de-DE"/>
        </w:rPr>
      </w:pPr>
      <w:r w:rsidRPr="003B577D">
        <w:rPr>
          <w:lang w:val="da-DK" w:eastAsia="de-DE"/>
        </w:rPr>
        <w:t xml:space="preserve">Grad 3: </w:t>
      </w:r>
      <w:r w:rsidR="00DF27BB" w:rsidRPr="003B577D">
        <w:rPr>
          <w:lang w:val="da-DK" w:eastAsia="de-DE"/>
        </w:rPr>
        <w:t>B</w:t>
      </w:r>
      <w:r w:rsidR="00E1501F" w:rsidRPr="003B577D">
        <w:rPr>
          <w:lang w:val="da-DK" w:eastAsia="de-DE"/>
        </w:rPr>
        <w:t xml:space="preserve">ehandling med </w:t>
      </w:r>
      <w:r w:rsidRPr="003B577D">
        <w:rPr>
          <w:lang w:val="da-DK" w:eastAsia="de-DE"/>
        </w:rPr>
        <w:t>Cotellic</w:t>
      </w:r>
      <w:r w:rsidR="00E1501F" w:rsidRPr="003B577D">
        <w:rPr>
          <w:lang w:val="da-DK" w:eastAsia="de-DE"/>
        </w:rPr>
        <w:t xml:space="preserve"> </w:t>
      </w:r>
      <w:r w:rsidR="00DF27BB" w:rsidRPr="00EE77F8">
        <w:rPr>
          <w:lang w:val="da-DK" w:eastAsia="de-DE"/>
        </w:rPr>
        <w:t xml:space="preserve">fortsættes </w:t>
      </w:r>
      <w:r w:rsidR="00517E88">
        <w:rPr>
          <w:lang w:val="da-DK" w:eastAsia="de-DE"/>
        </w:rPr>
        <w:t>med</w:t>
      </w:r>
      <w:r w:rsidR="00E1501F" w:rsidRPr="00EE77F8">
        <w:rPr>
          <w:lang w:val="da-DK" w:eastAsia="de-DE"/>
        </w:rPr>
        <w:t xml:space="preserve"> den ordinerede dosis</w:t>
      </w:r>
      <w:r w:rsidRPr="00EE77F8">
        <w:rPr>
          <w:lang w:val="da-DK" w:eastAsia="de-DE"/>
        </w:rPr>
        <w:t>.</w:t>
      </w:r>
      <w:r w:rsidR="00E1501F" w:rsidRPr="00EE77F8">
        <w:rPr>
          <w:lang w:val="da-DK" w:eastAsia="de-DE"/>
        </w:rPr>
        <w:t xml:space="preserve"> Dosis af </w:t>
      </w:r>
      <w:r w:rsidRPr="00A4103F">
        <w:rPr>
          <w:lang w:val="da-DK" w:eastAsia="de-DE"/>
        </w:rPr>
        <w:t>vemurafenib</w:t>
      </w:r>
      <w:r w:rsidR="00E1501F" w:rsidRPr="00A4103F">
        <w:rPr>
          <w:lang w:val="da-DK" w:eastAsia="de-DE"/>
        </w:rPr>
        <w:t xml:space="preserve"> kan reduceres, hvis dette er klinisk hensigtsmæssigt</w:t>
      </w:r>
      <w:r w:rsidRPr="00A4103F">
        <w:rPr>
          <w:lang w:val="da-DK" w:eastAsia="de-DE"/>
        </w:rPr>
        <w:t>.</w:t>
      </w:r>
      <w:r w:rsidR="00E1501F" w:rsidRPr="00A4103F">
        <w:rPr>
          <w:lang w:val="da-DK" w:eastAsia="de-DE"/>
        </w:rPr>
        <w:t xml:space="preserve"> Se produktresumé</w:t>
      </w:r>
      <w:r w:rsidR="000E2149">
        <w:rPr>
          <w:lang w:val="da-DK" w:eastAsia="de-DE"/>
        </w:rPr>
        <w:t>et</w:t>
      </w:r>
      <w:r w:rsidR="00E1501F" w:rsidRPr="000E2149">
        <w:rPr>
          <w:lang w:val="da-DK" w:eastAsia="de-DE"/>
        </w:rPr>
        <w:t xml:space="preserve"> for </w:t>
      </w:r>
      <w:r w:rsidRPr="000E2149">
        <w:rPr>
          <w:lang w:val="da-DK" w:eastAsia="de-DE"/>
        </w:rPr>
        <w:t>vemurafenib.</w:t>
      </w:r>
    </w:p>
    <w:p w14:paraId="72186AF1" w14:textId="77777777" w:rsidR="008D0E27" w:rsidRPr="007D0C89" w:rsidRDefault="008D0E27" w:rsidP="00076EB4">
      <w:pPr>
        <w:rPr>
          <w:lang w:val="da-DK" w:eastAsia="de-DE"/>
        </w:rPr>
      </w:pPr>
    </w:p>
    <w:p w14:paraId="2DCB97E3" w14:textId="77777777" w:rsidR="008D0E27" w:rsidRPr="000E2149" w:rsidRDefault="008D0E27" w:rsidP="00076EB4">
      <w:pPr>
        <w:rPr>
          <w:lang w:val="da-DK" w:eastAsia="de-DE"/>
        </w:rPr>
      </w:pPr>
      <w:r w:rsidRPr="005E28A5">
        <w:rPr>
          <w:lang w:val="da-DK" w:eastAsia="de-DE"/>
        </w:rPr>
        <w:t>Grad 4:</w:t>
      </w:r>
      <w:r w:rsidR="0057430E" w:rsidRPr="003B577D">
        <w:rPr>
          <w:lang w:val="da-DK" w:eastAsia="de-DE"/>
        </w:rPr>
        <w:t xml:space="preserve"> </w:t>
      </w:r>
      <w:r w:rsidR="00DF27BB" w:rsidRPr="003B577D">
        <w:rPr>
          <w:lang w:val="da-DK" w:eastAsia="de-DE"/>
        </w:rPr>
        <w:t>B</w:t>
      </w:r>
      <w:r w:rsidR="00E1501F" w:rsidRPr="003B577D">
        <w:rPr>
          <w:lang w:val="da-DK" w:eastAsia="de-DE"/>
        </w:rPr>
        <w:t xml:space="preserve">ehandling med </w:t>
      </w:r>
      <w:r w:rsidRPr="003B577D">
        <w:rPr>
          <w:lang w:val="da-DK" w:eastAsia="de-DE"/>
        </w:rPr>
        <w:t>Cotellic</w:t>
      </w:r>
      <w:r w:rsidR="00E1501F" w:rsidRPr="003B577D">
        <w:rPr>
          <w:lang w:val="da-DK" w:eastAsia="de-DE"/>
        </w:rPr>
        <w:t xml:space="preserve"> og </w:t>
      </w:r>
      <w:r w:rsidRPr="00EE77F8">
        <w:rPr>
          <w:lang w:val="da-DK" w:eastAsia="de-DE"/>
        </w:rPr>
        <w:t>vemurafenib</w:t>
      </w:r>
      <w:r w:rsidR="00DF27BB" w:rsidRPr="00EE77F8">
        <w:rPr>
          <w:lang w:val="da-DK" w:eastAsia="de-DE"/>
        </w:rPr>
        <w:t xml:space="preserve"> afbrydes</w:t>
      </w:r>
      <w:r w:rsidRPr="00EE77F8">
        <w:rPr>
          <w:lang w:val="da-DK" w:eastAsia="de-DE"/>
        </w:rPr>
        <w:t>.</w:t>
      </w:r>
      <w:r w:rsidR="00E1501F" w:rsidRPr="00EE77F8">
        <w:rPr>
          <w:lang w:val="da-DK" w:eastAsia="de-DE"/>
        </w:rPr>
        <w:t xml:space="preserve"> Hvis lever</w:t>
      </w:r>
      <w:r w:rsidR="00595917" w:rsidRPr="00A4103F">
        <w:rPr>
          <w:lang w:val="da-DK" w:eastAsia="de-DE"/>
        </w:rPr>
        <w:t xml:space="preserve">værdierne </w:t>
      </w:r>
      <w:r w:rsidR="00E1501F" w:rsidRPr="00A4103F">
        <w:rPr>
          <w:lang w:val="da-DK" w:eastAsia="de-DE"/>
        </w:rPr>
        <w:t xml:space="preserve">bedres til </w:t>
      </w:r>
      <w:r w:rsidR="00E95D24" w:rsidRPr="00A4103F">
        <w:rPr>
          <w:lang w:val="da-DK" w:eastAsia="de-DE"/>
        </w:rPr>
        <w:t>g</w:t>
      </w:r>
      <w:r w:rsidRPr="00A4103F">
        <w:rPr>
          <w:lang w:val="da-DK" w:eastAsia="de-DE"/>
        </w:rPr>
        <w:t>rad ≤</w:t>
      </w:r>
      <w:r w:rsidR="0057430E" w:rsidRPr="00A4103F">
        <w:rPr>
          <w:lang w:val="da-DK" w:eastAsia="de-DE"/>
        </w:rPr>
        <w:t xml:space="preserve"> </w:t>
      </w:r>
      <w:r w:rsidRPr="00A4103F">
        <w:rPr>
          <w:lang w:val="da-DK" w:eastAsia="de-DE"/>
        </w:rPr>
        <w:t>1</w:t>
      </w:r>
      <w:r w:rsidR="00DF27BB" w:rsidRPr="00A4103F">
        <w:rPr>
          <w:lang w:val="da-DK" w:eastAsia="de-DE"/>
        </w:rPr>
        <w:t xml:space="preserve"> inden for 4 uger</w:t>
      </w:r>
      <w:r w:rsidRPr="00A4103F">
        <w:rPr>
          <w:lang w:val="da-DK" w:eastAsia="de-DE"/>
        </w:rPr>
        <w:t>,</w:t>
      </w:r>
      <w:r w:rsidR="00E1501F" w:rsidRPr="00A4103F">
        <w:rPr>
          <w:lang w:val="da-DK" w:eastAsia="de-DE"/>
        </w:rPr>
        <w:t xml:space="preserve"> </w:t>
      </w:r>
      <w:r w:rsidR="00517E88">
        <w:rPr>
          <w:lang w:val="da-DK" w:eastAsia="de-DE"/>
        </w:rPr>
        <w:t>genoptages</w:t>
      </w:r>
      <w:r w:rsidR="00E1501F" w:rsidRPr="00A4103F">
        <w:rPr>
          <w:lang w:val="da-DK" w:eastAsia="de-DE"/>
        </w:rPr>
        <w:t xml:space="preserve"> </w:t>
      </w:r>
      <w:r w:rsidRPr="00A4103F">
        <w:rPr>
          <w:lang w:val="da-DK" w:eastAsia="de-DE"/>
        </w:rPr>
        <w:t>Cotellic</w:t>
      </w:r>
      <w:r w:rsidR="00E1501F" w:rsidRPr="00A4103F">
        <w:rPr>
          <w:lang w:val="da-DK" w:eastAsia="de-DE"/>
        </w:rPr>
        <w:t xml:space="preserve"> i en reduceret dosis på 2</w:t>
      </w:r>
      <w:r w:rsidRPr="00A4103F">
        <w:rPr>
          <w:lang w:val="da-DK" w:eastAsia="de-DE"/>
        </w:rPr>
        <w:t>0 mg</w:t>
      </w:r>
      <w:r w:rsidR="00E1501F" w:rsidRPr="00A4103F">
        <w:rPr>
          <w:lang w:val="da-DK" w:eastAsia="de-DE"/>
        </w:rPr>
        <w:t xml:space="preserve"> og </w:t>
      </w:r>
      <w:r w:rsidRPr="00A4103F">
        <w:rPr>
          <w:lang w:val="da-DK" w:eastAsia="de-DE"/>
        </w:rPr>
        <w:t>vemurafenib</w:t>
      </w:r>
      <w:r w:rsidR="00E1501F" w:rsidRPr="00A4103F">
        <w:rPr>
          <w:lang w:val="da-DK" w:eastAsia="de-DE"/>
        </w:rPr>
        <w:t xml:space="preserve"> i en klinisk hensigtsmæssigt dosis i overensstemmelse med dets produktresum</w:t>
      </w:r>
      <w:r w:rsidR="000E2149">
        <w:rPr>
          <w:lang w:val="da-DK" w:eastAsia="de-DE"/>
        </w:rPr>
        <w:t>é</w:t>
      </w:r>
      <w:r w:rsidRPr="000E2149">
        <w:rPr>
          <w:lang w:val="da-DK" w:eastAsia="de-DE"/>
        </w:rPr>
        <w:t xml:space="preserve">.  </w:t>
      </w:r>
    </w:p>
    <w:p w14:paraId="768EAE83" w14:textId="77777777" w:rsidR="008D0E27" w:rsidRPr="007D0C89" w:rsidRDefault="008D0E27" w:rsidP="00076EB4">
      <w:pPr>
        <w:rPr>
          <w:lang w:val="da-DK" w:eastAsia="de-DE"/>
        </w:rPr>
      </w:pPr>
    </w:p>
    <w:p w14:paraId="5AC9C9A1" w14:textId="77777777" w:rsidR="008D0E27" w:rsidRPr="00A4103F" w:rsidRDefault="008D0E27" w:rsidP="00076EB4">
      <w:pPr>
        <w:rPr>
          <w:lang w:val="da-DK" w:eastAsia="de-DE"/>
        </w:rPr>
      </w:pPr>
      <w:r w:rsidRPr="003B577D">
        <w:rPr>
          <w:lang w:val="da-DK" w:eastAsia="de-DE"/>
        </w:rPr>
        <w:t>Cotellic</w:t>
      </w:r>
      <w:r w:rsidR="00AE53F4" w:rsidRPr="003B577D">
        <w:rPr>
          <w:lang w:val="da-DK" w:eastAsia="de-DE"/>
        </w:rPr>
        <w:t xml:space="preserve"> og </w:t>
      </w:r>
      <w:r w:rsidRPr="003B577D">
        <w:rPr>
          <w:lang w:val="da-DK" w:eastAsia="de-DE"/>
        </w:rPr>
        <w:t>vemurafenib</w:t>
      </w:r>
      <w:r w:rsidR="00DF27BB" w:rsidRPr="003B577D">
        <w:rPr>
          <w:lang w:val="da-DK" w:eastAsia="de-DE"/>
        </w:rPr>
        <w:t xml:space="preserve"> seponeres</w:t>
      </w:r>
      <w:r w:rsidR="00595917" w:rsidRPr="003B577D">
        <w:rPr>
          <w:lang w:val="da-DK" w:eastAsia="de-DE"/>
        </w:rPr>
        <w:t>,</w:t>
      </w:r>
      <w:r w:rsidR="00AE53F4" w:rsidRPr="00EE77F8">
        <w:rPr>
          <w:lang w:val="da-DK" w:eastAsia="de-DE"/>
        </w:rPr>
        <w:t xml:space="preserve"> hvis </w:t>
      </w:r>
      <w:r w:rsidR="00517E88">
        <w:rPr>
          <w:lang w:val="da-DK" w:eastAsia="de-DE"/>
        </w:rPr>
        <w:t>de abnorme</w:t>
      </w:r>
      <w:r w:rsidR="00AE53F4" w:rsidRPr="00EE77F8">
        <w:rPr>
          <w:lang w:val="da-DK" w:eastAsia="de-DE"/>
        </w:rPr>
        <w:t xml:space="preserve"> lever</w:t>
      </w:r>
      <w:r w:rsidR="00595917" w:rsidRPr="00EE77F8">
        <w:rPr>
          <w:lang w:val="da-DK" w:eastAsia="de-DE"/>
        </w:rPr>
        <w:t xml:space="preserve">værdier </w:t>
      </w:r>
      <w:r w:rsidR="00AE53F4" w:rsidRPr="00EE77F8">
        <w:rPr>
          <w:lang w:val="da-DK" w:eastAsia="de-DE"/>
        </w:rPr>
        <w:t xml:space="preserve">ikke </w:t>
      </w:r>
      <w:r w:rsidR="00F63B90" w:rsidRPr="00EE77F8">
        <w:rPr>
          <w:lang w:val="da-DK" w:eastAsia="de-DE"/>
        </w:rPr>
        <w:t>reduceres</w:t>
      </w:r>
      <w:r w:rsidR="00AE53F4" w:rsidRPr="00A4103F">
        <w:rPr>
          <w:lang w:val="da-DK" w:eastAsia="de-DE"/>
        </w:rPr>
        <w:t xml:space="preserve"> til </w:t>
      </w:r>
      <w:r w:rsidR="00E95D24" w:rsidRPr="00A4103F">
        <w:rPr>
          <w:lang w:val="da-DK" w:eastAsia="de-DE"/>
        </w:rPr>
        <w:t>g</w:t>
      </w:r>
      <w:r w:rsidRPr="00A4103F">
        <w:rPr>
          <w:lang w:val="da-DK" w:eastAsia="de-DE"/>
        </w:rPr>
        <w:t>rad ≤</w:t>
      </w:r>
      <w:r w:rsidR="0057430E" w:rsidRPr="00A4103F">
        <w:rPr>
          <w:lang w:val="da-DK" w:eastAsia="de-DE"/>
        </w:rPr>
        <w:t xml:space="preserve"> </w:t>
      </w:r>
      <w:r w:rsidRPr="00A4103F">
        <w:rPr>
          <w:lang w:val="da-DK" w:eastAsia="de-DE"/>
        </w:rPr>
        <w:t xml:space="preserve">1 </w:t>
      </w:r>
      <w:r w:rsidR="00AE53F4" w:rsidRPr="00A4103F">
        <w:rPr>
          <w:lang w:val="da-DK" w:eastAsia="de-DE"/>
        </w:rPr>
        <w:t xml:space="preserve">inden for </w:t>
      </w:r>
      <w:r w:rsidRPr="00A4103F">
        <w:rPr>
          <w:lang w:val="da-DK" w:eastAsia="de-DE"/>
        </w:rPr>
        <w:t xml:space="preserve">4 </w:t>
      </w:r>
      <w:r w:rsidR="00AE53F4" w:rsidRPr="00A4103F">
        <w:rPr>
          <w:lang w:val="da-DK" w:eastAsia="de-DE"/>
        </w:rPr>
        <w:t xml:space="preserve">uger, eller </w:t>
      </w:r>
      <w:r w:rsidR="00892034" w:rsidRPr="00A4103F">
        <w:rPr>
          <w:lang w:val="da-DK" w:eastAsia="de-DE"/>
        </w:rPr>
        <w:t>hvis</w:t>
      </w:r>
      <w:r w:rsidR="00AE53F4" w:rsidRPr="00A4103F">
        <w:rPr>
          <w:lang w:val="da-DK" w:eastAsia="de-DE"/>
        </w:rPr>
        <w:t xml:space="preserve"> </w:t>
      </w:r>
      <w:r w:rsidR="00E95D24" w:rsidRPr="00A4103F">
        <w:rPr>
          <w:lang w:val="da-DK" w:eastAsia="de-DE"/>
        </w:rPr>
        <w:t>g</w:t>
      </w:r>
      <w:r w:rsidRPr="00A4103F">
        <w:rPr>
          <w:lang w:val="da-DK" w:eastAsia="de-DE"/>
        </w:rPr>
        <w:t>rad 4 l</w:t>
      </w:r>
      <w:r w:rsidR="00AE53F4" w:rsidRPr="00A4103F">
        <w:rPr>
          <w:lang w:val="da-DK" w:eastAsia="de-DE"/>
        </w:rPr>
        <w:t>everpåvirkning</w:t>
      </w:r>
      <w:r w:rsidR="00DF27BB" w:rsidRPr="00A4103F">
        <w:rPr>
          <w:lang w:val="da-DK" w:eastAsia="de-DE"/>
        </w:rPr>
        <w:t xml:space="preserve"> </w:t>
      </w:r>
      <w:r w:rsidR="00A0461D">
        <w:rPr>
          <w:lang w:val="da-DK" w:eastAsia="de-DE"/>
        </w:rPr>
        <w:t>optræder igen</w:t>
      </w:r>
      <w:r w:rsidR="00892034" w:rsidRPr="00A4103F">
        <w:rPr>
          <w:lang w:val="da-DK" w:eastAsia="de-DE"/>
        </w:rPr>
        <w:t xml:space="preserve"> </w:t>
      </w:r>
      <w:r w:rsidR="00DF27BB" w:rsidRPr="00A4103F">
        <w:rPr>
          <w:lang w:val="da-DK" w:eastAsia="de-DE"/>
        </w:rPr>
        <w:t>efter initial forbedring</w:t>
      </w:r>
      <w:r w:rsidRPr="00A4103F">
        <w:rPr>
          <w:lang w:val="da-DK" w:eastAsia="de-DE"/>
        </w:rPr>
        <w:t>.</w:t>
      </w:r>
    </w:p>
    <w:p w14:paraId="0A491104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301E6CAB" w14:textId="77777777" w:rsidR="008D0E27" w:rsidRPr="00A4103F" w:rsidRDefault="00AE53F4" w:rsidP="00076EB4">
      <w:pPr>
        <w:rPr>
          <w:i/>
          <w:lang w:val="da-DK" w:eastAsia="de-DE"/>
        </w:rPr>
      </w:pPr>
      <w:r w:rsidRPr="00A4103F">
        <w:rPr>
          <w:i/>
          <w:lang w:val="da-DK" w:eastAsia="de-DE"/>
        </w:rPr>
        <w:t>Lys</w:t>
      </w:r>
      <w:r w:rsidR="006B535B">
        <w:rPr>
          <w:i/>
          <w:lang w:val="da-DK" w:eastAsia="de-DE"/>
        </w:rPr>
        <w:t>over</w:t>
      </w:r>
      <w:r w:rsidRPr="00A4103F">
        <w:rPr>
          <w:i/>
          <w:lang w:val="da-DK" w:eastAsia="de-DE"/>
        </w:rPr>
        <w:t>følsomhed</w:t>
      </w:r>
    </w:p>
    <w:p w14:paraId="1A3BA807" w14:textId="77777777" w:rsidR="008D0E27" w:rsidRPr="00A4103F" w:rsidRDefault="008D0E27" w:rsidP="00076EB4">
      <w:pPr>
        <w:rPr>
          <w:lang w:val="da-DK" w:eastAsia="de-DE"/>
        </w:rPr>
      </w:pPr>
    </w:p>
    <w:p w14:paraId="7DA9C817" w14:textId="77777777" w:rsidR="008D0E27" w:rsidRPr="00A4103F" w:rsidRDefault="00AE53F4" w:rsidP="00076EB4">
      <w:pPr>
        <w:rPr>
          <w:lang w:val="da-DK" w:eastAsia="de-DE"/>
        </w:rPr>
      </w:pPr>
      <w:r w:rsidRPr="00A4103F">
        <w:rPr>
          <w:lang w:val="da-DK" w:eastAsia="de-DE"/>
        </w:rPr>
        <w:t>Ved lysfølsomhed</w:t>
      </w:r>
      <w:r w:rsidR="00A0461D">
        <w:rPr>
          <w:lang w:val="da-DK" w:eastAsia="de-DE"/>
        </w:rPr>
        <w:t>sreaktion</w:t>
      </w:r>
      <w:r w:rsidRPr="00A4103F">
        <w:rPr>
          <w:lang w:val="da-DK" w:eastAsia="de-DE"/>
        </w:rPr>
        <w:t xml:space="preserve"> </w:t>
      </w:r>
      <w:r w:rsidR="00E95D24" w:rsidRPr="00A4103F">
        <w:rPr>
          <w:lang w:val="da-DK" w:eastAsia="de-DE"/>
        </w:rPr>
        <w:t>g</w:t>
      </w:r>
      <w:r w:rsidR="00ED3DA4" w:rsidRPr="00A4103F">
        <w:rPr>
          <w:lang w:val="da-DK" w:eastAsia="de-DE"/>
        </w:rPr>
        <w:t>rad</w:t>
      </w:r>
      <w:r w:rsidR="008D0E27" w:rsidRPr="00A4103F">
        <w:rPr>
          <w:lang w:val="da-DK" w:eastAsia="de-DE"/>
        </w:rPr>
        <w:t xml:space="preserve"> ≤</w:t>
      </w:r>
      <w:r w:rsidR="0057430E" w:rsidRPr="00A4103F">
        <w:rPr>
          <w:lang w:val="da-DK" w:eastAsia="de-DE"/>
        </w:rPr>
        <w:t xml:space="preserve"> </w:t>
      </w:r>
      <w:r w:rsidR="008D0E27" w:rsidRPr="00A4103F">
        <w:rPr>
          <w:lang w:val="da-DK" w:eastAsia="de-DE"/>
        </w:rPr>
        <w:t>2 (tolerab</w:t>
      </w:r>
      <w:r w:rsidRPr="00A4103F">
        <w:rPr>
          <w:lang w:val="da-DK" w:eastAsia="de-DE"/>
        </w:rPr>
        <w:t>e</w:t>
      </w:r>
      <w:r w:rsidR="008D0E27" w:rsidRPr="00A4103F">
        <w:rPr>
          <w:lang w:val="da-DK" w:eastAsia="de-DE"/>
        </w:rPr>
        <w:t xml:space="preserve">l) </w:t>
      </w:r>
      <w:r w:rsidRPr="00A4103F">
        <w:rPr>
          <w:lang w:val="da-DK" w:eastAsia="de-DE"/>
        </w:rPr>
        <w:t>bør der gives understøttende behandling</w:t>
      </w:r>
      <w:r w:rsidR="008D0E27" w:rsidRPr="00A4103F">
        <w:rPr>
          <w:lang w:val="da-DK" w:eastAsia="de-DE"/>
        </w:rPr>
        <w:t xml:space="preserve">.  </w:t>
      </w:r>
    </w:p>
    <w:p w14:paraId="756E195B" w14:textId="77777777" w:rsidR="008D0E27" w:rsidRPr="00A4103F" w:rsidRDefault="008D0E27" w:rsidP="00076EB4">
      <w:pPr>
        <w:rPr>
          <w:lang w:val="da-DK" w:eastAsia="de-DE"/>
        </w:rPr>
      </w:pPr>
    </w:p>
    <w:p w14:paraId="1BCFB3C5" w14:textId="77777777" w:rsidR="008D0E27" w:rsidRPr="007D0C89" w:rsidRDefault="00AE53F4" w:rsidP="00076EB4">
      <w:pPr>
        <w:rPr>
          <w:lang w:val="da-DK" w:eastAsia="de-DE"/>
        </w:rPr>
      </w:pPr>
      <w:r w:rsidRPr="00A4103F">
        <w:rPr>
          <w:lang w:val="da-DK" w:eastAsia="de-DE"/>
        </w:rPr>
        <w:t>Ved lysfølsomhed</w:t>
      </w:r>
      <w:r w:rsidR="00A0461D">
        <w:rPr>
          <w:lang w:val="da-DK" w:eastAsia="de-DE"/>
        </w:rPr>
        <w:t>sreaktion</w:t>
      </w:r>
      <w:r w:rsidRPr="00A4103F">
        <w:rPr>
          <w:lang w:val="da-DK" w:eastAsia="de-DE"/>
        </w:rPr>
        <w:t xml:space="preserve"> </w:t>
      </w:r>
      <w:r w:rsidR="00E95D24" w:rsidRPr="00A4103F">
        <w:rPr>
          <w:lang w:val="da-DK" w:eastAsia="de-DE"/>
        </w:rPr>
        <w:t>g</w:t>
      </w:r>
      <w:r w:rsidR="00ED3DA4" w:rsidRPr="00A4103F">
        <w:rPr>
          <w:lang w:val="da-DK" w:eastAsia="de-DE"/>
        </w:rPr>
        <w:t>rad</w:t>
      </w:r>
      <w:r w:rsidR="008D0E27" w:rsidRPr="00A4103F">
        <w:rPr>
          <w:lang w:val="da-DK" w:eastAsia="de-DE"/>
        </w:rPr>
        <w:t xml:space="preserve"> 2 (intolerab</w:t>
      </w:r>
      <w:r w:rsidRPr="00A4103F">
        <w:rPr>
          <w:lang w:val="da-DK" w:eastAsia="de-DE"/>
        </w:rPr>
        <w:t>el</w:t>
      </w:r>
      <w:r w:rsidR="008D0E27" w:rsidRPr="00A4103F">
        <w:rPr>
          <w:lang w:val="da-DK" w:eastAsia="de-DE"/>
        </w:rPr>
        <w:t xml:space="preserve">) </w:t>
      </w:r>
      <w:r w:rsidRPr="00A4103F">
        <w:rPr>
          <w:lang w:val="da-DK" w:eastAsia="de-DE"/>
        </w:rPr>
        <w:t>elle</w:t>
      </w:r>
      <w:r w:rsidR="008D0E27" w:rsidRPr="00A4103F">
        <w:rPr>
          <w:lang w:val="da-DK" w:eastAsia="de-DE"/>
        </w:rPr>
        <w:t xml:space="preserve">r </w:t>
      </w:r>
      <w:r w:rsidR="00E95D24" w:rsidRPr="00A4103F">
        <w:rPr>
          <w:lang w:val="da-DK" w:eastAsia="de-DE"/>
        </w:rPr>
        <w:t>g</w:t>
      </w:r>
      <w:r w:rsidR="00ED3DA4" w:rsidRPr="00A4103F">
        <w:rPr>
          <w:lang w:val="da-DK" w:eastAsia="de-DE"/>
        </w:rPr>
        <w:t>rad</w:t>
      </w:r>
      <w:r w:rsidRPr="00A4103F">
        <w:rPr>
          <w:lang w:val="da-DK" w:eastAsia="de-DE"/>
        </w:rPr>
        <w:t xml:space="preserve"> ≥</w:t>
      </w:r>
      <w:r w:rsidR="0057430E" w:rsidRPr="00A4103F">
        <w:rPr>
          <w:lang w:val="da-DK" w:eastAsia="de-DE"/>
        </w:rPr>
        <w:t xml:space="preserve"> </w:t>
      </w:r>
      <w:r w:rsidRPr="00A4103F">
        <w:rPr>
          <w:lang w:val="da-DK" w:eastAsia="de-DE"/>
        </w:rPr>
        <w:t>3</w:t>
      </w:r>
      <w:r w:rsidR="008D0E27" w:rsidRPr="00A4103F">
        <w:rPr>
          <w:lang w:val="da-DK" w:eastAsia="de-DE"/>
        </w:rPr>
        <w:t xml:space="preserve">: </w:t>
      </w:r>
      <w:r w:rsidRPr="00A4103F">
        <w:rPr>
          <w:lang w:val="da-DK" w:eastAsia="de-DE"/>
        </w:rPr>
        <w:t xml:space="preserve">Behandling med </w:t>
      </w:r>
      <w:r w:rsidR="008D0E27" w:rsidRPr="00A4103F">
        <w:rPr>
          <w:lang w:val="da-DK" w:eastAsia="de-DE"/>
        </w:rPr>
        <w:t>Cotellic</w:t>
      </w:r>
      <w:r w:rsidRPr="00A4103F">
        <w:rPr>
          <w:lang w:val="da-DK" w:eastAsia="de-DE"/>
        </w:rPr>
        <w:t xml:space="preserve"> og </w:t>
      </w:r>
      <w:r w:rsidR="008D0E27" w:rsidRPr="00A4103F">
        <w:rPr>
          <w:lang w:val="da-DK" w:eastAsia="de-DE"/>
        </w:rPr>
        <w:t>vemurafenib</w:t>
      </w:r>
      <w:r w:rsidRPr="00A4103F">
        <w:rPr>
          <w:lang w:val="da-DK" w:eastAsia="de-DE"/>
        </w:rPr>
        <w:t xml:space="preserve"> afbrydes</w:t>
      </w:r>
      <w:r w:rsidR="00A0461D">
        <w:rPr>
          <w:lang w:val="da-DK" w:eastAsia="de-DE"/>
        </w:rPr>
        <w:t>,</w:t>
      </w:r>
      <w:r w:rsidRPr="00A4103F">
        <w:rPr>
          <w:lang w:val="da-DK" w:eastAsia="de-DE"/>
        </w:rPr>
        <w:t xml:space="preserve"> indtil </w:t>
      </w:r>
      <w:r w:rsidR="00F63B90" w:rsidRPr="00A4103F">
        <w:rPr>
          <w:lang w:val="da-DK" w:eastAsia="de-DE"/>
        </w:rPr>
        <w:t>bivirkningen</w:t>
      </w:r>
      <w:r w:rsidRPr="00A4103F">
        <w:rPr>
          <w:lang w:val="da-DK" w:eastAsia="de-DE"/>
        </w:rPr>
        <w:t xml:space="preserve"> er </w:t>
      </w:r>
      <w:r w:rsidR="00F63B90" w:rsidRPr="00A4103F">
        <w:rPr>
          <w:lang w:val="da-DK" w:eastAsia="de-DE"/>
        </w:rPr>
        <w:t>reduceret</w:t>
      </w:r>
      <w:r w:rsidRPr="00A4103F">
        <w:rPr>
          <w:lang w:val="da-DK" w:eastAsia="de-DE"/>
        </w:rPr>
        <w:t xml:space="preserve"> til </w:t>
      </w:r>
      <w:r w:rsidR="00E95D24" w:rsidRPr="00A4103F">
        <w:rPr>
          <w:lang w:val="da-DK" w:eastAsia="de-DE"/>
        </w:rPr>
        <w:t>g</w:t>
      </w:r>
      <w:r w:rsidR="00ED3DA4" w:rsidRPr="00A4103F">
        <w:rPr>
          <w:lang w:val="da-DK" w:eastAsia="de-DE"/>
        </w:rPr>
        <w:t>rad</w:t>
      </w:r>
      <w:r w:rsidR="008D0E27" w:rsidRPr="00A4103F">
        <w:rPr>
          <w:lang w:val="da-DK" w:eastAsia="de-DE"/>
        </w:rPr>
        <w:t xml:space="preserve"> ≤</w:t>
      </w:r>
      <w:r w:rsidR="0057430E" w:rsidRPr="00A4103F">
        <w:rPr>
          <w:lang w:val="da-DK" w:eastAsia="de-DE"/>
        </w:rPr>
        <w:t xml:space="preserve"> </w:t>
      </w:r>
      <w:r w:rsidR="008D0E27" w:rsidRPr="00A4103F">
        <w:rPr>
          <w:lang w:val="da-DK" w:eastAsia="de-DE"/>
        </w:rPr>
        <w:t>1.</w:t>
      </w:r>
      <w:r w:rsidRPr="00A4103F">
        <w:rPr>
          <w:lang w:val="da-DK" w:eastAsia="de-DE"/>
        </w:rPr>
        <w:t xml:space="preserve"> Behandlingen kan genoptages uden ændring i </w:t>
      </w:r>
      <w:r w:rsidR="008D0E27" w:rsidRPr="00A4103F">
        <w:rPr>
          <w:lang w:val="da-DK" w:eastAsia="de-DE"/>
        </w:rPr>
        <w:t>Cotellic</w:t>
      </w:r>
      <w:r w:rsidRPr="00A4103F">
        <w:rPr>
          <w:lang w:val="da-DK" w:eastAsia="de-DE"/>
        </w:rPr>
        <w:t>-dosis</w:t>
      </w:r>
      <w:r w:rsidR="008D0E27" w:rsidRPr="00A4103F">
        <w:rPr>
          <w:lang w:val="da-DK" w:eastAsia="de-DE"/>
        </w:rPr>
        <w:t>.</w:t>
      </w:r>
      <w:r w:rsidRPr="00A4103F">
        <w:rPr>
          <w:lang w:val="da-DK" w:eastAsia="de-DE"/>
        </w:rPr>
        <w:t xml:space="preserve"> Dosis af ve</w:t>
      </w:r>
      <w:r w:rsidR="008D0E27" w:rsidRPr="00A4103F">
        <w:rPr>
          <w:lang w:val="da-DK" w:eastAsia="de-DE"/>
        </w:rPr>
        <w:t>murafenib</w:t>
      </w:r>
      <w:r w:rsidRPr="00A4103F">
        <w:rPr>
          <w:lang w:val="da-DK" w:eastAsia="de-DE"/>
        </w:rPr>
        <w:t xml:space="preserve"> bør reduceres som klinisk </w:t>
      </w:r>
      <w:r w:rsidR="00A0461D">
        <w:rPr>
          <w:lang w:val="da-DK" w:eastAsia="de-DE"/>
        </w:rPr>
        <w:t>hensigtsmæssigt,</w:t>
      </w:r>
      <w:r w:rsidRPr="00A4103F">
        <w:rPr>
          <w:lang w:val="da-DK" w:eastAsia="de-DE"/>
        </w:rPr>
        <w:t xml:space="preserve"> se produktresumé</w:t>
      </w:r>
      <w:r w:rsidR="000E2149">
        <w:rPr>
          <w:lang w:val="da-DK" w:eastAsia="de-DE"/>
        </w:rPr>
        <w:t>et</w:t>
      </w:r>
      <w:r w:rsidRPr="000E2149">
        <w:rPr>
          <w:lang w:val="da-DK" w:eastAsia="de-DE"/>
        </w:rPr>
        <w:t xml:space="preserve"> for vemurafenib for yderligere info</w:t>
      </w:r>
      <w:r w:rsidR="008D0E27" w:rsidRPr="007D0C89">
        <w:rPr>
          <w:lang w:val="da-DK" w:eastAsia="de-DE"/>
        </w:rPr>
        <w:t xml:space="preserve">rmation. </w:t>
      </w:r>
    </w:p>
    <w:p w14:paraId="0A303BDA" w14:textId="77777777" w:rsidR="008D0E27" w:rsidRPr="005E28A5" w:rsidRDefault="008D0E27" w:rsidP="00076EB4">
      <w:pPr>
        <w:rPr>
          <w:lang w:val="da-DK" w:eastAsia="de-DE"/>
        </w:rPr>
      </w:pPr>
    </w:p>
    <w:p w14:paraId="7774BEE8" w14:textId="77777777" w:rsidR="008D0E27" w:rsidRPr="003B577D" w:rsidRDefault="006863E7" w:rsidP="00076EB4">
      <w:pPr>
        <w:rPr>
          <w:i/>
          <w:noProof/>
          <w:lang w:val="da-DK"/>
        </w:rPr>
      </w:pPr>
      <w:r w:rsidRPr="003B577D">
        <w:rPr>
          <w:i/>
          <w:noProof/>
          <w:lang w:val="da-DK"/>
        </w:rPr>
        <w:t>Udslæt</w:t>
      </w:r>
    </w:p>
    <w:p w14:paraId="54CCCAA2" w14:textId="77777777" w:rsidR="008D0E27" w:rsidRPr="003B577D" w:rsidRDefault="008D0E27" w:rsidP="00076EB4">
      <w:pPr>
        <w:rPr>
          <w:b/>
          <w:noProof/>
          <w:lang w:val="da-DK"/>
        </w:rPr>
      </w:pPr>
    </w:p>
    <w:p w14:paraId="4F868889" w14:textId="77777777" w:rsidR="003C706C" w:rsidRPr="00A4103F" w:rsidRDefault="006863E7" w:rsidP="008D0E27">
      <w:pPr>
        <w:rPr>
          <w:szCs w:val="22"/>
          <w:lang w:val="da-DK" w:eastAsia="de-DE"/>
        </w:rPr>
      </w:pPr>
      <w:r w:rsidRPr="003B577D">
        <w:rPr>
          <w:noProof/>
          <w:szCs w:val="22"/>
          <w:lang w:val="da-DK"/>
        </w:rPr>
        <w:t xml:space="preserve">Der kan forekomme udslæt i forbindelse med behandling med såvel </w:t>
      </w:r>
      <w:r w:rsidR="008D0E27" w:rsidRPr="00EE77F8">
        <w:rPr>
          <w:szCs w:val="22"/>
          <w:lang w:val="da-DK"/>
        </w:rPr>
        <w:t>Cotellic</w:t>
      </w:r>
      <w:r w:rsidRPr="00EE77F8">
        <w:rPr>
          <w:szCs w:val="22"/>
          <w:lang w:val="da-DK"/>
        </w:rPr>
        <w:t xml:space="preserve"> som </w:t>
      </w:r>
      <w:r w:rsidR="008D0E27" w:rsidRPr="00EE77F8">
        <w:rPr>
          <w:szCs w:val="22"/>
          <w:lang w:val="da-DK" w:eastAsia="de-DE"/>
        </w:rPr>
        <w:t>vemurafenib</w:t>
      </w:r>
      <w:r w:rsidRPr="00EE77F8">
        <w:rPr>
          <w:szCs w:val="22"/>
          <w:lang w:val="da-DK" w:eastAsia="de-DE"/>
        </w:rPr>
        <w:t xml:space="preserve">. Behandling med </w:t>
      </w:r>
      <w:r w:rsidR="008D0E27" w:rsidRPr="00A4103F">
        <w:rPr>
          <w:szCs w:val="22"/>
          <w:lang w:val="da-DK"/>
        </w:rPr>
        <w:t>Cotellic</w:t>
      </w:r>
      <w:r w:rsidRPr="00A4103F">
        <w:rPr>
          <w:szCs w:val="22"/>
          <w:lang w:val="da-DK"/>
        </w:rPr>
        <w:t xml:space="preserve"> og</w:t>
      </w:r>
      <w:r w:rsidR="008D0E27" w:rsidRPr="00A4103F">
        <w:rPr>
          <w:szCs w:val="22"/>
          <w:lang w:val="da-DK" w:eastAsia="de-DE"/>
        </w:rPr>
        <w:t>/</w:t>
      </w:r>
      <w:r w:rsidRPr="00A4103F">
        <w:rPr>
          <w:szCs w:val="22"/>
          <w:lang w:val="da-DK" w:eastAsia="de-DE"/>
        </w:rPr>
        <w:t>eller</w:t>
      </w:r>
      <w:r w:rsidR="008D0E27" w:rsidRPr="00A4103F">
        <w:rPr>
          <w:szCs w:val="22"/>
          <w:lang w:val="da-DK" w:eastAsia="de-DE"/>
        </w:rPr>
        <w:t xml:space="preserve"> vemurafenib</w:t>
      </w:r>
      <w:r w:rsidRPr="00A4103F">
        <w:rPr>
          <w:szCs w:val="22"/>
          <w:lang w:val="da-DK" w:eastAsia="de-DE"/>
        </w:rPr>
        <w:t xml:space="preserve"> kan enten afbrydes midlertidigt, </w:t>
      </w:r>
      <w:r w:rsidR="005F1D16" w:rsidRPr="00A4103F">
        <w:rPr>
          <w:szCs w:val="22"/>
          <w:lang w:val="da-DK" w:eastAsia="de-DE"/>
        </w:rPr>
        <w:t>og/</w:t>
      </w:r>
      <w:r w:rsidRPr="00A4103F">
        <w:rPr>
          <w:szCs w:val="22"/>
          <w:lang w:val="da-DK" w:eastAsia="de-DE"/>
        </w:rPr>
        <w:t>eller dosis kan reduceres, hvis dette er klinisk indiceret</w:t>
      </w:r>
      <w:r w:rsidR="008D0E27" w:rsidRPr="00A4103F">
        <w:rPr>
          <w:szCs w:val="22"/>
          <w:lang w:val="da-DK" w:eastAsia="de-DE"/>
        </w:rPr>
        <w:t>.</w:t>
      </w:r>
    </w:p>
    <w:p w14:paraId="7730C7E2" w14:textId="77777777" w:rsidR="00B77996" w:rsidRDefault="00B77996" w:rsidP="008D0E27">
      <w:pPr>
        <w:rPr>
          <w:szCs w:val="22"/>
          <w:lang w:val="da-DK" w:eastAsia="de-DE"/>
        </w:rPr>
      </w:pPr>
    </w:p>
    <w:p w14:paraId="25711A52" w14:textId="77777777" w:rsidR="008D0E27" w:rsidRPr="00A4103F" w:rsidRDefault="006863E7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Derudover</w:t>
      </w:r>
      <w:r w:rsidR="008D0E27" w:rsidRPr="00A4103F">
        <w:rPr>
          <w:szCs w:val="22"/>
          <w:lang w:val="da-DK" w:eastAsia="de-DE"/>
        </w:rPr>
        <w:t>:</w:t>
      </w:r>
    </w:p>
    <w:p w14:paraId="7F0B80F2" w14:textId="77777777" w:rsidR="008D0E27" w:rsidRPr="00A4103F" w:rsidRDefault="006863E7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Ved </w:t>
      </w:r>
      <w:r w:rsidR="00E95D24" w:rsidRPr="00A4103F">
        <w:rPr>
          <w:szCs w:val="22"/>
          <w:lang w:val="da-DK" w:eastAsia="de-DE"/>
        </w:rPr>
        <w:t>g</w:t>
      </w:r>
      <w:r w:rsidR="00ED3DA4" w:rsidRPr="00A4103F">
        <w:rPr>
          <w:szCs w:val="22"/>
          <w:lang w:val="da-DK" w:eastAsia="de-DE"/>
        </w:rPr>
        <w:t>rad</w:t>
      </w:r>
      <w:r w:rsidR="008D0E27" w:rsidRPr="00A4103F">
        <w:rPr>
          <w:szCs w:val="22"/>
          <w:lang w:val="da-DK" w:eastAsia="de-DE"/>
        </w:rPr>
        <w:t xml:space="preserve"> ≤</w:t>
      </w:r>
      <w:r w:rsidR="0057430E"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>2 (tolerab</w:t>
      </w:r>
      <w:r w:rsidRPr="00A4103F">
        <w:rPr>
          <w:szCs w:val="22"/>
          <w:lang w:val="da-DK" w:eastAsia="de-DE"/>
        </w:rPr>
        <w:t>elt</w:t>
      </w:r>
      <w:r w:rsidR="008D0E27" w:rsidRPr="00A4103F">
        <w:rPr>
          <w:szCs w:val="22"/>
          <w:lang w:val="da-DK" w:eastAsia="de-DE"/>
        </w:rPr>
        <w:t xml:space="preserve">) </w:t>
      </w:r>
      <w:r w:rsidRPr="00A4103F">
        <w:rPr>
          <w:szCs w:val="22"/>
          <w:lang w:val="da-DK" w:eastAsia="de-DE"/>
        </w:rPr>
        <w:t>udslæt</w:t>
      </w:r>
      <w:r w:rsidR="008D0E27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>gives understøttende behandling</w:t>
      </w:r>
      <w:r w:rsidR="008D0E27" w:rsidRPr="00A4103F">
        <w:rPr>
          <w:szCs w:val="22"/>
          <w:lang w:val="da-DK" w:eastAsia="de-DE"/>
        </w:rPr>
        <w:t xml:space="preserve">. </w:t>
      </w:r>
      <w:r w:rsidR="00DF27BB" w:rsidRPr="00A4103F">
        <w:rPr>
          <w:szCs w:val="22"/>
          <w:lang w:val="da-DK" w:eastAsia="de-DE"/>
        </w:rPr>
        <w:t>Cotellic dosering kan fortsættes uden ændringer.</w:t>
      </w:r>
    </w:p>
    <w:p w14:paraId="775EB6DA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0799BB9D" w14:textId="77777777" w:rsidR="008D0E27" w:rsidRPr="00A4103F" w:rsidRDefault="006863E7" w:rsidP="008D0E27">
      <w:pPr>
        <w:rPr>
          <w:szCs w:val="22"/>
          <w:lang w:val="da-DK" w:eastAsia="de-DE"/>
        </w:rPr>
      </w:pPr>
      <w:r w:rsidRPr="00A4103F">
        <w:rPr>
          <w:noProof/>
          <w:szCs w:val="22"/>
          <w:lang w:val="da-DK"/>
        </w:rPr>
        <w:t xml:space="preserve">Ved </w:t>
      </w:r>
      <w:r w:rsidR="00E95D24" w:rsidRPr="00A4103F">
        <w:rPr>
          <w:noProof/>
          <w:szCs w:val="22"/>
          <w:lang w:val="da-DK"/>
        </w:rPr>
        <w:t>g</w:t>
      </w:r>
      <w:r w:rsidR="00ED3DA4" w:rsidRPr="00A4103F">
        <w:rPr>
          <w:noProof/>
          <w:szCs w:val="22"/>
          <w:lang w:val="da-DK"/>
        </w:rPr>
        <w:t>rad</w:t>
      </w:r>
      <w:r w:rsidR="008D0E27" w:rsidRPr="00A4103F">
        <w:rPr>
          <w:noProof/>
          <w:szCs w:val="22"/>
          <w:lang w:val="da-DK"/>
        </w:rPr>
        <w:t xml:space="preserve"> 2 (intolerab</w:t>
      </w:r>
      <w:r w:rsidRPr="00A4103F">
        <w:rPr>
          <w:noProof/>
          <w:szCs w:val="22"/>
          <w:lang w:val="da-DK"/>
        </w:rPr>
        <w:t>elt</w:t>
      </w:r>
      <w:r w:rsidR="008D0E27" w:rsidRPr="00A4103F">
        <w:rPr>
          <w:noProof/>
          <w:szCs w:val="22"/>
          <w:lang w:val="da-DK"/>
        </w:rPr>
        <w:t xml:space="preserve">) </w:t>
      </w:r>
      <w:r w:rsidRPr="00A4103F">
        <w:rPr>
          <w:noProof/>
          <w:szCs w:val="22"/>
          <w:lang w:val="da-DK"/>
        </w:rPr>
        <w:t xml:space="preserve">eller </w:t>
      </w:r>
      <w:r w:rsidR="00E95D24" w:rsidRPr="00A4103F">
        <w:rPr>
          <w:noProof/>
          <w:szCs w:val="22"/>
          <w:lang w:val="da-DK"/>
        </w:rPr>
        <w:t>g</w:t>
      </w:r>
      <w:r w:rsidR="00ED3DA4" w:rsidRPr="00A4103F">
        <w:rPr>
          <w:noProof/>
          <w:szCs w:val="22"/>
          <w:lang w:val="da-DK"/>
        </w:rPr>
        <w:t>rad</w:t>
      </w:r>
      <w:r w:rsidR="009345A2" w:rsidRPr="00A4103F">
        <w:rPr>
          <w:noProof/>
          <w:szCs w:val="22"/>
          <w:lang w:val="da-DK"/>
        </w:rPr>
        <w:t xml:space="preserve"> ≥</w:t>
      </w:r>
      <w:r w:rsidR="0057430E" w:rsidRPr="00A4103F">
        <w:rPr>
          <w:noProof/>
          <w:szCs w:val="22"/>
          <w:lang w:val="da-DK"/>
        </w:rPr>
        <w:t xml:space="preserve"> </w:t>
      </w:r>
      <w:r w:rsidR="009345A2" w:rsidRPr="00A4103F">
        <w:rPr>
          <w:noProof/>
          <w:szCs w:val="22"/>
          <w:lang w:val="da-DK"/>
        </w:rPr>
        <w:t>3 ak</w:t>
      </w:r>
      <w:r w:rsidR="008D0E27" w:rsidRPr="00A4103F">
        <w:rPr>
          <w:noProof/>
          <w:szCs w:val="22"/>
          <w:lang w:val="da-DK"/>
        </w:rPr>
        <w:t>neiform</w:t>
      </w:r>
      <w:r w:rsidRPr="00A4103F">
        <w:rPr>
          <w:noProof/>
          <w:szCs w:val="22"/>
          <w:lang w:val="da-DK"/>
        </w:rPr>
        <w:t>t udslæt</w:t>
      </w:r>
      <w:r w:rsidR="008D0E27" w:rsidRPr="00A4103F">
        <w:rPr>
          <w:noProof/>
          <w:szCs w:val="22"/>
          <w:lang w:val="da-DK"/>
        </w:rPr>
        <w:t>:</w:t>
      </w:r>
      <w:r w:rsidRPr="00A4103F">
        <w:rPr>
          <w:noProof/>
          <w:szCs w:val="22"/>
          <w:lang w:val="da-DK"/>
        </w:rPr>
        <w:t xml:space="preserve"> </w:t>
      </w:r>
      <w:r w:rsidR="00DF27BB" w:rsidRPr="00A4103F">
        <w:rPr>
          <w:noProof/>
          <w:szCs w:val="22"/>
          <w:lang w:val="da-DK"/>
        </w:rPr>
        <w:t>A</w:t>
      </w:r>
      <w:r w:rsidRPr="00A4103F">
        <w:rPr>
          <w:noProof/>
          <w:szCs w:val="22"/>
          <w:lang w:val="da-DK"/>
        </w:rPr>
        <w:t xml:space="preserve">nbefalinger for generelle dosisændringer angivet i </w:t>
      </w:r>
      <w:r w:rsidR="008E2176" w:rsidRPr="00A4103F">
        <w:rPr>
          <w:noProof/>
          <w:szCs w:val="22"/>
          <w:lang w:val="da-DK"/>
        </w:rPr>
        <w:t>t</w:t>
      </w:r>
      <w:r w:rsidR="008D0E27" w:rsidRPr="00A4103F">
        <w:rPr>
          <w:noProof/>
          <w:szCs w:val="22"/>
          <w:lang w:val="da-DK"/>
        </w:rPr>
        <w:t>ab</w:t>
      </w:r>
      <w:r w:rsidRPr="00A4103F">
        <w:rPr>
          <w:noProof/>
          <w:szCs w:val="22"/>
          <w:lang w:val="da-DK"/>
        </w:rPr>
        <w:t>e</w:t>
      </w:r>
      <w:r w:rsidR="008D0E27" w:rsidRPr="00A4103F">
        <w:rPr>
          <w:noProof/>
          <w:szCs w:val="22"/>
          <w:lang w:val="da-DK"/>
        </w:rPr>
        <w:t>l 1 for Cotellic</w:t>
      </w:r>
      <w:r w:rsidR="00DF27BB" w:rsidRPr="00A4103F">
        <w:rPr>
          <w:noProof/>
          <w:szCs w:val="22"/>
          <w:lang w:val="da-DK"/>
        </w:rPr>
        <w:t xml:space="preserve"> skal følges</w:t>
      </w:r>
      <w:r w:rsidR="008D0E27" w:rsidRPr="00A4103F">
        <w:rPr>
          <w:noProof/>
          <w:szCs w:val="22"/>
          <w:lang w:val="da-DK"/>
        </w:rPr>
        <w:t>.</w:t>
      </w:r>
      <w:r w:rsidRPr="00A4103F">
        <w:rPr>
          <w:szCs w:val="22"/>
          <w:lang w:val="da-DK" w:eastAsia="de-DE"/>
        </w:rPr>
        <w:t xml:space="preserve"> </w:t>
      </w:r>
      <w:r w:rsidR="00DB48D3">
        <w:rPr>
          <w:szCs w:val="22"/>
          <w:lang w:val="da-DK" w:eastAsia="de-DE"/>
        </w:rPr>
        <w:t>V</w:t>
      </w:r>
      <w:r w:rsidR="008D0E27" w:rsidRPr="00A4103F">
        <w:rPr>
          <w:szCs w:val="22"/>
          <w:lang w:val="da-DK" w:eastAsia="de-DE"/>
        </w:rPr>
        <w:t>emurafenib</w:t>
      </w:r>
      <w:r w:rsidR="00DB48D3">
        <w:rPr>
          <w:szCs w:val="22"/>
          <w:lang w:val="da-DK" w:eastAsia="de-DE"/>
        </w:rPr>
        <w:t>behandlingen</w:t>
      </w:r>
      <w:r w:rsidRPr="00A4103F">
        <w:rPr>
          <w:szCs w:val="22"/>
          <w:lang w:val="da-DK" w:eastAsia="de-DE"/>
        </w:rPr>
        <w:t xml:space="preserve"> kan </w:t>
      </w:r>
      <w:r w:rsidR="00DB48D3">
        <w:rPr>
          <w:szCs w:val="22"/>
          <w:lang w:val="da-DK" w:eastAsia="de-DE"/>
        </w:rPr>
        <w:t>fortsættes uden dosisændring</w:t>
      </w:r>
      <w:r w:rsidRPr="00A4103F">
        <w:rPr>
          <w:szCs w:val="22"/>
          <w:lang w:val="da-DK" w:eastAsia="de-DE"/>
        </w:rPr>
        <w:t xml:space="preserve">, når dosis af </w:t>
      </w:r>
      <w:r w:rsidR="008D0E27" w:rsidRPr="00A4103F">
        <w:rPr>
          <w:szCs w:val="22"/>
          <w:lang w:val="da-DK" w:eastAsia="de-DE"/>
        </w:rPr>
        <w:t>Cotellic</w:t>
      </w:r>
      <w:r w:rsidRPr="00A4103F">
        <w:rPr>
          <w:szCs w:val="22"/>
          <w:lang w:val="da-DK" w:eastAsia="de-DE"/>
        </w:rPr>
        <w:t xml:space="preserve"> er ændret</w:t>
      </w:r>
      <w:r w:rsidR="008D0E27" w:rsidRPr="00A4103F">
        <w:rPr>
          <w:szCs w:val="22"/>
          <w:lang w:val="da-DK" w:eastAsia="de-DE"/>
        </w:rPr>
        <w:t xml:space="preserve"> (</w:t>
      </w:r>
      <w:r w:rsidRPr="00A4103F">
        <w:rPr>
          <w:szCs w:val="22"/>
          <w:lang w:val="da-DK" w:eastAsia="de-DE"/>
        </w:rPr>
        <w:t>hvis dette er klinisk indiceret</w:t>
      </w:r>
      <w:r w:rsidR="008D0E27" w:rsidRPr="00A4103F">
        <w:rPr>
          <w:szCs w:val="22"/>
          <w:lang w:val="da-DK" w:eastAsia="de-DE"/>
        </w:rPr>
        <w:t xml:space="preserve">). </w:t>
      </w:r>
    </w:p>
    <w:p w14:paraId="2FBF3799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55C4BFF3" w14:textId="77777777" w:rsidR="008D0E27" w:rsidRPr="000E2149" w:rsidRDefault="006863E7" w:rsidP="008D0E27">
      <w:pPr>
        <w:contextualSpacing/>
        <w:rPr>
          <w:noProof/>
          <w:szCs w:val="22"/>
          <w:highlight w:val="yellow"/>
          <w:lang w:val="da-DK"/>
        </w:rPr>
      </w:pPr>
      <w:r w:rsidRPr="00A4103F">
        <w:rPr>
          <w:noProof/>
          <w:szCs w:val="22"/>
          <w:lang w:val="da-DK"/>
        </w:rPr>
        <w:t xml:space="preserve">Ved </w:t>
      </w:r>
      <w:r w:rsidR="00E95D24" w:rsidRPr="00A4103F">
        <w:rPr>
          <w:noProof/>
          <w:szCs w:val="22"/>
          <w:lang w:val="da-DK"/>
        </w:rPr>
        <w:t>g</w:t>
      </w:r>
      <w:r w:rsidR="00ED3DA4" w:rsidRPr="00A4103F">
        <w:rPr>
          <w:noProof/>
          <w:szCs w:val="22"/>
          <w:lang w:val="da-DK"/>
        </w:rPr>
        <w:t>rad</w:t>
      </w:r>
      <w:r w:rsidR="008D0E27" w:rsidRPr="00A4103F">
        <w:rPr>
          <w:noProof/>
          <w:szCs w:val="22"/>
          <w:lang w:val="da-DK"/>
        </w:rPr>
        <w:t xml:space="preserve"> 2 (intolerab</w:t>
      </w:r>
      <w:r w:rsidRPr="00A4103F">
        <w:rPr>
          <w:noProof/>
          <w:szCs w:val="22"/>
          <w:lang w:val="da-DK"/>
        </w:rPr>
        <w:t>elt</w:t>
      </w:r>
      <w:r w:rsidR="008D0E27" w:rsidRPr="00A4103F">
        <w:rPr>
          <w:noProof/>
          <w:szCs w:val="22"/>
          <w:lang w:val="da-DK"/>
        </w:rPr>
        <w:t xml:space="preserve">) </w:t>
      </w:r>
      <w:r w:rsidRPr="00A4103F">
        <w:rPr>
          <w:noProof/>
          <w:szCs w:val="22"/>
          <w:lang w:val="da-DK"/>
        </w:rPr>
        <w:t xml:space="preserve">eller </w:t>
      </w:r>
      <w:r w:rsidR="00E95D24" w:rsidRPr="00A4103F">
        <w:rPr>
          <w:noProof/>
          <w:szCs w:val="22"/>
          <w:lang w:val="da-DK"/>
        </w:rPr>
        <w:t>g</w:t>
      </w:r>
      <w:r w:rsidR="00ED3DA4" w:rsidRPr="00A4103F">
        <w:rPr>
          <w:noProof/>
          <w:szCs w:val="22"/>
          <w:lang w:val="da-DK"/>
        </w:rPr>
        <w:t>rad</w:t>
      </w:r>
      <w:r w:rsidR="008D0E27" w:rsidRPr="00A4103F">
        <w:rPr>
          <w:noProof/>
          <w:szCs w:val="22"/>
          <w:lang w:val="da-DK"/>
        </w:rPr>
        <w:t xml:space="preserve"> ≥</w:t>
      </w:r>
      <w:r w:rsidR="0057430E" w:rsidRPr="00A4103F">
        <w:rPr>
          <w:noProof/>
          <w:szCs w:val="22"/>
          <w:lang w:val="da-DK"/>
        </w:rPr>
        <w:t xml:space="preserve"> </w:t>
      </w:r>
      <w:r w:rsidR="008D0E27" w:rsidRPr="00A4103F">
        <w:rPr>
          <w:noProof/>
          <w:szCs w:val="22"/>
          <w:lang w:val="da-DK"/>
        </w:rPr>
        <w:t xml:space="preserve">3 </w:t>
      </w:r>
      <w:r w:rsidR="009345A2" w:rsidRPr="00A4103F">
        <w:rPr>
          <w:noProof/>
          <w:szCs w:val="22"/>
          <w:lang w:val="da-DK"/>
        </w:rPr>
        <w:t>non-ak</w:t>
      </w:r>
      <w:r w:rsidR="008D0E27" w:rsidRPr="00A4103F">
        <w:rPr>
          <w:noProof/>
          <w:szCs w:val="22"/>
          <w:lang w:val="da-DK"/>
        </w:rPr>
        <w:t>neiform</w:t>
      </w:r>
      <w:r w:rsidRPr="00A4103F">
        <w:rPr>
          <w:noProof/>
          <w:szCs w:val="22"/>
          <w:lang w:val="da-DK"/>
        </w:rPr>
        <w:t xml:space="preserve">t eller </w:t>
      </w:r>
      <w:r w:rsidR="00495409" w:rsidRPr="00A4103F">
        <w:rPr>
          <w:noProof/>
          <w:szCs w:val="22"/>
          <w:lang w:val="da-DK"/>
        </w:rPr>
        <w:t>mak</w:t>
      </w:r>
      <w:r w:rsidR="008D0E27" w:rsidRPr="00A4103F">
        <w:rPr>
          <w:noProof/>
          <w:szCs w:val="22"/>
          <w:lang w:val="da-DK"/>
        </w:rPr>
        <w:t>ulopapul</w:t>
      </w:r>
      <w:r w:rsidR="00495409" w:rsidRPr="00A4103F">
        <w:rPr>
          <w:noProof/>
          <w:szCs w:val="22"/>
          <w:lang w:val="da-DK"/>
        </w:rPr>
        <w:t>øst</w:t>
      </w:r>
      <w:r w:rsidRPr="00A4103F">
        <w:rPr>
          <w:noProof/>
          <w:szCs w:val="22"/>
          <w:lang w:val="da-DK"/>
        </w:rPr>
        <w:t xml:space="preserve"> udslæt</w:t>
      </w:r>
      <w:r w:rsidR="008D0E27" w:rsidRPr="00A4103F">
        <w:rPr>
          <w:noProof/>
          <w:szCs w:val="22"/>
          <w:lang w:val="da-DK"/>
        </w:rPr>
        <w:t xml:space="preserve">: </w:t>
      </w:r>
      <w:r w:rsidR="00B864E2" w:rsidRPr="00A4103F">
        <w:rPr>
          <w:noProof/>
          <w:szCs w:val="22"/>
          <w:lang w:val="da-DK"/>
        </w:rPr>
        <w:t>C</w:t>
      </w:r>
      <w:r w:rsidR="008D0E27" w:rsidRPr="00A4103F">
        <w:rPr>
          <w:noProof/>
          <w:szCs w:val="22"/>
          <w:lang w:val="da-DK"/>
        </w:rPr>
        <w:t>otellic</w:t>
      </w:r>
      <w:r w:rsidR="00C8409D">
        <w:rPr>
          <w:noProof/>
          <w:szCs w:val="22"/>
          <w:lang w:val="da-DK"/>
        </w:rPr>
        <w:t>-behandlingen</w:t>
      </w:r>
      <w:r w:rsidR="00B864E2" w:rsidRPr="00A4103F">
        <w:rPr>
          <w:noProof/>
          <w:szCs w:val="22"/>
          <w:lang w:val="da-DK"/>
        </w:rPr>
        <w:t xml:space="preserve"> kan fortsættes uden </w:t>
      </w:r>
      <w:r w:rsidR="00C8409D">
        <w:rPr>
          <w:noProof/>
          <w:szCs w:val="22"/>
          <w:lang w:val="da-DK"/>
        </w:rPr>
        <w:t>dosis</w:t>
      </w:r>
      <w:r w:rsidR="00B864E2" w:rsidRPr="00A4103F">
        <w:rPr>
          <w:noProof/>
          <w:szCs w:val="22"/>
          <w:lang w:val="da-DK"/>
        </w:rPr>
        <w:t>ændring, hvis dette er klinisk indiceret</w:t>
      </w:r>
      <w:r w:rsidR="008D0E27" w:rsidRPr="00A4103F">
        <w:rPr>
          <w:szCs w:val="22"/>
          <w:lang w:val="da-DK" w:eastAsia="de-DE"/>
        </w:rPr>
        <w:t>.</w:t>
      </w:r>
      <w:r w:rsidR="00B864E2" w:rsidRPr="00A4103F">
        <w:rPr>
          <w:szCs w:val="22"/>
          <w:lang w:val="da-DK" w:eastAsia="de-DE"/>
        </w:rPr>
        <w:t xml:space="preserve"> </w:t>
      </w:r>
      <w:r w:rsidR="00C8409D">
        <w:rPr>
          <w:szCs w:val="22"/>
          <w:lang w:val="da-DK" w:eastAsia="de-DE"/>
        </w:rPr>
        <w:t>V</w:t>
      </w:r>
      <w:r w:rsidR="008D0E27" w:rsidRPr="00A4103F">
        <w:rPr>
          <w:szCs w:val="22"/>
          <w:lang w:val="da-DK" w:eastAsia="de-DE"/>
        </w:rPr>
        <w:t>emurafenib</w:t>
      </w:r>
      <w:r w:rsidR="00C8409D">
        <w:rPr>
          <w:szCs w:val="22"/>
          <w:lang w:val="da-DK" w:eastAsia="de-DE"/>
        </w:rPr>
        <w:t>-behandlingen</w:t>
      </w:r>
      <w:r w:rsidR="00B864E2" w:rsidRPr="00A4103F">
        <w:rPr>
          <w:szCs w:val="22"/>
          <w:lang w:val="da-DK" w:eastAsia="de-DE"/>
        </w:rPr>
        <w:t xml:space="preserve"> kan </w:t>
      </w:r>
      <w:r w:rsidR="00B77996">
        <w:rPr>
          <w:szCs w:val="22"/>
          <w:lang w:val="da-DK" w:eastAsia="de-DE"/>
        </w:rPr>
        <w:t>afbrydes</w:t>
      </w:r>
      <w:r w:rsidR="00B864E2" w:rsidRPr="00A4103F">
        <w:rPr>
          <w:szCs w:val="22"/>
          <w:lang w:val="da-DK" w:eastAsia="de-DE"/>
        </w:rPr>
        <w:t xml:space="preserve"> midle</w:t>
      </w:r>
      <w:r w:rsidR="00E6145F" w:rsidRPr="00A4103F">
        <w:rPr>
          <w:szCs w:val="22"/>
          <w:lang w:val="da-DK" w:eastAsia="de-DE"/>
        </w:rPr>
        <w:t>r</w:t>
      </w:r>
      <w:r w:rsidR="00B864E2" w:rsidRPr="00A4103F">
        <w:rPr>
          <w:szCs w:val="22"/>
          <w:lang w:val="da-DK" w:eastAsia="de-DE"/>
        </w:rPr>
        <w:t xml:space="preserve">tidigt og/eller </w:t>
      </w:r>
      <w:r w:rsidR="00B77996">
        <w:rPr>
          <w:szCs w:val="22"/>
          <w:lang w:val="da-DK" w:eastAsia="de-DE"/>
        </w:rPr>
        <w:t xml:space="preserve">dosis </w:t>
      </w:r>
      <w:r w:rsidR="00B864E2" w:rsidRPr="00A4103F">
        <w:rPr>
          <w:szCs w:val="22"/>
          <w:lang w:val="da-DK" w:eastAsia="de-DE"/>
        </w:rPr>
        <w:t>reduceres</w:t>
      </w:r>
      <w:r w:rsidR="00B77996">
        <w:rPr>
          <w:szCs w:val="22"/>
          <w:lang w:val="da-DK" w:eastAsia="de-DE"/>
        </w:rPr>
        <w:t>,</w:t>
      </w:r>
      <w:r w:rsidR="00B864E2" w:rsidRPr="00A4103F">
        <w:rPr>
          <w:szCs w:val="22"/>
          <w:lang w:val="da-DK" w:eastAsia="de-DE"/>
        </w:rPr>
        <w:t xml:space="preserve"> se produktresumé</w:t>
      </w:r>
      <w:r w:rsidR="000E2149">
        <w:rPr>
          <w:szCs w:val="22"/>
          <w:lang w:val="da-DK" w:eastAsia="de-DE"/>
        </w:rPr>
        <w:t>et</w:t>
      </w:r>
      <w:r w:rsidR="00B864E2" w:rsidRPr="000E2149">
        <w:rPr>
          <w:szCs w:val="22"/>
          <w:lang w:val="da-DK" w:eastAsia="de-DE"/>
        </w:rPr>
        <w:t xml:space="preserve"> for vemurafenib for yderligere information</w:t>
      </w:r>
      <w:r w:rsidR="008D0E27" w:rsidRPr="000E2149">
        <w:rPr>
          <w:szCs w:val="22"/>
          <w:lang w:val="da-DK" w:eastAsia="de-DE"/>
        </w:rPr>
        <w:t>.</w:t>
      </w:r>
    </w:p>
    <w:p w14:paraId="78049F2C" w14:textId="77777777" w:rsidR="00AB5419" w:rsidRPr="007D0C89" w:rsidRDefault="00AB5419" w:rsidP="00AB5419">
      <w:pPr>
        <w:contextualSpacing/>
        <w:rPr>
          <w:i/>
          <w:szCs w:val="22"/>
          <w:lang w:val="da-DK" w:eastAsia="da-DK"/>
        </w:rPr>
      </w:pPr>
    </w:p>
    <w:p w14:paraId="645B4947" w14:textId="77777777" w:rsidR="00AB5419" w:rsidRPr="005E28A5" w:rsidRDefault="00AB5419" w:rsidP="00AB5419">
      <w:pPr>
        <w:contextualSpacing/>
        <w:rPr>
          <w:i/>
          <w:szCs w:val="22"/>
          <w:lang w:val="da-DK" w:eastAsia="da-DK"/>
        </w:rPr>
      </w:pPr>
      <w:r w:rsidRPr="005E28A5">
        <w:rPr>
          <w:i/>
          <w:szCs w:val="22"/>
          <w:lang w:val="da-DK" w:eastAsia="da-DK"/>
        </w:rPr>
        <w:t>QT</w:t>
      </w:r>
      <w:r w:rsidR="00B77996">
        <w:rPr>
          <w:i/>
          <w:szCs w:val="22"/>
          <w:lang w:val="da-DK" w:eastAsia="da-DK"/>
        </w:rPr>
        <w:t>-</w:t>
      </w:r>
      <w:r w:rsidRPr="005E28A5">
        <w:rPr>
          <w:i/>
          <w:szCs w:val="22"/>
          <w:lang w:val="da-DK" w:eastAsia="da-DK"/>
        </w:rPr>
        <w:t>forlængelse</w:t>
      </w:r>
    </w:p>
    <w:p w14:paraId="1D171105" w14:textId="77777777" w:rsidR="003E7031" w:rsidRPr="003B577D" w:rsidRDefault="003E7031" w:rsidP="00AB5419">
      <w:pPr>
        <w:contextualSpacing/>
        <w:rPr>
          <w:szCs w:val="22"/>
          <w:lang w:val="da-DK" w:eastAsia="da-DK"/>
        </w:rPr>
      </w:pPr>
    </w:p>
    <w:p w14:paraId="18F4B9B2" w14:textId="77777777" w:rsidR="00AB5419" w:rsidRPr="00F84CB5" w:rsidRDefault="00B77996" w:rsidP="00AB5419">
      <w:pPr>
        <w:contextualSpacing/>
        <w:rPr>
          <w:szCs w:val="22"/>
          <w:lang w:val="da-DK" w:eastAsia="da-DK"/>
        </w:rPr>
      </w:pPr>
      <w:r>
        <w:rPr>
          <w:szCs w:val="22"/>
          <w:lang w:val="da-DK" w:eastAsia="da-DK"/>
        </w:rPr>
        <w:t>H</w:t>
      </w:r>
      <w:r w:rsidR="00AB5419" w:rsidRPr="000E2149">
        <w:rPr>
          <w:szCs w:val="22"/>
          <w:lang w:val="da-DK" w:eastAsia="da-DK"/>
        </w:rPr>
        <w:t>vis QTc overstiger 50</w:t>
      </w:r>
      <w:r w:rsidR="0024691D">
        <w:rPr>
          <w:szCs w:val="22"/>
          <w:lang w:val="da-DK" w:eastAsia="da-DK"/>
        </w:rPr>
        <w:t xml:space="preserve">0 </w:t>
      </w:r>
      <w:r w:rsidR="00AB5419" w:rsidRPr="0024691D">
        <w:rPr>
          <w:szCs w:val="22"/>
          <w:lang w:val="da-DK" w:eastAsia="da-DK"/>
        </w:rPr>
        <w:t>msek under behandlingen</w:t>
      </w:r>
      <w:r>
        <w:rPr>
          <w:szCs w:val="22"/>
          <w:lang w:val="da-DK" w:eastAsia="da-DK"/>
        </w:rPr>
        <w:t>, s</w:t>
      </w:r>
      <w:r w:rsidRPr="003B577D">
        <w:rPr>
          <w:szCs w:val="22"/>
          <w:lang w:val="da-DK" w:eastAsia="da-DK"/>
        </w:rPr>
        <w:t>e produktresumé</w:t>
      </w:r>
      <w:r>
        <w:rPr>
          <w:szCs w:val="22"/>
          <w:lang w:val="da-DK" w:eastAsia="da-DK"/>
        </w:rPr>
        <w:t>et</w:t>
      </w:r>
      <w:r w:rsidRPr="000E2149">
        <w:rPr>
          <w:szCs w:val="22"/>
          <w:lang w:val="da-DK" w:eastAsia="da-DK"/>
        </w:rPr>
        <w:t xml:space="preserve"> for vemurafenib (pkt. 4.2) vedrørende dosisændring</w:t>
      </w:r>
      <w:r w:rsidR="00AB5419" w:rsidRPr="0024691D">
        <w:rPr>
          <w:szCs w:val="22"/>
          <w:lang w:val="da-DK" w:eastAsia="da-DK"/>
        </w:rPr>
        <w:t xml:space="preserve">. Det er ikke </w:t>
      </w:r>
      <w:r>
        <w:rPr>
          <w:szCs w:val="22"/>
          <w:lang w:val="da-DK" w:eastAsia="da-DK"/>
        </w:rPr>
        <w:t>nødvendigt at ændre</w:t>
      </w:r>
      <w:r w:rsidR="00AB5419" w:rsidRPr="0024691D">
        <w:rPr>
          <w:szCs w:val="22"/>
          <w:lang w:val="da-DK" w:eastAsia="da-DK"/>
        </w:rPr>
        <w:t xml:space="preserve"> Cotellic-dosis,</w:t>
      </w:r>
      <w:r w:rsidR="00220943" w:rsidRPr="0024691D">
        <w:rPr>
          <w:szCs w:val="22"/>
          <w:lang w:val="da-DK" w:eastAsia="da-DK"/>
        </w:rPr>
        <w:t xml:space="preserve"> når det</w:t>
      </w:r>
      <w:r w:rsidR="00AB5419" w:rsidRPr="00F84CB5">
        <w:rPr>
          <w:szCs w:val="22"/>
          <w:lang w:val="da-DK" w:eastAsia="da-DK"/>
        </w:rPr>
        <w:t xml:space="preserve"> tages samtidig med vemurafenib. </w:t>
      </w:r>
    </w:p>
    <w:p w14:paraId="7F84A313" w14:textId="77777777" w:rsidR="008D0E27" w:rsidRPr="0046551A" w:rsidRDefault="008D0E27" w:rsidP="008D0E27">
      <w:pPr>
        <w:contextualSpacing/>
        <w:rPr>
          <w:i/>
          <w:szCs w:val="22"/>
          <w:lang w:val="da-DK"/>
        </w:rPr>
      </w:pPr>
    </w:p>
    <w:p w14:paraId="1E70FFB3" w14:textId="77777777" w:rsidR="008D0E27" w:rsidRPr="00D110CE" w:rsidRDefault="008D0E27" w:rsidP="008D0E27">
      <w:pPr>
        <w:contextualSpacing/>
        <w:rPr>
          <w:szCs w:val="22"/>
          <w:u w:val="single"/>
          <w:lang w:val="da-DK"/>
        </w:rPr>
      </w:pPr>
      <w:r w:rsidRPr="00251D9A">
        <w:rPr>
          <w:szCs w:val="22"/>
          <w:u w:val="single"/>
          <w:lang w:val="da-DK"/>
        </w:rPr>
        <w:t>S</w:t>
      </w:r>
      <w:r w:rsidR="00B864E2" w:rsidRPr="00D110CE">
        <w:rPr>
          <w:szCs w:val="22"/>
          <w:u w:val="single"/>
          <w:lang w:val="da-DK"/>
        </w:rPr>
        <w:t xml:space="preserve">ærlige </w:t>
      </w:r>
      <w:r w:rsidRPr="00D110CE">
        <w:rPr>
          <w:szCs w:val="22"/>
          <w:u w:val="single"/>
          <w:lang w:val="da-DK"/>
        </w:rPr>
        <w:t>population</w:t>
      </w:r>
      <w:r w:rsidR="00B864E2" w:rsidRPr="00D110CE">
        <w:rPr>
          <w:szCs w:val="22"/>
          <w:u w:val="single"/>
          <w:lang w:val="da-DK"/>
        </w:rPr>
        <w:t>er</w:t>
      </w:r>
    </w:p>
    <w:p w14:paraId="700E29CD" w14:textId="77777777" w:rsidR="008D0E27" w:rsidRPr="000E2149" w:rsidRDefault="008D0E27" w:rsidP="008D0E27">
      <w:pPr>
        <w:contextualSpacing/>
        <w:rPr>
          <w:szCs w:val="22"/>
          <w:u w:val="single"/>
          <w:lang w:val="da-DK"/>
        </w:rPr>
      </w:pPr>
    </w:p>
    <w:p w14:paraId="6A668B04" w14:textId="77777777" w:rsidR="008D0E27" w:rsidRPr="005E28A5" w:rsidRDefault="00B864E2" w:rsidP="008D0E27">
      <w:pPr>
        <w:contextualSpacing/>
        <w:rPr>
          <w:i/>
          <w:szCs w:val="22"/>
          <w:lang w:val="da-DK"/>
        </w:rPr>
      </w:pPr>
      <w:r w:rsidRPr="007D0C89">
        <w:rPr>
          <w:i/>
          <w:szCs w:val="22"/>
          <w:lang w:val="da-DK"/>
        </w:rPr>
        <w:t>Ældre patienter</w:t>
      </w:r>
    </w:p>
    <w:p w14:paraId="7AF007DE" w14:textId="77777777" w:rsidR="008D0E27" w:rsidRPr="003B577D" w:rsidRDefault="008D0E27" w:rsidP="008D0E27">
      <w:pPr>
        <w:contextualSpacing/>
        <w:rPr>
          <w:i/>
          <w:szCs w:val="22"/>
          <w:lang w:val="da-DK"/>
        </w:rPr>
      </w:pPr>
    </w:p>
    <w:p w14:paraId="656AD3AC" w14:textId="77777777" w:rsidR="008D0E27" w:rsidRPr="00EE77F8" w:rsidRDefault="00B864E2" w:rsidP="008D0E27">
      <w:pPr>
        <w:contextualSpacing/>
        <w:rPr>
          <w:szCs w:val="22"/>
          <w:lang w:val="da-DK"/>
        </w:rPr>
      </w:pPr>
      <w:r w:rsidRPr="003B577D">
        <w:rPr>
          <w:szCs w:val="22"/>
          <w:lang w:val="da-DK"/>
        </w:rPr>
        <w:t xml:space="preserve">Dosisjustering er ikke nødvendig til patienter </w:t>
      </w:r>
      <w:r w:rsidR="008D0E27" w:rsidRPr="003B577D">
        <w:rPr>
          <w:szCs w:val="22"/>
          <w:lang w:val="da-DK"/>
        </w:rPr>
        <w:t>≥</w:t>
      </w:r>
      <w:r w:rsidR="0057430E" w:rsidRPr="003B577D">
        <w:rPr>
          <w:szCs w:val="22"/>
          <w:lang w:val="da-DK"/>
        </w:rPr>
        <w:t xml:space="preserve"> </w:t>
      </w:r>
      <w:r w:rsidR="008D0E27" w:rsidRPr="003B577D">
        <w:rPr>
          <w:szCs w:val="22"/>
          <w:lang w:val="da-DK"/>
        </w:rPr>
        <w:t>65</w:t>
      </w:r>
      <w:r w:rsidRPr="00EE77F8">
        <w:rPr>
          <w:szCs w:val="22"/>
          <w:lang w:val="da-DK"/>
        </w:rPr>
        <w:t xml:space="preserve"> år</w:t>
      </w:r>
      <w:r w:rsidR="008D0E27" w:rsidRPr="00EE77F8">
        <w:rPr>
          <w:szCs w:val="22"/>
          <w:lang w:val="da-DK"/>
        </w:rPr>
        <w:t>.</w:t>
      </w:r>
    </w:p>
    <w:p w14:paraId="4E47496C" w14:textId="77777777" w:rsidR="008D0E27" w:rsidRPr="00EE77F8" w:rsidRDefault="008D0E27" w:rsidP="008D0E27">
      <w:pPr>
        <w:contextualSpacing/>
        <w:rPr>
          <w:szCs w:val="22"/>
          <w:lang w:val="da-DK"/>
        </w:rPr>
      </w:pPr>
    </w:p>
    <w:p w14:paraId="1FD88935" w14:textId="77777777" w:rsidR="008D0E27" w:rsidRPr="00A4103F" w:rsidRDefault="003C706C" w:rsidP="008D0E27">
      <w:pPr>
        <w:keepNext/>
        <w:keepLines/>
        <w:contextualSpacing/>
        <w:rPr>
          <w:i/>
          <w:szCs w:val="22"/>
          <w:lang w:val="da-DK"/>
        </w:rPr>
      </w:pPr>
      <w:r w:rsidRPr="00A4103F">
        <w:rPr>
          <w:i/>
          <w:szCs w:val="22"/>
          <w:lang w:val="da-DK"/>
        </w:rPr>
        <w:lastRenderedPageBreak/>
        <w:t>Nedsat nyrefunktion</w:t>
      </w:r>
    </w:p>
    <w:p w14:paraId="511468FB" w14:textId="77777777" w:rsidR="008D0E27" w:rsidRPr="00A4103F" w:rsidRDefault="008D0E27" w:rsidP="008D0E27">
      <w:pPr>
        <w:keepNext/>
        <w:keepLines/>
        <w:contextualSpacing/>
        <w:rPr>
          <w:i/>
          <w:szCs w:val="22"/>
          <w:lang w:val="da-DK"/>
        </w:rPr>
      </w:pPr>
    </w:p>
    <w:p w14:paraId="170C3DE7" w14:textId="77777777" w:rsidR="008D0E27" w:rsidRPr="00A4103F" w:rsidRDefault="00B864E2" w:rsidP="008D0E27">
      <w:pPr>
        <w:keepNext/>
        <w:keepLines/>
        <w:contextualSpacing/>
        <w:rPr>
          <w:szCs w:val="22"/>
          <w:lang w:val="da-DK"/>
        </w:rPr>
      </w:pPr>
      <w:r w:rsidRPr="00A4103F">
        <w:rPr>
          <w:szCs w:val="22"/>
          <w:lang w:val="da-DK"/>
        </w:rPr>
        <w:t xml:space="preserve">Baseret på farmakokinetiske </w:t>
      </w:r>
      <w:r w:rsidR="003C7FD2" w:rsidRPr="00A4103F">
        <w:rPr>
          <w:szCs w:val="22"/>
          <w:lang w:val="da-DK"/>
        </w:rPr>
        <w:t>populations</w:t>
      </w:r>
      <w:r w:rsidR="003C7FD2">
        <w:rPr>
          <w:szCs w:val="22"/>
          <w:lang w:val="da-DK"/>
        </w:rPr>
        <w:t>analyser</w:t>
      </w:r>
      <w:r w:rsidRPr="00A4103F">
        <w:rPr>
          <w:szCs w:val="22"/>
          <w:lang w:val="da-DK"/>
        </w:rPr>
        <w:t xml:space="preserve"> er dosisjustering ikke nødvendig til patienter med let til </w:t>
      </w:r>
      <w:r w:rsidR="00D877DA" w:rsidRPr="00A4103F">
        <w:rPr>
          <w:szCs w:val="22"/>
          <w:lang w:val="da-DK"/>
        </w:rPr>
        <w:t>moderat</w:t>
      </w:r>
      <w:r w:rsidRPr="00A4103F">
        <w:rPr>
          <w:szCs w:val="22"/>
          <w:lang w:val="da-DK"/>
        </w:rPr>
        <w:t xml:space="preserve"> </w:t>
      </w:r>
      <w:r w:rsidR="003C706C" w:rsidRPr="00A4103F">
        <w:rPr>
          <w:szCs w:val="22"/>
          <w:lang w:val="da-DK"/>
        </w:rPr>
        <w:t>nedsat nyrefunktion</w:t>
      </w:r>
      <w:r w:rsidR="008D0E27" w:rsidRPr="00A4103F">
        <w:rPr>
          <w:szCs w:val="22"/>
          <w:lang w:val="da-DK"/>
        </w:rPr>
        <w:t xml:space="preserve"> (se</w:t>
      </w:r>
      <w:r w:rsidRPr="00A4103F">
        <w:rPr>
          <w:szCs w:val="22"/>
          <w:lang w:val="da-DK"/>
        </w:rPr>
        <w:t xml:space="preserve"> pkt. </w:t>
      </w:r>
      <w:r w:rsidR="008D0E27" w:rsidRPr="00A4103F">
        <w:rPr>
          <w:szCs w:val="22"/>
          <w:lang w:val="da-DK"/>
        </w:rPr>
        <w:t>5.2).</w:t>
      </w:r>
      <w:r w:rsidRPr="00A4103F">
        <w:rPr>
          <w:szCs w:val="22"/>
          <w:lang w:val="da-DK"/>
        </w:rPr>
        <w:t xml:space="preserve"> Der er </w:t>
      </w:r>
      <w:r w:rsidR="00DB48D3">
        <w:rPr>
          <w:szCs w:val="22"/>
          <w:lang w:val="da-DK"/>
        </w:rPr>
        <w:t xml:space="preserve">kun </w:t>
      </w:r>
      <w:r w:rsidRPr="00A4103F">
        <w:rPr>
          <w:szCs w:val="22"/>
          <w:lang w:val="da-DK"/>
        </w:rPr>
        <w:t xml:space="preserve">ganske få </w:t>
      </w:r>
      <w:r w:rsidR="008D0E27" w:rsidRPr="00A4103F">
        <w:rPr>
          <w:szCs w:val="22"/>
          <w:lang w:val="da-DK"/>
        </w:rPr>
        <w:t>data</w:t>
      </w:r>
      <w:r w:rsidRPr="00A4103F">
        <w:rPr>
          <w:szCs w:val="22"/>
          <w:lang w:val="da-DK"/>
        </w:rPr>
        <w:t xml:space="preserve"> vedrørende </w:t>
      </w:r>
      <w:r w:rsidR="008D0E27" w:rsidRPr="00A4103F">
        <w:rPr>
          <w:szCs w:val="22"/>
          <w:lang w:val="da-DK"/>
        </w:rPr>
        <w:t>Cotellic</w:t>
      </w:r>
      <w:r w:rsidRPr="00A4103F">
        <w:rPr>
          <w:szCs w:val="22"/>
          <w:lang w:val="da-DK"/>
        </w:rPr>
        <w:t xml:space="preserve"> til </w:t>
      </w:r>
      <w:r w:rsidR="008D0E27" w:rsidRPr="00A4103F">
        <w:rPr>
          <w:szCs w:val="22"/>
          <w:lang w:val="da-DK"/>
        </w:rPr>
        <w:t>patient</w:t>
      </w:r>
      <w:r w:rsidRPr="00A4103F">
        <w:rPr>
          <w:szCs w:val="22"/>
          <w:lang w:val="da-DK"/>
        </w:rPr>
        <w:t>er med svær</w:t>
      </w:r>
      <w:r w:rsidR="00892034" w:rsidRPr="00A4103F">
        <w:rPr>
          <w:szCs w:val="22"/>
          <w:lang w:val="da-DK"/>
        </w:rPr>
        <w:t>t</w:t>
      </w:r>
      <w:r w:rsidRPr="00A4103F">
        <w:rPr>
          <w:szCs w:val="22"/>
          <w:lang w:val="da-DK"/>
        </w:rPr>
        <w:t xml:space="preserve"> </w:t>
      </w:r>
      <w:r w:rsidR="003C706C" w:rsidRPr="00A4103F">
        <w:rPr>
          <w:szCs w:val="22"/>
          <w:lang w:val="da-DK"/>
        </w:rPr>
        <w:t xml:space="preserve">nedsat </w:t>
      </w:r>
      <w:r w:rsidRPr="00A4103F">
        <w:rPr>
          <w:szCs w:val="22"/>
          <w:lang w:val="da-DK"/>
        </w:rPr>
        <w:t>nyre</w:t>
      </w:r>
      <w:r w:rsidR="003C706C" w:rsidRPr="00A4103F">
        <w:rPr>
          <w:szCs w:val="22"/>
          <w:lang w:val="da-DK"/>
        </w:rPr>
        <w:t>funktion</w:t>
      </w:r>
      <w:r w:rsidR="00842755">
        <w:rPr>
          <w:szCs w:val="22"/>
          <w:lang w:val="da-DK"/>
        </w:rPr>
        <w:t>,</w:t>
      </w:r>
      <w:r w:rsidR="00AB5419" w:rsidRPr="00A4103F">
        <w:rPr>
          <w:lang w:val="da-DK"/>
        </w:rPr>
        <w:t xml:space="preserve"> og derfor kan </w:t>
      </w:r>
      <w:r w:rsidR="003E7031" w:rsidRPr="00A4103F">
        <w:rPr>
          <w:lang w:val="da-DK"/>
        </w:rPr>
        <w:t xml:space="preserve">en </w:t>
      </w:r>
      <w:r w:rsidR="00AB5419" w:rsidRPr="00A4103F">
        <w:rPr>
          <w:lang w:val="da-DK"/>
        </w:rPr>
        <w:t>påvirkning ikke udelukkes</w:t>
      </w:r>
      <w:r w:rsidR="00DF27BB" w:rsidRPr="00A4103F">
        <w:rPr>
          <w:szCs w:val="22"/>
          <w:lang w:val="da-DK"/>
        </w:rPr>
        <w:t>.</w:t>
      </w:r>
      <w:r w:rsidR="008D0E27" w:rsidRPr="00A4103F">
        <w:rPr>
          <w:szCs w:val="22"/>
          <w:lang w:val="da-DK"/>
        </w:rPr>
        <w:t xml:space="preserve"> Cotellic </w:t>
      </w:r>
      <w:r w:rsidR="00DB48D3">
        <w:rPr>
          <w:szCs w:val="22"/>
          <w:lang w:val="da-DK"/>
        </w:rPr>
        <w:t>skal</w:t>
      </w:r>
      <w:r w:rsidRPr="00A4103F">
        <w:rPr>
          <w:szCs w:val="22"/>
          <w:lang w:val="da-DK"/>
        </w:rPr>
        <w:t xml:space="preserve"> anvendes med forsigtighed til patienter med svær</w:t>
      </w:r>
      <w:r w:rsidR="00892034" w:rsidRPr="00A4103F">
        <w:rPr>
          <w:szCs w:val="22"/>
          <w:lang w:val="da-DK"/>
        </w:rPr>
        <w:t>t</w:t>
      </w:r>
      <w:r w:rsidRPr="00A4103F">
        <w:rPr>
          <w:szCs w:val="22"/>
          <w:lang w:val="da-DK"/>
        </w:rPr>
        <w:t xml:space="preserve"> </w:t>
      </w:r>
      <w:r w:rsidR="003C706C" w:rsidRPr="00A4103F">
        <w:rPr>
          <w:szCs w:val="22"/>
          <w:lang w:val="da-DK"/>
        </w:rPr>
        <w:t>nedsat nyrefunktion</w:t>
      </w:r>
      <w:r w:rsidR="008D0E27" w:rsidRPr="00A4103F">
        <w:rPr>
          <w:szCs w:val="22"/>
          <w:lang w:val="da-DK"/>
        </w:rPr>
        <w:t>.</w:t>
      </w:r>
    </w:p>
    <w:p w14:paraId="4BAF7CCB" w14:textId="77777777" w:rsidR="008D0E27" w:rsidRPr="00A4103F" w:rsidRDefault="008D0E27" w:rsidP="008D0E27">
      <w:pPr>
        <w:contextualSpacing/>
        <w:rPr>
          <w:szCs w:val="22"/>
          <w:lang w:val="da-DK"/>
        </w:rPr>
      </w:pPr>
    </w:p>
    <w:p w14:paraId="2653423A" w14:textId="77777777" w:rsidR="008D0E27" w:rsidRPr="00A4103F" w:rsidRDefault="00F12C1C" w:rsidP="00305F4B">
      <w:pPr>
        <w:keepNext/>
        <w:keepLines/>
        <w:contextualSpacing/>
        <w:rPr>
          <w:i/>
          <w:szCs w:val="22"/>
          <w:lang w:val="da-DK"/>
        </w:rPr>
      </w:pPr>
      <w:r w:rsidRPr="00A4103F">
        <w:rPr>
          <w:i/>
          <w:szCs w:val="22"/>
          <w:lang w:val="da-DK"/>
        </w:rPr>
        <w:t>Nedsat l</w:t>
      </w:r>
      <w:r w:rsidR="00B864E2" w:rsidRPr="00A4103F">
        <w:rPr>
          <w:i/>
          <w:szCs w:val="22"/>
          <w:lang w:val="da-DK"/>
        </w:rPr>
        <w:t>ever</w:t>
      </w:r>
      <w:r w:rsidRPr="00A4103F">
        <w:rPr>
          <w:i/>
          <w:szCs w:val="22"/>
          <w:lang w:val="da-DK"/>
        </w:rPr>
        <w:t>funktion</w:t>
      </w:r>
    </w:p>
    <w:p w14:paraId="632073AD" w14:textId="77777777" w:rsidR="008D0E27" w:rsidRPr="00A4103F" w:rsidRDefault="008D0E27" w:rsidP="00305F4B">
      <w:pPr>
        <w:keepNext/>
        <w:keepLines/>
        <w:contextualSpacing/>
        <w:rPr>
          <w:i/>
          <w:szCs w:val="22"/>
          <w:lang w:val="da-DK"/>
        </w:rPr>
      </w:pPr>
    </w:p>
    <w:p w14:paraId="6F028E0F" w14:textId="77777777" w:rsidR="00684804" w:rsidRPr="00A4103F" w:rsidRDefault="009B4A8F" w:rsidP="00684804">
      <w:pPr>
        <w:autoSpaceDE w:val="0"/>
        <w:autoSpaceDN w:val="0"/>
        <w:adjustRightInd w:val="0"/>
        <w:rPr>
          <w:rFonts w:eastAsia="SimSun"/>
          <w:i/>
          <w:noProof/>
          <w:szCs w:val="22"/>
          <w:lang w:val="da-DK"/>
        </w:rPr>
      </w:pPr>
      <w:r>
        <w:rPr>
          <w:szCs w:val="22"/>
          <w:lang w:val="da-DK"/>
        </w:rPr>
        <w:t>Dosisjuste</w:t>
      </w:r>
      <w:r w:rsidR="0059781D">
        <w:rPr>
          <w:szCs w:val="22"/>
          <w:lang w:val="da-DK"/>
        </w:rPr>
        <w:t xml:space="preserve">ring </w:t>
      </w:r>
      <w:r w:rsidR="00190998">
        <w:rPr>
          <w:szCs w:val="22"/>
          <w:lang w:val="da-DK"/>
        </w:rPr>
        <w:t>anbefale</w:t>
      </w:r>
      <w:r w:rsidR="0059781D">
        <w:rPr>
          <w:szCs w:val="22"/>
          <w:lang w:val="da-DK"/>
        </w:rPr>
        <w:t>s ikke</w:t>
      </w:r>
      <w:r w:rsidR="00190998">
        <w:rPr>
          <w:szCs w:val="22"/>
          <w:lang w:val="da-DK"/>
        </w:rPr>
        <w:t xml:space="preserve"> til patienter med nedsat leverfunktion. </w:t>
      </w:r>
      <w:r w:rsidR="006D794E">
        <w:rPr>
          <w:szCs w:val="22"/>
          <w:lang w:val="da-DK"/>
        </w:rPr>
        <w:t>Patienter med svær</w:t>
      </w:r>
      <w:r w:rsidR="0017607C">
        <w:rPr>
          <w:szCs w:val="22"/>
          <w:lang w:val="da-DK"/>
        </w:rPr>
        <w:t>t</w:t>
      </w:r>
      <w:r w:rsidR="006D794E">
        <w:rPr>
          <w:szCs w:val="22"/>
          <w:lang w:val="da-DK"/>
        </w:rPr>
        <w:t xml:space="preserve"> nedsat leverfunktion kan have forhøjet plasmakoncentration af frit cobimetinib sammenlignet med patienter med normal leverfunktion (se pkt. 5.2) </w:t>
      </w:r>
      <w:r w:rsidR="00417923">
        <w:rPr>
          <w:szCs w:val="22"/>
          <w:lang w:val="da-DK"/>
        </w:rPr>
        <w:t>Abnorme laboratori</w:t>
      </w:r>
      <w:r w:rsidR="00EC2168">
        <w:rPr>
          <w:szCs w:val="22"/>
          <w:lang w:val="da-DK"/>
        </w:rPr>
        <w:t>elever</w:t>
      </w:r>
      <w:r w:rsidR="00417923">
        <w:rPr>
          <w:szCs w:val="22"/>
          <w:lang w:val="da-DK"/>
        </w:rPr>
        <w:t>værdier kan forekomme med Cotellic og d</w:t>
      </w:r>
      <w:r w:rsidR="00190998">
        <w:rPr>
          <w:szCs w:val="22"/>
          <w:lang w:val="da-DK"/>
        </w:rPr>
        <w:t>er skal udvises forsigtighed hos patienter med</w:t>
      </w:r>
      <w:r w:rsidR="006D794E">
        <w:rPr>
          <w:szCs w:val="22"/>
          <w:lang w:val="da-DK"/>
        </w:rPr>
        <w:t xml:space="preserve"> alle grader af </w:t>
      </w:r>
      <w:r w:rsidR="00190998">
        <w:rPr>
          <w:szCs w:val="22"/>
          <w:lang w:val="da-DK"/>
        </w:rPr>
        <w:t xml:space="preserve">nedsat </w:t>
      </w:r>
      <w:r w:rsidR="009B7531">
        <w:rPr>
          <w:szCs w:val="22"/>
          <w:lang w:val="da-DK"/>
        </w:rPr>
        <w:t>leverfunktion</w:t>
      </w:r>
      <w:r w:rsidR="006D794E">
        <w:rPr>
          <w:szCs w:val="22"/>
          <w:lang w:val="da-DK"/>
        </w:rPr>
        <w:t xml:space="preserve"> </w:t>
      </w:r>
      <w:r w:rsidR="00417923">
        <w:rPr>
          <w:szCs w:val="22"/>
          <w:lang w:val="da-DK"/>
        </w:rPr>
        <w:t>(se pkt. 4.4)</w:t>
      </w:r>
      <w:r w:rsidR="009B7531">
        <w:rPr>
          <w:szCs w:val="22"/>
          <w:lang w:val="da-DK"/>
        </w:rPr>
        <w:t>.</w:t>
      </w:r>
      <w:r>
        <w:rPr>
          <w:szCs w:val="22"/>
          <w:lang w:val="da-DK"/>
        </w:rPr>
        <w:t xml:space="preserve"> </w:t>
      </w:r>
    </w:p>
    <w:p w14:paraId="5010C9F6" w14:textId="77777777" w:rsidR="00FD71FB" w:rsidRDefault="00FD71FB" w:rsidP="00684804">
      <w:pPr>
        <w:autoSpaceDE w:val="0"/>
        <w:autoSpaceDN w:val="0"/>
        <w:adjustRightInd w:val="0"/>
        <w:rPr>
          <w:rFonts w:eastAsia="SimSun"/>
          <w:i/>
          <w:noProof/>
          <w:szCs w:val="22"/>
          <w:lang w:val="da-DK"/>
        </w:rPr>
      </w:pPr>
    </w:p>
    <w:p w14:paraId="2F20CD97" w14:textId="77777777" w:rsidR="00684804" w:rsidRPr="00A4103F" w:rsidRDefault="00684804" w:rsidP="00684804">
      <w:pPr>
        <w:autoSpaceDE w:val="0"/>
        <w:autoSpaceDN w:val="0"/>
        <w:adjustRightInd w:val="0"/>
        <w:rPr>
          <w:rFonts w:eastAsia="SimSun"/>
          <w:i/>
          <w:noProof/>
          <w:szCs w:val="22"/>
          <w:lang w:val="da-DK"/>
        </w:rPr>
      </w:pPr>
      <w:r w:rsidRPr="00A4103F">
        <w:rPr>
          <w:rFonts w:eastAsia="SimSun"/>
          <w:i/>
          <w:noProof/>
          <w:szCs w:val="22"/>
          <w:lang w:val="da-DK"/>
        </w:rPr>
        <w:t>Ikke-kaukasiske patienter</w:t>
      </w:r>
    </w:p>
    <w:p w14:paraId="187BF0ED" w14:textId="77777777" w:rsidR="00684804" w:rsidRPr="00A4103F" w:rsidRDefault="00684804" w:rsidP="00684804">
      <w:pPr>
        <w:autoSpaceDE w:val="0"/>
        <w:autoSpaceDN w:val="0"/>
        <w:adjustRightInd w:val="0"/>
        <w:rPr>
          <w:rFonts w:eastAsia="SimSun"/>
          <w:noProof/>
          <w:szCs w:val="22"/>
          <w:lang w:val="da-DK"/>
        </w:rPr>
      </w:pPr>
    </w:p>
    <w:p w14:paraId="65D66A1E" w14:textId="77777777" w:rsidR="00684804" w:rsidRPr="00A4103F" w:rsidRDefault="000E68E7" w:rsidP="00684804">
      <w:pPr>
        <w:autoSpaceDE w:val="0"/>
        <w:autoSpaceDN w:val="0"/>
        <w:adjustRightInd w:val="0"/>
        <w:rPr>
          <w:rFonts w:eastAsia="SimSun"/>
          <w:noProof/>
          <w:szCs w:val="22"/>
          <w:lang w:val="da-DK"/>
        </w:rPr>
      </w:pPr>
      <w:r w:rsidRPr="00A4103F">
        <w:rPr>
          <w:rFonts w:eastAsia="SimSun"/>
          <w:noProof/>
          <w:szCs w:val="22"/>
          <w:lang w:val="da-DK"/>
        </w:rPr>
        <w:t>Cotellic</w:t>
      </w:r>
      <w:r>
        <w:rPr>
          <w:rFonts w:eastAsia="SimSun"/>
          <w:noProof/>
          <w:szCs w:val="22"/>
          <w:lang w:val="da-DK"/>
        </w:rPr>
        <w:t>s</w:t>
      </w:r>
      <w:r w:rsidRPr="00A4103F">
        <w:rPr>
          <w:rFonts w:eastAsia="SimSun"/>
          <w:noProof/>
          <w:szCs w:val="22"/>
          <w:lang w:val="da-DK"/>
        </w:rPr>
        <w:t xml:space="preserve"> </w:t>
      </w:r>
      <w:r>
        <w:rPr>
          <w:rFonts w:eastAsia="SimSun"/>
          <w:noProof/>
          <w:szCs w:val="22"/>
          <w:lang w:val="da-DK"/>
        </w:rPr>
        <w:t>s</w:t>
      </w:r>
      <w:r w:rsidR="00684804" w:rsidRPr="00A4103F">
        <w:rPr>
          <w:rFonts w:eastAsia="SimSun"/>
          <w:noProof/>
          <w:szCs w:val="22"/>
          <w:lang w:val="da-DK"/>
        </w:rPr>
        <w:t>ikkerhed og virkning til ikke-kaukasiske patienter er ikke klarlagt.</w:t>
      </w:r>
    </w:p>
    <w:p w14:paraId="6DB1FFAD" w14:textId="77777777" w:rsidR="008D0E27" w:rsidRPr="00A4103F" w:rsidRDefault="008D0E27" w:rsidP="008D0E27">
      <w:pPr>
        <w:contextualSpacing/>
        <w:rPr>
          <w:szCs w:val="22"/>
          <w:lang w:val="da-DK"/>
        </w:rPr>
      </w:pPr>
    </w:p>
    <w:p w14:paraId="60AA7693" w14:textId="77777777" w:rsidR="008D0E27" w:rsidRPr="00A4103F" w:rsidRDefault="008D0E27" w:rsidP="00076EB4">
      <w:pPr>
        <w:keepNext/>
        <w:keepLines/>
        <w:contextualSpacing/>
        <w:rPr>
          <w:i/>
          <w:noProof/>
          <w:szCs w:val="22"/>
          <w:lang w:val="da-DK"/>
        </w:rPr>
      </w:pPr>
      <w:r w:rsidRPr="00A4103F">
        <w:rPr>
          <w:i/>
          <w:noProof/>
          <w:szCs w:val="22"/>
          <w:lang w:val="da-DK"/>
        </w:rPr>
        <w:t>P</w:t>
      </w:r>
      <w:r w:rsidR="00666145" w:rsidRPr="00A4103F">
        <w:rPr>
          <w:i/>
          <w:noProof/>
          <w:szCs w:val="22"/>
          <w:lang w:val="da-DK"/>
        </w:rPr>
        <w:t xml:space="preserve">ædiatrisk </w:t>
      </w:r>
      <w:r w:rsidRPr="00A4103F">
        <w:rPr>
          <w:i/>
          <w:noProof/>
          <w:szCs w:val="22"/>
          <w:lang w:val="da-DK"/>
        </w:rPr>
        <w:t>population</w:t>
      </w:r>
    </w:p>
    <w:p w14:paraId="0693C072" w14:textId="77777777" w:rsidR="008D0E27" w:rsidRPr="00A4103F" w:rsidRDefault="008D0E27" w:rsidP="00076EB4">
      <w:pPr>
        <w:keepNext/>
        <w:keepLines/>
        <w:contextualSpacing/>
        <w:rPr>
          <w:i/>
          <w:noProof/>
          <w:szCs w:val="22"/>
          <w:lang w:val="da-DK"/>
        </w:rPr>
      </w:pPr>
    </w:p>
    <w:p w14:paraId="6D4A7D20" w14:textId="77777777" w:rsidR="00666145" w:rsidRPr="00A4103F" w:rsidRDefault="00666145" w:rsidP="00076EB4">
      <w:pPr>
        <w:keepNext/>
        <w:keepLines/>
        <w:rPr>
          <w:szCs w:val="22"/>
          <w:lang w:val="da-DK"/>
        </w:rPr>
      </w:pPr>
      <w:r w:rsidRPr="00A4103F">
        <w:rPr>
          <w:szCs w:val="22"/>
          <w:lang w:val="da-DK"/>
        </w:rPr>
        <w:t>Cotellics sikkerhed og virkning hos børn</w:t>
      </w:r>
      <w:r w:rsidR="00F12C1C" w:rsidRPr="00A4103F">
        <w:rPr>
          <w:szCs w:val="22"/>
          <w:lang w:val="da-DK"/>
        </w:rPr>
        <w:t xml:space="preserve"> og unge </w:t>
      </w:r>
      <w:r w:rsidR="00061171">
        <w:rPr>
          <w:szCs w:val="22"/>
          <w:lang w:val="da-DK"/>
        </w:rPr>
        <w:t>under</w:t>
      </w:r>
      <w:r w:rsidR="008E2176" w:rsidRPr="00A4103F">
        <w:rPr>
          <w:szCs w:val="22"/>
          <w:lang w:val="da-DK"/>
        </w:rPr>
        <w:t xml:space="preserve"> </w:t>
      </w:r>
      <w:r w:rsidRPr="00A4103F">
        <w:rPr>
          <w:szCs w:val="22"/>
          <w:lang w:val="da-DK"/>
        </w:rPr>
        <w:t xml:space="preserve">18 år er ikke klarlagt. </w:t>
      </w:r>
      <w:r w:rsidR="00FD71FB">
        <w:rPr>
          <w:szCs w:val="22"/>
          <w:lang w:val="da-DK"/>
        </w:rPr>
        <w:t>De foreliggende data er beskrevet i pkt. 4.8, 5.1 og 5.2, men der kan ikke gives nogen anbefalinger</w:t>
      </w:r>
      <w:r w:rsidR="00061171">
        <w:rPr>
          <w:szCs w:val="22"/>
          <w:lang w:val="da-DK"/>
        </w:rPr>
        <w:t xml:space="preserve"> vedrørende dosering</w:t>
      </w:r>
      <w:r w:rsidR="00FD71FB">
        <w:rPr>
          <w:szCs w:val="22"/>
          <w:lang w:val="da-DK"/>
        </w:rPr>
        <w:t>.</w:t>
      </w:r>
    </w:p>
    <w:p w14:paraId="5DAF18CD" w14:textId="77777777" w:rsidR="008D0E27" w:rsidRPr="00A4103F" w:rsidRDefault="008D0E27" w:rsidP="008D0E27">
      <w:pPr>
        <w:contextualSpacing/>
        <w:rPr>
          <w:noProof/>
          <w:szCs w:val="22"/>
          <w:u w:val="single"/>
          <w:lang w:val="da-DK"/>
        </w:rPr>
      </w:pPr>
    </w:p>
    <w:p w14:paraId="21576B22" w14:textId="77777777" w:rsidR="008D0E27" w:rsidRPr="00A4103F" w:rsidRDefault="00666145" w:rsidP="008D0E27">
      <w:pPr>
        <w:contextualSpacing/>
        <w:rPr>
          <w:noProof/>
          <w:szCs w:val="22"/>
          <w:u w:val="single"/>
          <w:lang w:val="da-DK"/>
        </w:rPr>
      </w:pPr>
      <w:r w:rsidRPr="00A4103F">
        <w:rPr>
          <w:noProof/>
          <w:szCs w:val="22"/>
          <w:u w:val="single"/>
          <w:lang w:val="da-DK"/>
        </w:rPr>
        <w:t>A</w:t>
      </w:r>
      <w:r w:rsidR="008D0E27" w:rsidRPr="00A4103F">
        <w:rPr>
          <w:noProof/>
          <w:szCs w:val="22"/>
          <w:u w:val="single"/>
          <w:lang w:val="da-DK"/>
        </w:rPr>
        <w:t xml:space="preserve">dministration </w:t>
      </w:r>
    </w:p>
    <w:p w14:paraId="31B5B817" w14:textId="77777777" w:rsidR="008D0E27" w:rsidRPr="00A4103F" w:rsidRDefault="008D0E27" w:rsidP="008D0E27">
      <w:pPr>
        <w:contextualSpacing/>
        <w:rPr>
          <w:noProof/>
          <w:szCs w:val="22"/>
          <w:u w:val="single"/>
          <w:lang w:val="da-DK"/>
        </w:rPr>
      </w:pPr>
    </w:p>
    <w:p w14:paraId="236421CD" w14:textId="77777777" w:rsidR="005D531E" w:rsidRPr="004204FA" w:rsidRDefault="008D0E27">
      <w:pPr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>Cotellic</w:t>
      </w:r>
      <w:r w:rsidR="00666145" w:rsidRPr="00A4103F">
        <w:rPr>
          <w:noProof/>
          <w:szCs w:val="22"/>
          <w:lang w:val="da-DK"/>
        </w:rPr>
        <w:t xml:space="preserve"> anvendes oralt</w:t>
      </w:r>
      <w:r w:rsidRPr="00A4103F">
        <w:rPr>
          <w:szCs w:val="22"/>
          <w:lang w:val="da-DK"/>
        </w:rPr>
        <w:t>.</w:t>
      </w:r>
      <w:r w:rsidRPr="00A4103F">
        <w:rPr>
          <w:b/>
          <w:szCs w:val="22"/>
          <w:lang w:val="da-DK"/>
        </w:rPr>
        <w:t xml:space="preserve"> </w:t>
      </w:r>
      <w:r w:rsidRPr="00A4103F">
        <w:rPr>
          <w:szCs w:val="22"/>
          <w:lang w:val="da-DK"/>
        </w:rPr>
        <w:t>Tablet</w:t>
      </w:r>
      <w:r w:rsidR="00666145" w:rsidRPr="00A4103F">
        <w:rPr>
          <w:szCs w:val="22"/>
          <w:lang w:val="da-DK"/>
        </w:rPr>
        <w:t>terne synkes hele med vand</w:t>
      </w:r>
      <w:r w:rsidRPr="00A4103F">
        <w:rPr>
          <w:szCs w:val="22"/>
          <w:lang w:val="da-DK"/>
        </w:rPr>
        <w:t>.</w:t>
      </w:r>
      <w:r w:rsidR="004204FA">
        <w:rPr>
          <w:noProof/>
          <w:szCs w:val="22"/>
          <w:lang w:val="da-DK"/>
        </w:rPr>
        <w:t xml:space="preserve"> </w:t>
      </w:r>
      <w:r w:rsidR="004204FA">
        <w:rPr>
          <w:szCs w:val="22"/>
          <w:lang w:val="da-DK"/>
        </w:rPr>
        <w:t>De</w:t>
      </w:r>
      <w:r w:rsidR="00084407" w:rsidRPr="00A4103F">
        <w:rPr>
          <w:szCs w:val="22"/>
          <w:lang w:val="da-DK"/>
        </w:rPr>
        <w:t xml:space="preserve"> kan tages sammen med eller uden mad.</w:t>
      </w:r>
    </w:p>
    <w:p w14:paraId="537167F9" w14:textId="77777777" w:rsidR="00084407" w:rsidRPr="00A4103F" w:rsidRDefault="00084407">
      <w:pPr>
        <w:rPr>
          <w:szCs w:val="22"/>
          <w:lang w:val="da-DK"/>
        </w:rPr>
      </w:pPr>
    </w:p>
    <w:p w14:paraId="40AEA5A1" w14:textId="77777777" w:rsidR="005D531E" w:rsidRPr="004C4DC5" w:rsidRDefault="00A47178">
      <w:pPr>
        <w:suppressAutoHyphens/>
        <w:ind w:left="570" w:hanging="570"/>
        <w:rPr>
          <w:szCs w:val="22"/>
          <w:lang w:val="da-DK"/>
        </w:rPr>
      </w:pPr>
      <w:r w:rsidRPr="004C4DC5">
        <w:rPr>
          <w:b/>
          <w:szCs w:val="22"/>
          <w:lang w:val="da-DK"/>
        </w:rPr>
        <w:t>4.3</w:t>
      </w:r>
      <w:r w:rsidRPr="004C4DC5">
        <w:rPr>
          <w:b/>
          <w:szCs w:val="22"/>
          <w:lang w:val="da-DK"/>
        </w:rPr>
        <w:tab/>
        <w:t>Kontraindikationer</w:t>
      </w:r>
    </w:p>
    <w:p w14:paraId="0714FA18" w14:textId="77777777" w:rsidR="005D531E" w:rsidRPr="004C4DC5" w:rsidRDefault="005D531E">
      <w:pPr>
        <w:rPr>
          <w:szCs w:val="22"/>
          <w:lang w:val="da-DK"/>
        </w:rPr>
      </w:pPr>
    </w:p>
    <w:p w14:paraId="4ACB0DB6" w14:textId="77777777" w:rsidR="005D531E" w:rsidRPr="00D11C3C" w:rsidRDefault="00A47178">
      <w:pPr>
        <w:rPr>
          <w:szCs w:val="22"/>
          <w:lang w:val="da-DK"/>
        </w:rPr>
      </w:pPr>
      <w:r w:rsidRPr="004C4DC5">
        <w:rPr>
          <w:szCs w:val="22"/>
          <w:lang w:val="da-DK"/>
        </w:rPr>
        <w:t xml:space="preserve">Overfølsomhed over for det aktive stof eller over for et eller flere af hjælpestofferne anført i </w:t>
      </w:r>
      <w:r w:rsidR="00ED6C48" w:rsidRPr="00D11C3C">
        <w:rPr>
          <w:szCs w:val="22"/>
          <w:lang w:val="da-DK"/>
        </w:rPr>
        <w:t>pkt.</w:t>
      </w:r>
      <w:r w:rsidRPr="00D11C3C">
        <w:rPr>
          <w:szCs w:val="22"/>
          <w:lang w:val="da-DK"/>
        </w:rPr>
        <w:t xml:space="preserve"> 6.1.</w:t>
      </w:r>
    </w:p>
    <w:p w14:paraId="6AD9D249" w14:textId="77777777" w:rsidR="005D531E" w:rsidRPr="00D11C3C" w:rsidRDefault="005D531E">
      <w:pPr>
        <w:rPr>
          <w:szCs w:val="22"/>
          <w:lang w:val="da-DK"/>
        </w:rPr>
      </w:pPr>
    </w:p>
    <w:p w14:paraId="41652C30" w14:textId="77777777" w:rsidR="005D531E" w:rsidRPr="00D11C3C" w:rsidRDefault="00A47178">
      <w:pPr>
        <w:suppressAutoHyphens/>
        <w:ind w:left="567" w:hanging="567"/>
        <w:rPr>
          <w:b/>
          <w:szCs w:val="22"/>
          <w:lang w:val="da-DK"/>
        </w:rPr>
      </w:pPr>
      <w:r w:rsidRPr="00D11C3C">
        <w:rPr>
          <w:b/>
          <w:szCs w:val="22"/>
          <w:lang w:val="da-DK"/>
        </w:rPr>
        <w:t>4.4</w:t>
      </w:r>
      <w:r w:rsidRPr="00D11C3C">
        <w:rPr>
          <w:b/>
          <w:szCs w:val="22"/>
          <w:lang w:val="da-DK"/>
        </w:rPr>
        <w:tab/>
        <w:t>Særlige advarsler og forsigtighedsregler vedrørende brugen</w:t>
      </w:r>
    </w:p>
    <w:p w14:paraId="615CF60B" w14:textId="77777777" w:rsidR="005D531E" w:rsidRPr="00D11C3C" w:rsidRDefault="005D531E">
      <w:pPr>
        <w:suppressAutoHyphens/>
        <w:ind w:left="567" w:hanging="567"/>
        <w:rPr>
          <w:szCs w:val="22"/>
          <w:lang w:val="da-DK"/>
        </w:rPr>
      </w:pPr>
    </w:p>
    <w:p w14:paraId="4657DE36" w14:textId="77777777" w:rsidR="00684804" w:rsidRPr="00DB2195" w:rsidRDefault="00684804" w:rsidP="00D81800">
      <w:pPr>
        <w:suppressAutoHyphens/>
        <w:rPr>
          <w:szCs w:val="22"/>
          <w:lang w:val="da-DK"/>
        </w:rPr>
      </w:pPr>
      <w:r w:rsidRPr="000B74EC">
        <w:rPr>
          <w:szCs w:val="22"/>
          <w:lang w:val="da-DK"/>
        </w:rPr>
        <w:t>Før anvendelse af Cotell</w:t>
      </w:r>
      <w:r w:rsidR="00F76485" w:rsidRPr="000B74EC">
        <w:rPr>
          <w:szCs w:val="22"/>
          <w:lang w:val="da-DK"/>
        </w:rPr>
        <w:t>ic i kombination med vemurafenib</w:t>
      </w:r>
      <w:r w:rsidRPr="000B74EC">
        <w:rPr>
          <w:szCs w:val="22"/>
          <w:lang w:val="da-DK"/>
        </w:rPr>
        <w:t xml:space="preserve"> skal </w:t>
      </w:r>
      <w:r w:rsidR="00DC1C81">
        <w:rPr>
          <w:szCs w:val="22"/>
          <w:lang w:val="da-DK"/>
        </w:rPr>
        <w:t>det bekræftes</w:t>
      </w:r>
      <w:r w:rsidR="00DC1C81" w:rsidRPr="00DB2195">
        <w:rPr>
          <w:szCs w:val="22"/>
          <w:lang w:val="da-DK"/>
        </w:rPr>
        <w:t xml:space="preserve"> ved en valideret test</w:t>
      </w:r>
      <w:r w:rsidR="00DC1C81">
        <w:rPr>
          <w:szCs w:val="22"/>
          <w:lang w:val="da-DK"/>
        </w:rPr>
        <w:t>,</w:t>
      </w:r>
      <w:r w:rsidR="00DC1C81" w:rsidRPr="000B74EC">
        <w:rPr>
          <w:szCs w:val="22"/>
          <w:lang w:val="da-DK"/>
        </w:rPr>
        <w:t xml:space="preserve"> </w:t>
      </w:r>
      <w:r w:rsidR="00DC1C81">
        <w:rPr>
          <w:szCs w:val="22"/>
          <w:lang w:val="da-DK"/>
        </w:rPr>
        <w:t xml:space="preserve">at </w:t>
      </w:r>
      <w:r w:rsidRPr="000B74EC">
        <w:rPr>
          <w:szCs w:val="22"/>
          <w:lang w:val="da-DK"/>
        </w:rPr>
        <w:t>patiente</w:t>
      </w:r>
      <w:r w:rsidR="00DC1C81">
        <w:rPr>
          <w:szCs w:val="22"/>
          <w:lang w:val="da-DK"/>
        </w:rPr>
        <w:t xml:space="preserve">n </w:t>
      </w:r>
      <w:r w:rsidR="00DC1C81" w:rsidRPr="00DB2195">
        <w:rPr>
          <w:szCs w:val="22"/>
          <w:lang w:val="da-DK"/>
        </w:rPr>
        <w:t>tumorstatus</w:t>
      </w:r>
      <w:r w:rsidR="00DC1C81">
        <w:rPr>
          <w:szCs w:val="22"/>
          <w:lang w:val="da-DK"/>
        </w:rPr>
        <w:t xml:space="preserve"> er</w:t>
      </w:r>
      <w:r w:rsidRPr="000B74EC">
        <w:rPr>
          <w:szCs w:val="22"/>
          <w:lang w:val="da-DK"/>
        </w:rPr>
        <w:t xml:space="preserve"> BRAF</w:t>
      </w:r>
      <w:r w:rsidR="00F76485" w:rsidRPr="000B74EC">
        <w:rPr>
          <w:szCs w:val="22"/>
          <w:lang w:val="da-DK"/>
        </w:rPr>
        <w:t>-</w:t>
      </w:r>
      <w:r w:rsidRPr="000B74EC">
        <w:rPr>
          <w:szCs w:val="22"/>
          <w:lang w:val="da-DK"/>
        </w:rPr>
        <w:t>V600</w:t>
      </w:r>
      <w:r w:rsidR="00DC1C81">
        <w:rPr>
          <w:szCs w:val="22"/>
          <w:lang w:val="da-DK"/>
        </w:rPr>
        <w:t>-</w:t>
      </w:r>
      <w:r w:rsidRPr="0013773B">
        <w:rPr>
          <w:szCs w:val="22"/>
          <w:lang w:val="da-DK"/>
        </w:rPr>
        <w:t>muta</w:t>
      </w:r>
      <w:r w:rsidR="00F76485" w:rsidRPr="0013773B">
        <w:rPr>
          <w:szCs w:val="22"/>
          <w:lang w:val="da-DK"/>
        </w:rPr>
        <w:t>t</w:t>
      </w:r>
      <w:r w:rsidRPr="00DB2195">
        <w:rPr>
          <w:szCs w:val="22"/>
          <w:lang w:val="da-DK"/>
        </w:rPr>
        <w:t xml:space="preserve">ionspositiv. </w:t>
      </w:r>
    </w:p>
    <w:p w14:paraId="33F48BC5" w14:textId="77777777" w:rsidR="00AB5419" w:rsidRPr="00F84CB5" w:rsidRDefault="00AB5419" w:rsidP="0076158C">
      <w:pPr>
        <w:suppressAutoHyphens/>
        <w:rPr>
          <w:szCs w:val="22"/>
          <w:u w:val="single"/>
          <w:lang w:val="da-DK" w:eastAsia="da-DK"/>
        </w:rPr>
      </w:pPr>
    </w:p>
    <w:p w14:paraId="47A2C95A" w14:textId="77777777" w:rsidR="00AB5419" w:rsidRPr="000B74EC" w:rsidRDefault="00AB5419" w:rsidP="0076158C">
      <w:pPr>
        <w:suppressAutoHyphens/>
        <w:rPr>
          <w:szCs w:val="22"/>
          <w:u w:val="single"/>
          <w:lang w:val="da-DK" w:eastAsia="da-DK"/>
        </w:rPr>
      </w:pPr>
      <w:r w:rsidRPr="0046551A">
        <w:rPr>
          <w:szCs w:val="22"/>
          <w:u w:val="single"/>
          <w:lang w:val="da-DK" w:eastAsia="da-DK"/>
        </w:rPr>
        <w:t>Cotellic i kombination med vemurafenib hos patienter, som har pro</w:t>
      </w:r>
      <w:r w:rsidR="000B74EC">
        <w:rPr>
          <w:szCs w:val="22"/>
          <w:u w:val="single"/>
          <w:lang w:val="da-DK" w:eastAsia="da-DK"/>
        </w:rPr>
        <w:t>gredier</w:t>
      </w:r>
      <w:r w:rsidRPr="000B74EC">
        <w:rPr>
          <w:szCs w:val="22"/>
          <w:u w:val="single"/>
          <w:lang w:val="da-DK" w:eastAsia="da-DK"/>
        </w:rPr>
        <w:t xml:space="preserve">et </w:t>
      </w:r>
      <w:r w:rsidR="009B7060" w:rsidRPr="000B74EC">
        <w:rPr>
          <w:szCs w:val="22"/>
          <w:u w:val="single"/>
          <w:lang w:val="da-DK" w:eastAsia="da-DK"/>
        </w:rPr>
        <w:t xml:space="preserve">under behandling med </w:t>
      </w:r>
      <w:r w:rsidR="00DC1C81">
        <w:rPr>
          <w:szCs w:val="22"/>
          <w:u w:val="single"/>
          <w:lang w:val="da-DK" w:eastAsia="da-DK"/>
        </w:rPr>
        <w:t xml:space="preserve">en </w:t>
      </w:r>
      <w:r w:rsidR="009B7060" w:rsidRPr="000B74EC">
        <w:rPr>
          <w:szCs w:val="22"/>
          <w:u w:val="single"/>
          <w:lang w:val="da-DK" w:eastAsia="da-DK"/>
        </w:rPr>
        <w:t>BRAF-inhibitor</w:t>
      </w:r>
      <w:r w:rsidR="00076EB4" w:rsidRPr="000B74EC">
        <w:rPr>
          <w:szCs w:val="22"/>
          <w:u w:val="single"/>
          <w:lang w:val="da-DK" w:eastAsia="da-DK"/>
        </w:rPr>
        <w:t>.</w:t>
      </w:r>
      <w:r w:rsidRPr="000B74EC">
        <w:rPr>
          <w:szCs w:val="22"/>
          <w:u w:val="single"/>
          <w:lang w:val="da-DK" w:eastAsia="da-DK"/>
        </w:rPr>
        <w:t xml:space="preserve"> </w:t>
      </w:r>
    </w:p>
    <w:p w14:paraId="4B1351CB" w14:textId="77777777" w:rsidR="003E7031" w:rsidRPr="00D852B1" w:rsidRDefault="003E7031" w:rsidP="00076EB4">
      <w:pPr>
        <w:suppressAutoHyphens/>
        <w:rPr>
          <w:szCs w:val="22"/>
          <w:lang w:val="da-DK"/>
        </w:rPr>
      </w:pPr>
    </w:p>
    <w:p w14:paraId="3F35B941" w14:textId="77777777" w:rsidR="00684804" w:rsidRPr="000B74EC" w:rsidRDefault="003E7031" w:rsidP="00076EB4">
      <w:pPr>
        <w:suppressAutoHyphens/>
        <w:rPr>
          <w:szCs w:val="22"/>
          <w:lang w:val="da-DK"/>
        </w:rPr>
      </w:pPr>
      <w:r w:rsidRPr="0013773B">
        <w:rPr>
          <w:szCs w:val="22"/>
          <w:lang w:val="da-DK"/>
        </w:rPr>
        <w:t xml:space="preserve">Det er begrænsede data </w:t>
      </w:r>
      <w:r w:rsidR="00FC1645">
        <w:rPr>
          <w:szCs w:val="22"/>
          <w:lang w:val="da-DK"/>
        </w:rPr>
        <w:t>fra</w:t>
      </w:r>
      <w:r w:rsidR="00B033C2" w:rsidRPr="00DB2195">
        <w:rPr>
          <w:szCs w:val="22"/>
          <w:lang w:val="da-DK"/>
        </w:rPr>
        <w:t xml:space="preserve"> patie</w:t>
      </w:r>
      <w:r w:rsidR="00AB5419" w:rsidRPr="00DB2195">
        <w:rPr>
          <w:szCs w:val="22"/>
          <w:lang w:val="da-DK"/>
        </w:rPr>
        <w:t>nter, som tager Cotellic i kombination med vemurafenib,</w:t>
      </w:r>
      <w:r w:rsidRPr="0024691D">
        <w:rPr>
          <w:szCs w:val="22"/>
          <w:lang w:val="da-DK"/>
        </w:rPr>
        <w:t xml:space="preserve"> og</w:t>
      </w:r>
      <w:r w:rsidR="00AB5419" w:rsidRPr="0024691D">
        <w:rPr>
          <w:szCs w:val="22"/>
          <w:lang w:val="da-DK"/>
        </w:rPr>
        <w:t xml:space="preserve"> som har pro</w:t>
      </w:r>
      <w:r w:rsidR="000B74EC">
        <w:rPr>
          <w:szCs w:val="22"/>
          <w:lang w:val="da-DK"/>
        </w:rPr>
        <w:t>gre</w:t>
      </w:r>
      <w:r w:rsidR="00AB5419" w:rsidRPr="000B74EC">
        <w:rPr>
          <w:szCs w:val="22"/>
          <w:lang w:val="da-DK"/>
        </w:rPr>
        <w:t>digeret</w:t>
      </w:r>
      <w:r w:rsidR="009B7060" w:rsidRPr="000B74EC">
        <w:rPr>
          <w:szCs w:val="22"/>
          <w:lang w:val="da-DK"/>
        </w:rPr>
        <w:t xml:space="preserve"> under </w:t>
      </w:r>
      <w:r w:rsidR="00AB5419" w:rsidRPr="000B74EC">
        <w:rPr>
          <w:szCs w:val="22"/>
          <w:lang w:val="da-DK"/>
        </w:rPr>
        <w:t>tidligere</w:t>
      </w:r>
      <w:r w:rsidR="009B7060" w:rsidRPr="000B74EC">
        <w:rPr>
          <w:szCs w:val="22"/>
          <w:lang w:val="da-DK"/>
        </w:rPr>
        <w:t xml:space="preserve"> behandling med </w:t>
      </w:r>
      <w:r w:rsidR="00FC1645">
        <w:rPr>
          <w:szCs w:val="22"/>
          <w:lang w:val="da-DK"/>
        </w:rPr>
        <w:t xml:space="preserve">en </w:t>
      </w:r>
      <w:r w:rsidR="009B7060" w:rsidRPr="000B74EC">
        <w:rPr>
          <w:szCs w:val="22"/>
          <w:lang w:val="da-DK"/>
        </w:rPr>
        <w:t>BRAF-inhibitor.</w:t>
      </w:r>
      <w:r w:rsidR="004204FA">
        <w:rPr>
          <w:szCs w:val="22"/>
          <w:lang w:val="da-DK"/>
        </w:rPr>
        <w:t xml:space="preserve"> </w:t>
      </w:r>
      <w:r w:rsidR="00B033C2" w:rsidRPr="000B74EC">
        <w:rPr>
          <w:szCs w:val="22"/>
          <w:lang w:val="da-DK"/>
        </w:rPr>
        <w:t>Disse data viser, at virkningen</w:t>
      </w:r>
      <w:r w:rsidR="00AB5419" w:rsidRPr="000B74EC">
        <w:rPr>
          <w:szCs w:val="22"/>
          <w:lang w:val="da-DK"/>
        </w:rPr>
        <w:t xml:space="preserve"> af kombinationsbehand</w:t>
      </w:r>
      <w:r w:rsidR="00AB5419" w:rsidRPr="00D852B1">
        <w:rPr>
          <w:szCs w:val="22"/>
          <w:lang w:val="da-DK"/>
        </w:rPr>
        <w:t xml:space="preserve">lingen er </w:t>
      </w:r>
      <w:r w:rsidR="00DB48D3">
        <w:rPr>
          <w:szCs w:val="22"/>
          <w:lang w:val="da-DK"/>
        </w:rPr>
        <w:t>ringere</w:t>
      </w:r>
      <w:r w:rsidR="00AB5419" w:rsidRPr="0013773B">
        <w:rPr>
          <w:szCs w:val="22"/>
          <w:lang w:val="da-DK"/>
        </w:rPr>
        <w:t xml:space="preserve"> hos disse patienter (se pkt. 5.1). Derfor skal andre behandlingsmuligheder overvejes</w:t>
      </w:r>
      <w:r w:rsidR="00FC1645">
        <w:rPr>
          <w:szCs w:val="22"/>
          <w:lang w:val="da-DK"/>
        </w:rPr>
        <w:t>,</w:t>
      </w:r>
      <w:r w:rsidR="00AB5419" w:rsidRPr="0013773B">
        <w:rPr>
          <w:szCs w:val="22"/>
          <w:lang w:val="da-DK"/>
        </w:rPr>
        <w:t xml:space="preserve"> inden </w:t>
      </w:r>
      <w:r w:rsidR="00B033C2" w:rsidRPr="00DB2195">
        <w:rPr>
          <w:szCs w:val="22"/>
          <w:lang w:val="da-DK"/>
        </w:rPr>
        <w:t>kombination</w:t>
      </w:r>
      <w:r w:rsidR="00DB48D3">
        <w:rPr>
          <w:szCs w:val="22"/>
          <w:lang w:val="da-DK"/>
        </w:rPr>
        <w:t>sbehandling</w:t>
      </w:r>
      <w:r w:rsidR="00B033C2" w:rsidRPr="00DB2195">
        <w:rPr>
          <w:szCs w:val="22"/>
          <w:lang w:val="da-DK"/>
        </w:rPr>
        <w:t xml:space="preserve">en </w:t>
      </w:r>
      <w:r w:rsidR="000B74EC">
        <w:rPr>
          <w:szCs w:val="22"/>
          <w:lang w:val="da-DK"/>
        </w:rPr>
        <w:t xml:space="preserve">igangsættes </w:t>
      </w:r>
      <w:r w:rsidR="00B033C2" w:rsidRPr="000B74EC">
        <w:rPr>
          <w:szCs w:val="22"/>
          <w:lang w:val="da-DK"/>
        </w:rPr>
        <w:t xml:space="preserve">hos </w:t>
      </w:r>
      <w:r w:rsidR="00DB48D3">
        <w:rPr>
          <w:szCs w:val="22"/>
          <w:lang w:val="da-DK"/>
        </w:rPr>
        <w:t>en patient</w:t>
      </w:r>
      <w:r w:rsidR="00B033C2" w:rsidRPr="000B74EC">
        <w:rPr>
          <w:szCs w:val="22"/>
          <w:lang w:val="da-DK"/>
        </w:rPr>
        <w:t>, som har pro</w:t>
      </w:r>
      <w:r w:rsidR="000B74EC">
        <w:rPr>
          <w:szCs w:val="22"/>
          <w:lang w:val="da-DK"/>
        </w:rPr>
        <w:t>gre</w:t>
      </w:r>
      <w:r w:rsidR="00B033C2" w:rsidRPr="000B74EC">
        <w:rPr>
          <w:szCs w:val="22"/>
          <w:lang w:val="da-DK"/>
        </w:rPr>
        <w:t>digeret under tidligere</w:t>
      </w:r>
      <w:r w:rsidR="00F95739" w:rsidRPr="000B74EC">
        <w:rPr>
          <w:szCs w:val="22"/>
          <w:lang w:val="da-DK"/>
        </w:rPr>
        <w:t xml:space="preserve"> behandling med </w:t>
      </w:r>
      <w:r w:rsidR="00FC1645">
        <w:rPr>
          <w:szCs w:val="22"/>
          <w:lang w:val="da-DK"/>
        </w:rPr>
        <w:t xml:space="preserve">en </w:t>
      </w:r>
      <w:r w:rsidR="00F95739" w:rsidRPr="000B74EC">
        <w:rPr>
          <w:szCs w:val="22"/>
          <w:lang w:val="da-DK"/>
        </w:rPr>
        <w:t>BRAF-inhibitor</w:t>
      </w:r>
      <w:r w:rsidR="00B033C2" w:rsidRPr="000B74EC">
        <w:rPr>
          <w:szCs w:val="22"/>
          <w:lang w:val="da-DK"/>
        </w:rPr>
        <w:t>. Rækkefølgen af behandlinger efter pro</w:t>
      </w:r>
      <w:r w:rsidR="000B74EC">
        <w:rPr>
          <w:szCs w:val="22"/>
          <w:lang w:val="da-DK"/>
        </w:rPr>
        <w:t>gre</w:t>
      </w:r>
      <w:r w:rsidR="00B033C2" w:rsidRPr="000B74EC">
        <w:rPr>
          <w:szCs w:val="22"/>
          <w:lang w:val="da-DK"/>
        </w:rPr>
        <w:t>digering under BRAF-inhibitor-behandling er ikke etableret.</w:t>
      </w:r>
    </w:p>
    <w:p w14:paraId="0B10CAA8" w14:textId="77777777" w:rsidR="00B033C2" w:rsidRPr="00D852B1" w:rsidRDefault="00B033C2" w:rsidP="00076EB4">
      <w:pPr>
        <w:suppressAutoHyphens/>
        <w:rPr>
          <w:szCs w:val="22"/>
          <w:lang w:val="da-DK"/>
        </w:rPr>
      </w:pPr>
    </w:p>
    <w:p w14:paraId="1E3B52EB" w14:textId="77777777" w:rsidR="00B033C2" w:rsidRPr="0013773B" w:rsidRDefault="00B033C2" w:rsidP="00B033C2">
      <w:pPr>
        <w:suppressAutoHyphens/>
        <w:rPr>
          <w:szCs w:val="22"/>
          <w:u w:val="single"/>
          <w:lang w:val="da-DK" w:eastAsia="da-DK"/>
        </w:rPr>
      </w:pPr>
      <w:r w:rsidRPr="0013773B">
        <w:rPr>
          <w:szCs w:val="22"/>
          <w:u w:val="single"/>
          <w:lang w:val="da-DK" w:eastAsia="da-DK"/>
        </w:rPr>
        <w:t>Cotellic i kombination med vemurafenib hos patienter med hjernemetastaser</w:t>
      </w:r>
    </w:p>
    <w:p w14:paraId="64E8CA93" w14:textId="77777777" w:rsidR="003E7031" w:rsidRPr="0013773B" w:rsidRDefault="003E7031" w:rsidP="00B033C2">
      <w:pPr>
        <w:suppressAutoHyphens/>
        <w:rPr>
          <w:szCs w:val="22"/>
          <w:lang w:val="da-DK" w:eastAsia="da-DK"/>
        </w:rPr>
      </w:pPr>
    </w:p>
    <w:p w14:paraId="51B05500" w14:textId="77777777" w:rsidR="00B033C2" w:rsidRPr="0046551A" w:rsidRDefault="00731698" w:rsidP="00B033C2">
      <w:pPr>
        <w:suppressAutoHyphens/>
        <w:rPr>
          <w:szCs w:val="22"/>
          <w:lang w:val="da-DK" w:eastAsia="da-DK"/>
        </w:rPr>
      </w:pPr>
      <w:r>
        <w:rPr>
          <w:szCs w:val="22"/>
          <w:lang w:val="da-DK" w:eastAsia="da-DK"/>
        </w:rPr>
        <w:t>Begrænsede data viser at s</w:t>
      </w:r>
      <w:r w:rsidR="00B033C2" w:rsidRPr="00DB2195">
        <w:rPr>
          <w:szCs w:val="22"/>
          <w:lang w:val="da-DK" w:eastAsia="da-DK"/>
        </w:rPr>
        <w:t>ikkerhed</w:t>
      </w:r>
      <w:r>
        <w:rPr>
          <w:szCs w:val="22"/>
          <w:lang w:val="da-DK" w:eastAsia="da-DK"/>
        </w:rPr>
        <w:t>en</w:t>
      </w:r>
      <w:r w:rsidR="00B033C2" w:rsidRPr="00DB2195">
        <w:rPr>
          <w:szCs w:val="22"/>
          <w:lang w:val="da-DK" w:eastAsia="da-DK"/>
        </w:rPr>
        <w:t xml:space="preserve"> </w:t>
      </w:r>
      <w:r w:rsidR="00B033C2" w:rsidRPr="0024691D">
        <w:rPr>
          <w:szCs w:val="22"/>
          <w:lang w:val="da-DK" w:eastAsia="da-DK"/>
        </w:rPr>
        <w:t>af Cotelli</w:t>
      </w:r>
      <w:r w:rsidR="00F95739" w:rsidRPr="0024691D">
        <w:rPr>
          <w:szCs w:val="22"/>
          <w:lang w:val="da-DK" w:eastAsia="da-DK"/>
        </w:rPr>
        <w:t xml:space="preserve">c i kombination med vemurafenib </w:t>
      </w:r>
      <w:r w:rsidR="00B033C2" w:rsidRPr="0024691D">
        <w:rPr>
          <w:szCs w:val="22"/>
          <w:lang w:val="da-DK" w:eastAsia="da-DK"/>
        </w:rPr>
        <w:t>hos patienter med BRAF-</w:t>
      </w:r>
      <w:r w:rsidR="00F95739" w:rsidRPr="0024691D">
        <w:rPr>
          <w:szCs w:val="22"/>
          <w:lang w:val="da-DK" w:eastAsia="da-DK"/>
        </w:rPr>
        <w:t>V600-</w:t>
      </w:r>
      <w:r w:rsidR="00B033C2" w:rsidRPr="0024691D">
        <w:rPr>
          <w:szCs w:val="22"/>
          <w:lang w:val="da-DK" w:eastAsia="da-DK"/>
        </w:rPr>
        <w:t>mutationsposi</w:t>
      </w:r>
      <w:r w:rsidR="003E7031" w:rsidRPr="0024691D">
        <w:rPr>
          <w:szCs w:val="22"/>
          <w:lang w:val="da-DK" w:eastAsia="da-DK"/>
        </w:rPr>
        <w:t>tivt</w:t>
      </w:r>
      <w:r w:rsidR="00B033C2" w:rsidRPr="0024691D">
        <w:rPr>
          <w:szCs w:val="22"/>
          <w:lang w:val="da-DK" w:eastAsia="da-DK"/>
        </w:rPr>
        <w:t xml:space="preserve"> melanom, som har </w:t>
      </w:r>
      <w:r w:rsidR="00FC1645">
        <w:rPr>
          <w:szCs w:val="22"/>
          <w:lang w:val="da-DK" w:eastAsia="da-DK"/>
        </w:rPr>
        <w:t>hjerne</w:t>
      </w:r>
      <w:r w:rsidR="00B033C2" w:rsidRPr="0024691D">
        <w:rPr>
          <w:szCs w:val="22"/>
          <w:lang w:val="da-DK" w:eastAsia="da-DK"/>
        </w:rPr>
        <w:t>metastaser</w:t>
      </w:r>
      <w:r>
        <w:rPr>
          <w:szCs w:val="22"/>
          <w:lang w:val="da-DK" w:eastAsia="da-DK"/>
        </w:rPr>
        <w:t>,</w:t>
      </w:r>
      <w:r w:rsidR="00F95739" w:rsidRPr="0024691D">
        <w:rPr>
          <w:szCs w:val="22"/>
          <w:lang w:val="da-DK" w:eastAsia="da-DK"/>
        </w:rPr>
        <w:t xml:space="preserve"> </w:t>
      </w:r>
      <w:r>
        <w:rPr>
          <w:szCs w:val="22"/>
          <w:lang w:val="da-DK" w:eastAsia="da-DK"/>
        </w:rPr>
        <w:t xml:space="preserve">er i overensstemmelse med den i forvejen kendte sikkerhedsprofil for Cotellic i kombination med vemurafenib. Virkningen af Cotellic i kombination med vemurafenib hos disse patienter er ikke blevet vurderet. </w:t>
      </w:r>
      <w:r w:rsidR="00F95739" w:rsidRPr="0024691D">
        <w:rPr>
          <w:szCs w:val="22"/>
          <w:lang w:val="da-DK" w:eastAsia="da-DK"/>
        </w:rPr>
        <w:t>Den intrakrani</w:t>
      </w:r>
      <w:r w:rsidR="005F3B0E">
        <w:rPr>
          <w:szCs w:val="22"/>
          <w:lang w:val="da-DK" w:eastAsia="da-DK"/>
        </w:rPr>
        <w:t>el</w:t>
      </w:r>
      <w:r w:rsidR="00F95739" w:rsidRPr="0024691D">
        <w:rPr>
          <w:szCs w:val="22"/>
          <w:lang w:val="da-DK" w:eastAsia="da-DK"/>
        </w:rPr>
        <w:t xml:space="preserve">le virkning af </w:t>
      </w:r>
      <w:r>
        <w:rPr>
          <w:szCs w:val="22"/>
          <w:lang w:val="da-DK" w:eastAsia="da-DK"/>
        </w:rPr>
        <w:t>Cotellic</w:t>
      </w:r>
      <w:r w:rsidR="00F95739" w:rsidRPr="0024691D">
        <w:rPr>
          <w:szCs w:val="22"/>
          <w:lang w:val="da-DK" w:eastAsia="da-DK"/>
        </w:rPr>
        <w:t xml:space="preserve"> er </w:t>
      </w:r>
      <w:r w:rsidR="00F95739" w:rsidRPr="00B6577D">
        <w:rPr>
          <w:szCs w:val="22"/>
          <w:lang w:val="da-DK" w:eastAsia="da-DK"/>
        </w:rPr>
        <w:t xml:space="preserve">ukendt (se </w:t>
      </w:r>
      <w:r w:rsidR="00220943" w:rsidRPr="0046551A">
        <w:rPr>
          <w:szCs w:val="22"/>
          <w:lang w:val="da-DK" w:eastAsia="da-DK"/>
        </w:rPr>
        <w:t xml:space="preserve">pkt. </w:t>
      </w:r>
      <w:r w:rsidR="00F95739" w:rsidRPr="0046551A">
        <w:rPr>
          <w:szCs w:val="22"/>
          <w:lang w:val="da-DK" w:eastAsia="da-DK"/>
        </w:rPr>
        <w:t>5.1 og 5.2).</w:t>
      </w:r>
    </w:p>
    <w:p w14:paraId="74B9B48B" w14:textId="77777777" w:rsidR="00B033C2" w:rsidRPr="00251D9A" w:rsidRDefault="00B033C2" w:rsidP="00076EB4">
      <w:pPr>
        <w:suppressAutoHyphens/>
        <w:ind w:left="567" w:hanging="567"/>
        <w:rPr>
          <w:szCs w:val="22"/>
          <w:u w:val="single"/>
          <w:lang w:val="da-DK" w:eastAsia="en-GB"/>
        </w:rPr>
      </w:pPr>
    </w:p>
    <w:p w14:paraId="135026A5" w14:textId="77777777" w:rsidR="00791ED4" w:rsidRDefault="00791ED4" w:rsidP="00076EB4">
      <w:pPr>
        <w:suppressAutoHyphens/>
        <w:ind w:left="567" w:hanging="567"/>
        <w:rPr>
          <w:szCs w:val="22"/>
          <w:u w:val="single"/>
          <w:lang w:val="da-DK" w:eastAsia="en-GB"/>
        </w:rPr>
      </w:pPr>
      <w:r>
        <w:rPr>
          <w:szCs w:val="22"/>
          <w:u w:val="single"/>
          <w:lang w:val="da-DK" w:eastAsia="en-GB"/>
        </w:rPr>
        <w:t>Blødning</w:t>
      </w:r>
    </w:p>
    <w:p w14:paraId="04E73C05" w14:textId="77777777" w:rsidR="00791ED4" w:rsidRDefault="00791ED4" w:rsidP="00076EB4">
      <w:pPr>
        <w:suppressAutoHyphens/>
        <w:ind w:left="567" w:hanging="567"/>
        <w:rPr>
          <w:szCs w:val="22"/>
          <w:u w:val="single"/>
          <w:lang w:val="da-DK" w:eastAsia="en-GB"/>
        </w:rPr>
      </w:pPr>
    </w:p>
    <w:p w14:paraId="35F64882" w14:textId="77777777" w:rsidR="00791ED4" w:rsidRPr="00AC4910" w:rsidRDefault="00791ED4" w:rsidP="001E70E6">
      <w:pPr>
        <w:suppressAutoHyphens/>
        <w:rPr>
          <w:szCs w:val="22"/>
          <w:lang w:val="da-DK" w:eastAsia="en-GB"/>
        </w:rPr>
      </w:pPr>
      <w:r w:rsidRPr="00AC4910">
        <w:rPr>
          <w:szCs w:val="22"/>
          <w:lang w:val="da-DK" w:eastAsia="en-GB"/>
        </w:rPr>
        <w:t>Blødning,</w:t>
      </w:r>
      <w:r w:rsidRPr="001E70E6">
        <w:rPr>
          <w:szCs w:val="22"/>
          <w:lang w:val="da-DK" w:eastAsia="en-GB"/>
        </w:rPr>
        <w:t xml:space="preserve"> </w:t>
      </w:r>
      <w:r w:rsidR="00FE31F6">
        <w:rPr>
          <w:szCs w:val="22"/>
          <w:lang w:val="da-DK" w:eastAsia="en-GB"/>
        </w:rPr>
        <w:t>herunder</w:t>
      </w:r>
      <w:r w:rsidR="001E70E6">
        <w:rPr>
          <w:szCs w:val="22"/>
          <w:lang w:val="da-DK" w:eastAsia="en-GB"/>
        </w:rPr>
        <w:t xml:space="preserve"> </w:t>
      </w:r>
      <w:r w:rsidR="001E30FB">
        <w:rPr>
          <w:szCs w:val="22"/>
          <w:lang w:val="da-DK" w:eastAsia="en-GB"/>
        </w:rPr>
        <w:t>alvorlige</w:t>
      </w:r>
      <w:r w:rsidRPr="001E70E6">
        <w:rPr>
          <w:szCs w:val="22"/>
          <w:lang w:val="da-DK" w:eastAsia="en-GB"/>
        </w:rPr>
        <w:t xml:space="preserve"> </w:t>
      </w:r>
      <w:r w:rsidRPr="00AC4910">
        <w:rPr>
          <w:szCs w:val="22"/>
          <w:lang w:val="da-DK" w:eastAsia="en-GB"/>
        </w:rPr>
        <w:t>blødninger</w:t>
      </w:r>
      <w:r w:rsidR="007D0641">
        <w:rPr>
          <w:szCs w:val="22"/>
          <w:lang w:val="da-DK" w:eastAsia="en-GB"/>
        </w:rPr>
        <w:t>,</w:t>
      </w:r>
      <w:r w:rsidRPr="00AC4910">
        <w:rPr>
          <w:szCs w:val="22"/>
          <w:lang w:val="da-DK" w:eastAsia="en-GB"/>
        </w:rPr>
        <w:t xml:space="preserve"> kan forekomme (se pkt. 4.8). </w:t>
      </w:r>
    </w:p>
    <w:p w14:paraId="44488203" w14:textId="77777777" w:rsidR="00791ED4" w:rsidRDefault="00791ED4" w:rsidP="00076EB4">
      <w:pPr>
        <w:suppressAutoHyphens/>
        <w:ind w:left="567" w:hanging="567"/>
        <w:rPr>
          <w:szCs w:val="22"/>
          <w:u w:val="single"/>
          <w:lang w:val="da-DK" w:eastAsia="en-GB"/>
        </w:rPr>
      </w:pPr>
    </w:p>
    <w:p w14:paraId="2CB07E50" w14:textId="77777777" w:rsidR="005B798F" w:rsidRDefault="00791ED4" w:rsidP="00AC4910">
      <w:pPr>
        <w:suppressAutoHyphens/>
        <w:rPr>
          <w:szCs w:val="22"/>
          <w:u w:val="single"/>
          <w:lang w:val="da-DK" w:eastAsia="en-GB"/>
        </w:rPr>
      </w:pPr>
      <w:r w:rsidRPr="00AC4910">
        <w:rPr>
          <w:szCs w:val="22"/>
          <w:lang w:val="da-DK" w:eastAsia="en-GB"/>
        </w:rPr>
        <w:t>Der bør udvises forsigtighed</w:t>
      </w:r>
      <w:r w:rsidR="005B798F" w:rsidRPr="00AC4910">
        <w:rPr>
          <w:szCs w:val="22"/>
          <w:lang w:val="da-DK" w:eastAsia="en-GB"/>
        </w:rPr>
        <w:t xml:space="preserve"> hos patienter med flere risikofaktorer for blødning såsom hjernemetastaser, og/eller hos patienter, der samtidig </w:t>
      </w:r>
      <w:r w:rsidR="0078246A">
        <w:rPr>
          <w:szCs w:val="22"/>
          <w:lang w:val="da-DK" w:eastAsia="en-GB"/>
        </w:rPr>
        <w:t>tager</w:t>
      </w:r>
      <w:r w:rsidR="005B798F" w:rsidRPr="00AC4910">
        <w:rPr>
          <w:szCs w:val="22"/>
          <w:lang w:val="da-DK" w:eastAsia="en-GB"/>
        </w:rPr>
        <w:t xml:space="preserve"> </w:t>
      </w:r>
      <w:r w:rsidR="00174026">
        <w:rPr>
          <w:szCs w:val="22"/>
          <w:lang w:val="da-DK" w:eastAsia="en-GB"/>
        </w:rPr>
        <w:t>lægemidler</w:t>
      </w:r>
      <w:r w:rsidR="005B798F" w:rsidRPr="00AC4910">
        <w:rPr>
          <w:szCs w:val="22"/>
          <w:lang w:val="da-DK" w:eastAsia="en-GB"/>
        </w:rPr>
        <w:t>, som øger risikoen for blødning (inkluderer antitrombotisk og antikoagulerende behandling).</w:t>
      </w:r>
      <w:r w:rsidR="003D46FA">
        <w:rPr>
          <w:szCs w:val="22"/>
          <w:lang w:val="da-DK" w:eastAsia="en-GB"/>
        </w:rPr>
        <w:t xml:space="preserve"> </w:t>
      </w:r>
      <w:r w:rsidR="001E70E6">
        <w:rPr>
          <w:szCs w:val="22"/>
          <w:u w:val="single"/>
          <w:lang w:val="da-DK" w:eastAsia="en-GB"/>
        </w:rPr>
        <w:t>For håndtering af blødning se pkt. 4.2.</w:t>
      </w:r>
    </w:p>
    <w:p w14:paraId="09EA9902" w14:textId="77777777" w:rsidR="001E70E6" w:rsidRDefault="001E70E6" w:rsidP="00AC4910">
      <w:pPr>
        <w:suppressAutoHyphens/>
        <w:rPr>
          <w:szCs w:val="22"/>
          <w:u w:val="single"/>
          <w:lang w:val="da-DK" w:eastAsia="en-GB"/>
        </w:rPr>
      </w:pPr>
    </w:p>
    <w:p w14:paraId="07FCA252" w14:textId="77777777" w:rsidR="008D0E27" w:rsidRPr="00B17991" w:rsidRDefault="008D0E27" w:rsidP="00076EB4">
      <w:pPr>
        <w:suppressAutoHyphens/>
        <w:ind w:left="567" w:hanging="567"/>
        <w:rPr>
          <w:szCs w:val="22"/>
          <w:u w:val="single"/>
          <w:lang w:val="da-DK" w:eastAsia="en-GB"/>
        </w:rPr>
      </w:pPr>
      <w:r w:rsidRPr="00D110CE">
        <w:rPr>
          <w:szCs w:val="22"/>
          <w:u w:val="single"/>
          <w:lang w:val="da-DK" w:eastAsia="en-GB"/>
        </w:rPr>
        <w:t>Ser</w:t>
      </w:r>
      <w:r w:rsidR="00666145" w:rsidRPr="00D110CE">
        <w:rPr>
          <w:szCs w:val="22"/>
          <w:u w:val="single"/>
          <w:lang w:val="da-DK" w:eastAsia="en-GB"/>
        </w:rPr>
        <w:t xml:space="preserve">øs </w:t>
      </w:r>
      <w:r w:rsidRPr="00D110CE">
        <w:rPr>
          <w:szCs w:val="22"/>
          <w:u w:val="single"/>
          <w:lang w:val="da-DK" w:eastAsia="en-GB"/>
        </w:rPr>
        <w:t>retinopat</w:t>
      </w:r>
      <w:r w:rsidR="00666145" w:rsidRPr="00D110CE">
        <w:rPr>
          <w:szCs w:val="22"/>
          <w:u w:val="single"/>
          <w:lang w:val="da-DK" w:eastAsia="en-GB"/>
        </w:rPr>
        <w:t>i</w:t>
      </w:r>
      <w:r w:rsidRPr="00B17991">
        <w:rPr>
          <w:szCs w:val="22"/>
          <w:u w:val="single"/>
          <w:lang w:val="da-DK" w:eastAsia="en-GB"/>
        </w:rPr>
        <w:t xml:space="preserve"> </w:t>
      </w:r>
      <w:r w:rsidR="009D3CD4" w:rsidRPr="00B17991">
        <w:rPr>
          <w:szCs w:val="22"/>
          <w:u w:val="single"/>
          <w:lang w:val="da-DK" w:eastAsia="en-GB"/>
        </w:rPr>
        <w:t xml:space="preserve"> </w:t>
      </w:r>
    </w:p>
    <w:p w14:paraId="01EBC6EF" w14:textId="77777777" w:rsidR="008D0E27" w:rsidRPr="000E2149" w:rsidRDefault="008D0E27" w:rsidP="00076EB4">
      <w:pPr>
        <w:suppressAutoHyphens/>
        <w:ind w:left="567" w:hanging="567"/>
        <w:rPr>
          <w:szCs w:val="22"/>
          <w:lang w:val="da-DK"/>
        </w:rPr>
      </w:pPr>
    </w:p>
    <w:p w14:paraId="4D3B7991" w14:textId="77777777" w:rsidR="008D0E27" w:rsidRPr="0024691D" w:rsidRDefault="00666145" w:rsidP="00076EB4">
      <w:pPr>
        <w:suppressAutoHyphens/>
        <w:rPr>
          <w:szCs w:val="22"/>
          <w:lang w:val="da-DK"/>
        </w:rPr>
      </w:pPr>
      <w:r w:rsidRPr="007D0C89">
        <w:rPr>
          <w:szCs w:val="22"/>
          <w:lang w:val="da-DK"/>
        </w:rPr>
        <w:t>Der er observeret s</w:t>
      </w:r>
      <w:r w:rsidR="008D0E27" w:rsidRPr="005E28A5">
        <w:rPr>
          <w:szCs w:val="22"/>
          <w:lang w:val="da-DK"/>
        </w:rPr>
        <w:t>er</w:t>
      </w:r>
      <w:r w:rsidRPr="003B577D">
        <w:rPr>
          <w:szCs w:val="22"/>
          <w:lang w:val="da-DK"/>
        </w:rPr>
        <w:t xml:space="preserve">øs </w:t>
      </w:r>
      <w:r w:rsidR="008D0E27" w:rsidRPr="003B577D">
        <w:rPr>
          <w:szCs w:val="22"/>
          <w:lang w:val="da-DK"/>
        </w:rPr>
        <w:t>retinopat</w:t>
      </w:r>
      <w:r w:rsidRPr="003B577D">
        <w:rPr>
          <w:szCs w:val="22"/>
          <w:lang w:val="da-DK"/>
        </w:rPr>
        <w:t xml:space="preserve">i </w:t>
      </w:r>
      <w:r w:rsidR="008D0E27" w:rsidRPr="003B577D">
        <w:rPr>
          <w:szCs w:val="22"/>
          <w:lang w:val="da-DK"/>
        </w:rPr>
        <w:t>(</w:t>
      </w:r>
      <w:r w:rsidRPr="003B577D">
        <w:rPr>
          <w:szCs w:val="22"/>
          <w:lang w:val="da-DK"/>
        </w:rPr>
        <w:t xml:space="preserve">væskeansamling i </w:t>
      </w:r>
      <w:r w:rsidR="008D0E27" w:rsidRPr="00EE77F8">
        <w:rPr>
          <w:szCs w:val="22"/>
          <w:lang w:val="da-DK"/>
        </w:rPr>
        <w:t>retina</w:t>
      </w:r>
      <w:r w:rsidRPr="00EE77F8">
        <w:rPr>
          <w:szCs w:val="22"/>
          <w:lang w:val="da-DK"/>
        </w:rPr>
        <w:t>-lagene</w:t>
      </w:r>
      <w:r w:rsidR="008D0E27" w:rsidRPr="00EE77F8">
        <w:rPr>
          <w:szCs w:val="22"/>
          <w:lang w:val="da-DK"/>
        </w:rPr>
        <w:t>)</w:t>
      </w:r>
      <w:r w:rsidRPr="00EE77F8">
        <w:rPr>
          <w:szCs w:val="22"/>
          <w:lang w:val="da-DK"/>
        </w:rPr>
        <w:t xml:space="preserve"> ho</w:t>
      </w:r>
      <w:r w:rsidRPr="00A4103F">
        <w:rPr>
          <w:szCs w:val="22"/>
          <w:lang w:val="da-DK"/>
        </w:rPr>
        <w:t xml:space="preserve">s patienter behandlet med </w:t>
      </w:r>
      <w:r w:rsidR="008D0E27" w:rsidRPr="005F3B0E">
        <w:rPr>
          <w:szCs w:val="22"/>
          <w:lang w:val="da-DK"/>
        </w:rPr>
        <w:t>MEK</w:t>
      </w:r>
      <w:r w:rsidR="008D0E27" w:rsidRPr="00A4103F">
        <w:rPr>
          <w:szCs w:val="22"/>
          <w:lang w:val="da-DK"/>
        </w:rPr>
        <w:t>-</w:t>
      </w:r>
      <w:r w:rsidRPr="00A4103F">
        <w:rPr>
          <w:szCs w:val="22"/>
          <w:lang w:val="da-DK"/>
        </w:rPr>
        <w:t>hæmmere</w:t>
      </w:r>
      <w:r w:rsidR="008D0E27" w:rsidRPr="00A4103F">
        <w:rPr>
          <w:szCs w:val="22"/>
          <w:lang w:val="da-DK"/>
        </w:rPr>
        <w:t>, in</w:t>
      </w:r>
      <w:r w:rsidR="0057430E" w:rsidRPr="00A4103F">
        <w:rPr>
          <w:szCs w:val="22"/>
          <w:lang w:val="da-DK"/>
        </w:rPr>
        <w:t>klusiv</w:t>
      </w:r>
      <w:r w:rsidR="00FC1645">
        <w:rPr>
          <w:szCs w:val="22"/>
          <w:lang w:val="da-DK"/>
        </w:rPr>
        <w:t>e</w:t>
      </w:r>
      <w:r w:rsidRPr="00A4103F">
        <w:rPr>
          <w:szCs w:val="22"/>
          <w:lang w:val="da-DK"/>
        </w:rPr>
        <w:t xml:space="preserve"> </w:t>
      </w:r>
      <w:r w:rsidR="008D0E27" w:rsidRPr="00A4103F">
        <w:rPr>
          <w:szCs w:val="22"/>
          <w:lang w:val="da-DK"/>
        </w:rPr>
        <w:t>Cotellic (se</w:t>
      </w:r>
      <w:r w:rsidRPr="00A4103F">
        <w:rPr>
          <w:szCs w:val="22"/>
          <w:lang w:val="da-DK"/>
        </w:rPr>
        <w:t xml:space="preserve"> pkt. </w:t>
      </w:r>
      <w:r w:rsidR="008D0E27" w:rsidRPr="00A4103F">
        <w:rPr>
          <w:szCs w:val="22"/>
          <w:lang w:val="da-DK"/>
        </w:rPr>
        <w:t>4.8).</w:t>
      </w:r>
      <w:r w:rsidRPr="00A4103F">
        <w:rPr>
          <w:szCs w:val="22"/>
          <w:lang w:val="da-DK"/>
        </w:rPr>
        <w:t xml:space="preserve"> Størstedelen af </w:t>
      </w:r>
      <w:r w:rsidR="00F63B90" w:rsidRPr="00A4103F">
        <w:rPr>
          <w:szCs w:val="22"/>
          <w:lang w:val="da-DK"/>
        </w:rPr>
        <w:t>bivirkningerne</w:t>
      </w:r>
      <w:r w:rsidRPr="00A4103F">
        <w:rPr>
          <w:szCs w:val="22"/>
          <w:lang w:val="da-DK"/>
        </w:rPr>
        <w:t xml:space="preserve"> er indrapporteret som </w:t>
      </w:r>
      <w:r w:rsidR="00FC1645">
        <w:rPr>
          <w:szCs w:val="22"/>
          <w:lang w:val="da-DK"/>
        </w:rPr>
        <w:t>k</w:t>
      </w:r>
      <w:r w:rsidR="008D0E27" w:rsidRPr="00A4103F">
        <w:rPr>
          <w:szCs w:val="22"/>
          <w:lang w:val="da-DK"/>
        </w:rPr>
        <w:t>orio</w:t>
      </w:r>
      <w:r w:rsidR="008D0E27" w:rsidRPr="0024691D">
        <w:rPr>
          <w:szCs w:val="22"/>
          <w:lang w:val="da-DK"/>
        </w:rPr>
        <w:t>retinopat</w:t>
      </w:r>
      <w:r w:rsidRPr="0024691D">
        <w:rPr>
          <w:szCs w:val="22"/>
          <w:lang w:val="da-DK"/>
        </w:rPr>
        <w:t xml:space="preserve">i eller </w:t>
      </w:r>
      <w:r w:rsidR="0024691D">
        <w:rPr>
          <w:szCs w:val="22"/>
          <w:lang w:val="da-DK"/>
        </w:rPr>
        <w:t>nethinde</w:t>
      </w:r>
      <w:r w:rsidR="008D0E27" w:rsidRPr="0024691D">
        <w:rPr>
          <w:szCs w:val="22"/>
          <w:lang w:val="da-DK"/>
        </w:rPr>
        <w:t>l</w:t>
      </w:r>
      <w:r w:rsidRPr="0024691D">
        <w:rPr>
          <w:szCs w:val="22"/>
          <w:lang w:val="da-DK"/>
        </w:rPr>
        <w:t>øsning</w:t>
      </w:r>
      <w:r w:rsidR="008D0E27" w:rsidRPr="0024691D">
        <w:rPr>
          <w:szCs w:val="22"/>
          <w:lang w:val="da-DK"/>
        </w:rPr>
        <w:t>.</w:t>
      </w:r>
    </w:p>
    <w:p w14:paraId="7DB39919" w14:textId="77777777" w:rsidR="008D0E27" w:rsidRPr="00F84CB5" w:rsidRDefault="008D0E27" w:rsidP="00076EB4">
      <w:pPr>
        <w:suppressAutoHyphens/>
        <w:ind w:left="567" w:hanging="567"/>
        <w:rPr>
          <w:szCs w:val="22"/>
          <w:lang w:val="da-DK"/>
        </w:rPr>
      </w:pPr>
    </w:p>
    <w:p w14:paraId="6E055ABA" w14:textId="77777777" w:rsidR="008D0E27" w:rsidRPr="00D110CE" w:rsidRDefault="0046551A" w:rsidP="00076EB4">
      <w:pPr>
        <w:suppressAutoHyphens/>
        <w:rPr>
          <w:szCs w:val="22"/>
          <w:lang w:val="da-DK"/>
        </w:rPr>
      </w:pPr>
      <w:r>
        <w:rPr>
          <w:szCs w:val="22"/>
          <w:lang w:val="da-DK"/>
        </w:rPr>
        <w:t>Median</w:t>
      </w:r>
      <w:r w:rsidR="00FB19B3" w:rsidRPr="0046551A">
        <w:rPr>
          <w:szCs w:val="22"/>
          <w:lang w:val="da-DK"/>
        </w:rPr>
        <w:t>tid</w:t>
      </w:r>
      <w:r w:rsidR="007E32E7">
        <w:rPr>
          <w:szCs w:val="22"/>
          <w:lang w:val="da-DK"/>
        </w:rPr>
        <w:t>en</w:t>
      </w:r>
      <w:r w:rsidR="00FB19B3" w:rsidRPr="0046551A">
        <w:rPr>
          <w:szCs w:val="22"/>
          <w:lang w:val="da-DK"/>
        </w:rPr>
        <w:t xml:space="preserve"> til debut af </w:t>
      </w:r>
      <w:r w:rsidR="008D0E27" w:rsidRPr="0046551A">
        <w:rPr>
          <w:szCs w:val="22"/>
          <w:lang w:val="da-DK"/>
        </w:rPr>
        <w:t>ser</w:t>
      </w:r>
      <w:r w:rsidR="00FB19B3" w:rsidRPr="0046551A">
        <w:rPr>
          <w:szCs w:val="22"/>
          <w:lang w:val="da-DK"/>
        </w:rPr>
        <w:t xml:space="preserve">øs </w:t>
      </w:r>
      <w:r w:rsidR="008D0E27" w:rsidRPr="0046551A">
        <w:rPr>
          <w:szCs w:val="22"/>
          <w:lang w:val="da-DK"/>
        </w:rPr>
        <w:t>retinopat</w:t>
      </w:r>
      <w:r w:rsidR="00FB19B3" w:rsidRPr="0046551A">
        <w:rPr>
          <w:szCs w:val="22"/>
          <w:lang w:val="da-DK"/>
        </w:rPr>
        <w:t>i var</w:t>
      </w:r>
      <w:r w:rsidR="008D0E27" w:rsidRPr="0046551A">
        <w:rPr>
          <w:szCs w:val="22"/>
          <w:lang w:val="da-DK"/>
        </w:rPr>
        <w:t xml:space="preserve"> 1 m</w:t>
      </w:r>
      <w:r w:rsidR="00FB19B3" w:rsidRPr="0046551A">
        <w:rPr>
          <w:szCs w:val="22"/>
          <w:lang w:val="da-DK"/>
        </w:rPr>
        <w:t>åned</w:t>
      </w:r>
      <w:r w:rsidR="008D0E27" w:rsidRPr="0046551A">
        <w:rPr>
          <w:szCs w:val="22"/>
          <w:lang w:val="da-DK"/>
        </w:rPr>
        <w:t xml:space="preserve"> (0</w:t>
      </w:r>
      <w:r w:rsidR="008D0E27" w:rsidRPr="0046551A">
        <w:rPr>
          <w:szCs w:val="22"/>
          <w:lang w:val="da-DK"/>
        </w:rPr>
        <w:noBreakHyphen/>
        <w:t>9 m</w:t>
      </w:r>
      <w:r w:rsidR="00FB19B3" w:rsidRPr="0046551A">
        <w:rPr>
          <w:szCs w:val="22"/>
          <w:lang w:val="da-DK"/>
        </w:rPr>
        <w:t>åneder</w:t>
      </w:r>
      <w:r w:rsidR="008D0E27" w:rsidRPr="0046551A">
        <w:rPr>
          <w:szCs w:val="22"/>
          <w:lang w:val="da-DK"/>
        </w:rPr>
        <w:t xml:space="preserve">). </w:t>
      </w:r>
      <w:r w:rsidR="00D877DA" w:rsidRPr="0046551A">
        <w:rPr>
          <w:szCs w:val="22"/>
          <w:lang w:val="da-DK"/>
        </w:rPr>
        <w:t>De fleste af disse bivirkninge</w:t>
      </w:r>
      <w:r w:rsidR="00F63B90" w:rsidRPr="0046551A">
        <w:rPr>
          <w:szCs w:val="22"/>
          <w:lang w:val="da-DK"/>
        </w:rPr>
        <w:t>r</w:t>
      </w:r>
      <w:r w:rsidR="00FB19B3" w:rsidRPr="0046551A">
        <w:rPr>
          <w:szCs w:val="22"/>
          <w:lang w:val="da-DK"/>
        </w:rPr>
        <w:t xml:space="preserve">, der </w:t>
      </w:r>
      <w:r w:rsidR="007E32E7">
        <w:rPr>
          <w:szCs w:val="22"/>
          <w:lang w:val="da-DK"/>
        </w:rPr>
        <w:t>blev</w:t>
      </w:r>
      <w:r w:rsidR="00FB19B3" w:rsidRPr="0046551A">
        <w:rPr>
          <w:szCs w:val="22"/>
          <w:lang w:val="da-DK"/>
        </w:rPr>
        <w:t xml:space="preserve"> observeret </w:t>
      </w:r>
      <w:r w:rsidR="007E32E7">
        <w:rPr>
          <w:szCs w:val="22"/>
          <w:lang w:val="da-DK"/>
        </w:rPr>
        <w:t>i</w:t>
      </w:r>
      <w:r w:rsidR="00FB19B3" w:rsidRPr="0046551A">
        <w:rPr>
          <w:szCs w:val="22"/>
          <w:lang w:val="da-DK"/>
        </w:rPr>
        <w:t xml:space="preserve"> kliniske </w:t>
      </w:r>
      <w:r w:rsidR="00174026">
        <w:rPr>
          <w:szCs w:val="22"/>
          <w:lang w:val="da-DK"/>
        </w:rPr>
        <w:t>studier</w:t>
      </w:r>
      <w:r w:rsidR="007E32E7">
        <w:rPr>
          <w:szCs w:val="22"/>
          <w:lang w:val="da-DK"/>
        </w:rPr>
        <w:t>,</w:t>
      </w:r>
      <w:r w:rsidR="00FB19B3" w:rsidRPr="0046551A">
        <w:rPr>
          <w:szCs w:val="22"/>
          <w:lang w:val="da-DK"/>
        </w:rPr>
        <w:t xml:space="preserve"> </w:t>
      </w:r>
      <w:r w:rsidR="00F63B90" w:rsidRPr="0046551A">
        <w:rPr>
          <w:szCs w:val="22"/>
          <w:lang w:val="da-DK"/>
        </w:rPr>
        <w:t>for</w:t>
      </w:r>
      <w:r w:rsidR="00FB19B3" w:rsidRPr="0046551A">
        <w:rPr>
          <w:szCs w:val="22"/>
          <w:lang w:val="da-DK"/>
        </w:rPr>
        <w:t xml:space="preserve">svandt eller forbedredes til asymptomatisk </w:t>
      </w:r>
      <w:r w:rsidR="00E95D24" w:rsidRPr="00251D9A">
        <w:rPr>
          <w:szCs w:val="22"/>
          <w:lang w:val="da-DK"/>
        </w:rPr>
        <w:t>g</w:t>
      </w:r>
      <w:r w:rsidR="00ED3DA4" w:rsidRPr="00D110CE">
        <w:rPr>
          <w:szCs w:val="22"/>
          <w:lang w:val="da-DK"/>
        </w:rPr>
        <w:t>rad</w:t>
      </w:r>
      <w:r w:rsidR="008D0E27" w:rsidRPr="00D110CE">
        <w:rPr>
          <w:szCs w:val="22"/>
          <w:lang w:val="da-DK"/>
        </w:rPr>
        <w:t xml:space="preserve"> 1</w:t>
      </w:r>
      <w:r w:rsidR="00FB19B3" w:rsidRPr="00D110CE">
        <w:rPr>
          <w:szCs w:val="22"/>
          <w:lang w:val="da-DK"/>
        </w:rPr>
        <w:t xml:space="preserve"> efter </w:t>
      </w:r>
      <w:r w:rsidR="00C8409D">
        <w:rPr>
          <w:szCs w:val="22"/>
          <w:lang w:val="da-DK"/>
        </w:rPr>
        <w:t>behandlings</w:t>
      </w:r>
      <w:r w:rsidR="00FB19B3" w:rsidRPr="00D110CE">
        <w:rPr>
          <w:szCs w:val="22"/>
          <w:lang w:val="da-DK"/>
        </w:rPr>
        <w:t xml:space="preserve">afbrydelse eller </w:t>
      </w:r>
      <w:r w:rsidR="00C8409D">
        <w:rPr>
          <w:szCs w:val="22"/>
          <w:lang w:val="da-DK"/>
        </w:rPr>
        <w:t>dosis</w:t>
      </w:r>
      <w:r w:rsidR="00FB19B3" w:rsidRPr="00D110CE">
        <w:rPr>
          <w:szCs w:val="22"/>
          <w:lang w:val="da-DK"/>
        </w:rPr>
        <w:t>reduktion</w:t>
      </w:r>
      <w:r w:rsidR="008D0E27" w:rsidRPr="00D110CE">
        <w:rPr>
          <w:szCs w:val="22"/>
          <w:lang w:val="da-DK"/>
        </w:rPr>
        <w:t>.</w:t>
      </w:r>
    </w:p>
    <w:p w14:paraId="5E767B25" w14:textId="77777777" w:rsidR="004100AE" w:rsidRPr="000E2149" w:rsidRDefault="004100AE" w:rsidP="00076EB4">
      <w:pPr>
        <w:suppressAutoHyphens/>
        <w:ind w:left="567" w:hanging="567"/>
        <w:rPr>
          <w:szCs w:val="22"/>
          <w:lang w:val="da-DK"/>
        </w:rPr>
      </w:pPr>
    </w:p>
    <w:p w14:paraId="025F11BD" w14:textId="77777777" w:rsidR="008D0E27" w:rsidRPr="00A4103F" w:rsidRDefault="005F3B0E" w:rsidP="00AB5419">
      <w:pPr>
        <w:tabs>
          <w:tab w:val="left" w:pos="851"/>
        </w:tabs>
        <w:rPr>
          <w:noProof/>
          <w:szCs w:val="22"/>
          <w:lang w:val="da-DK"/>
        </w:rPr>
      </w:pPr>
      <w:r>
        <w:rPr>
          <w:szCs w:val="22"/>
          <w:lang w:val="da-DK"/>
        </w:rPr>
        <w:t>Patienten skal vurderes for n</w:t>
      </w:r>
      <w:r w:rsidR="00881988" w:rsidRPr="007D0C89">
        <w:rPr>
          <w:szCs w:val="22"/>
          <w:lang w:val="da-DK"/>
        </w:rPr>
        <w:t>ye eller forværrede synsforstyrrelser ved hvert besøg.</w:t>
      </w:r>
      <w:r w:rsidR="00881988" w:rsidRPr="005E28A5">
        <w:rPr>
          <w:szCs w:val="22"/>
          <w:lang w:val="da-DK"/>
        </w:rPr>
        <w:t xml:space="preserve"> Hvis </w:t>
      </w:r>
      <w:r w:rsidR="00FB19B3" w:rsidRPr="003B577D">
        <w:rPr>
          <w:szCs w:val="22"/>
          <w:lang w:val="da-DK"/>
        </w:rPr>
        <w:t>nye eller forværrede synsforstyrrelser</w:t>
      </w:r>
      <w:r w:rsidR="00881988" w:rsidRPr="003B577D">
        <w:rPr>
          <w:szCs w:val="22"/>
          <w:lang w:val="da-DK"/>
        </w:rPr>
        <w:t xml:space="preserve"> identificeres, anbefales en </w:t>
      </w:r>
      <w:r w:rsidR="00FB19B3" w:rsidRPr="003B577D">
        <w:rPr>
          <w:szCs w:val="22"/>
          <w:lang w:val="da-DK"/>
        </w:rPr>
        <w:t xml:space="preserve">oftalmologisk undersøgelse. Hvis der konstateres serøs </w:t>
      </w:r>
      <w:r w:rsidR="008D0E27" w:rsidRPr="003B577D">
        <w:rPr>
          <w:szCs w:val="22"/>
          <w:lang w:val="da-DK"/>
        </w:rPr>
        <w:t>retinopat</w:t>
      </w:r>
      <w:r w:rsidR="00FB19B3" w:rsidRPr="003B577D">
        <w:rPr>
          <w:szCs w:val="22"/>
          <w:lang w:val="da-DK"/>
        </w:rPr>
        <w:t>i</w:t>
      </w:r>
      <w:r w:rsidR="008D0E27" w:rsidRPr="003B577D">
        <w:rPr>
          <w:szCs w:val="22"/>
          <w:lang w:val="da-DK"/>
        </w:rPr>
        <w:t>,</w:t>
      </w:r>
      <w:r w:rsidR="00FB19B3" w:rsidRPr="00EE77F8">
        <w:rPr>
          <w:szCs w:val="22"/>
          <w:lang w:val="da-DK"/>
        </w:rPr>
        <w:t xml:space="preserve"> </w:t>
      </w:r>
      <w:r>
        <w:rPr>
          <w:szCs w:val="22"/>
          <w:lang w:val="da-DK"/>
        </w:rPr>
        <w:t>afbrydes</w:t>
      </w:r>
      <w:r w:rsidR="00FB19B3" w:rsidRPr="00EE77F8">
        <w:rPr>
          <w:szCs w:val="22"/>
          <w:lang w:val="da-DK"/>
        </w:rPr>
        <w:t xml:space="preserve"> </w:t>
      </w:r>
      <w:r w:rsidR="008D0E27" w:rsidRPr="00EE77F8">
        <w:rPr>
          <w:szCs w:val="22"/>
          <w:lang w:val="da-DK"/>
        </w:rPr>
        <w:t>Cotellic</w:t>
      </w:r>
      <w:r w:rsidR="007E32E7">
        <w:rPr>
          <w:szCs w:val="22"/>
          <w:lang w:val="da-DK"/>
        </w:rPr>
        <w:t>-behandlingen,</w:t>
      </w:r>
      <w:r w:rsidR="00FB19B3" w:rsidRPr="00EE77F8">
        <w:rPr>
          <w:szCs w:val="22"/>
          <w:lang w:val="da-DK"/>
        </w:rPr>
        <w:t xml:space="preserve"> indtil </w:t>
      </w:r>
      <w:r w:rsidR="008D0E27" w:rsidRPr="00EE77F8">
        <w:rPr>
          <w:szCs w:val="22"/>
          <w:lang w:val="da-DK"/>
        </w:rPr>
        <w:t>symptom</w:t>
      </w:r>
      <w:r w:rsidR="00FB19B3" w:rsidRPr="00A4103F">
        <w:rPr>
          <w:szCs w:val="22"/>
          <w:lang w:val="da-DK"/>
        </w:rPr>
        <w:t xml:space="preserve">erne forbedres til </w:t>
      </w:r>
      <w:r w:rsidR="00E95D24" w:rsidRPr="00A4103F">
        <w:rPr>
          <w:szCs w:val="22"/>
          <w:lang w:val="da-DK"/>
        </w:rPr>
        <w:t>g</w:t>
      </w:r>
      <w:r w:rsidR="00ED3DA4" w:rsidRPr="00A4103F">
        <w:rPr>
          <w:szCs w:val="22"/>
          <w:lang w:val="da-DK"/>
        </w:rPr>
        <w:t>rad</w:t>
      </w:r>
      <w:r w:rsidR="008D0E27" w:rsidRPr="00A4103F">
        <w:rPr>
          <w:szCs w:val="22"/>
          <w:lang w:val="da-DK"/>
        </w:rPr>
        <w:t xml:space="preserve"> ≤</w:t>
      </w:r>
      <w:r w:rsidR="0057430E" w:rsidRPr="00A4103F">
        <w:rPr>
          <w:szCs w:val="22"/>
          <w:lang w:val="da-DK"/>
        </w:rPr>
        <w:t xml:space="preserve"> </w:t>
      </w:r>
      <w:r w:rsidR="008D0E27" w:rsidRPr="00A4103F">
        <w:rPr>
          <w:szCs w:val="22"/>
          <w:lang w:val="da-DK"/>
        </w:rPr>
        <w:t>1. Ser</w:t>
      </w:r>
      <w:r w:rsidR="00FB19B3" w:rsidRPr="00A4103F">
        <w:rPr>
          <w:szCs w:val="22"/>
          <w:lang w:val="da-DK"/>
        </w:rPr>
        <w:t>øs</w:t>
      </w:r>
      <w:r w:rsidR="008D0E27" w:rsidRPr="00A4103F">
        <w:rPr>
          <w:szCs w:val="22"/>
          <w:lang w:val="da-DK"/>
        </w:rPr>
        <w:t xml:space="preserve"> retinopat</w:t>
      </w:r>
      <w:r w:rsidR="00FB19B3" w:rsidRPr="00A4103F">
        <w:rPr>
          <w:szCs w:val="22"/>
          <w:lang w:val="da-DK"/>
        </w:rPr>
        <w:t>i kan håndteres med behandling</w:t>
      </w:r>
      <w:r w:rsidR="007E32E7">
        <w:rPr>
          <w:szCs w:val="22"/>
          <w:lang w:val="da-DK"/>
        </w:rPr>
        <w:t>safbrydelse</w:t>
      </w:r>
      <w:r w:rsidR="00FB19B3" w:rsidRPr="00A4103F">
        <w:rPr>
          <w:szCs w:val="22"/>
          <w:lang w:val="da-DK"/>
        </w:rPr>
        <w:t>, dosisreduktion eller seponering</w:t>
      </w:r>
      <w:r w:rsidR="008D0E27" w:rsidRPr="00A4103F">
        <w:rPr>
          <w:noProof/>
          <w:szCs w:val="22"/>
          <w:lang w:val="da-DK"/>
        </w:rPr>
        <w:t xml:space="preserve"> (se </w:t>
      </w:r>
      <w:r w:rsidR="0057430E" w:rsidRPr="00A4103F">
        <w:rPr>
          <w:noProof/>
          <w:szCs w:val="22"/>
          <w:lang w:val="da-DK"/>
        </w:rPr>
        <w:t>t</w:t>
      </w:r>
      <w:r w:rsidR="008D0E27" w:rsidRPr="00A4103F">
        <w:rPr>
          <w:noProof/>
          <w:szCs w:val="22"/>
          <w:lang w:val="da-DK"/>
        </w:rPr>
        <w:t>ab</w:t>
      </w:r>
      <w:r w:rsidR="00FB19B3" w:rsidRPr="00A4103F">
        <w:rPr>
          <w:noProof/>
          <w:szCs w:val="22"/>
          <w:lang w:val="da-DK"/>
        </w:rPr>
        <w:t>e</w:t>
      </w:r>
      <w:r w:rsidR="008D0E27" w:rsidRPr="00A4103F">
        <w:rPr>
          <w:noProof/>
          <w:szCs w:val="22"/>
          <w:lang w:val="da-DK"/>
        </w:rPr>
        <w:t>l 1 i</w:t>
      </w:r>
      <w:r w:rsidR="00FB19B3" w:rsidRPr="00A4103F">
        <w:rPr>
          <w:noProof/>
          <w:szCs w:val="22"/>
          <w:lang w:val="da-DK"/>
        </w:rPr>
        <w:t xml:space="preserve"> pkt.</w:t>
      </w:r>
      <w:r w:rsidR="008D0E27" w:rsidRPr="00A4103F">
        <w:rPr>
          <w:noProof/>
          <w:szCs w:val="22"/>
          <w:lang w:val="da-DK"/>
        </w:rPr>
        <w:t xml:space="preserve"> 4.2).</w:t>
      </w:r>
    </w:p>
    <w:p w14:paraId="1438243A" w14:textId="77777777" w:rsidR="008D0E27" w:rsidRPr="00A4103F" w:rsidRDefault="008D0E27" w:rsidP="008D0E27">
      <w:pPr>
        <w:tabs>
          <w:tab w:val="left" w:pos="851"/>
        </w:tabs>
        <w:rPr>
          <w:noProof/>
          <w:szCs w:val="22"/>
          <w:lang w:val="da-DK"/>
        </w:rPr>
      </w:pPr>
    </w:p>
    <w:p w14:paraId="48D29120" w14:textId="77777777" w:rsidR="008D0E27" w:rsidRPr="00A4103F" w:rsidRDefault="00D877DA" w:rsidP="00770776">
      <w:pPr>
        <w:keepNext/>
        <w:keepLines/>
        <w:rPr>
          <w:u w:val="single"/>
          <w:lang w:val="da-DK" w:eastAsia="en-GB"/>
        </w:rPr>
      </w:pPr>
      <w:r w:rsidRPr="00A4103F">
        <w:rPr>
          <w:u w:val="single"/>
          <w:lang w:val="da-DK" w:eastAsia="en-GB"/>
        </w:rPr>
        <w:t>Nedsat funk</w:t>
      </w:r>
      <w:r w:rsidR="00E6145F" w:rsidRPr="00A4103F">
        <w:rPr>
          <w:u w:val="single"/>
          <w:lang w:val="da-DK" w:eastAsia="en-GB"/>
        </w:rPr>
        <w:t xml:space="preserve">tion </w:t>
      </w:r>
      <w:r w:rsidR="00FB19B3" w:rsidRPr="00A4103F">
        <w:rPr>
          <w:u w:val="single"/>
          <w:lang w:val="da-DK" w:eastAsia="en-GB"/>
        </w:rPr>
        <w:t>af venstre ventrikel</w:t>
      </w:r>
      <w:r w:rsidR="008D0E27" w:rsidRPr="00A4103F">
        <w:rPr>
          <w:u w:val="single"/>
          <w:lang w:val="da-DK" w:eastAsia="en-GB"/>
        </w:rPr>
        <w:t xml:space="preserve"> </w:t>
      </w:r>
    </w:p>
    <w:p w14:paraId="5116511D" w14:textId="77777777" w:rsidR="008D0E27" w:rsidRPr="00A4103F" w:rsidRDefault="008D0E27" w:rsidP="00770776">
      <w:pPr>
        <w:keepNext/>
        <w:keepLines/>
        <w:rPr>
          <w:lang w:val="da-DK" w:eastAsia="en-GB"/>
        </w:rPr>
      </w:pPr>
    </w:p>
    <w:p w14:paraId="6032B33B" w14:textId="77777777" w:rsidR="008D0E27" w:rsidRPr="0046551A" w:rsidRDefault="008D0E27" w:rsidP="00770776">
      <w:pPr>
        <w:keepNext/>
        <w:keepLines/>
        <w:rPr>
          <w:lang w:val="da-DK" w:eastAsia="en-GB"/>
        </w:rPr>
      </w:pPr>
      <w:r w:rsidRPr="00A4103F">
        <w:rPr>
          <w:lang w:val="da-DK" w:eastAsia="en-GB"/>
        </w:rPr>
        <w:t>De</w:t>
      </w:r>
      <w:r w:rsidR="00FB19B3" w:rsidRPr="00A4103F">
        <w:rPr>
          <w:lang w:val="da-DK" w:eastAsia="en-GB"/>
        </w:rPr>
        <w:t xml:space="preserve">r er indberettet fald i </w:t>
      </w:r>
      <w:r w:rsidRPr="00A4103F">
        <w:rPr>
          <w:lang w:val="da-DK" w:eastAsia="en-GB"/>
        </w:rPr>
        <w:t xml:space="preserve">LVEF </w:t>
      </w:r>
      <w:r w:rsidR="00C8409D">
        <w:rPr>
          <w:lang w:val="da-DK" w:eastAsia="en-GB"/>
        </w:rPr>
        <w:t>i forhold til</w:t>
      </w:r>
      <w:r w:rsidRPr="00A4103F">
        <w:rPr>
          <w:lang w:val="da-DK" w:eastAsia="en-GB"/>
        </w:rPr>
        <w:t xml:space="preserve"> </w:t>
      </w:r>
      <w:r w:rsidRPr="00A4103F">
        <w:rPr>
          <w:i/>
          <w:lang w:val="da-DK" w:eastAsia="en-GB"/>
        </w:rPr>
        <w:t>baseline</w:t>
      </w:r>
      <w:r w:rsidR="00FB19B3" w:rsidRPr="00A4103F">
        <w:rPr>
          <w:lang w:val="da-DK" w:eastAsia="en-GB"/>
        </w:rPr>
        <w:t xml:space="preserve"> hos patienter behandlet med </w:t>
      </w:r>
      <w:r w:rsidRPr="00A4103F">
        <w:rPr>
          <w:lang w:val="da-DK" w:eastAsia="en-GB"/>
        </w:rPr>
        <w:t xml:space="preserve">Cotellic </w:t>
      </w:r>
      <w:r w:rsidRPr="00A4103F">
        <w:rPr>
          <w:lang w:val="da-DK"/>
        </w:rPr>
        <w:t>(</w:t>
      </w:r>
      <w:r w:rsidRPr="00A4103F">
        <w:rPr>
          <w:lang w:val="da-DK" w:eastAsia="en-GB"/>
        </w:rPr>
        <w:t>se</w:t>
      </w:r>
      <w:r w:rsidR="00FB19B3" w:rsidRPr="00A4103F">
        <w:rPr>
          <w:lang w:val="da-DK" w:eastAsia="en-GB"/>
        </w:rPr>
        <w:t xml:space="preserve"> pkt. </w:t>
      </w:r>
      <w:r w:rsidRPr="00A4103F">
        <w:rPr>
          <w:lang w:val="da-DK" w:eastAsia="en-GB"/>
        </w:rPr>
        <w:t>4.8</w:t>
      </w:r>
      <w:r w:rsidRPr="00A4103F">
        <w:rPr>
          <w:lang w:val="da-DK"/>
        </w:rPr>
        <w:t>)</w:t>
      </w:r>
      <w:r w:rsidRPr="00A4103F">
        <w:rPr>
          <w:lang w:val="da-DK" w:eastAsia="en-GB"/>
        </w:rPr>
        <w:t xml:space="preserve">. </w:t>
      </w:r>
      <w:r w:rsidR="0046551A">
        <w:rPr>
          <w:lang w:val="da-DK" w:eastAsia="en-GB"/>
        </w:rPr>
        <w:t>Median</w:t>
      </w:r>
      <w:r w:rsidR="00C8409D">
        <w:rPr>
          <w:lang w:val="da-DK" w:eastAsia="en-GB"/>
        </w:rPr>
        <w:t>tid</w:t>
      </w:r>
      <w:r w:rsidR="0046551A">
        <w:rPr>
          <w:lang w:val="da-DK" w:eastAsia="en-GB"/>
        </w:rPr>
        <w:t>en</w:t>
      </w:r>
      <w:r w:rsidR="00FB19B3" w:rsidRPr="0046551A">
        <w:rPr>
          <w:lang w:val="da-DK" w:eastAsia="en-GB"/>
        </w:rPr>
        <w:t xml:space="preserve"> til debut af </w:t>
      </w:r>
      <w:r w:rsidR="00F63B90" w:rsidRPr="0046551A">
        <w:rPr>
          <w:lang w:val="da-DK" w:eastAsia="en-GB"/>
        </w:rPr>
        <w:t>bivirkninge</w:t>
      </w:r>
      <w:r w:rsidR="00C8409D">
        <w:rPr>
          <w:lang w:val="da-DK" w:eastAsia="en-GB"/>
        </w:rPr>
        <w:t>n</w:t>
      </w:r>
      <w:r w:rsidR="00FB19B3" w:rsidRPr="0046551A">
        <w:rPr>
          <w:lang w:val="da-DK" w:eastAsia="en-GB"/>
        </w:rPr>
        <w:t xml:space="preserve"> var </w:t>
      </w:r>
      <w:r w:rsidRPr="0046551A">
        <w:rPr>
          <w:lang w:val="da-DK" w:eastAsia="en-GB"/>
        </w:rPr>
        <w:t>4 m</w:t>
      </w:r>
      <w:r w:rsidR="00FB19B3" w:rsidRPr="0046551A">
        <w:rPr>
          <w:lang w:val="da-DK" w:eastAsia="en-GB"/>
        </w:rPr>
        <w:t>åneder</w:t>
      </w:r>
      <w:r w:rsidR="00631F41">
        <w:rPr>
          <w:lang w:val="da-DK" w:eastAsia="en-GB"/>
        </w:rPr>
        <w:t xml:space="preserve"> (1</w:t>
      </w:r>
      <w:r w:rsidR="00631F41">
        <w:rPr>
          <w:lang w:val="da-DK" w:eastAsia="en-GB"/>
        </w:rPr>
        <w:noBreakHyphen/>
        <w:t>13</w:t>
      </w:r>
      <w:r w:rsidRPr="0046551A">
        <w:rPr>
          <w:lang w:val="da-DK" w:eastAsia="en-GB"/>
        </w:rPr>
        <w:t> m</w:t>
      </w:r>
      <w:r w:rsidR="00FB19B3" w:rsidRPr="0046551A">
        <w:rPr>
          <w:lang w:val="da-DK" w:eastAsia="en-GB"/>
        </w:rPr>
        <w:t>åneder</w:t>
      </w:r>
      <w:r w:rsidRPr="0046551A">
        <w:rPr>
          <w:lang w:val="da-DK" w:eastAsia="en-GB"/>
        </w:rPr>
        <w:t xml:space="preserve">).  </w:t>
      </w:r>
    </w:p>
    <w:p w14:paraId="1412B547" w14:textId="77777777" w:rsidR="008D0E27" w:rsidRPr="00251D9A" w:rsidRDefault="008D0E27" w:rsidP="00076EB4">
      <w:pPr>
        <w:rPr>
          <w:lang w:val="da-DK" w:eastAsia="en-GB"/>
        </w:rPr>
      </w:pPr>
    </w:p>
    <w:p w14:paraId="2CC12C47" w14:textId="77777777" w:rsidR="008D0E27" w:rsidRPr="00EE77F8" w:rsidRDefault="008D0E27" w:rsidP="00076EB4">
      <w:pPr>
        <w:rPr>
          <w:lang w:val="da-DK" w:eastAsia="en-GB"/>
        </w:rPr>
      </w:pPr>
      <w:r w:rsidRPr="00D110CE">
        <w:rPr>
          <w:lang w:val="da-DK" w:eastAsia="en-GB"/>
        </w:rPr>
        <w:t>LVEF</w:t>
      </w:r>
      <w:r w:rsidR="00FB19B3" w:rsidRPr="00D110CE">
        <w:rPr>
          <w:lang w:val="da-DK" w:eastAsia="en-GB"/>
        </w:rPr>
        <w:t xml:space="preserve"> bør evalueres inden påbegyndelse af behandling med henblik på at fastlægge </w:t>
      </w:r>
      <w:r w:rsidRPr="00D110CE">
        <w:rPr>
          <w:i/>
          <w:lang w:val="da-DK" w:eastAsia="en-GB"/>
        </w:rPr>
        <w:t>baseline</w:t>
      </w:r>
      <w:r w:rsidR="00FB19B3" w:rsidRPr="00D110CE">
        <w:rPr>
          <w:lang w:val="da-DK" w:eastAsia="en-GB"/>
        </w:rPr>
        <w:t>-værdi, herefter efter 1 måneds behandling samt mindst hver 3. mån</w:t>
      </w:r>
      <w:r w:rsidR="00FB19B3" w:rsidRPr="000E2149">
        <w:rPr>
          <w:lang w:val="da-DK" w:eastAsia="en-GB"/>
        </w:rPr>
        <w:t>ed eller som klinisk indiceret, indtil behandlingen seponeres</w:t>
      </w:r>
      <w:r w:rsidRPr="007D0C89">
        <w:rPr>
          <w:lang w:val="da-DK" w:eastAsia="en-GB"/>
        </w:rPr>
        <w:t>.</w:t>
      </w:r>
      <w:r w:rsidR="00FB19B3" w:rsidRPr="005E28A5">
        <w:rPr>
          <w:lang w:val="da-DK" w:eastAsia="en-GB"/>
        </w:rPr>
        <w:t xml:space="preserve"> Fald i </w:t>
      </w:r>
      <w:r w:rsidRPr="003B577D">
        <w:rPr>
          <w:lang w:val="da-DK" w:eastAsia="en-GB"/>
        </w:rPr>
        <w:t xml:space="preserve">LVEF </w:t>
      </w:r>
      <w:r w:rsidR="00C8409D">
        <w:rPr>
          <w:lang w:val="da-DK" w:eastAsia="en-GB"/>
        </w:rPr>
        <w:t>i forhold til</w:t>
      </w:r>
      <w:r w:rsidRPr="003B577D">
        <w:rPr>
          <w:lang w:val="da-DK" w:eastAsia="en-GB"/>
        </w:rPr>
        <w:t xml:space="preserve"> </w:t>
      </w:r>
      <w:r w:rsidRPr="003B577D">
        <w:rPr>
          <w:i/>
          <w:lang w:val="da-DK" w:eastAsia="en-GB"/>
        </w:rPr>
        <w:t>baseline</w:t>
      </w:r>
      <w:r w:rsidR="00FB19B3" w:rsidRPr="003B577D">
        <w:rPr>
          <w:lang w:val="da-DK" w:eastAsia="en-GB"/>
        </w:rPr>
        <w:t xml:space="preserve"> kan håndteres ved behandling</w:t>
      </w:r>
      <w:r w:rsidR="00C8409D">
        <w:rPr>
          <w:lang w:val="da-DK" w:eastAsia="en-GB"/>
        </w:rPr>
        <w:t>safbrydelse</w:t>
      </w:r>
      <w:r w:rsidR="00FB19B3" w:rsidRPr="003B577D">
        <w:rPr>
          <w:lang w:val="da-DK" w:eastAsia="en-GB"/>
        </w:rPr>
        <w:t>, dosisreduktion eller seponering</w:t>
      </w:r>
      <w:r w:rsidRPr="00EE77F8">
        <w:rPr>
          <w:lang w:val="da-DK" w:eastAsia="en-GB"/>
        </w:rPr>
        <w:t xml:space="preserve"> (se</w:t>
      </w:r>
      <w:r w:rsidR="00FB19B3" w:rsidRPr="00EE77F8">
        <w:rPr>
          <w:lang w:val="da-DK" w:eastAsia="en-GB"/>
        </w:rPr>
        <w:t xml:space="preserve"> pkt. </w:t>
      </w:r>
      <w:r w:rsidRPr="00EE77F8">
        <w:rPr>
          <w:lang w:val="da-DK" w:eastAsia="en-GB"/>
        </w:rPr>
        <w:t>4.2).</w:t>
      </w:r>
    </w:p>
    <w:p w14:paraId="09CC5E36" w14:textId="77777777" w:rsidR="008D0E27" w:rsidRPr="00EE77F8" w:rsidRDefault="008D0E27" w:rsidP="00076EB4">
      <w:pPr>
        <w:rPr>
          <w:lang w:val="da-DK" w:eastAsia="en-GB"/>
        </w:rPr>
      </w:pPr>
    </w:p>
    <w:p w14:paraId="0046FCDC" w14:textId="77777777" w:rsidR="00FC4995" w:rsidRPr="00A4103F" w:rsidRDefault="00881988" w:rsidP="00076EB4">
      <w:pPr>
        <w:rPr>
          <w:lang w:val="da-DK" w:eastAsia="en-GB"/>
        </w:rPr>
      </w:pPr>
      <w:r w:rsidRPr="00A4103F">
        <w:rPr>
          <w:lang w:val="da-DK" w:eastAsia="en-GB"/>
        </w:rPr>
        <w:t xml:space="preserve">Alle patienter, som genstarter </w:t>
      </w:r>
      <w:r w:rsidR="004F2139" w:rsidRPr="00A4103F">
        <w:rPr>
          <w:lang w:val="da-DK" w:eastAsia="en-GB"/>
        </w:rPr>
        <w:t>Cotellic-</w:t>
      </w:r>
      <w:r w:rsidRPr="00A4103F">
        <w:rPr>
          <w:lang w:val="da-DK" w:eastAsia="en-GB"/>
        </w:rPr>
        <w:t>behandling med dosisreduktion, skal have for</w:t>
      </w:r>
      <w:r w:rsidR="005F3B0E">
        <w:rPr>
          <w:lang w:val="da-DK" w:eastAsia="en-GB"/>
        </w:rPr>
        <w:t>e</w:t>
      </w:r>
      <w:r w:rsidRPr="00A4103F">
        <w:rPr>
          <w:lang w:val="da-DK" w:eastAsia="en-GB"/>
        </w:rPr>
        <w:t>taget LVEF</w:t>
      </w:r>
      <w:r w:rsidR="00C8409D">
        <w:rPr>
          <w:lang w:val="da-DK" w:eastAsia="en-GB"/>
        </w:rPr>
        <w:t>-</w:t>
      </w:r>
      <w:r w:rsidRPr="00A4103F">
        <w:rPr>
          <w:lang w:val="da-DK" w:eastAsia="en-GB"/>
        </w:rPr>
        <w:t>måling</w:t>
      </w:r>
      <w:r w:rsidR="00FC4995" w:rsidRPr="00A4103F">
        <w:rPr>
          <w:lang w:val="da-DK" w:eastAsia="en-GB"/>
        </w:rPr>
        <w:t xml:space="preserve"> efter ca. </w:t>
      </w:r>
      <w:r w:rsidRPr="00A4103F">
        <w:rPr>
          <w:lang w:val="da-DK" w:eastAsia="en-GB"/>
        </w:rPr>
        <w:t>2 uger, 4 uger, 10 uge</w:t>
      </w:r>
      <w:r w:rsidR="00FC4995" w:rsidRPr="00A4103F">
        <w:rPr>
          <w:lang w:val="da-DK" w:eastAsia="en-GB"/>
        </w:rPr>
        <w:t>r</w:t>
      </w:r>
      <w:r w:rsidRPr="00A4103F">
        <w:rPr>
          <w:lang w:val="da-DK" w:eastAsia="en-GB"/>
        </w:rPr>
        <w:t xml:space="preserve"> og</w:t>
      </w:r>
      <w:r w:rsidR="00FC4995" w:rsidRPr="00A4103F">
        <w:rPr>
          <w:lang w:val="da-DK" w:eastAsia="en-GB"/>
        </w:rPr>
        <w:t xml:space="preserve"> 16 uger og herefter som klinisk indiceret.</w:t>
      </w:r>
    </w:p>
    <w:p w14:paraId="3E5F4316" w14:textId="77777777" w:rsidR="00881988" w:rsidRPr="00A4103F" w:rsidRDefault="00881988" w:rsidP="00076EB4">
      <w:pPr>
        <w:rPr>
          <w:lang w:val="da-DK" w:eastAsia="en-GB"/>
        </w:rPr>
      </w:pPr>
      <w:r w:rsidRPr="00A4103F">
        <w:rPr>
          <w:lang w:val="da-DK" w:eastAsia="en-GB"/>
        </w:rPr>
        <w:t xml:space="preserve"> </w:t>
      </w:r>
    </w:p>
    <w:p w14:paraId="679D818D" w14:textId="77777777" w:rsidR="008D0E27" w:rsidRPr="00A4103F" w:rsidRDefault="008D0E27" w:rsidP="00076EB4">
      <w:pPr>
        <w:rPr>
          <w:lang w:val="da-DK"/>
        </w:rPr>
      </w:pPr>
      <w:r w:rsidRPr="00A4103F">
        <w:rPr>
          <w:lang w:val="da-DK" w:eastAsia="en-GB"/>
        </w:rPr>
        <w:t>Patient</w:t>
      </w:r>
      <w:r w:rsidR="00FB19B3" w:rsidRPr="00A4103F">
        <w:rPr>
          <w:lang w:val="da-DK" w:eastAsia="en-GB"/>
        </w:rPr>
        <w:t xml:space="preserve">er med </w:t>
      </w:r>
      <w:r w:rsidRPr="00A4103F">
        <w:rPr>
          <w:i/>
          <w:lang w:val="da-DK" w:eastAsia="en-GB"/>
        </w:rPr>
        <w:t>baseline</w:t>
      </w:r>
      <w:r w:rsidR="00FB19B3" w:rsidRPr="00A4103F">
        <w:rPr>
          <w:lang w:val="da-DK" w:eastAsia="en-GB"/>
        </w:rPr>
        <w:t>-</w:t>
      </w:r>
      <w:r w:rsidRPr="00A4103F">
        <w:rPr>
          <w:lang w:val="da-DK" w:eastAsia="en-GB"/>
        </w:rPr>
        <w:t xml:space="preserve">LVEF </w:t>
      </w:r>
      <w:r w:rsidR="00FB19B3" w:rsidRPr="00A4103F">
        <w:rPr>
          <w:lang w:val="da-DK" w:eastAsia="en-GB"/>
        </w:rPr>
        <w:t xml:space="preserve">under den nedre </w:t>
      </w:r>
      <w:r w:rsidR="0057430E" w:rsidRPr="00A4103F">
        <w:rPr>
          <w:lang w:val="da-DK" w:eastAsia="en-GB"/>
        </w:rPr>
        <w:t>grænse</w:t>
      </w:r>
      <w:r w:rsidR="00FB19B3" w:rsidRPr="00A4103F">
        <w:rPr>
          <w:lang w:val="da-DK" w:eastAsia="en-GB"/>
        </w:rPr>
        <w:t>værdi eller under</w:t>
      </w:r>
      <w:r w:rsidRPr="00A4103F">
        <w:rPr>
          <w:lang w:val="da-DK" w:eastAsia="en-GB"/>
        </w:rPr>
        <w:t xml:space="preserve"> 50% </w:t>
      </w:r>
      <w:r w:rsidR="00D81800">
        <w:rPr>
          <w:lang w:val="da-DK" w:eastAsia="en-GB"/>
        </w:rPr>
        <w:t xml:space="preserve">af forventet </w:t>
      </w:r>
      <w:r w:rsidR="00FB19B3" w:rsidRPr="00A4103F">
        <w:rPr>
          <w:lang w:val="da-DK" w:eastAsia="en-GB"/>
        </w:rPr>
        <w:t>er ikke undersøgt</w:t>
      </w:r>
      <w:r w:rsidRPr="00A4103F">
        <w:rPr>
          <w:lang w:val="da-DK"/>
        </w:rPr>
        <w:t>.</w:t>
      </w:r>
    </w:p>
    <w:p w14:paraId="207FEF4B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670BC764" w14:textId="77777777" w:rsidR="008D0E27" w:rsidRPr="00A4103F" w:rsidRDefault="00FB19B3" w:rsidP="008D0E27">
      <w:pPr>
        <w:rPr>
          <w:szCs w:val="22"/>
          <w:u w:val="single"/>
          <w:lang w:val="da-DK" w:eastAsia="en-GB"/>
        </w:rPr>
      </w:pPr>
      <w:r w:rsidRPr="00A4103F">
        <w:rPr>
          <w:szCs w:val="22"/>
          <w:u w:val="single"/>
          <w:lang w:val="da-DK" w:eastAsia="en-GB"/>
        </w:rPr>
        <w:t>Abnorme leverværdier</w:t>
      </w:r>
    </w:p>
    <w:p w14:paraId="49ED3B8B" w14:textId="77777777" w:rsidR="008D0E27" w:rsidRPr="00A4103F" w:rsidRDefault="008D0E27" w:rsidP="008D0E27">
      <w:pPr>
        <w:rPr>
          <w:i/>
          <w:noProof/>
          <w:szCs w:val="22"/>
          <w:u w:val="single"/>
          <w:lang w:val="da-DK"/>
        </w:rPr>
      </w:pPr>
    </w:p>
    <w:p w14:paraId="2D1212C6" w14:textId="77777777" w:rsidR="008D0E27" w:rsidRPr="000E2149" w:rsidRDefault="00FB19B3" w:rsidP="00076EB4">
      <w:pPr>
        <w:rPr>
          <w:noProof/>
          <w:lang w:val="da-DK"/>
        </w:rPr>
      </w:pPr>
      <w:r w:rsidRPr="00A4103F">
        <w:rPr>
          <w:noProof/>
          <w:lang w:val="da-DK"/>
        </w:rPr>
        <w:t xml:space="preserve">Abnorme leverværdier kan forekomme, når </w:t>
      </w:r>
      <w:r w:rsidR="008D0E27" w:rsidRPr="00A4103F">
        <w:rPr>
          <w:noProof/>
          <w:lang w:val="da-DK"/>
        </w:rPr>
        <w:t>Cotellic</w:t>
      </w:r>
      <w:r w:rsidRPr="00A4103F">
        <w:rPr>
          <w:noProof/>
          <w:lang w:val="da-DK"/>
        </w:rPr>
        <w:t xml:space="preserve"> anvendes i k</w:t>
      </w:r>
      <w:r w:rsidR="008D0E27" w:rsidRPr="00A4103F">
        <w:rPr>
          <w:noProof/>
          <w:lang w:val="da-DK"/>
        </w:rPr>
        <w:t xml:space="preserve">ombination </w:t>
      </w:r>
      <w:r w:rsidR="00BE6D75" w:rsidRPr="00A4103F">
        <w:rPr>
          <w:noProof/>
          <w:lang w:val="da-DK"/>
        </w:rPr>
        <w:t>med</w:t>
      </w:r>
      <w:r w:rsidR="008D0E27" w:rsidRPr="00A4103F">
        <w:rPr>
          <w:noProof/>
          <w:lang w:val="da-DK"/>
        </w:rPr>
        <w:t xml:space="preserve"> vemurafenib</w:t>
      </w:r>
      <w:r w:rsidR="00BE6D75" w:rsidRPr="00A4103F">
        <w:rPr>
          <w:noProof/>
          <w:lang w:val="da-DK"/>
        </w:rPr>
        <w:t xml:space="preserve"> og med </w:t>
      </w:r>
      <w:r w:rsidR="008D0E27" w:rsidRPr="00A4103F">
        <w:rPr>
          <w:noProof/>
          <w:lang w:val="da-DK"/>
        </w:rPr>
        <w:t>vemurafenib</w:t>
      </w:r>
      <w:r w:rsidR="00BE6D75" w:rsidRPr="00A4103F">
        <w:rPr>
          <w:noProof/>
          <w:lang w:val="da-DK"/>
        </w:rPr>
        <w:t xml:space="preserve"> i enkeltstofbehandling</w:t>
      </w:r>
      <w:r w:rsidR="008D0E27" w:rsidRPr="00A4103F">
        <w:rPr>
          <w:noProof/>
          <w:lang w:val="da-DK"/>
        </w:rPr>
        <w:t xml:space="preserve"> (</w:t>
      </w:r>
      <w:r w:rsidR="00BE6D75" w:rsidRPr="00A4103F">
        <w:rPr>
          <w:noProof/>
          <w:lang w:val="da-DK"/>
        </w:rPr>
        <w:t>se produktresumé</w:t>
      </w:r>
      <w:r w:rsidR="000E2149">
        <w:rPr>
          <w:noProof/>
          <w:lang w:val="da-DK"/>
        </w:rPr>
        <w:t>et</w:t>
      </w:r>
      <w:r w:rsidR="00BE6D75" w:rsidRPr="000E2149">
        <w:rPr>
          <w:noProof/>
          <w:lang w:val="da-DK"/>
        </w:rPr>
        <w:t xml:space="preserve"> for vemurafenib</w:t>
      </w:r>
      <w:r w:rsidR="008D0E27" w:rsidRPr="000E2149">
        <w:rPr>
          <w:noProof/>
          <w:lang w:val="da-DK"/>
        </w:rPr>
        <w:t>).</w:t>
      </w:r>
    </w:p>
    <w:p w14:paraId="2966F027" w14:textId="77777777" w:rsidR="008D0E27" w:rsidRPr="007D0C89" w:rsidRDefault="008D0E27" w:rsidP="00076EB4">
      <w:pPr>
        <w:rPr>
          <w:noProof/>
          <w:lang w:val="da-DK"/>
        </w:rPr>
      </w:pPr>
    </w:p>
    <w:p w14:paraId="6D17C0D0" w14:textId="77777777" w:rsidR="008D0E27" w:rsidRPr="00A4103F" w:rsidRDefault="00BE6D75" w:rsidP="00076EB4">
      <w:pPr>
        <w:rPr>
          <w:noProof/>
          <w:lang w:val="da-DK"/>
        </w:rPr>
      </w:pPr>
      <w:r w:rsidRPr="005E28A5">
        <w:rPr>
          <w:noProof/>
          <w:lang w:val="da-DK"/>
        </w:rPr>
        <w:t>Der er observeret abnorme leverværdier, særligt stigning i a</w:t>
      </w:r>
      <w:r w:rsidR="008D0E27" w:rsidRPr="003B577D">
        <w:rPr>
          <w:noProof/>
          <w:lang w:val="da-DK"/>
        </w:rPr>
        <w:t>lanin</w:t>
      </w:r>
      <w:r w:rsidRPr="003B577D">
        <w:rPr>
          <w:noProof/>
          <w:lang w:val="da-DK"/>
        </w:rPr>
        <w:t>a</w:t>
      </w:r>
      <w:r w:rsidR="008D0E27" w:rsidRPr="003B577D">
        <w:rPr>
          <w:noProof/>
          <w:lang w:val="da-DK"/>
        </w:rPr>
        <w:t>minotransferase (AL</w:t>
      </w:r>
      <w:r w:rsidRPr="003B577D">
        <w:rPr>
          <w:noProof/>
          <w:lang w:val="da-DK"/>
        </w:rPr>
        <w:t>A</w:t>
      </w:r>
      <w:r w:rsidR="008D0E27" w:rsidRPr="003B577D">
        <w:rPr>
          <w:noProof/>
          <w:lang w:val="da-DK"/>
        </w:rPr>
        <w:t xml:space="preserve">T), </w:t>
      </w:r>
      <w:r w:rsidRPr="00EE77F8">
        <w:rPr>
          <w:noProof/>
          <w:lang w:val="da-DK"/>
        </w:rPr>
        <w:t>a</w:t>
      </w:r>
      <w:r w:rsidR="008D0E27" w:rsidRPr="00EE77F8">
        <w:rPr>
          <w:noProof/>
          <w:lang w:val="da-DK"/>
        </w:rPr>
        <w:t>spartat</w:t>
      </w:r>
      <w:r w:rsidRPr="00EE77F8">
        <w:rPr>
          <w:noProof/>
          <w:lang w:val="da-DK"/>
        </w:rPr>
        <w:t>a</w:t>
      </w:r>
      <w:r w:rsidR="008D0E27" w:rsidRPr="00EE77F8">
        <w:rPr>
          <w:noProof/>
          <w:lang w:val="da-DK"/>
        </w:rPr>
        <w:t>minotransferase (AS</w:t>
      </w:r>
      <w:r w:rsidRPr="00A4103F">
        <w:rPr>
          <w:noProof/>
          <w:lang w:val="da-DK"/>
        </w:rPr>
        <w:t>A</w:t>
      </w:r>
      <w:r w:rsidR="008D0E27" w:rsidRPr="00A4103F">
        <w:rPr>
          <w:noProof/>
          <w:lang w:val="da-DK"/>
        </w:rPr>
        <w:t>T)</w:t>
      </w:r>
      <w:r w:rsidRPr="00A4103F">
        <w:rPr>
          <w:noProof/>
          <w:lang w:val="da-DK"/>
        </w:rPr>
        <w:t xml:space="preserve"> og a</w:t>
      </w:r>
      <w:r w:rsidR="008D0E27" w:rsidRPr="00A4103F">
        <w:rPr>
          <w:noProof/>
          <w:lang w:val="da-DK"/>
        </w:rPr>
        <w:t>lkali</w:t>
      </w:r>
      <w:r w:rsidRPr="00A4103F">
        <w:rPr>
          <w:noProof/>
          <w:lang w:val="da-DK"/>
        </w:rPr>
        <w:t>sk f</w:t>
      </w:r>
      <w:r w:rsidR="008D0E27" w:rsidRPr="00A4103F">
        <w:rPr>
          <w:noProof/>
          <w:lang w:val="da-DK"/>
        </w:rPr>
        <w:t>os</w:t>
      </w:r>
      <w:r w:rsidRPr="00A4103F">
        <w:rPr>
          <w:noProof/>
          <w:lang w:val="da-DK"/>
        </w:rPr>
        <w:t>f</w:t>
      </w:r>
      <w:r w:rsidR="008D0E27" w:rsidRPr="00A4103F">
        <w:rPr>
          <w:noProof/>
          <w:lang w:val="da-DK"/>
        </w:rPr>
        <w:t>atase (ALP),</w:t>
      </w:r>
      <w:r w:rsidRPr="00A4103F">
        <w:rPr>
          <w:noProof/>
          <w:lang w:val="da-DK"/>
        </w:rPr>
        <w:t xml:space="preserve"> hos patienter behandlet med </w:t>
      </w:r>
      <w:r w:rsidR="008D0E27" w:rsidRPr="00A4103F">
        <w:rPr>
          <w:noProof/>
          <w:lang w:val="da-DK"/>
        </w:rPr>
        <w:t xml:space="preserve">Cotellic </w:t>
      </w:r>
      <w:r w:rsidR="005F1D16" w:rsidRPr="00A4103F">
        <w:rPr>
          <w:noProof/>
          <w:lang w:val="da-DK"/>
        </w:rPr>
        <w:t>og</w:t>
      </w:r>
      <w:r w:rsidR="008D0E27" w:rsidRPr="00A4103F">
        <w:rPr>
          <w:noProof/>
          <w:lang w:val="da-DK"/>
        </w:rPr>
        <w:t xml:space="preserve"> vemurafenib (se</w:t>
      </w:r>
      <w:r w:rsidRPr="00A4103F">
        <w:rPr>
          <w:noProof/>
          <w:lang w:val="da-DK"/>
        </w:rPr>
        <w:t xml:space="preserve"> pkt.</w:t>
      </w:r>
      <w:r w:rsidR="008D0E27" w:rsidRPr="00A4103F">
        <w:rPr>
          <w:noProof/>
          <w:lang w:val="da-DK"/>
        </w:rPr>
        <w:t xml:space="preserve"> 4.8). </w:t>
      </w:r>
    </w:p>
    <w:p w14:paraId="434CD1B1" w14:textId="77777777" w:rsidR="008D0E27" w:rsidRPr="00A4103F" w:rsidRDefault="008D0E27" w:rsidP="00076EB4">
      <w:pPr>
        <w:rPr>
          <w:noProof/>
          <w:lang w:val="da-DK"/>
        </w:rPr>
      </w:pPr>
    </w:p>
    <w:p w14:paraId="75153CF4" w14:textId="77777777" w:rsidR="008D0E27" w:rsidRPr="00A4103F" w:rsidRDefault="00313800" w:rsidP="00076EB4">
      <w:pPr>
        <w:rPr>
          <w:noProof/>
          <w:lang w:val="da-DK"/>
        </w:rPr>
      </w:pPr>
      <w:r>
        <w:rPr>
          <w:noProof/>
          <w:lang w:val="da-DK"/>
        </w:rPr>
        <w:t>Der skal monitoreres for a</w:t>
      </w:r>
      <w:r w:rsidR="00FC4995" w:rsidRPr="00A4103F">
        <w:rPr>
          <w:noProof/>
          <w:lang w:val="da-DK"/>
        </w:rPr>
        <w:t>bnorme l</w:t>
      </w:r>
      <w:r w:rsidR="00BE6D75" w:rsidRPr="00A4103F">
        <w:rPr>
          <w:noProof/>
          <w:lang w:val="da-DK"/>
        </w:rPr>
        <w:t>everværdier inden påbegyndelse af behandlingen samt månedligt under behandlingen eller oftere, hvis klinisk indiceret</w:t>
      </w:r>
      <w:r w:rsidR="008D0E27" w:rsidRPr="00A4103F">
        <w:rPr>
          <w:noProof/>
          <w:lang w:val="da-DK"/>
        </w:rPr>
        <w:t xml:space="preserve"> (se</w:t>
      </w:r>
      <w:r w:rsidR="00BE6D75" w:rsidRPr="00A4103F">
        <w:rPr>
          <w:noProof/>
          <w:lang w:val="da-DK"/>
        </w:rPr>
        <w:t xml:space="preserve"> pkt. </w:t>
      </w:r>
      <w:r w:rsidR="008D0E27" w:rsidRPr="00A4103F">
        <w:rPr>
          <w:noProof/>
          <w:lang w:val="da-DK"/>
        </w:rPr>
        <w:t>4.2).</w:t>
      </w:r>
    </w:p>
    <w:p w14:paraId="4AD04BAF" w14:textId="77777777" w:rsidR="008D0E27" w:rsidRPr="00A4103F" w:rsidRDefault="008D0E27" w:rsidP="00076EB4">
      <w:pPr>
        <w:rPr>
          <w:noProof/>
          <w:lang w:val="da-DK"/>
        </w:rPr>
      </w:pPr>
    </w:p>
    <w:p w14:paraId="33F459E8" w14:textId="77777777" w:rsidR="008D0E27" w:rsidRPr="0046551A" w:rsidRDefault="00313800" w:rsidP="00076EB4">
      <w:pPr>
        <w:rPr>
          <w:noProof/>
          <w:lang w:val="da-DK"/>
        </w:rPr>
      </w:pPr>
      <w:r>
        <w:rPr>
          <w:noProof/>
          <w:lang w:val="da-DK"/>
        </w:rPr>
        <w:t>Ved g</w:t>
      </w:r>
      <w:r w:rsidR="00FC4995" w:rsidRPr="00A4103F">
        <w:rPr>
          <w:noProof/>
          <w:lang w:val="da-DK"/>
        </w:rPr>
        <w:t>rad 3 a</w:t>
      </w:r>
      <w:r w:rsidR="00BE6D75" w:rsidRPr="00A4103F">
        <w:rPr>
          <w:noProof/>
          <w:lang w:val="da-DK"/>
        </w:rPr>
        <w:t xml:space="preserve">bnorme leverværdier </w:t>
      </w:r>
      <w:r>
        <w:rPr>
          <w:noProof/>
          <w:lang w:val="da-DK"/>
        </w:rPr>
        <w:t xml:space="preserve">skal </w:t>
      </w:r>
      <w:r w:rsidR="00ED3DA4" w:rsidRPr="00A4103F">
        <w:rPr>
          <w:noProof/>
          <w:lang w:val="da-DK"/>
        </w:rPr>
        <w:t>vemurafenib</w:t>
      </w:r>
      <w:r w:rsidR="00BE6D75" w:rsidRPr="00A4103F">
        <w:rPr>
          <w:noProof/>
          <w:lang w:val="da-DK"/>
        </w:rPr>
        <w:t>behandling</w:t>
      </w:r>
      <w:r>
        <w:rPr>
          <w:noProof/>
          <w:lang w:val="da-DK"/>
        </w:rPr>
        <w:t>en</w:t>
      </w:r>
      <w:r w:rsidRPr="00313800">
        <w:rPr>
          <w:noProof/>
          <w:lang w:val="da-DK"/>
        </w:rPr>
        <w:t xml:space="preserve"> </w:t>
      </w:r>
      <w:r w:rsidRPr="00A4103F">
        <w:rPr>
          <w:noProof/>
          <w:lang w:val="da-DK"/>
        </w:rPr>
        <w:t>afbryde</w:t>
      </w:r>
      <w:r>
        <w:rPr>
          <w:noProof/>
          <w:lang w:val="da-DK"/>
        </w:rPr>
        <w:t>s</w:t>
      </w:r>
      <w:r w:rsidR="00BE6D75" w:rsidRPr="00A4103F">
        <w:rPr>
          <w:noProof/>
          <w:lang w:val="da-DK"/>
        </w:rPr>
        <w:t xml:space="preserve"> eller </w:t>
      </w:r>
      <w:r w:rsidRPr="00A4103F">
        <w:rPr>
          <w:noProof/>
          <w:lang w:val="da-DK"/>
        </w:rPr>
        <w:t>vemurafenib</w:t>
      </w:r>
      <w:r>
        <w:rPr>
          <w:noProof/>
          <w:lang w:val="da-DK"/>
        </w:rPr>
        <w:t>dosis reduceres</w:t>
      </w:r>
      <w:r w:rsidR="008D0E27" w:rsidRPr="00A4103F">
        <w:rPr>
          <w:noProof/>
          <w:lang w:val="da-DK"/>
        </w:rPr>
        <w:t xml:space="preserve">. </w:t>
      </w:r>
      <w:r w:rsidR="00ED3DA4" w:rsidRPr="00A4103F">
        <w:rPr>
          <w:noProof/>
          <w:lang w:val="da-DK"/>
        </w:rPr>
        <w:t>Abnorme leverværdier</w:t>
      </w:r>
      <w:r w:rsidR="00DB2195">
        <w:rPr>
          <w:noProof/>
          <w:lang w:val="da-DK"/>
        </w:rPr>
        <w:t xml:space="preserve"> af</w:t>
      </w:r>
      <w:r w:rsidR="00ED3DA4" w:rsidRPr="00DB2195">
        <w:rPr>
          <w:noProof/>
          <w:lang w:val="da-DK"/>
        </w:rPr>
        <w:t xml:space="preserve"> </w:t>
      </w:r>
      <w:r w:rsidR="00E95D24" w:rsidRPr="00DB2195">
        <w:rPr>
          <w:noProof/>
          <w:lang w:val="da-DK"/>
        </w:rPr>
        <w:t>g</w:t>
      </w:r>
      <w:r w:rsidR="008D0E27" w:rsidRPr="00DB2195">
        <w:rPr>
          <w:noProof/>
          <w:lang w:val="da-DK"/>
        </w:rPr>
        <w:t xml:space="preserve">rad 4 </w:t>
      </w:r>
      <w:r w:rsidR="00BE6D75" w:rsidRPr="0024691D">
        <w:rPr>
          <w:noProof/>
          <w:lang w:val="da-DK"/>
        </w:rPr>
        <w:t>skal håndteres med behandling</w:t>
      </w:r>
      <w:r w:rsidR="0028535A">
        <w:rPr>
          <w:noProof/>
          <w:lang w:val="da-DK"/>
        </w:rPr>
        <w:t>safbrydelse</w:t>
      </w:r>
      <w:r w:rsidR="00BE6D75" w:rsidRPr="0024691D">
        <w:rPr>
          <w:noProof/>
          <w:lang w:val="da-DK"/>
        </w:rPr>
        <w:t>, dosisreduktion eller seponerin</w:t>
      </w:r>
      <w:r w:rsidR="00BE6D75" w:rsidRPr="00F84CB5">
        <w:rPr>
          <w:noProof/>
          <w:lang w:val="da-DK"/>
        </w:rPr>
        <w:t xml:space="preserve">g af såvel </w:t>
      </w:r>
      <w:r w:rsidR="008D0E27" w:rsidRPr="00B6577D">
        <w:rPr>
          <w:noProof/>
          <w:lang w:val="da-DK"/>
        </w:rPr>
        <w:t>Cotellic</w:t>
      </w:r>
      <w:r w:rsidR="00BE6D75" w:rsidRPr="00B6577D">
        <w:rPr>
          <w:noProof/>
          <w:lang w:val="da-DK"/>
        </w:rPr>
        <w:t xml:space="preserve"> som </w:t>
      </w:r>
      <w:r w:rsidR="008D0E27" w:rsidRPr="0046551A">
        <w:rPr>
          <w:noProof/>
          <w:lang w:val="da-DK"/>
        </w:rPr>
        <w:t>vemurafenib (se</w:t>
      </w:r>
      <w:r w:rsidR="00BE6D75" w:rsidRPr="0046551A">
        <w:rPr>
          <w:noProof/>
          <w:lang w:val="da-DK"/>
        </w:rPr>
        <w:t xml:space="preserve"> pkt. </w:t>
      </w:r>
      <w:r w:rsidR="008D0E27" w:rsidRPr="0046551A">
        <w:rPr>
          <w:noProof/>
          <w:lang w:val="da-DK"/>
        </w:rPr>
        <w:t>4.2).</w:t>
      </w:r>
    </w:p>
    <w:p w14:paraId="4029F13F" w14:textId="77777777" w:rsidR="008D0E27" w:rsidRDefault="008D0E27" w:rsidP="008D0E27">
      <w:pPr>
        <w:rPr>
          <w:noProof/>
          <w:szCs w:val="22"/>
          <w:lang w:val="da-DK"/>
        </w:rPr>
      </w:pPr>
    </w:p>
    <w:p w14:paraId="2418E12B" w14:textId="77777777" w:rsidR="005B798F" w:rsidRPr="00AC4910" w:rsidRDefault="005B798F" w:rsidP="00F0560F">
      <w:pPr>
        <w:keepNext/>
        <w:keepLines/>
        <w:widowControl w:val="0"/>
        <w:rPr>
          <w:noProof/>
          <w:szCs w:val="22"/>
          <w:u w:val="single"/>
          <w:lang w:val="da-DK"/>
        </w:rPr>
      </w:pPr>
      <w:r w:rsidRPr="00AC4910">
        <w:rPr>
          <w:noProof/>
          <w:szCs w:val="22"/>
          <w:u w:val="single"/>
          <w:lang w:val="da-DK"/>
        </w:rPr>
        <w:lastRenderedPageBreak/>
        <w:t>Rabdomyolyse og stigninger i kreatinkinase</w:t>
      </w:r>
    </w:p>
    <w:p w14:paraId="6982FBF2" w14:textId="77777777" w:rsidR="005B798F" w:rsidRDefault="005B798F" w:rsidP="00F0560F">
      <w:pPr>
        <w:keepNext/>
        <w:keepLines/>
        <w:widowControl w:val="0"/>
        <w:rPr>
          <w:noProof/>
          <w:szCs w:val="22"/>
          <w:lang w:val="da-DK"/>
        </w:rPr>
      </w:pPr>
    </w:p>
    <w:p w14:paraId="61085E22" w14:textId="77777777" w:rsidR="00BE68C6" w:rsidRDefault="00084052" w:rsidP="00F0560F">
      <w:pPr>
        <w:keepNext/>
        <w:keepLines/>
        <w:widowControl w:val="0"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>Der er rapporteret rabdomyolyse hos patienter</w:t>
      </w:r>
      <w:r w:rsidR="00BE68C6">
        <w:rPr>
          <w:noProof/>
          <w:szCs w:val="22"/>
          <w:lang w:val="da-DK"/>
        </w:rPr>
        <w:t xml:space="preserve">, der </w:t>
      </w:r>
      <w:r w:rsidR="001E70E6">
        <w:rPr>
          <w:noProof/>
          <w:szCs w:val="22"/>
          <w:lang w:val="da-DK"/>
        </w:rPr>
        <w:t>får</w:t>
      </w:r>
      <w:r w:rsidR="00BE68C6">
        <w:rPr>
          <w:noProof/>
          <w:szCs w:val="22"/>
          <w:lang w:val="da-DK"/>
        </w:rPr>
        <w:t xml:space="preserve"> Cotellic (se pkt. 4.8).</w:t>
      </w:r>
    </w:p>
    <w:p w14:paraId="19103BC9" w14:textId="77777777" w:rsidR="00BE68C6" w:rsidRDefault="00BE68C6" w:rsidP="00F0560F">
      <w:pPr>
        <w:keepNext/>
        <w:keepLines/>
        <w:widowControl w:val="0"/>
        <w:rPr>
          <w:noProof/>
          <w:szCs w:val="22"/>
          <w:lang w:val="da-DK"/>
        </w:rPr>
      </w:pPr>
    </w:p>
    <w:p w14:paraId="1ED2440C" w14:textId="77777777" w:rsidR="00F00F68" w:rsidRDefault="001E7D44" w:rsidP="00F0560F">
      <w:pPr>
        <w:keepNext/>
        <w:keepLines/>
        <w:widowControl w:val="0"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>Hvis</w:t>
      </w:r>
      <w:r w:rsidR="00BE68C6">
        <w:rPr>
          <w:noProof/>
          <w:szCs w:val="22"/>
          <w:lang w:val="da-DK"/>
        </w:rPr>
        <w:t xml:space="preserve"> rabdomyolyse</w:t>
      </w:r>
      <w:r>
        <w:rPr>
          <w:noProof/>
          <w:szCs w:val="22"/>
          <w:lang w:val="da-DK"/>
        </w:rPr>
        <w:t xml:space="preserve"> diagnosticeres</w:t>
      </w:r>
      <w:r w:rsidR="00BE68C6">
        <w:rPr>
          <w:noProof/>
          <w:szCs w:val="22"/>
          <w:lang w:val="da-DK"/>
        </w:rPr>
        <w:t>, bør beha</w:t>
      </w:r>
      <w:r>
        <w:rPr>
          <w:noProof/>
          <w:szCs w:val="22"/>
          <w:lang w:val="da-DK"/>
        </w:rPr>
        <w:t>ndling med Cotellic afbrydes samt</w:t>
      </w:r>
      <w:r w:rsidR="00BE68C6">
        <w:rPr>
          <w:noProof/>
          <w:szCs w:val="22"/>
          <w:lang w:val="da-DK"/>
        </w:rPr>
        <w:t xml:space="preserve"> </w:t>
      </w:r>
      <w:r>
        <w:rPr>
          <w:noProof/>
          <w:szCs w:val="22"/>
          <w:lang w:val="da-DK"/>
        </w:rPr>
        <w:t xml:space="preserve">kreatinkinaseniveauer og andre symptomer overvåges indtil </w:t>
      </w:r>
      <w:r w:rsidR="00F00F68">
        <w:rPr>
          <w:noProof/>
          <w:szCs w:val="22"/>
          <w:lang w:val="da-DK"/>
        </w:rPr>
        <w:t>bivirkningen reduceres. Afhængig af sværhedsgraden af rabdomyolyse</w:t>
      </w:r>
      <w:r w:rsidR="007E76E2">
        <w:rPr>
          <w:noProof/>
          <w:szCs w:val="22"/>
          <w:lang w:val="da-DK"/>
        </w:rPr>
        <w:t>,</w:t>
      </w:r>
      <w:r w:rsidR="00F00F68">
        <w:rPr>
          <w:noProof/>
          <w:szCs w:val="22"/>
          <w:lang w:val="da-DK"/>
        </w:rPr>
        <w:t xml:space="preserve"> kan dosisreducering eller </w:t>
      </w:r>
      <w:r w:rsidR="003F3EF5">
        <w:rPr>
          <w:noProof/>
          <w:szCs w:val="22"/>
          <w:lang w:val="da-DK"/>
        </w:rPr>
        <w:t>afbrydelse af behandling</w:t>
      </w:r>
      <w:r w:rsidR="00F00F68">
        <w:rPr>
          <w:noProof/>
          <w:szCs w:val="22"/>
          <w:lang w:val="da-DK"/>
        </w:rPr>
        <w:t xml:space="preserve"> kræves (se pkt. 4.2).</w:t>
      </w:r>
    </w:p>
    <w:p w14:paraId="0389326A" w14:textId="77777777" w:rsidR="00F00F68" w:rsidRDefault="00F00F68" w:rsidP="008D0E27">
      <w:pPr>
        <w:rPr>
          <w:noProof/>
          <w:szCs w:val="22"/>
          <w:lang w:val="da-DK"/>
        </w:rPr>
      </w:pPr>
    </w:p>
    <w:p w14:paraId="415FCCDF" w14:textId="77777777" w:rsidR="00084052" w:rsidRDefault="00F00F68" w:rsidP="008D0E27">
      <w:pPr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 xml:space="preserve">Grad 3 og 4 stigninger i kreatinkinase, som inkluderer asymptomatiske stigninger over </w:t>
      </w:r>
      <w:r>
        <w:rPr>
          <w:i/>
          <w:noProof/>
          <w:szCs w:val="22"/>
          <w:lang w:val="da-DK"/>
        </w:rPr>
        <w:t>baseline</w:t>
      </w:r>
      <w:r>
        <w:rPr>
          <w:noProof/>
          <w:szCs w:val="22"/>
          <w:lang w:val="da-DK"/>
        </w:rPr>
        <w:t xml:space="preserve">, </w:t>
      </w:r>
      <w:r w:rsidR="00241B59">
        <w:rPr>
          <w:noProof/>
          <w:szCs w:val="22"/>
          <w:lang w:val="da-DK"/>
        </w:rPr>
        <w:t xml:space="preserve">forekom også hos patienter behandlet med </w:t>
      </w:r>
      <w:r w:rsidR="007E76E2">
        <w:rPr>
          <w:noProof/>
          <w:szCs w:val="22"/>
          <w:lang w:val="da-DK"/>
        </w:rPr>
        <w:t xml:space="preserve">Cotellic sammen med Vemurafenib i kliniske </w:t>
      </w:r>
      <w:r w:rsidR="00174026">
        <w:rPr>
          <w:noProof/>
          <w:szCs w:val="22"/>
          <w:lang w:val="da-DK"/>
        </w:rPr>
        <w:t xml:space="preserve">studier </w:t>
      </w:r>
      <w:r w:rsidR="007E76E2">
        <w:rPr>
          <w:noProof/>
          <w:szCs w:val="22"/>
          <w:lang w:val="da-DK"/>
        </w:rPr>
        <w:t xml:space="preserve">(se pkt. 4.8). </w:t>
      </w:r>
      <w:r w:rsidR="00601A13">
        <w:rPr>
          <w:noProof/>
          <w:szCs w:val="22"/>
          <w:lang w:val="da-DK"/>
        </w:rPr>
        <w:t>Median</w:t>
      </w:r>
      <w:r w:rsidR="007E76E2">
        <w:rPr>
          <w:noProof/>
          <w:szCs w:val="22"/>
          <w:lang w:val="da-DK"/>
        </w:rPr>
        <w:t>tid</w:t>
      </w:r>
      <w:r w:rsidR="00601A13">
        <w:rPr>
          <w:noProof/>
          <w:szCs w:val="22"/>
          <w:lang w:val="da-DK"/>
        </w:rPr>
        <w:t>en</w:t>
      </w:r>
      <w:r w:rsidR="00C4273C">
        <w:rPr>
          <w:noProof/>
          <w:szCs w:val="22"/>
          <w:lang w:val="da-DK"/>
        </w:rPr>
        <w:t xml:space="preserve">, der går ind til første forekomst af grad 3 eller 4 stigninger i kreatinkinase var 16 dage (spænder fra: 11 dage til 10 måneder); </w:t>
      </w:r>
      <w:r w:rsidR="00F42639">
        <w:rPr>
          <w:noProof/>
          <w:szCs w:val="22"/>
          <w:lang w:val="da-DK"/>
        </w:rPr>
        <w:t>median</w:t>
      </w:r>
      <w:r w:rsidR="00C4273C">
        <w:rPr>
          <w:noProof/>
          <w:szCs w:val="22"/>
          <w:lang w:val="da-DK"/>
        </w:rPr>
        <w:t>tid</w:t>
      </w:r>
      <w:r w:rsidR="00F42639">
        <w:rPr>
          <w:noProof/>
          <w:szCs w:val="22"/>
          <w:lang w:val="da-DK"/>
        </w:rPr>
        <w:t>en</w:t>
      </w:r>
      <w:r w:rsidR="00C4273C">
        <w:rPr>
          <w:noProof/>
          <w:szCs w:val="22"/>
          <w:lang w:val="da-DK"/>
        </w:rPr>
        <w:t xml:space="preserve">, der går før bivirkningen er helt væk var 16 dage (spænder fra: 2 dage til 15 måneder). </w:t>
      </w:r>
    </w:p>
    <w:p w14:paraId="134361FA" w14:textId="77777777" w:rsidR="00C4273C" w:rsidRDefault="00C4273C" w:rsidP="008D0E27">
      <w:pPr>
        <w:rPr>
          <w:noProof/>
          <w:szCs w:val="22"/>
          <w:lang w:val="da-DK"/>
        </w:rPr>
      </w:pPr>
    </w:p>
    <w:p w14:paraId="1B127AEE" w14:textId="77777777" w:rsidR="00241B59" w:rsidRPr="00F00F68" w:rsidRDefault="00F42639" w:rsidP="008D0E27">
      <w:pPr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>Serum kreatinkinase-</w:t>
      </w:r>
      <w:r w:rsidR="00C4273C">
        <w:rPr>
          <w:noProof/>
          <w:szCs w:val="22"/>
          <w:lang w:val="da-DK"/>
        </w:rPr>
        <w:t xml:space="preserve"> og kreatininniveauer bør monitoreres inden behandlingen startes for at </w:t>
      </w:r>
      <w:r w:rsidR="007B01E5">
        <w:rPr>
          <w:noProof/>
          <w:szCs w:val="22"/>
          <w:lang w:val="da-DK"/>
        </w:rPr>
        <w:t xml:space="preserve">etablere en værdi for </w:t>
      </w:r>
      <w:r w:rsidR="007B01E5">
        <w:rPr>
          <w:i/>
          <w:noProof/>
          <w:szCs w:val="22"/>
          <w:lang w:val="da-DK"/>
        </w:rPr>
        <w:t>baseline</w:t>
      </w:r>
      <w:r w:rsidR="007B01E5">
        <w:rPr>
          <w:noProof/>
          <w:szCs w:val="22"/>
          <w:lang w:val="da-DK"/>
        </w:rPr>
        <w:t xml:space="preserve">. Derefter bør der monitoreres en gang om måneden under behandlingen eller som klinisk indiceret. Hvis serum kreatinkinase er forhøjet, skal der </w:t>
      </w:r>
      <w:r w:rsidR="005632BB">
        <w:rPr>
          <w:noProof/>
          <w:szCs w:val="22"/>
          <w:lang w:val="da-DK"/>
        </w:rPr>
        <w:t xml:space="preserve">undersøges for </w:t>
      </w:r>
      <w:r w:rsidR="007B01E5">
        <w:rPr>
          <w:noProof/>
          <w:szCs w:val="22"/>
          <w:lang w:val="da-DK"/>
        </w:rPr>
        <w:t xml:space="preserve"> symptomer på rabdomyolyse eller andre årsager. Afhængig af sværhedsgraden</w:t>
      </w:r>
      <w:r w:rsidR="00F1140E">
        <w:rPr>
          <w:noProof/>
          <w:szCs w:val="22"/>
          <w:lang w:val="da-DK"/>
        </w:rPr>
        <w:t xml:space="preserve"> af symptomer eller stigning i kreatinkinase; behandling afbrydes, reducering af dosis eller seponering af behandling kan være påkrævet (se pkt. 4.2).</w:t>
      </w:r>
    </w:p>
    <w:p w14:paraId="2F02BE66" w14:textId="77777777" w:rsidR="005B798F" w:rsidRPr="00251D9A" w:rsidRDefault="005B798F" w:rsidP="008D0E27">
      <w:pPr>
        <w:rPr>
          <w:noProof/>
          <w:szCs w:val="22"/>
          <w:lang w:val="da-DK"/>
        </w:rPr>
      </w:pPr>
    </w:p>
    <w:p w14:paraId="174F22E7" w14:textId="77777777" w:rsidR="00FC4995" w:rsidRPr="00D110CE" w:rsidRDefault="00FC4995" w:rsidP="008D0E27">
      <w:pPr>
        <w:rPr>
          <w:noProof/>
          <w:szCs w:val="22"/>
          <w:u w:val="single"/>
          <w:lang w:val="da-DK"/>
        </w:rPr>
      </w:pPr>
      <w:r w:rsidRPr="00D110CE">
        <w:rPr>
          <w:noProof/>
          <w:szCs w:val="22"/>
          <w:u w:val="single"/>
          <w:lang w:val="da-DK"/>
        </w:rPr>
        <w:t>Diarré</w:t>
      </w:r>
    </w:p>
    <w:p w14:paraId="51FAB535" w14:textId="77777777" w:rsidR="004100AE" w:rsidRPr="00D110CE" w:rsidRDefault="004100AE" w:rsidP="008D0E27">
      <w:pPr>
        <w:rPr>
          <w:noProof/>
          <w:szCs w:val="22"/>
          <w:lang w:val="da-DK"/>
        </w:rPr>
      </w:pPr>
    </w:p>
    <w:p w14:paraId="1A06A26D" w14:textId="77777777" w:rsidR="00FC4995" w:rsidRPr="003B577D" w:rsidRDefault="00683659" w:rsidP="008D0E27">
      <w:pPr>
        <w:rPr>
          <w:noProof/>
          <w:szCs w:val="22"/>
          <w:lang w:val="da-DK"/>
        </w:rPr>
      </w:pPr>
      <w:r w:rsidRPr="00D110CE">
        <w:rPr>
          <w:noProof/>
          <w:szCs w:val="22"/>
          <w:lang w:val="da-DK"/>
        </w:rPr>
        <w:t>Der er rapporteret ti</w:t>
      </w:r>
      <w:r w:rsidR="00FC4995" w:rsidRPr="00D110CE">
        <w:rPr>
          <w:noProof/>
          <w:szCs w:val="22"/>
          <w:lang w:val="da-DK"/>
        </w:rPr>
        <w:t>lfælde af grad ≥</w:t>
      </w:r>
      <w:r w:rsidR="00630DDB" w:rsidRPr="00B17991">
        <w:rPr>
          <w:noProof/>
          <w:szCs w:val="22"/>
          <w:lang w:val="da-DK"/>
        </w:rPr>
        <w:t>3 og svær</w:t>
      </w:r>
      <w:r w:rsidR="00FC4995" w:rsidRPr="00B17991">
        <w:rPr>
          <w:noProof/>
          <w:szCs w:val="22"/>
          <w:lang w:val="da-DK"/>
        </w:rPr>
        <w:t xml:space="preserve"> diarré hos patienter</w:t>
      </w:r>
      <w:r w:rsidRPr="00B17991">
        <w:rPr>
          <w:noProof/>
          <w:szCs w:val="22"/>
          <w:lang w:val="da-DK"/>
        </w:rPr>
        <w:t>,</w:t>
      </w:r>
      <w:r w:rsidR="00FC4995" w:rsidRPr="00346E70">
        <w:rPr>
          <w:noProof/>
          <w:szCs w:val="22"/>
          <w:lang w:val="da-DK"/>
        </w:rPr>
        <w:t xml:space="preserve"> som behandle</w:t>
      </w:r>
      <w:r w:rsidR="00313800">
        <w:rPr>
          <w:noProof/>
          <w:szCs w:val="22"/>
          <w:lang w:val="da-DK"/>
        </w:rPr>
        <w:t>s</w:t>
      </w:r>
      <w:r w:rsidR="00FC4995" w:rsidRPr="00346E70">
        <w:rPr>
          <w:noProof/>
          <w:szCs w:val="22"/>
          <w:lang w:val="da-DK"/>
        </w:rPr>
        <w:t xml:space="preserve"> med Cotellic. Diarré skal håndteres med midler mod diarré og </w:t>
      </w:r>
      <w:r w:rsidRPr="000E2149">
        <w:rPr>
          <w:noProof/>
          <w:szCs w:val="22"/>
          <w:lang w:val="da-DK"/>
        </w:rPr>
        <w:t>understøttende behandling. Hvis grad ≥3 diarré forekommer trods understøttende behandling</w:t>
      </w:r>
      <w:r w:rsidR="00472654">
        <w:rPr>
          <w:noProof/>
          <w:szCs w:val="22"/>
          <w:lang w:val="da-DK"/>
        </w:rPr>
        <w:t>,</w:t>
      </w:r>
      <w:r w:rsidRPr="000E2149">
        <w:rPr>
          <w:noProof/>
          <w:szCs w:val="22"/>
          <w:lang w:val="da-DK"/>
        </w:rPr>
        <w:t xml:space="preserve"> skal behandling med Cotellic og vemurafenib afbrydes</w:t>
      </w:r>
      <w:r w:rsidR="0028535A">
        <w:rPr>
          <w:noProof/>
          <w:szCs w:val="22"/>
          <w:lang w:val="da-DK"/>
        </w:rPr>
        <w:t>,</w:t>
      </w:r>
      <w:r w:rsidRPr="000E2149">
        <w:rPr>
          <w:noProof/>
          <w:szCs w:val="22"/>
          <w:lang w:val="da-DK"/>
        </w:rPr>
        <w:t xml:space="preserve"> indtil diarréen er forbedret til</w:t>
      </w:r>
      <w:r w:rsidR="00892034" w:rsidRPr="007D0C89">
        <w:rPr>
          <w:noProof/>
          <w:szCs w:val="22"/>
          <w:u w:val="single"/>
          <w:lang w:val="da-DK"/>
        </w:rPr>
        <w:t xml:space="preserve"> grad</w:t>
      </w:r>
      <w:r w:rsidRPr="005E28A5">
        <w:rPr>
          <w:noProof/>
          <w:szCs w:val="22"/>
          <w:lang w:val="da-DK"/>
        </w:rPr>
        <w:t xml:space="preserve"> ≤1. Dosis af Cotellic og vemurafenib skal nedsættes</w:t>
      </w:r>
      <w:r w:rsidR="00472654">
        <w:rPr>
          <w:noProof/>
          <w:szCs w:val="22"/>
          <w:lang w:val="da-DK"/>
        </w:rPr>
        <w:t>,</w:t>
      </w:r>
      <w:r w:rsidRPr="005E28A5">
        <w:rPr>
          <w:noProof/>
          <w:szCs w:val="22"/>
          <w:lang w:val="da-DK"/>
        </w:rPr>
        <w:t xml:space="preserve"> hvis grad ≥3 diarré opstår</w:t>
      </w:r>
      <w:r w:rsidR="00892034" w:rsidRPr="003B577D">
        <w:rPr>
          <w:noProof/>
          <w:szCs w:val="22"/>
          <w:lang w:val="da-DK"/>
        </w:rPr>
        <w:t xml:space="preserve"> igen</w:t>
      </w:r>
      <w:r w:rsidR="00F76485" w:rsidRPr="003B577D">
        <w:rPr>
          <w:noProof/>
          <w:szCs w:val="22"/>
          <w:lang w:val="da-DK"/>
        </w:rPr>
        <w:t xml:space="preserve"> (se pkt. 4.2).</w:t>
      </w:r>
    </w:p>
    <w:p w14:paraId="0B91DFDB" w14:textId="77777777" w:rsidR="00FC4995" w:rsidRPr="00EE77F8" w:rsidRDefault="00FC4995" w:rsidP="008D0E27">
      <w:pPr>
        <w:rPr>
          <w:noProof/>
          <w:szCs w:val="22"/>
          <w:lang w:val="da-DK"/>
        </w:rPr>
      </w:pPr>
      <w:r w:rsidRPr="00EE77F8">
        <w:rPr>
          <w:noProof/>
          <w:szCs w:val="22"/>
          <w:lang w:val="da-DK"/>
        </w:rPr>
        <w:t xml:space="preserve"> </w:t>
      </w:r>
    </w:p>
    <w:p w14:paraId="76458722" w14:textId="77777777" w:rsidR="00683659" w:rsidRPr="00D81800" w:rsidRDefault="00683659">
      <w:pPr>
        <w:suppressAutoHyphens/>
        <w:ind w:left="567" w:hanging="567"/>
        <w:rPr>
          <w:szCs w:val="22"/>
          <w:u w:val="single"/>
          <w:lang w:val="da-DK"/>
        </w:rPr>
      </w:pPr>
      <w:r w:rsidRPr="00D81800">
        <w:rPr>
          <w:szCs w:val="22"/>
          <w:u w:val="single"/>
          <w:lang w:val="da-DK"/>
        </w:rPr>
        <w:t>Lægemiddelinteraktioner: CYP3A-hæmmere</w:t>
      </w:r>
    </w:p>
    <w:p w14:paraId="645E147E" w14:textId="77777777" w:rsidR="00683659" w:rsidRPr="00A4103F" w:rsidRDefault="00683659">
      <w:pPr>
        <w:suppressAutoHyphens/>
        <w:ind w:left="567" w:hanging="567"/>
        <w:rPr>
          <w:szCs w:val="22"/>
          <w:lang w:val="da-DK"/>
        </w:rPr>
      </w:pPr>
    </w:p>
    <w:p w14:paraId="08450A68" w14:textId="77777777" w:rsidR="006F5709" w:rsidRPr="00A4103F" w:rsidRDefault="00683659" w:rsidP="00D81800">
      <w:pPr>
        <w:suppressAutoHyphens/>
        <w:rPr>
          <w:i/>
          <w:szCs w:val="22"/>
          <w:lang w:val="da-DK" w:eastAsia="da-DK"/>
        </w:rPr>
      </w:pPr>
      <w:r w:rsidRPr="00A4103F">
        <w:rPr>
          <w:szCs w:val="22"/>
          <w:lang w:val="da-DK"/>
        </w:rPr>
        <w:t>Samtidig administration af potente CYP3A</w:t>
      </w:r>
      <w:r w:rsidR="00F76485" w:rsidRPr="00A4103F">
        <w:rPr>
          <w:szCs w:val="22"/>
          <w:lang w:val="da-DK"/>
        </w:rPr>
        <w:t>-hæmmere</w:t>
      </w:r>
      <w:r w:rsidRPr="00A4103F">
        <w:rPr>
          <w:szCs w:val="22"/>
          <w:lang w:val="da-DK"/>
        </w:rPr>
        <w:t xml:space="preserve"> u</w:t>
      </w:r>
      <w:r w:rsidR="004F2139" w:rsidRPr="00A4103F">
        <w:rPr>
          <w:szCs w:val="22"/>
          <w:lang w:val="da-DK"/>
        </w:rPr>
        <w:t>nder behandling med Cotellic skal</w:t>
      </w:r>
      <w:r w:rsidRPr="00A4103F">
        <w:rPr>
          <w:szCs w:val="22"/>
          <w:lang w:val="da-DK"/>
        </w:rPr>
        <w:t xml:space="preserve"> undgås</w:t>
      </w:r>
      <w:r w:rsidR="004F2139" w:rsidRPr="00A4103F">
        <w:rPr>
          <w:szCs w:val="22"/>
          <w:lang w:val="da-DK"/>
        </w:rPr>
        <w:t xml:space="preserve">. Der </w:t>
      </w:r>
      <w:r w:rsidR="00040CAC" w:rsidRPr="00A4103F">
        <w:rPr>
          <w:szCs w:val="22"/>
          <w:lang w:val="da-DK"/>
        </w:rPr>
        <w:t>skal</w:t>
      </w:r>
      <w:r w:rsidR="00F76485" w:rsidRPr="00A4103F">
        <w:rPr>
          <w:szCs w:val="22"/>
          <w:lang w:val="da-DK"/>
        </w:rPr>
        <w:t xml:space="preserve"> </w:t>
      </w:r>
      <w:r w:rsidR="00040CAC" w:rsidRPr="00A4103F">
        <w:rPr>
          <w:szCs w:val="22"/>
          <w:lang w:val="da-DK"/>
        </w:rPr>
        <w:t>u</w:t>
      </w:r>
      <w:r w:rsidR="004F2139" w:rsidRPr="00A4103F">
        <w:rPr>
          <w:szCs w:val="22"/>
          <w:lang w:val="da-DK"/>
        </w:rPr>
        <w:t>dvises</w:t>
      </w:r>
      <w:r w:rsidR="00040CAC" w:rsidRPr="00A4103F">
        <w:rPr>
          <w:szCs w:val="22"/>
          <w:lang w:val="da-DK"/>
        </w:rPr>
        <w:t xml:space="preserve"> f</w:t>
      </w:r>
      <w:r w:rsidRPr="00A4103F">
        <w:rPr>
          <w:szCs w:val="22"/>
          <w:lang w:val="da-DK"/>
        </w:rPr>
        <w:t>orsigtighed</w:t>
      </w:r>
      <w:r w:rsidR="00040CAC" w:rsidRPr="00A4103F">
        <w:rPr>
          <w:szCs w:val="22"/>
          <w:lang w:val="da-DK"/>
        </w:rPr>
        <w:t>,</w:t>
      </w:r>
      <w:r w:rsidRPr="00A4103F">
        <w:rPr>
          <w:szCs w:val="22"/>
          <w:lang w:val="da-DK"/>
        </w:rPr>
        <w:t xml:space="preserve"> hvis moderat</w:t>
      </w:r>
      <w:r w:rsidR="00B92DB5" w:rsidRPr="00A4103F">
        <w:rPr>
          <w:szCs w:val="22"/>
          <w:lang w:val="da-DK"/>
        </w:rPr>
        <w:t>e</w:t>
      </w:r>
      <w:r w:rsidRPr="00A4103F">
        <w:rPr>
          <w:szCs w:val="22"/>
          <w:lang w:val="da-DK"/>
        </w:rPr>
        <w:t xml:space="preserve"> CYP3A-hæmmere administreres samtidig med Cotellic. </w:t>
      </w:r>
      <w:r w:rsidR="00040CAC" w:rsidRPr="00A4103F">
        <w:rPr>
          <w:szCs w:val="22"/>
          <w:lang w:val="da-DK"/>
        </w:rPr>
        <w:t>Hvis</w:t>
      </w:r>
      <w:r w:rsidR="00472654">
        <w:rPr>
          <w:szCs w:val="22"/>
          <w:lang w:val="da-DK"/>
        </w:rPr>
        <w:t xml:space="preserve"> </w:t>
      </w:r>
      <w:r w:rsidR="00040CAC" w:rsidRPr="00A4103F">
        <w:rPr>
          <w:szCs w:val="22"/>
          <w:lang w:val="da-DK"/>
        </w:rPr>
        <w:t xml:space="preserve">samtidig administration af potente </w:t>
      </w:r>
      <w:r w:rsidR="00892034" w:rsidRPr="00A4103F">
        <w:rPr>
          <w:szCs w:val="22"/>
          <w:lang w:val="da-DK"/>
        </w:rPr>
        <w:t>eller</w:t>
      </w:r>
      <w:r w:rsidR="00040CAC" w:rsidRPr="00A4103F">
        <w:rPr>
          <w:szCs w:val="22"/>
          <w:lang w:val="da-DK"/>
        </w:rPr>
        <w:t xml:space="preserve"> moderate CYP3A-hæmmere ikke kan undgås, </w:t>
      </w:r>
      <w:r w:rsidR="004F2139" w:rsidRPr="00A4103F">
        <w:rPr>
          <w:szCs w:val="22"/>
          <w:lang w:val="da-DK"/>
        </w:rPr>
        <w:t>skal</w:t>
      </w:r>
      <w:r w:rsidR="00040CAC" w:rsidRPr="00A4103F">
        <w:rPr>
          <w:szCs w:val="22"/>
          <w:lang w:val="da-DK"/>
        </w:rPr>
        <w:t xml:space="preserve"> patienterne </w:t>
      </w:r>
      <w:r w:rsidR="00CB0941" w:rsidRPr="00A4103F">
        <w:rPr>
          <w:szCs w:val="22"/>
          <w:lang w:val="da-DK"/>
        </w:rPr>
        <w:t xml:space="preserve">kontrolleres </w:t>
      </w:r>
      <w:r w:rsidR="00F76485" w:rsidRPr="00A4103F">
        <w:rPr>
          <w:szCs w:val="22"/>
          <w:lang w:val="da-DK"/>
        </w:rPr>
        <w:t xml:space="preserve">omhyggeligt </w:t>
      </w:r>
      <w:r w:rsidR="0028535A">
        <w:rPr>
          <w:szCs w:val="22"/>
          <w:lang w:val="da-DK"/>
        </w:rPr>
        <w:t>for bivirkninger</w:t>
      </w:r>
      <w:r w:rsidR="00F97692">
        <w:rPr>
          <w:szCs w:val="22"/>
          <w:lang w:val="da-DK"/>
        </w:rPr>
        <w:t>, og</w:t>
      </w:r>
      <w:r w:rsidR="00B92DB5" w:rsidRPr="00A4103F">
        <w:rPr>
          <w:szCs w:val="22"/>
          <w:lang w:val="da-DK"/>
        </w:rPr>
        <w:t xml:space="preserve"> dosis</w:t>
      </w:r>
      <w:r w:rsidR="00F97692">
        <w:rPr>
          <w:szCs w:val="22"/>
          <w:lang w:val="da-DK"/>
        </w:rPr>
        <w:t xml:space="preserve"> skal </w:t>
      </w:r>
      <w:r w:rsidR="00B92DB5" w:rsidRPr="00A4103F">
        <w:rPr>
          <w:szCs w:val="22"/>
          <w:lang w:val="da-DK"/>
        </w:rPr>
        <w:t>ændr</w:t>
      </w:r>
      <w:r w:rsidR="00F97692">
        <w:rPr>
          <w:szCs w:val="22"/>
          <w:lang w:val="da-DK"/>
        </w:rPr>
        <w:t>es</w:t>
      </w:r>
      <w:r w:rsidR="00B92DB5" w:rsidRPr="00A4103F">
        <w:rPr>
          <w:szCs w:val="22"/>
          <w:lang w:val="da-DK"/>
        </w:rPr>
        <w:t>,</w:t>
      </w:r>
      <w:r w:rsidR="00040CAC" w:rsidRPr="00A4103F">
        <w:rPr>
          <w:szCs w:val="22"/>
          <w:lang w:val="da-DK"/>
        </w:rPr>
        <w:t xml:space="preserve"> hvis dette er</w:t>
      </w:r>
      <w:r w:rsidR="00472654">
        <w:rPr>
          <w:szCs w:val="22"/>
          <w:lang w:val="da-DK"/>
        </w:rPr>
        <w:t xml:space="preserve"> </w:t>
      </w:r>
      <w:r w:rsidR="004F2139" w:rsidRPr="00A4103F">
        <w:rPr>
          <w:szCs w:val="22"/>
          <w:lang w:val="da-DK"/>
        </w:rPr>
        <w:t>klinisk</w:t>
      </w:r>
      <w:r w:rsidR="00040CAC" w:rsidRPr="00A4103F">
        <w:rPr>
          <w:szCs w:val="22"/>
          <w:lang w:val="da-DK"/>
        </w:rPr>
        <w:t xml:space="preserve"> </w:t>
      </w:r>
      <w:r w:rsidR="00B92DB5" w:rsidRPr="00A4103F">
        <w:rPr>
          <w:szCs w:val="22"/>
          <w:lang w:val="da-DK"/>
        </w:rPr>
        <w:t>indiceret</w:t>
      </w:r>
      <w:r w:rsidR="00040CAC" w:rsidRPr="00A4103F">
        <w:rPr>
          <w:szCs w:val="22"/>
          <w:lang w:val="da-DK"/>
        </w:rPr>
        <w:t xml:space="preserve"> (se tabel 1 i pkt. 4.2)</w:t>
      </w:r>
      <w:r w:rsidR="00B92DB5" w:rsidRPr="00A4103F">
        <w:rPr>
          <w:szCs w:val="22"/>
          <w:lang w:val="da-DK"/>
        </w:rPr>
        <w:t>.</w:t>
      </w:r>
      <w:r w:rsidR="006F5709" w:rsidRPr="00A4103F">
        <w:rPr>
          <w:i/>
          <w:szCs w:val="22"/>
          <w:lang w:val="da-DK" w:eastAsia="da-DK"/>
        </w:rPr>
        <w:t xml:space="preserve"> </w:t>
      </w:r>
    </w:p>
    <w:p w14:paraId="5BACE915" w14:textId="77777777" w:rsidR="003E7031" w:rsidRPr="00A4103F" w:rsidRDefault="003E7031" w:rsidP="006F5709">
      <w:pPr>
        <w:contextualSpacing/>
        <w:rPr>
          <w:i/>
          <w:szCs w:val="22"/>
          <w:lang w:val="da-DK" w:eastAsia="da-DK"/>
        </w:rPr>
      </w:pPr>
    </w:p>
    <w:p w14:paraId="1376B867" w14:textId="77777777" w:rsidR="006F5709" w:rsidRPr="00A4103F" w:rsidRDefault="006F5709" w:rsidP="00770776">
      <w:pPr>
        <w:keepNext/>
        <w:keepLines/>
        <w:contextualSpacing/>
        <w:rPr>
          <w:szCs w:val="22"/>
          <w:u w:val="single"/>
          <w:lang w:val="da-DK" w:eastAsia="da-DK"/>
        </w:rPr>
      </w:pPr>
      <w:r w:rsidRPr="00A4103F">
        <w:rPr>
          <w:szCs w:val="22"/>
          <w:u w:val="single"/>
          <w:lang w:val="da-DK" w:eastAsia="da-DK"/>
        </w:rPr>
        <w:t>QT</w:t>
      </w:r>
      <w:r w:rsidR="00760A34">
        <w:rPr>
          <w:szCs w:val="22"/>
          <w:u w:val="single"/>
          <w:lang w:val="da-DK" w:eastAsia="da-DK"/>
        </w:rPr>
        <w:t>-</w:t>
      </w:r>
      <w:r w:rsidRPr="00A4103F">
        <w:rPr>
          <w:szCs w:val="22"/>
          <w:u w:val="single"/>
          <w:lang w:val="da-DK" w:eastAsia="da-DK"/>
        </w:rPr>
        <w:t>forlængelse</w:t>
      </w:r>
    </w:p>
    <w:p w14:paraId="4C8CFEDD" w14:textId="77777777" w:rsidR="003E7031" w:rsidRPr="00A4103F" w:rsidRDefault="003E7031" w:rsidP="00770776">
      <w:pPr>
        <w:keepNext/>
        <w:keepLines/>
        <w:suppressAutoHyphens/>
        <w:rPr>
          <w:szCs w:val="22"/>
          <w:lang w:val="da-DK" w:eastAsia="da-DK"/>
        </w:rPr>
      </w:pPr>
    </w:p>
    <w:p w14:paraId="581A4E02" w14:textId="77777777" w:rsidR="00683659" w:rsidRDefault="00760A34" w:rsidP="00770776">
      <w:pPr>
        <w:keepNext/>
        <w:keepLines/>
        <w:suppressAutoHyphens/>
        <w:rPr>
          <w:szCs w:val="22"/>
          <w:lang w:val="da-DK" w:eastAsia="da-DK"/>
        </w:rPr>
      </w:pPr>
      <w:r>
        <w:rPr>
          <w:szCs w:val="22"/>
          <w:lang w:val="da-DK" w:eastAsia="da-DK"/>
        </w:rPr>
        <w:t>H</w:t>
      </w:r>
      <w:r w:rsidRPr="000E2149">
        <w:rPr>
          <w:szCs w:val="22"/>
          <w:lang w:val="da-DK" w:eastAsia="da-DK"/>
        </w:rPr>
        <w:t>vis QTc overstiger 50</w:t>
      </w:r>
      <w:r>
        <w:rPr>
          <w:szCs w:val="22"/>
          <w:lang w:val="da-DK" w:eastAsia="da-DK"/>
        </w:rPr>
        <w:t xml:space="preserve">0 </w:t>
      </w:r>
      <w:r w:rsidRPr="000B74EC">
        <w:rPr>
          <w:szCs w:val="22"/>
          <w:lang w:val="da-DK" w:eastAsia="da-DK"/>
        </w:rPr>
        <w:t>msek under behandlingen</w:t>
      </w:r>
      <w:r>
        <w:rPr>
          <w:szCs w:val="22"/>
          <w:lang w:val="da-DK" w:eastAsia="da-DK"/>
        </w:rPr>
        <w:t>,</w:t>
      </w:r>
      <w:r w:rsidRPr="00A4103F">
        <w:rPr>
          <w:szCs w:val="22"/>
          <w:lang w:val="da-DK" w:eastAsia="da-DK"/>
        </w:rPr>
        <w:t xml:space="preserve"> </w:t>
      </w:r>
      <w:r>
        <w:rPr>
          <w:szCs w:val="22"/>
          <w:lang w:val="da-DK" w:eastAsia="da-DK"/>
        </w:rPr>
        <w:t>s</w:t>
      </w:r>
      <w:r w:rsidR="003E7031" w:rsidRPr="00A4103F">
        <w:rPr>
          <w:szCs w:val="22"/>
          <w:lang w:val="da-DK" w:eastAsia="da-DK"/>
        </w:rPr>
        <w:t>e produktresumé</w:t>
      </w:r>
      <w:r w:rsidR="000E2149">
        <w:rPr>
          <w:szCs w:val="22"/>
          <w:lang w:val="da-DK" w:eastAsia="da-DK"/>
        </w:rPr>
        <w:t>et</w:t>
      </w:r>
      <w:r w:rsidR="003E7031" w:rsidRPr="000E2149">
        <w:rPr>
          <w:szCs w:val="22"/>
          <w:lang w:val="da-DK" w:eastAsia="da-DK"/>
        </w:rPr>
        <w:t xml:space="preserve"> for vemurafenib</w:t>
      </w:r>
      <w:r w:rsidR="006F5709" w:rsidRPr="000E2149">
        <w:rPr>
          <w:szCs w:val="22"/>
          <w:lang w:val="da-DK" w:eastAsia="da-DK"/>
        </w:rPr>
        <w:t xml:space="preserve"> pkt. 4.2 og 4.4</w:t>
      </w:r>
      <w:r w:rsidR="00220943" w:rsidRPr="000B74EC">
        <w:rPr>
          <w:szCs w:val="22"/>
          <w:lang w:val="da-DK" w:eastAsia="da-DK"/>
        </w:rPr>
        <w:t>.</w:t>
      </w:r>
    </w:p>
    <w:p w14:paraId="042F87E2" w14:textId="77777777" w:rsidR="00174026" w:rsidRDefault="00174026" w:rsidP="00770776">
      <w:pPr>
        <w:keepNext/>
        <w:keepLines/>
        <w:suppressAutoHyphens/>
        <w:rPr>
          <w:szCs w:val="22"/>
          <w:lang w:val="da-DK" w:eastAsia="da-DK"/>
        </w:rPr>
      </w:pPr>
    </w:p>
    <w:p w14:paraId="2E7CA4D2" w14:textId="77777777" w:rsidR="00174026" w:rsidRPr="00A4103F" w:rsidRDefault="00174026" w:rsidP="00174026">
      <w:pPr>
        <w:keepNext/>
        <w:ind w:left="567" w:hanging="567"/>
        <w:rPr>
          <w:szCs w:val="22"/>
          <w:u w:val="single"/>
          <w:lang w:val="da-DK" w:eastAsia="en-GB"/>
        </w:rPr>
      </w:pPr>
      <w:r>
        <w:rPr>
          <w:szCs w:val="22"/>
          <w:u w:val="single"/>
          <w:lang w:val="da-DK" w:eastAsia="en-GB"/>
        </w:rPr>
        <w:t>Hjælpestoffer</w:t>
      </w:r>
    </w:p>
    <w:p w14:paraId="7ECBDD35" w14:textId="77777777" w:rsidR="00174026" w:rsidRPr="00A4103F" w:rsidRDefault="00174026" w:rsidP="00174026">
      <w:pPr>
        <w:rPr>
          <w:noProof/>
          <w:szCs w:val="22"/>
          <w:lang w:val="da-DK"/>
        </w:rPr>
      </w:pPr>
    </w:p>
    <w:p w14:paraId="6DF2410C" w14:textId="77777777" w:rsidR="00174026" w:rsidRDefault="00174026" w:rsidP="00174026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Dette lægemiddel indeholder lactose. </w:t>
      </w:r>
      <w:r>
        <w:rPr>
          <w:noProof/>
          <w:szCs w:val="22"/>
          <w:lang w:val="da-DK"/>
        </w:rPr>
        <w:t>P</w:t>
      </w:r>
      <w:r w:rsidRPr="00A4103F">
        <w:rPr>
          <w:noProof/>
          <w:szCs w:val="22"/>
          <w:lang w:val="da-DK"/>
        </w:rPr>
        <w:t xml:space="preserve">atienter med arvelig galactoseintolerans, </w:t>
      </w:r>
      <w:r>
        <w:rPr>
          <w:noProof/>
          <w:szCs w:val="22"/>
          <w:lang w:val="da-DK"/>
        </w:rPr>
        <w:t>en særlig form for arvelig</w:t>
      </w:r>
      <w:r w:rsidRPr="00A4103F">
        <w:rPr>
          <w:noProof/>
          <w:szCs w:val="22"/>
          <w:lang w:val="da-DK"/>
        </w:rPr>
        <w:t xml:space="preserve"> lactasemangel </w:t>
      </w:r>
      <w:r w:rsidRPr="00B16AA8">
        <w:rPr>
          <w:color w:val="000000"/>
          <w:lang w:val="da-DK"/>
        </w:rPr>
        <w:t>(</w:t>
      </w:r>
      <w:r w:rsidRPr="00B241AD">
        <w:rPr>
          <w:i/>
          <w:color w:val="000000"/>
          <w:lang w:val="da-DK"/>
        </w:rPr>
        <w:t>Lapp Lactase deficiency</w:t>
      </w:r>
      <w:r w:rsidRPr="00B16AA8">
        <w:rPr>
          <w:color w:val="000000"/>
          <w:lang w:val="da-DK"/>
        </w:rPr>
        <w:t>)</w:t>
      </w:r>
      <w:r>
        <w:rPr>
          <w:color w:val="000000"/>
          <w:lang w:val="da-DK"/>
        </w:rPr>
        <w:t xml:space="preserve"> </w:t>
      </w:r>
      <w:r w:rsidRPr="00A4103F">
        <w:rPr>
          <w:noProof/>
          <w:szCs w:val="22"/>
          <w:lang w:val="da-DK"/>
        </w:rPr>
        <w:t>eller glucose</w:t>
      </w:r>
      <w:r>
        <w:rPr>
          <w:noProof/>
          <w:szCs w:val="22"/>
          <w:lang w:val="da-DK"/>
        </w:rPr>
        <w:t>/</w:t>
      </w:r>
      <w:r w:rsidRPr="00A4103F">
        <w:rPr>
          <w:noProof/>
          <w:szCs w:val="22"/>
          <w:lang w:val="da-DK"/>
        </w:rPr>
        <w:t>galactose-</w:t>
      </w:r>
      <w:r>
        <w:rPr>
          <w:noProof/>
          <w:szCs w:val="22"/>
          <w:lang w:val="da-DK"/>
        </w:rPr>
        <w:t xml:space="preserve">malabsorption bør ikke atge dette lægemiddel. </w:t>
      </w:r>
    </w:p>
    <w:p w14:paraId="01B660E0" w14:textId="77777777" w:rsidR="00174026" w:rsidRDefault="00174026" w:rsidP="00174026">
      <w:pPr>
        <w:rPr>
          <w:noProof/>
          <w:szCs w:val="22"/>
          <w:lang w:val="da-DK"/>
        </w:rPr>
      </w:pPr>
    </w:p>
    <w:p w14:paraId="4CAF1A10" w14:textId="77777777" w:rsidR="00174026" w:rsidRPr="00174026" w:rsidRDefault="00174026" w:rsidP="00174026">
      <w:pPr>
        <w:rPr>
          <w:noProof/>
          <w:szCs w:val="22"/>
          <w:lang w:val="da-DK"/>
        </w:rPr>
      </w:pPr>
      <w:r w:rsidRPr="00174026">
        <w:rPr>
          <w:noProof/>
          <w:szCs w:val="22"/>
          <w:lang w:val="da-DK"/>
        </w:rPr>
        <w:t xml:space="preserve">Dette lægemiddel indeholder mindre end 1 mmol (23 mg) natrium pr. </w:t>
      </w:r>
      <w:r>
        <w:rPr>
          <w:noProof/>
          <w:szCs w:val="22"/>
          <w:lang w:val="da-DK"/>
        </w:rPr>
        <w:t>tablet</w:t>
      </w:r>
      <w:r w:rsidRPr="00174026">
        <w:rPr>
          <w:noProof/>
          <w:szCs w:val="22"/>
          <w:lang w:val="da-DK"/>
        </w:rPr>
        <w:t>, dvs. den er i det væsentlige natrium-fri.</w:t>
      </w:r>
    </w:p>
    <w:p w14:paraId="7487A37D" w14:textId="77777777" w:rsidR="00683659" w:rsidRPr="00D852B1" w:rsidRDefault="00683659">
      <w:pPr>
        <w:suppressAutoHyphens/>
        <w:ind w:left="567" w:hanging="567"/>
        <w:rPr>
          <w:szCs w:val="22"/>
          <w:u w:val="single"/>
          <w:lang w:val="da-DK"/>
        </w:rPr>
      </w:pPr>
    </w:p>
    <w:p w14:paraId="1297F4CA" w14:textId="77777777" w:rsidR="005D531E" w:rsidRPr="0013773B" w:rsidRDefault="00A47178" w:rsidP="00D43DB5">
      <w:pPr>
        <w:keepNext/>
        <w:suppressAutoHyphens/>
        <w:ind w:left="567" w:hanging="567"/>
        <w:rPr>
          <w:szCs w:val="22"/>
          <w:lang w:val="da-DK"/>
        </w:rPr>
        <w:pPrChange w:id="2" w:author="Author">
          <w:pPr>
            <w:suppressAutoHyphens/>
            <w:ind w:left="567" w:hanging="567"/>
          </w:pPr>
        </w:pPrChange>
      </w:pPr>
      <w:r w:rsidRPr="0013773B">
        <w:rPr>
          <w:b/>
          <w:szCs w:val="22"/>
          <w:lang w:val="da-DK"/>
        </w:rPr>
        <w:lastRenderedPageBreak/>
        <w:t>4.5</w:t>
      </w:r>
      <w:r w:rsidRPr="0013773B">
        <w:rPr>
          <w:b/>
          <w:szCs w:val="22"/>
          <w:lang w:val="da-DK"/>
        </w:rPr>
        <w:tab/>
        <w:t>Interaktion med andre lægemidler og andre former for interaktion</w:t>
      </w:r>
    </w:p>
    <w:p w14:paraId="6A969EF4" w14:textId="77777777" w:rsidR="008D0E27" w:rsidRPr="00DB2195" w:rsidRDefault="008D0E27" w:rsidP="001C72B2">
      <w:pPr>
        <w:keepNext/>
        <w:contextualSpacing/>
        <w:rPr>
          <w:szCs w:val="22"/>
          <w:lang w:val="da-DK"/>
        </w:rPr>
      </w:pPr>
    </w:p>
    <w:p w14:paraId="2F5CF1F9" w14:textId="77777777" w:rsidR="008D0E27" w:rsidRPr="00D110CE" w:rsidRDefault="00C506DE" w:rsidP="00D43DB5">
      <w:pPr>
        <w:keepNext/>
        <w:ind w:left="567" w:hanging="567"/>
        <w:rPr>
          <w:szCs w:val="22"/>
          <w:u w:val="single"/>
          <w:lang w:val="da-DK" w:eastAsia="en-GB"/>
        </w:rPr>
        <w:pPrChange w:id="3" w:author="Author">
          <w:pPr>
            <w:ind w:left="567" w:hanging="567"/>
          </w:pPr>
        </w:pPrChange>
      </w:pPr>
      <w:r w:rsidRPr="00F84CB5">
        <w:rPr>
          <w:szCs w:val="22"/>
          <w:u w:val="single"/>
          <w:lang w:val="da-DK" w:eastAsia="en-GB"/>
        </w:rPr>
        <w:t>A</w:t>
      </w:r>
      <w:r w:rsidR="00340037" w:rsidRPr="00B6577D">
        <w:rPr>
          <w:szCs w:val="22"/>
          <w:u w:val="single"/>
          <w:lang w:val="da-DK" w:eastAsia="en-GB"/>
        </w:rPr>
        <w:t>ndre lægemidler</w:t>
      </w:r>
      <w:r w:rsidRPr="00B6577D">
        <w:rPr>
          <w:szCs w:val="22"/>
          <w:u w:val="single"/>
          <w:lang w:val="da-DK" w:eastAsia="en-GB"/>
        </w:rPr>
        <w:t>s</w:t>
      </w:r>
      <w:r w:rsidR="00340037" w:rsidRPr="0046551A">
        <w:rPr>
          <w:szCs w:val="22"/>
          <w:u w:val="single"/>
          <w:lang w:val="da-DK" w:eastAsia="en-GB"/>
        </w:rPr>
        <w:t xml:space="preserve"> </w:t>
      </w:r>
      <w:r w:rsidRPr="00251D9A">
        <w:rPr>
          <w:szCs w:val="22"/>
          <w:u w:val="single"/>
          <w:lang w:val="da-DK" w:eastAsia="en-GB"/>
        </w:rPr>
        <w:t>virkning på</w:t>
      </w:r>
      <w:r w:rsidR="00340037" w:rsidRPr="00251D9A">
        <w:rPr>
          <w:szCs w:val="22"/>
          <w:u w:val="single"/>
          <w:lang w:val="da-DK" w:eastAsia="en-GB"/>
        </w:rPr>
        <w:t xml:space="preserve"> </w:t>
      </w:r>
      <w:r w:rsidR="008D0E27" w:rsidRPr="00D110CE">
        <w:rPr>
          <w:szCs w:val="22"/>
          <w:u w:val="single"/>
          <w:lang w:val="da-DK" w:eastAsia="en-GB"/>
        </w:rPr>
        <w:t>cobimetinib</w:t>
      </w:r>
    </w:p>
    <w:p w14:paraId="1BBBB68D" w14:textId="77777777" w:rsidR="008D0E27" w:rsidRPr="00D110CE" w:rsidRDefault="008D0E27" w:rsidP="00D43DB5">
      <w:pPr>
        <w:keepNext/>
        <w:ind w:left="567" w:hanging="567"/>
        <w:rPr>
          <w:b/>
          <w:noProof/>
          <w:szCs w:val="22"/>
          <w:lang w:val="da-DK"/>
        </w:rPr>
        <w:pPrChange w:id="4" w:author="Author">
          <w:pPr>
            <w:ind w:left="567" w:hanging="567"/>
          </w:pPr>
        </w:pPrChange>
      </w:pPr>
    </w:p>
    <w:p w14:paraId="0B56F194" w14:textId="77777777" w:rsidR="00040CAC" w:rsidRPr="005F351C" w:rsidRDefault="008D0E27" w:rsidP="00F0560F">
      <w:pPr>
        <w:keepNext/>
        <w:keepLines/>
        <w:widowControl w:val="0"/>
        <w:rPr>
          <w:i/>
          <w:szCs w:val="22"/>
          <w:u w:val="single"/>
          <w:lang w:val="da-DK" w:eastAsia="de-DE"/>
        </w:rPr>
      </w:pPr>
      <w:r w:rsidRPr="005F351C">
        <w:rPr>
          <w:i/>
          <w:szCs w:val="22"/>
          <w:u w:val="single"/>
          <w:lang w:val="da-DK" w:eastAsia="de-DE"/>
        </w:rPr>
        <w:t>CYP3A</w:t>
      </w:r>
      <w:r w:rsidR="00340037" w:rsidRPr="005F351C">
        <w:rPr>
          <w:i/>
          <w:szCs w:val="22"/>
          <w:u w:val="single"/>
          <w:lang w:val="da-DK" w:eastAsia="de-DE"/>
        </w:rPr>
        <w:t>-hæmmere</w:t>
      </w:r>
    </w:p>
    <w:p w14:paraId="217E70A4" w14:textId="77777777" w:rsidR="00B50B9E" w:rsidRPr="000E2149" w:rsidRDefault="00B50B9E" w:rsidP="00F0560F">
      <w:pPr>
        <w:keepNext/>
        <w:keepLines/>
        <w:widowControl w:val="0"/>
        <w:rPr>
          <w:szCs w:val="22"/>
          <w:lang w:val="da-DK" w:eastAsia="de-DE"/>
        </w:rPr>
      </w:pPr>
    </w:p>
    <w:p w14:paraId="0AB40E0F" w14:textId="77777777" w:rsidR="00040CAC" w:rsidRPr="00EE77F8" w:rsidRDefault="00B50B9E" w:rsidP="00F0560F">
      <w:pPr>
        <w:keepNext/>
        <w:keepLines/>
        <w:widowControl w:val="0"/>
        <w:rPr>
          <w:szCs w:val="22"/>
          <w:lang w:val="da-DK" w:eastAsia="de-DE"/>
        </w:rPr>
      </w:pPr>
      <w:r w:rsidRPr="007D0C89">
        <w:rPr>
          <w:szCs w:val="22"/>
          <w:lang w:val="da-DK" w:eastAsia="de-DE"/>
        </w:rPr>
        <w:t>C</w:t>
      </w:r>
      <w:r w:rsidRPr="005E28A5">
        <w:rPr>
          <w:szCs w:val="22"/>
          <w:lang w:val="da-DK" w:eastAsia="de-DE"/>
        </w:rPr>
        <w:t xml:space="preserve">obimetinib metaboliseres via CYP3A, og hos raske frivillige øgedes cobimetinibs AUC ca. 7 gange ved tilstedeværelse af </w:t>
      </w:r>
      <w:r w:rsidR="00892034" w:rsidRPr="003B577D">
        <w:rPr>
          <w:szCs w:val="22"/>
          <w:lang w:val="da-DK" w:eastAsia="de-DE"/>
        </w:rPr>
        <w:t xml:space="preserve">en </w:t>
      </w:r>
      <w:r w:rsidRPr="003B577D">
        <w:rPr>
          <w:szCs w:val="22"/>
          <w:lang w:val="da-DK" w:eastAsia="de-DE"/>
        </w:rPr>
        <w:t xml:space="preserve">potent CYP3A-hæmmer (itraconazol). </w:t>
      </w:r>
      <w:r w:rsidR="00892034" w:rsidRPr="003B577D">
        <w:rPr>
          <w:szCs w:val="22"/>
          <w:lang w:val="da-DK" w:eastAsia="de-DE"/>
        </w:rPr>
        <w:t>Omfanget af i</w:t>
      </w:r>
      <w:r w:rsidRPr="003B577D">
        <w:rPr>
          <w:szCs w:val="22"/>
          <w:lang w:val="da-DK" w:eastAsia="de-DE"/>
        </w:rPr>
        <w:t>nteraktionen</w:t>
      </w:r>
      <w:r w:rsidR="00040CAC" w:rsidRPr="003B577D">
        <w:rPr>
          <w:szCs w:val="22"/>
          <w:lang w:val="da-DK" w:eastAsia="de-DE"/>
        </w:rPr>
        <w:t xml:space="preserve"> kan potentie</w:t>
      </w:r>
      <w:r w:rsidRPr="00EE77F8">
        <w:rPr>
          <w:szCs w:val="22"/>
          <w:lang w:val="da-DK" w:eastAsia="de-DE"/>
        </w:rPr>
        <w:t>l</w:t>
      </w:r>
      <w:r w:rsidR="00040CAC" w:rsidRPr="00EE77F8">
        <w:rPr>
          <w:szCs w:val="22"/>
          <w:lang w:val="da-DK" w:eastAsia="de-DE"/>
        </w:rPr>
        <w:t>t</w:t>
      </w:r>
      <w:r w:rsidRPr="00EE77F8">
        <w:rPr>
          <w:szCs w:val="22"/>
          <w:lang w:val="da-DK" w:eastAsia="de-DE"/>
        </w:rPr>
        <w:t xml:space="preserve"> være lavere hos patienter.</w:t>
      </w:r>
    </w:p>
    <w:p w14:paraId="388C1E0E" w14:textId="77777777" w:rsidR="00383DC7" w:rsidRPr="00A4103F" w:rsidRDefault="00383DC7" w:rsidP="008D0E27">
      <w:pPr>
        <w:rPr>
          <w:i/>
          <w:color w:val="000000"/>
          <w:szCs w:val="22"/>
          <w:lang w:val="da-DK"/>
        </w:rPr>
      </w:pPr>
    </w:p>
    <w:p w14:paraId="7269D94C" w14:textId="77777777" w:rsidR="00174026" w:rsidRDefault="00B50B9E" w:rsidP="008D0E27">
      <w:pPr>
        <w:rPr>
          <w:color w:val="000000"/>
          <w:szCs w:val="22"/>
          <w:lang w:val="da-DK"/>
        </w:rPr>
      </w:pPr>
      <w:r w:rsidRPr="005F351C">
        <w:rPr>
          <w:i/>
          <w:color w:val="000000"/>
          <w:szCs w:val="22"/>
          <w:u w:val="single"/>
          <w:lang w:val="da-DK"/>
        </w:rPr>
        <w:t>Potente CYP3A-hæmmere</w:t>
      </w:r>
      <w:r w:rsidR="00040CAC" w:rsidRPr="005F351C">
        <w:rPr>
          <w:i/>
          <w:color w:val="000000"/>
          <w:szCs w:val="22"/>
          <w:u w:val="single"/>
          <w:lang w:val="da-DK"/>
        </w:rPr>
        <w:t xml:space="preserve"> </w:t>
      </w:r>
      <w:r w:rsidRPr="005F351C">
        <w:rPr>
          <w:i/>
          <w:color w:val="000000"/>
          <w:szCs w:val="22"/>
          <w:u w:val="single"/>
          <w:lang w:val="da-DK"/>
        </w:rPr>
        <w:t>(se pkt. 4.4)</w:t>
      </w:r>
      <w:r w:rsidRPr="00A4103F">
        <w:rPr>
          <w:color w:val="000000"/>
          <w:szCs w:val="22"/>
          <w:lang w:val="da-DK"/>
        </w:rPr>
        <w:t xml:space="preserve"> </w:t>
      </w:r>
    </w:p>
    <w:p w14:paraId="61C22D1F" w14:textId="77777777" w:rsidR="00B50B9E" w:rsidRPr="00D110CE" w:rsidRDefault="00B50B9E" w:rsidP="008D0E27">
      <w:pPr>
        <w:rPr>
          <w:color w:val="000000"/>
          <w:szCs w:val="22"/>
          <w:lang w:val="da-DK"/>
        </w:rPr>
      </w:pPr>
      <w:r w:rsidRPr="00A4103F">
        <w:rPr>
          <w:color w:val="000000"/>
          <w:szCs w:val="22"/>
          <w:lang w:val="da-DK"/>
        </w:rPr>
        <w:t>Undgå samtidig administration af potente CYP3A-hæmmere under behandling med cobimetinib. Potente CYP3A-hæmmere inkluderer, men er ikke begrænse</w:t>
      </w:r>
      <w:r w:rsidR="00892034" w:rsidRPr="00A4103F">
        <w:rPr>
          <w:color w:val="000000"/>
          <w:szCs w:val="22"/>
          <w:lang w:val="da-DK"/>
        </w:rPr>
        <w:t>t</w:t>
      </w:r>
      <w:r w:rsidRPr="00A4103F">
        <w:rPr>
          <w:color w:val="000000"/>
          <w:szCs w:val="22"/>
          <w:lang w:val="da-DK"/>
        </w:rPr>
        <w:t xml:space="preserve"> til</w:t>
      </w:r>
      <w:r w:rsidR="000C7BBE" w:rsidRPr="00A4103F">
        <w:rPr>
          <w:color w:val="000000"/>
          <w:szCs w:val="22"/>
          <w:lang w:val="da-DK"/>
        </w:rPr>
        <w:t>,</w:t>
      </w:r>
      <w:r w:rsidRPr="00A4103F">
        <w:rPr>
          <w:color w:val="000000"/>
          <w:szCs w:val="22"/>
          <w:lang w:val="da-DK"/>
        </w:rPr>
        <w:t xml:space="preserve"> riton</w:t>
      </w:r>
      <w:r w:rsidR="000C7BBE" w:rsidRPr="00A4103F">
        <w:rPr>
          <w:color w:val="000000"/>
          <w:szCs w:val="22"/>
          <w:lang w:val="da-DK"/>
        </w:rPr>
        <w:t>a</w:t>
      </w:r>
      <w:r w:rsidRPr="00A4103F">
        <w:rPr>
          <w:color w:val="000000"/>
          <w:szCs w:val="22"/>
          <w:lang w:val="da-DK"/>
        </w:rPr>
        <w:t>vir,</w:t>
      </w:r>
      <w:r w:rsidR="00383DC7" w:rsidRPr="00A4103F">
        <w:rPr>
          <w:color w:val="000000"/>
          <w:szCs w:val="22"/>
          <w:lang w:val="da-DK"/>
        </w:rPr>
        <w:t xml:space="preserve"> </w:t>
      </w:r>
      <w:r w:rsidRPr="00A4103F">
        <w:rPr>
          <w:color w:val="000000"/>
          <w:szCs w:val="22"/>
          <w:lang w:val="da-DK"/>
        </w:rPr>
        <w:t>cobicistat, telaprevir,</w:t>
      </w:r>
      <w:r w:rsidR="00383DC7" w:rsidRPr="00A4103F">
        <w:rPr>
          <w:color w:val="000000"/>
          <w:szCs w:val="22"/>
          <w:lang w:val="da-DK"/>
        </w:rPr>
        <w:t xml:space="preserve"> </w:t>
      </w:r>
      <w:r w:rsidRPr="00A4103F">
        <w:rPr>
          <w:color w:val="000000"/>
          <w:szCs w:val="22"/>
          <w:lang w:val="da-DK"/>
        </w:rPr>
        <w:t xml:space="preserve">lopinavir, </w:t>
      </w:r>
      <w:r w:rsidRPr="00A4103F">
        <w:rPr>
          <w:rFonts w:eastAsia="SimSun"/>
          <w:szCs w:val="22"/>
          <w:lang w:val="da-DK" w:eastAsia="en-US"/>
        </w:rPr>
        <w:t xml:space="preserve">itraconazol, </w:t>
      </w:r>
      <w:r w:rsidR="00383DC7" w:rsidRPr="00A4103F">
        <w:rPr>
          <w:rFonts w:eastAsia="SimSun"/>
          <w:szCs w:val="22"/>
          <w:lang w:val="da-DK" w:eastAsia="en-US"/>
        </w:rPr>
        <w:t xml:space="preserve">voriconazol, </w:t>
      </w:r>
      <w:r w:rsidRPr="00A4103F">
        <w:rPr>
          <w:rFonts w:eastAsia="SimSun"/>
          <w:szCs w:val="22"/>
          <w:lang w:val="da-DK" w:eastAsia="en-US"/>
        </w:rPr>
        <w:t>clarithromycin</w:t>
      </w:r>
      <w:r w:rsidR="00383DC7" w:rsidRPr="00A4103F">
        <w:rPr>
          <w:rFonts w:eastAsia="SimSun"/>
          <w:szCs w:val="22"/>
          <w:lang w:val="da-DK" w:eastAsia="en-US"/>
        </w:rPr>
        <w:t xml:space="preserve">, </w:t>
      </w:r>
      <w:r w:rsidRPr="00A4103F">
        <w:rPr>
          <w:rFonts w:eastAsia="SimSun"/>
          <w:szCs w:val="22"/>
          <w:lang w:val="da-DK" w:eastAsia="en-US"/>
        </w:rPr>
        <w:t xml:space="preserve">telithromycin, </w:t>
      </w:r>
      <w:r w:rsidR="000C7BBE" w:rsidRPr="00A4103F">
        <w:rPr>
          <w:rFonts w:eastAsia="SimSun"/>
          <w:szCs w:val="22"/>
          <w:lang w:val="da-DK" w:eastAsia="en-US"/>
        </w:rPr>
        <w:t>p</w:t>
      </w:r>
      <w:r w:rsidR="00383DC7" w:rsidRPr="00A4103F">
        <w:rPr>
          <w:rFonts w:eastAsia="SimSun"/>
          <w:szCs w:val="22"/>
          <w:lang w:val="da-DK" w:eastAsia="en-US"/>
        </w:rPr>
        <w:t>osaconazol</w:t>
      </w:r>
      <w:r w:rsidR="00CA6007" w:rsidRPr="00A4103F">
        <w:rPr>
          <w:rFonts w:eastAsia="SimSun"/>
          <w:szCs w:val="22"/>
          <w:lang w:val="da-DK" w:eastAsia="en-US"/>
        </w:rPr>
        <w:t>,</w:t>
      </w:r>
      <w:r w:rsidR="00383DC7" w:rsidRPr="00A4103F">
        <w:rPr>
          <w:rFonts w:eastAsia="SimSun"/>
          <w:szCs w:val="22"/>
          <w:lang w:val="da-DK" w:eastAsia="en-US"/>
        </w:rPr>
        <w:t xml:space="preserve"> nefazodon</w:t>
      </w:r>
      <w:r w:rsidR="00CA6007" w:rsidRPr="00A4103F">
        <w:rPr>
          <w:rFonts w:eastAsia="SimSun"/>
          <w:szCs w:val="22"/>
          <w:lang w:val="da-DK" w:eastAsia="en-US"/>
        </w:rPr>
        <w:t xml:space="preserve"> og grapefrugtju</w:t>
      </w:r>
      <w:r w:rsidR="00342146">
        <w:rPr>
          <w:rFonts w:eastAsia="SimSun"/>
          <w:szCs w:val="22"/>
          <w:lang w:val="da-DK" w:eastAsia="en-US"/>
        </w:rPr>
        <w:t>i</w:t>
      </w:r>
      <w:r w:rsidR="00CA6007" w:rsidRPr="00342146">
        <w:rPr>
          <w:rFonts w:eastAsia="SimSun"/>
          <w:szCs w:val="22"/>
          <w:lang w:val="da-DK" w:eastAsia="en-US"/>
        </w:rPr>
        <w:t>ce</w:t>
      </w:r>
      <w:r w:rsidR="00383DC7" w:rsidRPr="00342146">
        <w:rPr>
          <w:rFonts w:eastAsia="SimSun"/>
          <w:szCs w:val="22"/>
          <w:lang w:val="da-DK" w:eastAsia="en-US"/>
        </w:rPr>
        <w:t>. Hvis samtidig administration af potent</w:t>
      </w:r>
      <w:r w:rsidR="00040CAC" w:rsidRPr="00342146">
        <w:rPr>
          <w:rFonts w:eastAsia="SimSun"/>
          <w:szCs w:val="22"/>
          <w:lang w:val="da-DK" w:eastAsia="en-US"/>
        </w:rPr>
        <w:t>e</w:t>
      </w:r>
      <w:r w:rsidR="00383DC7" w:rsidRPr="0013773B">
        <w:rPr>
          <w:rFonts w:eastAsia="SimSun"/>
          <w:szCs w:val="22"/>
          <w:lang w:val="da-DK" w:eastAsia="en-US"/>
        </w:rPr>
        <w:t xml:space="preserve"> CYP3A-hæmmere </w:t>
      </w:r>
      <w:r w:rsidR="00040CAC" w:rsidRPr="0013773B">
        <w:rPr>
          <w:rFonts w:eastAsia="SimSun"/>
          <w:szCs w:val="22"/>
          <w:lang w:val="da-DK" w:eastAsia="en-US"/>
        </w:rPr>
        <w:t>ikke kan undgås</w:t>
      </w:r>
      <w:r w:rsidR="008A146A">
        <w:rPr>
          <w:rFonts w:eastAsia="SimSun"/>
          <w:szCs w:val="22"/>
          <w:lang w:val="da-DK" w:eastAsia="en-US"/>
        </w:rPr>
        <w:t>,</w:t>
      </w:r>
      <w:r w:rsidR="00383DC7" w:rsidRPr="00DB2195">
        <w:rPr>
          <w:rFonts w:eastAsia="SimSun"/>
          <w:szCs w:val="22"/>
          <w:lang w:val="da-DK" w:eastAsia="en-US"/>
        </w:rPr>
        <w:t xml:space="preserve"> </w:t>
      </w:r>
      <w:r w:rsidR="00040CAC" w:rsidRPr="00DB2195">
        <w:rPr>
          <w:rFonts w:eastAsia="SimSun"/>
          <w:szCs w:val="22"/>
          <w:lang w:val="da-DK" w:eastAsia="en-US"/>
        </w:rPr>
        <w:t>skal</w:t>
      </w:r>
      <w:r w:rsidR="00383DC7" w:rsidRPr="00DB2195">
        <w:rPr>
          <w:rFonts w:eastAsia="SimSun"/>
          <w:szCs w:val="22"/>
          <w:lang w:val="da-DK" w:eastAsia="en-US"/>
        </w:rPr>
        <w:t xml:space="preserve"> patienterne over</w:t>
      </w:r>
      <w:r w:rsidR="00892034" w:rsidRPr="00F84CB5">
        <w:rPr>
          <w:rFonts w:eastAsia="SimSun"/>
          <w:szCs w:val="22"/>
          <w:lang w:val="da-DK" w:eastAsia="en-US"/>
        </w:rPr>
        <w:t xml:space="preserve">våges omhyggeligt med hensyn til </w:t>
      </w:r>
      <w:r w:rsidR="00383DC7" w:rsidRPr="00B6577D">
        <w:rPr>
          <w:rFonts w:eastAsia="SimSun"/>
          <w:szCs w:val="22"/>
          <w:lang w:val="da-DK" w:eastAsia="en-US"/>
        </w:rPr>
        <w:t xml:space="preserve">sikkerhed. </w:t>
      </w:r>
      <w:r w:rsidR="00383DC7" w:rsidRPr="00B6577D">
        <w:rPr>
          <w:color w:val="000000"/>
          <w:szCs w:val="22"/>
          <w:lang w:val="da-DK"/>
        </w:rPr>
        <w:t>Ved kort tids brug (7 dage eller mindre) af potente CYP3A-h</w:t>
      </w:r>
      <w:r w:rsidR="00383DC7" w:rsidRPr="0046551A">
        <w:rPr>
          <w:color w:val="000000"/>
          <w:szCs w:val="22"/>
          <w:lang w:val="da-DK"/>
        </w:rPr>
        <w:t>æmmere, bør det overvejes at afbryde behandling</w:t>
      </w:r>
      <w:r w:rsidR="008A146A">
        <w:rPr>
          <w:color w:val="000000"/>
          <w:szCs w:val="22"/>
          <w:lang w:val="da-DK"/>
        </w:rPr>
        <w:t>en</w:t>
      </w:r>
      <w:r w:rsidR="00383DC7" w:rsidRPr="0046551A">
        <w:rPr>
          <w:color w:val="000000"/>
          <w:szCs w:val="22"/>
          <w:lang w:val="da-DK"/>
        </w:rPr>
        <w:t xml:space="preserve"> med cobimetinib</w:t>
      </w:r>
      <w:r w:rsidR="008A146A">
        <w:rPr>
          <w:color w:val="000000"/>
          <w:szCs w:val="22"/>
          <w:lang w:val="da-DK"/>
        </w:rPr>
        <w:t>,</w:t>
      </w:r>
      <w:r w:rsidR="00383DC7" w:rsidRPr="0046551A">
        <w:rPr>
          <w:color w:val="000000"/>
          <w:szCs w:val="22"/>
          <w:lang w:val="da-DK"/>
        </w:rPr>
        <w:t xml:space="preserve"> mens behandling</w:t>
      </w:r>
      <w:r w:rsidR="00040CAC" w:rsidRPr="00251D9A">
        <w:rPr>
          <w:color w:val="000000"/>
          <w:szCs w:val="22"/>
          <w:lang w:val="da-DK"/>
        </w:rPr>
        <w:t>en</w:t>
      </w:r>
      <w:r w:rsidR="00383DC7" w:rsidRPr="00D110CE">
        <w:rPr>
          <w:color w:val="000000"/>
          <w:szCs w:val="22"/>
          <w:lang w:val="da-DK"/>
        </w:rPr>
        <w:t xml:space="preserve"> med </w:t>
      </w:r>
      <w:r w:rsidR="008A146A" w:rsidRPr="00B6577D">
        <w:rPr>
          <w:color w:val="000000"/>
          <w:szCs w:val="22"/>
          <w:lang w:val="da-DK"/>
        </w:rPr>
        <w:t>CYP3A</w:t>
      </w:r>
      <w:r w:rsidR="008A146A">
        <w:rPr>
          <w:color w:val="000000"/>
          <w:szCs w:val="22"/>
          <w:lang w:val="da-DK"/>
        </w:rPr>
        <w:t>-</w:t>
      </w:r>
      <w:r w:rsidR="00383DC7" w:rsidRPr="00D110CE">
        <w:rPr>
          <w:color w:val="000000"/>
          <w:szCs w:val="22"/>
          <w:lang w:val="da-DK"/>
        </w:rPr>
        <w:t>hæmmeren</w:t>
      </w:r>
      <w:r w:rsidR="00040CAC" w:rsidRPr="00D110CE">
        <w:rPr>
          <w:color w:val="000000"/>
          <w:szCs w:val="22"/>
          <w:lang w:val="da-DK"/>
        </w:rPr>
        <w:t xml:space="preserve"> foregår</w:t>
      </w:r>
      <w:r w:rsidR="00383DC7" w:rsidRPr="00D110CE">
        <w:rPr>
          <w:color w:val="000000"/>
          <w:szCs w:val="22"/>
          <w:lang w:val="da-DK"/>
        </w:rPr>
        <w:t xml:space="preserve">. </w:t>
      </w:r>
    </w:p>
    <w:p w14:paraId="7149E97B" w14:textId="77777777" w:rsidR="00383DC7" w:rsidRPr="000E2149" w:rsidRDefault="00383DC7" w:rsidP="008D0E27">
      <w:pPr>
        <w:rPr>
          <w:i/>
          <w:szCs w:val="22"/>
          <w:lang w:val="da-DK" w:eastAsia="de-DE"/>
        </w:rPr>
      </w:pPr>
    </w:p>
    <w:p w14:paraId="3B8F111D" w14:textId="77777777" w:rsidR="00174026" w:rsidRDefault="00383DC7" w:rsidP="008D0E27">
      <w:pPr>
        <w:rPr>
          <w:szCs w:val="22"/>
          <w:lang w:val="da-DK" w:eastAsia="de-DE"/>
        </w:rPr>
      </w:pPr>
      <w:r w:rsidRPr="005F351C">
        <w:rPr>
          <w:i/>
          <w:szCs w:val="22"/>
          <w:u w:val="single"/>
          <w:lang w:val="da-DK" w:eastAsia="de-DE"/>
        </w:rPr>
        <w:t>Moderate CYP3A-hæmmere</w:t>
      </w:r>
      <w:r w:rsidR="00040CAC" w:rsidRPr="005F351C">
        <w:rPr>
          <w:i/>
          <w:szCs w:val="22"/>
          <w:u w:val="single"/>
          <w:lang w:val="da-DK" w:eastAsia="de-DE"/>
        </w:rPr>
        <w:t xml:space="preserve"> </w:t>
      </w:r>
      <w:r w:rsidRPr="005F351C">
        <w:rPr>
          <w:i/>
          <w:szCs w:val="22"/>
          <w:u w:val="single"/>
          <w:lang w:val="da-DK" w:eastAsia="de-DE"/>
        </w:rPr>
        <w:t>(se pkt. 4.4)</w:t>
      </w:r>
      <w:r w:rsidRPr="003B577D">
        <w:rPr>
          <w:szCs w:val="22"/>
          <w:lang w:val="da-DK" w:eastAsia="de-DE"/>
        </w:rPr>
        <w:t xml:space="preserve"> </w:t>
      </w:r>
    </w:p>
    <w:p w14:paraId="7A906211" w14:textId="77777777" w:rsidR="00383DC7" w:rsidRPr="00A4103F" w:rsidRDefault="00383DC7" w:rsidP="008D0E27">
      <w:pPr>
        <w:rPr>
          <w:szCs w:val="22"/>
          <w:lang w:val="da-DK" w:eastAsia="de-DE"/>
        </w:rPr>
      </w:pPr>
      <w:r w:rsidRPr="003B577D">
        <w:rPr>
          <w:szCs w:val="22"/>
          <w:lang w:val="da-DK" w:eastAsia="de-DE"/>
        </w:rPr>
        <w:t>De</w:t>
      </w:r>
      <w:r w:rsidR="00040CAC" w:rsidRPr="003B577D">
        <w:rPr>
          <w:szCs w:val="22"/>
          <w:lang w:val="da-DK" w:eastAsia="de-DE"/>
        </w:rPr>
        <w:t>r skal</w:t>
      </w:r>
      <w:r w:rsidR="000C7BBE" w:rsidRPr="00EE77F8">
        <w:rPr>
          <w:szCs w:val="22"/>
          <w:lang w:val="da-DK" w:eastAsia="de-DE"/>
        </w:rPr>
        <w:t xml:space="preserve"> udvi</w:t>
      </w:r>
      <w:r w:rsidR="00F76485" w:rsidRPr="00EE77F8">
        <w:rPr>
          <w:szCs w:val="22"/>
          <w:lang w:val="da-DK" w:eastAsia="de-DE"/>
        </w:rPr>
        <w:t>s</w:t>
      </w:r>
      <w:r w:rsidR="000C7BBE" w:rsidRPr="00EE77F8">
        <w:rPr>
          <w:szCs w:val="22"/>
          <w:lang w:val="da-DK" w:eastAsia="de-DE"/>
        </w:rPr>
        <w:t>es forsigtighed</w:t>
      </w:r>
      <w:r w:rsidR="00040CAC" w:rsidRPr="00EE77F8">
        <w:rPr>
          <w:szCs w:val="22"/>
          <w:lang w:val="da-DK" w:eastAsia="de-DE"/>
        </w:rPr>
        <w:t>,</w:t>
      </w:r>
      <w:r w:rsidR="000C7BBE" w:rsidRPr="00A4103F">
        <w:rPr>
          <w:szCs w:val="22"/>
          <w:lang w:val="da-DK" w:eastAsia="de-DE"/>
        </w:rPr>
        <w:t xml:space="preserve"> hvis</w:t>
      </w:r>
      <w:r w:rsidRPr="00A4103F">
        <w:rPr>
          <w:szCs w:val="22"/>
          <w:lang w:val="da-DK" w:eastAsia="de-DE"/>
        </w:rPr>
        <w:t xml:space="preserve"> cobimetinib administreres samtidig med moderate CYP3A-hæmmere. </w:t>
      </w:r>
      <w:r w:rsidR="000C7BBE" w:rsidRPr="00A4103F">
        <w:rPr>
          <w:szCs w:val="22"/>
          <w:lang w:val="da-DK" w:eastAsia="de-DE"/>
        </w:rPr>
        <w:t>Moderate CYP3</w:t>
      </w:r>
      <w:r w:rsidRPr="00A4103F">
        <w:rPr>
          <w:szCs w:val="22"/>
          <w:lang w:val="da-DK" w:eastAsia="de-DE"/>
        </w:rPr>
        <w:t>A</w:t>
      </w:r>
      <w:r w:rsidR="000C7BBE" w:rsidRPr="00A4103F">
        <w:rPr>
          <w:szCs w:val="22"/>
          <w:lang w:val="da-DK" w:eastAsia="de-DE"/>
        </w:rPr>
        <w:t>-hæmmere ink</w:t>
      </w:r>
      <w:r w:rsidRPr="00A4103F">
        <w:rPr>
          <w:szCs w:val="22"/>
          <w:lang w:val="da-DK" w:eastAsia="de-DE"/>
        </w:rPr>
        <w:t>luderer, men er ikke begrænset til</w:t>
      </w:r>
      <w:r w:rsidR="000C7BBE" w:rsidRPr="00A4103F">
        <w:rPr>
          <w:szCs w:val="22"/>
          <w:lang w:val="da-DK" w:eastAsia="de-DE"/>
        </w:rPr>
        <w:t>,</w:t>
      </w:r>
      <w:r w:rsidRPr="00A4103F">
        <w:rPr>
          <w:szCs w:val="22"/>
          <w:lang w:val="da-DK" w:eastAsia="de-DE"/>
        </w:rPr>
        <w:t xml:space="preserve"> a</w:t>
      </w:r>
      <w:r w:rsidR="000C7BBE" w:rsidRPr="00A4103F">
        <w:rPr>
          <w:szCs w:val="22"/>
          <w:lang w:val="da-DK" w:eastAsia="de-DE"/>
        </w:rPr>
        <w:t>miodaron, erythromycin, fluconaz</w:t>
      </w:r>
      <w:r w:rsidRPr="00A4103F">
        <w:rPr>
          <w:szCs w:val="22"/>
          <w:lang w:val="da-DK" w:eastAsia="de-DE"/>
        </w:rPr>
        <w:t>ol, miconazol, diltiazem, verapamil, delavirdin</w:t>
      </w:r>
      <w:r w:rsidR="00241494" w:rsidRPr="00A4103F">
        <w:rPr>
          <w:szCs w:val="22"/>
          <w:lang w:val="da-DK" w:eastAsia="de-DE"/>
        </w:rPr>
        <w:t xml:space="preserve">, amprenavir, fosamprenavir, imatinib. </w:t>
      </w:r>
      <w:r w:rsidR="00241494" w:rsidRPr="00A4103F">
        <w:rPr>
          <w:rFonts w:eastAsia="SimSun"/>
          <w:szCs w:val="22"/>
          <w:lang w:val="da-DK" w:eastAsia="en-US"/>
        </w:rPr>
        <w:t>Hvis cobimetin</w:t>
      </w:r>
      <w:r w:rsidR="003D46FA">
        <w:rPr>
          <w:rFonts w:eastAsia="SimSun"/>
          <w:szCs w:val="22"/>
          <w:lang w:val="da-DK" w:eastAsia="en-US"/>
        </w:rPr>
        <w:t>i</w:t>
      </w:r>
      <w:r w:rsidR="00241494" w:rsidRPr="00A4103F">
        <w:rPr>
          <w:rFonts w:eastAsia="SimSun"/>
          <w:szCs w:val="22"/>
          <w:lang w:val="da-DK" w:eastAsia="en-US"/>
        </w:rPr>
        <w:t>b administreres samtidig med moderate CYP3A-hæmmere</w:t>
      </w:r>
      <w:r w:rsidR="008A146A">
        <w:rPr>
          <w:rFonts w:eastAsia="SimSun"/>
          <w:szCs w:val="22"/>
          <w:lang w:val="da-DK" w:eastAsia="en-US"/>
        </w:rPr>
        <w:t>,</w:t>
      </w:r>
      <w:r w:rsidR="00241494" w:rsidRPr="00A4103F">
        <w:rPr>
          <w:rFonts w:eastAsia="SimSun"/>
          <w:szCs w:val="22"/>
          <w:lang w:val="da-DK" w:eastAsia="en-US"/>
        </w:rPr>
        <w:t xml:space="preserve"> </w:t>
      </w:r>
      <w:r w:rsidR="00FF4B15" w:rsidRPr="00A4103F">
        <w:rPr>
          <w:rFonts w:eastAsia="SimSun"/>
          <w:szCs w:val="22"/>
          <w:lang w:val="da-DK" w:eastAsia="en-US"/>
        </w:rPr>
        <w:t>skal</w:t>
      </w:r>
      <w:r w:rsidR="00241494" w:rsidRPr="00A4103F">
        <w:rPr>
          <w:rFonts w:eastAsia="SimSun"/>
          <w:szCs w:val="22"/>
          <w:lang w:val="da-DK" w:eastAsia="en-US"/>
        </w:rPr>
        <w:t xml:space="preserve"> patienterne overvåges omhyggeligt </w:t>
      </w:r>
      <w:r w:rsidR="00892034" w:rsidRPr="00A4103F">
        <w:rPr>
          <w:rFonts w:eastAsia="SimSun"/>
          <w:szCs w:val="22"/>
          <w:lang w:val="da-DK" w:eastAsia="en-US"/>
        </w:rPr>
        <w:t>med hensyn til</w:t>
      </w:r>
      <w:r w:rsidR="00241494" w:rsidRPr="00A4103F">
        <w:rPr>
          <w:rFonts w:eastAsia="SimSun"/>
          <w:szCs w:val="22"/>
          <w:lang w:val="da-DK" w:eastAsia="en-US"/>
        </w:rPr>
        <w:t xml:space="preserve"> sikkerhed.</w:t>
      </w:r>
    </w:p>
    <w:p w14:paraId="100F32E5" w14:textId="77777777" w:rsidR="00383DC7" w:rsidRPr="00A4103F" w:rsidRDefault="00383DC7" w:rsidP="008D0E27">
      <w:pPr>
        <w:rPr>
          <w:i/>
          <w:szCs w:val="22"/>
          <w:lang w:val="da-DK" w:eastAsia="de-DE"/>
        </w:rPr>
      </w:pPr>
    </w:p>
    <w:p w14:paraId="32203377" w14:textId="77777777" w:rsidR="00174026" w:rsidRPr="00B241AD" w:rsidRDefault="008A146A" w:rsidP="000C7BBE">
      <w:pPr>
        <w:rPr>
          <w:i/>
          <w:szCs w:val="22"/>
          <w:u w:val="single"/>
          <w:lang w:val="da-DK" w:eastAsia="de-DE"/>
        </w:rPr>
      </w:pPr>
      <w:r w:rsidRPr="00B241AD">
        <w:rPr>
          <w:i/>
          <w:szCs w:val="22"/>
          <w:u w:val="single"/>
          <w:lang w:val="da-DK" w:eastAsia="de-DE"/>
        </w:rPr>
        <w:t>Svage</w:t>
      </w:r>
      <w:r w:rsidR="000C7BBE" w:rsidRPr="00B241AD">
        <w:rPr>
          <w:i/>
          <w:szCs w:val="22"/>
          <w:u w:val="single"/>
          <w:lang w:val="da-DK" w:eastAsia="de-DE"/>
        </w:rPr>
        <w:t xml:space="preserve"> CYP3A-hæmmere</w:t>
      </w:r>
    </w:p>
    <w:p w14:paraId="18631F85" w14:textId="77777777" w:rsidR="000C7BBE" w:rsidRPr="00A4103F" w:rsidRDefault="000C7BBE" w:rsidP="000C7BBE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Cobimetinib kan administreres samtidig med </w:t>
      </w:r>
      <w:r w:rsidR="008A146A">
        <w:rPr>
          <w:szCs w:val="22"/>
          <w:lang w:val="da-DK" w:eastAsia="de-DE"/>
        </w:rPr>
        <w:t>svage</w:t>
      </w:r>
      <w:r w:rsidRPr="00A4103F">
        <w:rPr>
          <w:szCs w:val="22"/>
          <w:lang w:val="da-DK" w:eastAsia="de-DE"/>
        </w:rPr>
        <w:t xml:space="preserve"> </w:t>
      </w:r>
      <w:r w:rsidR="008A146A">
        <w:rPr>
          <w:szCs w:val="22"/>
          <w:lang w:val="da-DK" w:eastAsia="de-DE"/>
        </w:rPr>
        <w:t>CYP3A-</w:t>
      </w:r>
      <w:r w:rsidRPr="00A4103F">
        <w:rPr>
          <w:szCs w:val="22"/>
          <w:lang w:val="da-DK" w:eastAsia="de-DE"/>
        </w:rPr>
        <w:t>hæmmere uden dosisjuster</w:t>
      </w:r>
      <w:r w:rsidR="008A146A">
        <w:rPr>
          <w:szCs w:val="22"/>
          <w:lang w:val="da-DK" w:eastAsia="de-DE"/>
        </w:rPr>
        <w:t>ing</w:t>
      </w:r>
      <w:r w:rsidRPr="00A4103F">
        <w:rPr>
          <w:szCs w:val="22"/>
          <w:lang w:val="da-DK" w:eastAsia="de-DE"/>
        </w:rPr>
        <w:t xml:space="preserve">. </w:t>
      </w:r>
    </w:p>
    <w:p w14:paraId="2DBCE924" w14:textId="77777777" w:rsidR="000C7BBE" w:rsidRPr="004C4DC5" w:rsidRDefault="000C7BBE" w:rsidP="008D0E27">
      <w:pPr>
        <w:rPr>
          <w:i/>
          <w:szCs w:val="22"/>
          <w:lang w:val="da-DK" w:eastAsia="de-DE"/>
        </w:rPr>
      </w:pPr>
    </w:p>
    <w:p w14:paraId="4348C9EB" w14:textId="77777777" w:rsidR="008D0E27" w:rsidRPr="004C4DC5" w:rsidRDefault="008D0E27" w:rsidP="008D0E27">
      <w:pPr>
        <w:rPr>
          <w:i/>
          <w:szCs w:val="22"/>
          <w:lang w:val="da-DK" w:eastAsia="de-DE"/>
        </w:rPr>
      </w:pPr>
      <w:r w:rsidRPr="004C4DC5">
        <w:rPr>
          <w:i/>
          <w:szCs w:val="22"/>
          <w:lang w:val="da-DK" w:eastAsia="de-DE"/>
        </w:rPr>
        <w:t>CYP3A</w:t>
      </w:r>
      <w:r w:rsidR="00340037" w:rsidRPr="004C4DC5">
        <w:rPr>
          <w:i/>
          <w:szCs w:val="22"/>
          <w:lang w:val="da-DK" w:eastAsia="de-DE"/>
        </w:rPr>
        <w:t>-</w:t>
      </w:r>
      <w:r w:rsidR="005F1D16" w:rsidRPr="004C4DC5">
        <w:rPr>
          <w:i/>
          <w:szCs w:val="22"/>
          <w:lang w:val="da-DK" w:eastAsia="de-DE"/>
        </w:rPr>
        <w:t>inducerer</w:t>
      </w:r>
    </w:p>
    <w:p w14:paraId="5A770CEB" w14:textId="77777777" w:rsidR="008D0E27" w:rsidRPr="00D11C3C" w:rsidRDefault="008D0E27" w:rsidP="008D0E27">
      <w:pPr>
        <w:rPr>
          <w:i/>
          <w:szCs w:val="22"/>
          <w:lang w:val="da-DK" w:eastAsia="de-DE"/>
        </w:rPr>
      </w:pPr>
    </w:p>
    <w:p w14:paraId="24377754" w14:textId="77777777" w:rsidR="008D0E27" w:rsidRPr="003B577D" w:rsidRDefault="00340037" w:rsidP="008D0E27">
      <w:pPr>
        <w:rPr>
          <w:color w:val="000000"/>
          <w:szCs w:val="22"/>
          <w:lang w:val="da-DK"/>
        </w:rPr>
      </w:pPr>
      <w:r w:rsidRPr="00D11C3C">
        <w:rPr>
          <w:color w:val="000000"/>
          <w:szCs w:val="22"/>
          <w:lang w:val="da-DK"/>
        </w:rPr>
        <w:t xml:space="preserve">Samtidig </w:t>
      </w:r>
      <w:r w:rsidR="008D0E27" w:rsidRPr="00D11C3C">
        <w:rPr>
          <w:color w:val="000000"/>
          <w:szCs w:val="22"/>
          <w:lang w:val="da-DK"/>
        </w:rPr>
        <w:t xml:space="preserve">administration </w:t>
      </w:r>
      <w:r w:rsidRPr="00D11C3C">
        <w:rPr>
          <w:color w:val="000000"/>
          <w:szCs w:val="22"/>
          <w:lang w:val="da-DK"/>
        </w:rPr>
        <w:t>a</w:t>
      </w:r>
      <w:r w:rsidR="008D0E27" w:rsidRPr="00D11C3C">
        <w:rPr>
          <w:color w:val="000000"/>
          <w:szCs w:val="22"/>
          <w:lang w:val="da-DK"/>
        </w:rPr>
        <w:t>f cobimetinib</w:t>
      </w:r>
      <w:r w:rsidRPr="00D11C3C">
        <w:rPr>
          <w:color w:val="000000"/>
          <w:szCs w:val="22"/>
          <w:lang w:val="da-DK"/>
        </w:rPr>
        <w:t xml:space="preserve"> og en potent</w:t>
      </w:r>
      <w:r w:rsidR="008D0E27" w:rsidRPr="00D11C3C">
        <w:rPr>
          <w:color w:val="000000"/>
          <w:szCs w:val="22"/>
          <w:lang w:val="da-DK"/>
        </w:rPr>
        <w:t xml:space="preserve"> CYP3A</w:t>
      </w:r>
      <w:r w:rsidRPr="00D11C3C">
        <w:rPr>
          <w:color w:val="000000"/>
          <w:szCs w:val="22"/>
          <w:lang w:val="da-DK"/>
        </w:rPr>
        <w:t>-</w:t>
      </w:r>
      <w:r w:rsidR="00D877DA" w:rsidRPr="000B74EC">
        <w:rPr>
          <w:color w:val="000000"/>
          <w:szCs w:val="22"/>
          <w:lang w:val="da-DK"/>
        </w:rPr>
        <w:t>inducer</w:t>
      </w:r>
      <w:r w:rsidRPr="000B74EC">
        <w:rPr>
          <w:color w:val="000000"/>
          <w:szCs w:val="22"/>
          <w:lang w:val="da-DK"/>
        </w:rPr>
        <w:t xml:space="preserve"> er ikke undersøgt i kliniske studier, men det er sandsynligt, at </w:t>
      </w:r>
      <w:r w:rsidR="005F1D16" w:rsidRPr="00D852B1">
        <w:rPr>
          <w:color w:val="000000"/>
          <w:szCs w:val="22"/>
          <w:lang w:val="da-DK"/>
        </w:rPr>
        <w:t>eksponeringen</w:t>
      </w:r>
      <w:r w:rsidRPr="00342146">
        <w:rPr>
          <w:color w:val="000000"/>
          <w:szCs w:val="22"/>
          <w:lang w:val="da-DK"/>
        </w:rPr>
        <w:t xml:space="preserve"> af </w:t>
      </w:r>
      <w:r w:rsidR="008D0E27" w:rsidRPr="00342146">
        <w:rPr>
          <w:color w:val="000000"/>
          <w:szCs w:val="22"/>
          <w:lang w:val="da-DK"/>
        </w:rPr>
        <w:t>cobimetinib</w:t>
      </w:r>
      <w:r w:rsidRPr="00342146">
        <w:rPr>
          <w:color w:val="000000"/>
          <w:szCs w:val="22"/>
          <w:lang w:val="da-DK"/>
        </w:rPr>
        <w:t xml:space="preserve"> vil falde</w:t>
      </w:r>
      <w:r w:rsidR="008D0E27" w:rsidRPr="00342146">
        <w:rPr>
          <w:color w:val="000000"/>
          <w:szCs w:val="22"/>
          <w:lang w:val="da-DK"/>
        </w:rPr>
        <w:t>.</w:t>
      </w:r>
      <w:r w:rsidRPr="00342146">
        <w:rPr>
          <w:color w:val="000000"/>
          <w:szCs w:val="22"/>
          <w:lang w:val="da-DK"/>
        </w:rPr>
        <w:t xml:space="preserve"> Samtidig brug af </w:t>
      </w:r>
      <w:r w:rsidR="008D0E27" w:rsidRPr="0013773B">
        <w:rPr>
          <w:color w:val="000000"/>
          <w:szCs w:val="22"/>
          <w:lang w:val="da-DK"/>
        </w:rPr>
        <w:t>moderate</w:t>
      </w:r>
      <w:r w:rsidRPr="0013773B">
        <w:rPr>
          <w:color w:val="000000"/>
          <w:szCs w:val="22"/>
          <w:lang w:val="da-DK"/>
        </w:rPr>
        <w:t xml:space="preserve"> og potente</w:t>
      </w:r>
      <w:r w:rsidR="008D0E27" w:rsidRPr="00DB2195">
        <w:rPr>
          <w:color w:val="000000"/>
          <w:szCs w:val="22"/>
          <w:lang w:val="da-DK"/>
        </w:rPr>
        <w:t xml:space="preserve"> CYP3A</w:t>
      </w:r>
      <w:r w:rsidRPr="00DB2195">
        <w:rPr>
          <w:color w:val="000000"/>
          <w:szCs w:val="22"/>
          <w:lang w:val="da-DK"/>
        </w:rPr>
        <w:t>-</w:t>
      </w:r>
      <w:r w:rsidR="005F1D16" w:rsidRPr="00DB2195">
        <w:rPr>
          <w:color w:val="000000"/>
          <w:szCs w:val="22"/>
          <w:lang w:val="da-DK"/>
        </w:rPr>
        <w:t>inducerer</w:t>
      </w:r>
      <w:r w:rsidR="008D0E27" w:rsidRPr="00F84CB5">
        <w:rPr>
          <w:color w:val="000000"/>
          <w:szCs w:val="22"/>
          <w:lang w:val="da-DK"/>
        </w:rPr>
        <w:t xml:space="preserve"> (</w:t>
      </w:r>
      <w:r w:rsidRPr="00B6577D">
        <w:rPr>
          <w:color w:val="000000"/>
          <w:szCs w:val="22"/>
          <w:lang w:val="da-DK"/>
        </w:rPr>
        <w:t>fx</w:t>
      </w:r>
      <w:r w:rsidR="008D0E27" w:rsidRPr="00B6577D">
        <w:rPr>
          <w:color w:val="000000"/>
          <w:szCs w:val="22"/>
          <w:lang w:val="da-DK"/>
        </w:rPr>
        <w:t xml:space="preserve"> carbamazepin, rifampicin, phenytoin</w:t>
      </w:r>
      <w:r w:rsidRPr="0046551A">
        <w:rPr>
          <w:color w:val="000000"/>
          <w:szCs w:val="22"/>
          <w:lang w:val="da-DK"/>
        </w:rPr>
        <w:t xml:space="preserve"> og </w:t>
      </w:r>
      <w:r w:rsidR="00DD3BB3" w:rsidRPr="00251D9A">
        <w:rPr>
          <w:color w:val="000000"/>
          <w:szCs w:val="22"/>
          <w:lang w:val="da-DK"/>
        </w:rPr>
        <w:t>perikon</w:t>
      </w:r>
      <w:r w:rsidR="008D0E27" w:rsidRPr="00251D9A">
        <w:rPr>
          <w:color w:val="000000"/>
          <w:szCs w:val="22"/>
          <w:lang w:val="da-DK"/>
        </w:rPr>
        <w:t>)</w:t>
      </w:r>
      <w:r w:rsidR="00DD3BB3" w:rsidRPr="00D110CE">
        <w:rPr>
          <w:color w:val="000000"/>
          <w:szCs w:val="22"/>
          <w:lang w:val="da-DK"/>
        </w:rPr>
        <w:t xml:space="preserve"> bør derfor undgås</w:t>
      </w:r>
      <w:r w:rsidR="008D0E27" w:rsidRPr="00D110CE">
        <w:rPr>
          <w:color w:val="000000"/>
          <w:szCs w:val="22"/>
          <w:lang w:val="da-DK"/>
        </w:rPr>
        <w:t>. A</w:t>
      </w:r>
      <w:r w:rsidR="00DD3BB3" w:rsidRPr="00D110CE">
        <w:rPr>
          <w:color w:val="000000"/>
          <w:szCs w:val="22"/>
          <w:lang w:val="da-DK"/>
        </w:rPr>
        <w:t xml:space="preserve">ndre lægemidler med ingen eller </w:t>
      </w:r>
      <w:r w:rsidR="008D0E27" w:rsidRPr="00D110CE">
        <w:rPr>
          <w:color w:val="000000"/>
          <w:szCs w:val="22"/>
          <w:lang w:val="da-DK"/>
        </w:rPr>
        <w:t>minim</w:t>
      </w:r>
      <w:r w:rsidR="008D0E27" w:rsidRPr="00B17991">
        <w:rPr>
          <w:color w:val="000000"/>
          <w:szCs w:val="22"/>
          <w:lang w:val="da-DK"/>
        </w:rPr>
        <w:t>al CYP3A</w:t>
      </w:r>
      <w:r w:rsidR="00DD3BB3" w:rsidRPr="00B17991">
        <w:rPr>
          <w:color w:val="000000"/>
          <w:szCs w:val="22"/>
          <w:lang w:val="da-DK"/>
        </w:rPr>
        <w:t>-</w:t>
      </w:r>
      <w:r w:rsidR="008D0E27" w:rsidRPr="00B17991">
        <w:rPr>
          <w:color w:val="000000"/>
          <w:szCs w:val="22"/>
          <w:lang w:val="da-DK"/>
        </w:rPr>
        <w:t>indu</w:t>
      </w:r>
      <w:r w:rsidR="00DD3BB3" w:rsidRPr="00346E70">
        <w:rPr>
          <w:color w:val="000000"/>
          <w:szCs w:val="22"/>
          <w:lang w:val="da-DK"/>
        </w:rPr>
        <w:t>k</w:t>
      </w:r>
      <w:r w:rsidR="008D0E27" w:rsidRPr="000E2149">
        <w:rPr>
          <w:color w:val="000000"/>
          <w:szCs w:val="22"/>
          <w:lang w:val="da-DK"/>
        </w:rPr>
        <w:t>tion</w:t>
      </w:r>
      <w:r w:rsidR="00DD3BB3" w:rsidRPr="000E2149">
        <w:rPr>
          <w:color w:val="000000"/>
          <w:szCs w:val="22"/>
          <w:lang w:val="da-DK"/>
        </w:rPr>
        <w:t xml:space="preserve"> bør </w:t>
      </w:r>
      <w:r w:rsidR="00D87165" w:rsidRPr="000E2149">
        <w:rPr>
          <w:color w:val="000000"/>
          <w:szCs w:val="22"/>
          <w:lang w:val="da-DK"/>
        </w:rPr>
        <w:t xml:space="preserve">i stedet </w:t>
      </w:r>
      <w:r w:rsidR="00DD3BB3" w:rsidRPr="000E2149">
        <w:rPr>
          <w:color w:val="000000"/>
          <w:szCs w:val="22"/>
          <w:lang w:val="da-DK"/>
        </w:rPr>
        <w:t>overvejes</w:t>
      </w:r>
      <w:r w:rsidR="008D0E27" w:rsidRPr="000E2149">
        <w:rPr>
          <w:color w:val="000000"/>
          <w:szCs w:val="22"/>
          <w:lang w:val="da-DK"/>
        </w:rPr>
        <w:t>.</w:t>
      </w:r>
      <w:r w:rsidR="00DD3BB3" w:rsidRPr="000E2149">
        <w:rPr>
          <w:color w:val="000000"/>
          <w:szCs w:val="22"/>
          <w:lang w:val="da-DK"/>
        </w:rPr>
        <w:t xml:space="preserve"> Da koncentrationen af </w:t>
      </w:r>
      <w:r w:rsidR="008D0E27" w:rsidRPr="007D0C89">
        <w:rPr>
          <w:color w:val="000000"/>
          <w:szCs w:val="22"/>
          <w:lang w:val="da-DK"/>
        </w:rPr>
        <w:t>cobimetinib</w:t>
      </w:r>
      <w:r w:rsidR="00DD3BB3" w:rsidRPr="005E28A5">
        <w:rPr>
          <w:color w:val="000000"/>
          <w:szCs w:val="22"/>
          <w:lang w:val="da-DK"/>
        </w:rPr>
        <w:t xml:space="preserve"> sandsynligvis vil være betydeligt reduceret ved samtidig administration af potente</w:t>
      </w:r>
      <w:r w:rsidR="008D0E27" w:rsidRPr="003B577D">
        <w:rPr>
          <w:color w:val="000000"/>
          <w:szCs w:val="22"/>
          <w:lang w:val="da-DK"/>
        </w:rPr>
        <w:t xml:space="preserve"> CYP3A</w:t>
      </w:r>
      <w:r w:rsidR="00DD3BB3" w:rsidRPr="003B577D">
        <w:rPr>
          <w:color w:val="000000"/>
          <w:szCs w:val="22"/>
          <w:lang w:val="da-DK"/>
        </w:rPr>
        <w:t>-</w:t>
      </w:r>
      <w:r w:rsidR="005F1D16" w:rsidRPr="003B577D">
        <w:rPr>
          <w:color w:val="000000"/>
          <w:szCs w:val="22"/>
          <w:lang w:val="da-DK"/>
        </w:rPr>
        <w:t>inducerer</w:t>
      </w:r>
      <w:r w:rsidR="00DD3BB3" w:rsidRPr="003B577D">
        <w:rPr>
          <w:color w:val="000000"/>
          <w:szCs w:val="22"/>
          <w:lang w:val="da-DK"/>
        </w:rPr>
        <w:t>, kan patientens effekt være kompromitteret</w:t>
      </w:r>
      <w:r w:rsidR="008D0E27" w:rsidRPr="003B577D">
        <w:rPr>
          <w:color w:val="000000"/>
          <w:szCs w:val="22"/>
          <w:lang w:val="da-DK"/>
        </w:rPr>
        <w:t>.</w:t>
      </w:r>
    </w:p>
    <w:p w14:paraId="7EE990D4" w14:textId="77777777" w:rsidR="008D0E27" w:rsidRPr="00EE77F8" w:rsidRDefault="008D0E27" w:rsidP="008D0E27">
      <w:pPr>
        <w:rPr>
          <w:color w:val="000000"/>
          <w:szCs w:val="22"/>
          <w:lang w:val="da-DK"/>
        </w:rPr>
      </w:pPr>
    </w:p>
    <w:p w14:paraId="61660183" w14:textId="77777777" w:rsidR="008D0E27" w:rsidRPr="00A4103F" w:rsidRDefault="008D0E27" w:rsidP="008D0E27">
      <w:pPr>
        <w:rPr>
          <w:rFonts w:eastAsia="SimSun"/>
          <w:i/>
          <w:szCs w:val="22"/>
          <w:lang w:val="da-DK" w:eastAsia="en-US"/>
        </w:rPr>
      </w:pPr>
      <w:r w:rsidRPr="00EE77F8">
        <w:rPr>
          <w:rFonts w:eastAsia="SimSun"/>
          <w:i/>
          <w:szCs w:val="22"/>
          <w:lang w:val="da-DK" w:eastAsia="en-US"/>
        </w:rPr>
        <w:t>P-</w:t>
      </w:r>
      <w:r w:rsidR="0022218F" w:rsidRPr="00EE77F8">
        <w:rPr>
          <w:rFonts w:eastAsia="SimSun"/>
          <w:i/>
          <w:szCs w:val="22"/>
          <w:lang w:val="da-DK" w:eastAsia="en-US"/>
        </w:rPr>
        <w:t>gly</w:t>
      </w:r>
      <w:r w:rsidR="0022218F">
        <w:rPr>
          <w:rFonts w:eastAsia="SimSun"/>
          <w:i/>
          <w:szCs w:val="22"/>
          <w:lang w:val="da-DK" w:eastAsia="en-US"/>
        </w:rPr>
        <w:t>k</w:t>
      </w:r>
      <w:r w:rsidR="0022218F" w:rsidRPr="00EE77F8">
        <w:rPr>
          <w:rFonts w:eastAsia="SimSun"/>
          <w:i/>
          <w:szCs w:val="22"/>
          <w:lang w:val="da-DK" w:eastAsia="en-US"/>
        </w:rPr>
        <w:t>oprotein</w:t>
      </w:r>
      <w:r w:rsidR="00DD3BB3" w:rsidRPr="00A4103F">
        <w:rPr>
          <w:rFonts w:eastAsia="SimSun"/>
          <w:i/>
          <w:szCs w:val="22"/>
          <w:lang w:val="da-DK" w:eastAsia="en-US"/>
        </w:rPr>
        <w:t>-hæmmere</w:t>
      </w:r>
    </w:p>
    <w:p w14:paraId="2154D908" w14:textId="77777777" w:rsidR="008D0E27" w:rsidRPr="00A4103F" w:rsidRDefault="008D0E27" w:rsidP="008D0E27">
      <w:pPr>
        <w:rPr>
          <w:rFonts w:eastAsia="SimSun"/>
          <w:i/>
          <w:szCs w:val="22"/>
          <w:lang w:val="da-DK" w:eastAsia="en-US"/>
        </w:rPr>
      </w:pPr>
    </w:p>
    <w:p w14:paraId="4F16C499" w14:textId="77777777" w:rsidR="008D0E27" w:rsidRPr="00A4103F" w:rsidRDefault="008D0E27" w:rsidP="008D0E27">
      <w:pPr>
        <w:rPr>
          <w:rFonts w:eastAsia="TimesNewRoman"/>
          <w:szCs w:val="22"/>
          <w:lang w:val="da-DK" w:eastAsia="fr-BE"/>
        </w:rPr>
      </w:pPr>
      <w:r w:rsidRPr="00A4103F">
        <w:rPr>
          <w:rFonts w:eastAsia="TimesNewRoman"/>
          <w:szCs w:val="22"/>
          <w:lang w:val="da-DK" w:eastAsia="fr-BE"/>
        </w:rPr>
        <w:t xml:space="preserve">Cobimetinib </w:t>
      </w:r>
      <w:r w:rsidR="00DD3BB3" w:rsidRPr="00A4103F">
        <w:rPr>
          <w:rFonts w:eastAsia="TimesNewRoman"/>
          <w:szCs w:val="22"/>
          <w:lang w:val="da-DK" w:eastAsia="fr-BE"/>
        </w:rPr>
        <w:t>er s</w:t>
      </w:r>
      <w:r w:rsidRPr="00A4103F">
        <w:rPr>
          <w:rFonts w:eastAsia="TimesNewRoman"/>
          <w:szCs w:val="22"/>
          <w:lang w:val="da-DK" w:eastAsia="fr-BE"/>
        </w:rPr>
        <w:t>ubstrat</w:t>
      </w:r>
      <w:r w:rsidR="00DD3BB3" w:rsidRPr="00A4103F">
        <w:rPr>
          <w:rFonts w:eastAsia="TimesNewRoman"/>
          <w:szCs w:val="22"/>
          <w:lang w:val="da-DK" w:eastAsia="fr-BE"/>
        </w:rPr>
        <w:t xml:space="preserve"> </w:t>
      </w:r>
      <w:r w:rsidR="003C7FD2">
        <w:rPr>
          <w:rFonts w:eastAsia="TimesNewRoman"/>
          <w:szCs w:val="22"/>
          <w:lang w:val="da-DK" w:eastAsia="fr-BE"/>
        </w:rPr>
        <w:t>for</w:t>
      </w:r>
      <w:r w:rsidRPr="00A4103F">
        <w:rPr>
          <w:rFonts w:eastAsia="TimesNewRoman"/>
          <w:szCs w:val="22"/>
          <w:lang w:val="da-DK" w:eastAsia="fr-BE"/>
        </w:rPr>
        <w:t xml:space="preserve"> P-gly</w:t>
      </w:r>
      <w:r w:rsidR="0022218F">
        <w:rPr>
          <w:rFonts w:eastAsia="TimesNewRoman"/>
          <w:szCs w:val="22"/>
          <w:lang w:val="da-DK" w:eastAsia="fr-BE"/>
        </w:rPr>
        <w:t>k</w:t>
      </w:r>
      <w:r w:rsidRPr="00A4103F">
        <w:rPr>
          <w:rFonts w:eastAsia="TimesNewRoman"/>
          <w:szCs w:val="22"/>
          <w:lang w:val="da-DK" w:eastAsia="fr-BE"/>
        </w:rPr>
        <w:t>oprotein (P-gp).</w:t>
      </w:r>
      <w:r w:rsidR="00DD3BB3" w:rsidRPr="00A4103F">
        <w:rPr>
          <w:rFonts w:eastAsia="TimesNewRoman"/>
          <w:szCs w:val="22"/>
          <w:lang w:val="da-DK" w:eastAsia="fr-BE"/>
        </w:rPr>
        <w:t xml:space="preserve"> Samtidig </w:t>
      </w:r>
      <w:r w:rsidRPr="00A4103F">
        <w:rPr>
          <w:rFonts w:eastAsia="TimesNewRoman"/>
          <w:szCs w:val="22"/>
          <w:lang w:val="da-DK" w:eastAsia="fr-BE"/>
        </w:rPr>
        <w:t xml:space="preserve">administration </w:t>
      </w:r>
      <w:r w:rsidR="00DD3BB3" w:rsidRPr="00A4103F">
        <w:rPr>
          <w:rFonts w:eastAsia="TimesNewRoman"/>
          <w:szCs w:val="22"/>
          <w:lang w:val="da-DK" w:eastAsia="fr-BE"/>
        </w:rPr>
        <w:t>a</w:t>
      </w:r>
      <w:r w:rsidRPr="00A4103F">
        <w:rPr>
          <w:rFonts w:eastAsia="TimesNewRoman"/>
          <w:szCs w:val="22"/>
          <w:lang w:val="da-DK" w:eastAsia="fr-BE"/>
        </w:rPr>
        <w:t>f P-gp</w:t>
      </w:r>
      <w:r w:rsidR="00DD3BB3" w:rsidRPr="00A4103F">
        <w:rPr>
          <w:rFonts w:eastAsia="TimesNewRoman"/>
          <w:szCs w:val="22"/>
          <w:lang w:val="da-DK" w:eastAsia="fr-BE"/>
        </w:rPr>
        <w:t>-hæmmere som ci</w:t>
      </w:r>
      <w:r w:rsidRPr="00A4103F">
        <w:rPr>
          <w:rFonts w:eastAsia="TimesNewRoman"/>
          <w:szCs w:val="22"/>
          <w:lang w:val="da-DK" w:eastAsia="fr-BE"/>
        </w:rPr>
        <w:t xml:space="preserve">closporin </w:t>
      </w:r>
      <w:r w:rsidR="00DD3BB3" w:rsidRPr="00A4103F">
        <w:rPr>
          <w:rFonts w:eastAsia="TimesNewRoman"/>
          <w:szCs w:val="22"/>
          <w:lang w:val="da-DK" w:eastAsia="fr-BE"/>
        </w:rPr>
        <w:t xml:space="preserve">og </w:t>
      </w:r>
      <w:r w:rsidRPr="00A4103F">
        <w:rPr>
          <w:rFonts w:eastAsia="TimesNewRoman"/>
          <w:szCs w:val="22"/>
          <w:lang w:val="da-DK" w:eastAsia="fr-BE"/>
        </w:rPr>
        <w:t>verapamil</w:t>
      </w:r>
      <w:r w:rsidR="00DD3BB3" w:rsidRPr="00A4103F">
        <w:rPr>
          <w:rFonts w:eastAsia="TimesNewRoman"/>
          <w:szCs w:val="22"/>
          <w:lang w:val="da-DK" w:eastAsia="fr-BE"/>
        </w:rPr>
        <w:t xml:space="preserve"> kan potentielt øge</w:t>
      </w:r>
      <w:r w:rsidRPr="00A4103F">
        <w:rPr>
          <w:rFonts w:eastAsia="TimesNewRoman"/>
          <w:szCs w:val="22"/>
          <w:lang w:val="da-DK" w:eastAsia="fr-BE"/>
        </w:rPr>
        <w:t xml:space="preserve"> plasma</w:t>
      </w:r>
      <w:r w:rsidR="00DD3BB3" w:rsidRPr="00A4103F">
        <w:rPr>
          <w:rFonts w:eastAsia="TimesNewRoman"/>
          <w:szCs w:val="22"/>
          <w:lang w:val="da-DK" w:eastAsia="fr-BE"/>
        </w:rPr>
        <w:t>k</w:t>
      </w:r>
      <w:r w:rsidRPr="00A4103F">
        <w:rPr>
          <w:rFonts w:eastAsia="TimesNewRoman"/>
          <w:szCs w:val="22"/>
          <w:lang w:val="da-DK" w:eastAsia="fr-BE"/>
        </w:rPr>
        <w:t>oncentration</w:t>
      </w:r>
      <w:r w:rsidR="00DD3BB3" w:rsidRPr="00A4103F">
        <w:rPr>
          <w:rFonts w:eastAsia="TimesNewRoman"/>
          <w:szCs w:val="22"/>
          <w:lang w:val="da-DK" w:eastAsia="fr-BE"/>
        </w:rPr>
        <w:t>en a</w:t>
      </w:r>
      <w:r w:rsidRPr="00A4103F">
        <w:rPr>
          <w:rFonts w:eastAsia="TimesNewRoman"/>
          <w:szCs w:val="22"/>
          <w:lang w:val="da-DK" w:eastAsia="fr-BE"/>
        </w:rPr>
        <w:t>f cobimetinib.</w:t>
      </w:r>
    </w:p>
    <w:p w14:paraId="3781005E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6AF7E75E" w14:textId="77777777" w:rsidR="008D0E27" w:rsidRPr="00A4103F" w:rsidRDefault="00C506DE" w:rsidP="008D0E27">
      <w:pPr>
        <w:rPr>
          <w:rFonts w:eastAsia="SimSun"/>
          <w:szCs w:val="22"/>
          <w:lang w:val="da-DK" w:eastAsia="en-US"/>
        </w:rPr>
      </w:pPr>
      <w:r w:rsidRPr="00A4103F">
        <w:rPr>
          <w:szCs w:val="22"/>
          <w:u w:val="single"/>
          <w:lang w:val="da-DK" w:eastAsia="en-GB"/>
        </w:rPr>
        <w:t>Co</w:t>
      </w:r>
      <w:r w:rsidR="008D0E27" w:rsidRPr="00A4103F">
        <w:rPr>
          <w:szCs w:val="22"/>
          <w:u w:val="single"/>
          <w:lang w:val="da-DK" w:eastAsia="en-GB"/>
        </w:rPr>
        <w:t>bimetinib</w:t>
      </w:r>
      <w:r w:rsidRPr="00A4103F">
        <w:rPr>
          <w:szCs w:val="22"/>
          <w:u w:val="single"/>
          <w:lang w:val="da-DK" w:eastAsia="en-GB"/>
        </w:rPr>
        <w:t>s</w:t>
      </w:r>
      <w:r w:rsidR="00DD3BB3" w:rsidRPr="00A4103F">
        <w:rPr>
          <w:szCs w:val="22"/>
          <w:u w:val="single"/>
          <w:lang w:val="da-DK" w:eastAsia="en-GB"/>
        </w:rPr>
        <w:t xml:space="preserve"> </w:t>
      </w:r>
      <w:r w:rsidRPr="00A4103F">
        <w:rPr>
          <w:szCs w:val="22"/>
          <w:u w:val="single"/>
          <w:lang w:val="da-DK" w:eastAsia="en-GB"/>
        </w:rPr>
        <w:t>virkning på</w:t>
      </w:r>
      <w:r w:rsidR="00DD3BB3" w:rsidRPr="00A4103F">
        <w:rPr>
          <w:szCs w:val="22"/>
          <w:u w:val="single"/>
          <w:lang w:val="da-DK" w:eastAsia="en-GB"/>
        </w:rPr>
        <w:t xml:space="preserve"> andre lægemidler</w:t>
      </w:r>
      <w:r w:rsidR="008D0E27" w:rsidRPr="00A4103F">
        <w:rPr>
          <w:rFonts w:eastAsia="SimSun"/>
          <w:szCs w:val="22"/>
          <w:lang w:val="da-DK" w:eastAsia="en-US"/>
        </w:rPr>
        <w:t xml:space="preserve">  </w:t>
      </w:r>
    </w:p>
    <w:p w14:paraId="4373FD74" w14:textId="77777777" w:rsidR="008D0E27" w:rsidRPr="00A4103F" w:rsidRDefault="008D0E27" w:rsidP="008D0E27">
      <w:pPr>
        <w:keepNext/>
        <w:keepLines/>
        <w:rPr>
          <w:szCs w:val="22"/>
          <w:lang w:val="da-DK" w:eastAsia="de-DE"/>
        </w:rPr>
      </w:pPr>
    </w:p>
    <w:p w14:paraId="53CF322B" w14:textId="77777777" w:rsidR="008D0E27" w:rsidRPr="00A4103F" w:rsidRDefault="008D0E27" w:rsidP="008D0E27">
      <w:pPr>
        <w:rPr>
          <w:i/>
          <w:szCs w:val="22"/>
          <w:lang w:val="da-DK" w:eastAsia="de-DE"/>
        </w:rPr>
      </w:pPr>
      <w:r w:rsidRPr="00A4103F">
        <w:rPr>
          <w:i/>
          <w:szCs w:val="22"/>
          <w:lang w:val="da-DK" w:eastAsia="de-DE"/>
        </w:rPr>
        <w:t>CYP3A</w:t>
      </w:r>
      <w:r w:rsidR="00DD3BB3" w:rsidRPr="00A4103F">
        <w:rPr>
          <w:i/>
          <w:szCs w:val="22"/>
          <w:lang w:val="da-DK" w:eastAsia="de-DE"/>
        </w:rPr>
        <w:t xml:space="preserve">- og </w:t>
      </w:r>
      <w:r w:rsidRPr="00A4103F">
        <w:rPr>
          <w:i/>
          <w:szCs w:val="22"/>
          <w:lang w:val="da-DK" w:eastAsia="de-DE"/>
        </w:rPr>
        <w:t>CYP2D6</w:t>
      </w:r>
      <w:r w:rsidR="00DD3BB3" w:rsidRPr="00A4103F">
        <w:rPr>
          <w:i/>
          <w:szCs w:val="22"/>
          <w:lang w:val="da-DK" w:eastAsia="de-DE"/>
        </w:rPr>
        <w:t>-</w:t>
      </w:r>
      <w:r w:rsidRPr="00A4103F">
        <w:rPr>
          <w:i/>
          <w:szCs w:val="22"/>
          <w:lang w:val="da-DK" w:eastAsia="de-DE"/>
        </w:rPr>
        <w:t>substrate</w:t>
      </w:r>
      <w:r w:rsidR="00DD3BB3" w:rsidRPr="00A4103F">
        <w:rPr>
          <w:i/>
          <w:szCs w:val="22"/>
          <w:lang w:val="da-DK" w:eastAsia="de-DE"/>
        </w:rPr>
        <w:t>r</w:t>
      </w:r>
    </w:p>
    <w:p w14:paraId="4EC46C18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6073B1B4" w14:textId="77777777" w:rsidR="008D0E27" w:rsidRPr="00A4103F" w:rsidRDefault="00DD3BB3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Et klinisk interaktionsstudie med </w:t>
      </w:r>
      <w:r w:rsidR="008F2E1A" w:rsidRPr="00A4103F">
        <w:rPr>
          <w:szCs w:val="22"/>
          <w:lang w:val="da-DK" w:eastAsia="de-DE"/>
        </w:rPr>
        <w:t>kræft</w:t>
      </w:r>
      <w:r w:rsidR="008D0E27" w:rsidRPr="00A4103F">
        <w:rPr>
          <w:szCs w:val="22"/>
          <w:lang w:val="da-DK" w:eastAsia="de-DE"/>
        </w:rPr>
        <w:t>patient</w:t>
      </w:r>
      <w:r w:rsidRPr="00A4103F">
        <w:rPr>
          <w:szCs w:val="22"/>
          <w:lang w:val="da-DK" w:eastAsia="de-DE"/>
        </w:rPr>
        <w:t xml:space="preserve">er har vist, at </w:t>
      </w:r>
      <w:r w:rsidR="008D0E27" w:rsidRPr="00A4103F">
        <w:rPr>
          <w:szCs w:val="22"/>
          <w:lang w:val="da-DK" w:eastAsia="de-DE"/>
        </w:rPr>
        <w:t>plasma</w:t>
      </w:r>
      <w:r w:rsidRPr="00A4103F">
        <w:rPr>
          <w:szCs w:val="22"/>
          <w:lang w:val="da-DK" w:eastAsia="de-DE"/>
        </w:rPr>
        <w:t>k</w:t>
      </w:r>
      <w:r w:rsidR="008D0E27" w:rsidRPr="00A4103F">
        <w:rPr>
          <w:szCs w:val="22"/>
          <w:lang w:val="da-DK" w:eastAsia="de-DE"/>
        </w:rPr>
        <w:t>oncentration</w:t>
      </w:r>
      <w:r w:rsidRPr="00A4103F">
        <w:rPr>
          <w:szCs w:val="22"/>
          <w:lang w:val="da-DK" w:eastAsia="de-DE"/>
        </w:rPr>
        <w:t>e</w:t>
      </w:r>
      <w:r w:rsidR="00DC0EC8">
        <w:rPr>
          <w:szCs w:val="22"/>
          <w:lang w:val="da-DK" w:eastAsia="de-DE"/>
        </w:rPr>
        <w:t>n</w:t>
      </w:r>
      <w:r w:rsidRPr="00A4103F">
        <w:rPr>
          <w:szCs w:val="22"/>
          <w:lang w:val="da-DK" w:eastAsia="de-DE"/>
        </w:rPr>
        <w:t xml:space="preserve"> a</w:t>
      </w:r>
      <w:r w:rsidR="008D0E27" w:rsidRPr="00A4103F">
        <w:rPr>
          <w:szCs w:val="22"/>
          <w:lang w:val="da-DK" w:eastAsia="de-DE"/>
        </w:rPr>
        <w:t>f midazolam (</w:t>
      </w:r>
      <w:r w:rsidRPr="00A4103F">
        <w:rPr>
          <w:szCs w:val="22"/>
          <w:lang w:val="da-DK" w:eastAsia="de-DE"/>
        </w:rPr>
        <w:t>et følsomt</w:t>
      </w:r>
      <w:r w:rsidR="008D0E27" w:rsidRPr="00A4103F">
        <w:rPr>
          <w:szCs w:val="22"/>
          <w:lang w:val="da-DK" w:eastAsia="de-DE"/>
        </w:rPr>
        <w:t xml:space="preserve"> CYP3A</w:t>
      </w:r>
      <w:r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 xml:space="preserve">substrat) </w:t>
      </w:r>
      <w:r w:rsidRPr="00A4103F">
        <w:rPr>
          <w:szCs w:val="22"/>
          <w:lang w:val="da-DK" w:eastAsia="de-DE"/>
        </w:rPr>
        <w:t xml:space="preserve">og </w:t>
      </w:r>
      <w:r w:rsidR="008D0E27" w:rsidRPr="00A4103F">
        <w:rPr>
          <w:szCs w:val="22"/>
          <w:lang w:val="da-DK" w:eastAsia="de-DE"/>
        </w:rPr>
        <w:t>dextromethorphan (</w:t>
      </w:r>
      <w:r w:rsidRPr="00A4103F">
        <w:rPr>
          <w:szCs w:val="22"/>
          <w:lang w:val="da-DK" w:eastAsia="de-DE"/>
        </w:rPr>
        <w:t xml:space="preserve">et følsomt </w:t>
      </w:r>
      <w:r w:rsidR="008D0E27" w:rsidRPr="00A4103F">
        <w:rPr>
          <w:szCs w:val="22"/>
          <w:lang w:val="da-DK" w:eastAsia="de-DE"/>
        </w:rPr>
        <w:t>CYP2D6</w:t>
      </w:r>
      <w:r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>substrat)</w:t>
      </w:r>
      <w:r w:rsidRPr="00A4103F">
        <w:rPr>
          <w:szCs w:val="22"/>
          <w:lang w:val="da-DK" w:eastAsia="de-DE"/>
        </w:rPr>
        <w:t xml:space="preserve"> ikke ændredes ved tilstedeværelse af </w:t>
      </w:r>
      <w:r w:rsidR="008D0E27" w:rsidRPr="00A4103F">
        <w:rPr>
          <w:szCs w:val="22"/>
          <w:lang w:val="da-DK" w:eastAsia="de-DE"/>
        </w:rPr>
        <w:t>cobimetinib.</w:t>
      </w:r>
      <w:r w:rsidR="000C7BBE" w:rsidRPr="00A4103F" w:rsidDel="000C7BBE">
        <w:rPr>
          <w:szCs w:val="22"/>
          <w:lang w:val="da-DK" w:eastAsia="de-DE"/>
        </w:rPr>
        <w:t xml:space="preserve"> </w:t>
      </w:r>
    </w:p>
    <w:p w14:paraId="51753030" w14:textId="77777777" w:rsidR="00013202" w:rsidRPr="00A4103F" w:rsidRDefault="00013202" w:rsidP="008D0E27">
      <w:pPr>
        <w:rPr>
          <w:szCs w:val="22"/>
          <w:lang w:val="da-DK" w:eastAsia="de-DE"/>
        </w:rPr>
      </w:pPr>
    </w:p>
    <w:p w14:paraId="17C68D90" w14:textId="77777777" w:rsidR="000C7BBE" w:rsidRPr="00A4103F" w:rsidRDefault="000C7BBE" w:rsidP="00305F4B">
      <w:pPr>
        <w:keepNext/>
        <w:keepLines/>
        <w:rPr>
          <w:i/>
          <w:szCs w:val="22"/>
          <w:lang w:val="da-DK" w:eastAsia="de-DE"/>
        </w:rPr>
      </w:pPr>
      <w:r w:rsidRPr="00A4103F">
        <w:rPr>
          <w:i/>
          <w:szCs w:val="22"/>
          <w:lang w:val="da-DK" w:eastAsia="de-DE"/>
        </w:rPr>
        <w:t>CYP1A2-substrater</w:t>
      </w:r>
    </w:p>
    <w:p w14:paraId="373184E9" w14:textId="77777777" w:rsidR="000C7BBE" w:rsidRPr="00A4103F" w:rsidRDefault="000C7BBE" w:rsidP="00305F4B">
      <w:pPr>
        <w:keepNext/>
        <w:keepLines/>
        <w:rPr>
          <w:szCs w:val="22"/>
          <w:lang w:val="da-DK" w:eastAsia="de-DE"/>
        </w:rPr>
      </w:pPr>
    </w:p>
    <w:p w14:paraId="01C4AFF2" w14:textId="77777777" w:rsidR="000C7BBE" w:rsidRPr="000B74EC" w:rsidRDefault="00A4103F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Cobimetinib er </w:t>
      </w:r>
      <w:r w:rsidR="0022218F">
        <w:rPr>
          <w:szCs w:val="22"/>
          <w:lang w:val="da-DK" w:eastAsia="de-DE"/>
        </w:rPr>
        <w:t xml:space="preserve">en </w:t>
      </w:r>
      <w:r w:rsidRPr="00A4103F">
        <w:rPr>
          <w:szCs w:val="22"/>
          <w:lang w:val="da-DK" w:eastAsia="de-DE"/>
        </w:rPr>
        <w:t>potentiel</w:t>
      </w:r>
      <w:r w:rsidRPr="00EA0912">
        <w:rPr>
          <w:szCs w:val="22"/>
          <w:lang w:val="da-DK" w:eastAsia="de-DE"/>
        </w:rPr>
        <w:t xml:space="preserve"> inducer af CYP1A2 </w:t>
      </w:r>
      <w:r w:rsidRPr="00EA0912">
        <w:rPr>
          <w:i/>
          <w:szCs w:val="22"/>
          <w:lang w:val="da-DK" w:eastAsia="de-DE"/>
        </w:rPr>
        <w:t xml:space="preserve">in vitro </w:t>
      </w:r>
      <w:r w:rsidRPr="00A4103F">
        <w:rPr>
          <w:szCs w:val="22"/>
          <w:lang w:val="da-DK" w:eastAsia="de-DE"/>
        </w:rPr>
        <w:t>og</w:t>
      </w:r>
      <w:r w:rsidRPr="004C4DC5">
        <w:rPr>
          <w:szCs w:val="22"/>
          <w:lang w:val="da-DK" w:eastAsia="de-DE"/>
        </w:rPr>
        <w:t xml:space="preserve"> kan derfor nedsætte eksponeringen af substrater for dette enzym, f.eks. </w:t>
      </w:r>
      <w:r w:rsidRPr="00D11C3C">
        <w:rPr>
          <w:szCs w:val="22"/>
          <w:lang w:val="da-DK" w:eastAsia="de-DE"/>
        </w:rPr>
        <w:t>theophyllin</w:t>
      </w:r>
      <w:r w:rsidRPr="00D11C3C">
        <w:rPr>
          <w:i/>
          <w:szCs w:val="22"/>
          <w:lang w:val="da-DK" w:eastAsia="de-DE"/>
        </w:rPr>
        <w:t xml:space="preserve">. </w:t>
      </w:r>
      <w:r w:rsidR="000C7BBE" w:rsidRPr="00D11C3C">
        <w:rPr>
          <w:szCs w:val="22"/>
          <w:lang w:val="da-DK" w:eastAsia="de-DE"/>
        </w:rPr>
        <w:t>Det er ikke</w:t>
      </w:r>
      <w:r w:rsidR="00FF4B15" w:rsidRPr="00D11C3C">
        <w:rPr>
          <w:szCs w:val="22"/>
          <w:lang w:val="da-DK" w:eastAsia="de-DE"/>
        </w:rPr>
        <w:t xml:space="preserve"> </w:t>
      </w:r>
      <w:r w:rsidR="000C7BBE" w:rsidRPr="00D11C3C">
        <w:rPr>
          <w:szCs w:val="22"/>
          <w:lang w:val="da-DK" w:eastAsia="de-DE"/>
        </w:rPr>
        <w:t>udført kl</w:t>
      </w:r>
      <w:r w:rsidR="00FF4B15" w:rsidRPr="00D11C3C">
        <w:rPr>
          <w:szCs w:val="22"/>
          <w:lang w:val="da-DK" w:eastAsia="de-DE"/>
        </w:rPr>
        <w:t xml:space="preserve">iniske </w:t>
      </w:r>
      <w:r w:rsidR="000C7BBE" w:rsidRPr="00D11C3C">
        <w:rPr>
          <w:szCs w:val="22"/>
          <w:lang w:val="da-DK" w:eastAsia="de-DE"/>
        </w:rPr>
        <w:t>interaktions</w:t>
      </w:r>
      <w:r w:rsidR="000C7BBE" w:rsidRPr="000B74EC">
        <w:rPr>
          <w:szCs w:val="22"/>
          <w:lang w:val="da-DK" w:eastAsia="de-DE"/>
        </w:rPr>
        <w:t>studier for at vurdere den kliniske betydning af dette fund.</w:t>
      </w:r>
    </w:p>
    <w:p w14:paraId="719E8D76" w14:textId="77777777" w:rsidR="000C7BBE" w:rsidRPr="00342146" w:rsidRDefault="000C7BBE" w:rsidP="008D0E27">
      <w:pPr>
        <w:rPr>
          <w:szCs w:val="22"/>
          <w:lang w:val="da-DK" w:eastAsia="de-DE"/>
        </w:rPr>
      </w:pPr>
      <w:r w:rsidRPr="00D852B1">
        <w:rPr>
          <w:i/>
          <w:szCs w:val="22"/>
          <w:lang w:val="da-DK" w:eastAsia="de-DE"/>
        </w:rPr>
        <w:t xml:space="preserve"> </w:t>
      </w:r>
    </w:p>
    <w:p w14:paraId="6AA5CAB3" w14:textId="77777777" w:rsidR="008D0E27" w:rsidRPr="00DB2195" w:rsidRDefault="008D0E27" w:rsidP="00F0560F">
      <w:pPr>
        <w:keepNext/>
        <w:keepLines/>
        <w:widowControl w:val="0"/>
        <w:rPr>
          <w:i/>
          <w:szCs w:val="22"/>
          <w:lang w:val="da-DK" w:eastAsia="de-DE"/>
        </w:rPr>
      </w:pPr>
      <w:r w:rsidRPr="0013773B">
        <w:rPr>
          <w:i/>
          <w:szCs w:val="22"/>
          <w:lang w:val="da-DK" w:eastAsia="de-DE"/>
        </w:rPr>
        <w:lastRenderedPageBreak/>
        <w:t>BCRP</w:t>
      </w:r>
      <w:r w:rsidR="00DD3BB3" w:rsidRPr="0013773B">
        <w:rPr>
          <w:i/>
          <w:szCs w:val="22"/>
          <w:lang w:val="da-DK" w:eastAsia="de-DE"/>
        </w:rPr>
        <w:t>-</w:t>
      </w:r>
      <w:r w:rsidRPr="0013773B">
        <w:rPr>
          <w:i/>
          <w:szCs w:val="22"/>
          <w:lang w:val="da-DK" w:eastAsia="de-DE"/>
        </w:rPr>
        <w:t>substrate</w:t>
      </w:r>
      <w:r w:rsidR="00DD3BB3" w:rsidRPr="0013773B">
        <w:rPr>
          <w:i/>
          <w:szCs w:val="22"/>
          <w:lang w:val="da-DK" w:eastAsia="de-DE"/>
        </w:rPr>
        <w:t>r</w:t>
      </w:r>
    </w:p>
    <w:p w14:paraId="755E15E8" w14:textId="77777777" w:rsidR="008D0E27" w:rsidRPr="00F84CB5" w:rsidRDefault="008D0E27" w:rsidP="00F0560F">
      <w:pPr>
        <w:keepNext/>
        <w:keepLines/>
        <w:widowControl w:val="0"/>
        <w:rPr>
          <w:i/>
          <w:szCs w:val="22"/>
          <w:lang w:val="da-DK" w:eastAsia="de-DE"/>
        </w:rPr>
      </w:pPr>
    </w:p>
    <w:p w14:paraId="357B602A" w14:textId="77777777" w:rsidR="008D0E27" w:rsidRPr="00EE77F8" w:rsidRDefault="008D0E27" w:rsidP="00F0560F">
      <w:pPr>
        <w:keepNext/>
        <w:keepLines/>
        <w:widowControl w:val="0"/>
        <w:rPr>
          <w:szCs w:val="22"/>
          <w:lang w:val="da-DK" w:eastAsia="de-DE"/>
        </w:rPr>
      </w:pPr>
      <w:r w:rsidRPr="0046551A">
        <w:rPr>
          <w:i/>
          <w:iCs/>
          <w:szCs w:val="22"/>
          <w:lang w:val="da-DK"/>
        </w:rPr>
        <w:t>In vitro</w:t>
      </w:r>
      <w:r w:rsidR="00DD3BB3" w:rsidRPr="0046551A">
        <w:rPr>
          <w:szCs w:val="22"/>
          <w:lang w:val="da-DK"/>
        </w:rPr>
        <w:t xml:space="preserve"> er c</w:t>
      </w:r>
      <w:r w:rsidRPr="0046551A">
        <w:rPr>
          <w:szCs w:val="22"/>
          <w:lang w:val="da-DK"/>
        </w:rPr>
        <w:t>obimetinib</w:t>
      </w:r>
      <w:r w:rsidR="00DD3BB3" w:rsidRPr="0046551A">
        <w:rPr>
          <w:szCs w:val="22"/>
          <w:lang w:val="da-DK"/>
        </w:rPr>
        <w:t xml:space="preserve"> en </w:t>
      </w:r>
      <w:r w:rsidRPr="00251D9A">
        <w:rPr>
          <w:szCs w:val="22"/>
          <w:lang w:val="da-DK"/>
        </w:rPr>
        <w:t>moderat</w:t>
      </w:r>
      <w:r w:rsidR="00DD3BB3" w:rsidRPr="00251D9A">
        <w:rPr>
          <w:szCs w:val="22"/>
          <w:lang w:val="da-DK"/>
        </w:rPr>
        <w:t xml:space="preserve"> hæmmer af </w:t>
      </w:r>
      <w:r w:rsidRPr="00D110CE">
        <w:rPr>
          <w:szCs w:val="22"/>
          <w:lang w:val="da-DK"/>
        </w:rPr>
        <w:t>BCRP (</w:t>
      </w:r>
      <w:r w:rsidRPr="00D81800">
        <w:rPr>
          <w:i/>
          <w:szCs w:val="22"/>
          <w:lang w:val="da-DK"/>
        </w:rPr>
        <w:t>Breast Cancer Resistance Protein</w:t>
      </w:r>
      <w:r w:rsidRPr="00D110CE">
        <w:rPr>
          <w:szCs w:val="22"/>
          <w:lang w:val="da-DK"/>
        </w:rPr>
        <w:t xml:space="preserve">). </w:t>
      </w:r>
      <w:r w:rsidR="00DD3BB3" w:rsidRPr="00D110CE">
        <w:rPr>
          <w:szCs w:val="22"/>
          <w:lang w:val="da-DK"/>
        </w:rPr>
        <w:t>Der er ikke gennemført kliniske interaktionsstudier for at vurdere d</w:t>
      </w:r>
      <w:r w:rsidR="003E7031" w:rsidRPr="00D110CE">
        <w:rPr>
          <w:szCs w:val="22"/>
          <w:lang w:val="da-DK"/>
        </w:rPr>
        <w:t>ette</w:t>
      </w:r>
      <w:r w:rsidR="00DD3BB3" w:rsidRPr="00B17991">
        <w:rPr>
          <w:szCs w:val="22"/>
          <w:lang w:val="da-DK"/>
        </w:rPr>
        <w:t xml:space="preserve"> fund, og </w:t>
      </w:r>
      <w:r w:rsidR="003E7031" w:rsidRPr="00B17991">
        <w:rPr>
          <w:szCs w:val="22"/>
          <w:lang w:val="da-DK"/>
        </w:rPr>
        <w:t xml:space="preserve">klinisk </w:t>
      </w:r>
      <w:r w:rsidRPr="00B17991">
        <w:rPr>
          <w:szCs w:val="22"/>
          <w:lang w:val="da-DK" w:eastAsia="fr-BE"/>
        </w:rPr>
        <w:t xml:space="preserve">relevant </w:t>
      </w:r>
      <w:r w:rsidR="00DD3BB3" w:rsidRPr="007D0C89">
        <w:rPr>
          <w:szCs w:val="22"/>
          <w:lang w:val="da-DK" w:eastAsia="fr-BE"/>
        </w:rPr>
        <w:t xml:space="preserve">hæmning </w:t>
      </w:r>
      <w:r w:rsidR="00A86B64" w:rsidRPr="007D0C89">
        <w:rPr>
          <w:szCs w:val="22"/>
          <w:lang w:val="da-DK" w:eastAsia="fr-BE"/>
        </w:rPr>
        <w:t xml:space="preserve">af </w:t>
      </w:r>
      <w:r w:rsidR="0022218F">
        <w:rPr>
          <w:szCs w:val="22"/>
          <w:lang w:val="da-DK" w:eastAsia="fr-BE"/>
        </w:rPr>
        <w:t xml:space="preserve">intestinal </w:t>
      </w:r>
      <w:r w:rsidR="00B85266" w:rsidRPr="003B577D">
        <w:rPr>
          <w:szCs w:val="22"/>
          <w:lang w:val="da-DK" w:eastAsia="fr-BE"/>
        </w:rPr>
        <w:t>BCRP</w:t>
      </w:r>
      <w:r w:rsidR="00DD3BB3" w:rsidRPr="003B577D">
        <w:rPr>
          <w:szCs w:val="22"/>
          <w:lang w:val="da-DK" w:eastAsia="fr-BE"/>
        </w:rPr>
        <w:t xml:space="preserve"> kan derfor ikke udelukkes</w:t>
      </w:r>
      <w:r w:rsidRPr="003B577D">
        <w:rPr>
          <w:szCs w:val="22"/>
          <w:lang w:val="da-DK" w:eastAsia="fr-BE"/>
        </w:rPr>
        <w:t>.</w:t>
      </w:r>
    </w:p>
    <w:p w14:paraId="592500E6" w14:textId="77777777" w:rsidR="008D0E27" w:rsidRPr="00EE77F8" w:rsidRDefault="008D0E27" w:rsidP="008D0E27">
      <w:pPr>
        <w:rPr>
          <w:szCs w:val="22"/>
          <w:lang w:val="da-DK" w:eastAsia="de-DE"/>
        </w:rPr>
      </w:pPr>
    </w:p>
    <w:p w14:paraId="7BA068FE" w14:textId="77777777" w:rsidR="008D0E27" w:rsidRPr="00A4103F" w:rsidRDefault="008F2E1A" w:rsidP="00C172B1">
      <w:pPr>
        <w:keepNext/>
        <w:keepLines/>
        <w:ind w:left="567" w:hanging="567"/>
        <w:rPr>
          <w:szCs w:val="22"/>
          <w:u w:val="single"/>
          <w:lang w:val="da-DK" w:eastAsia="en-GB"/>
        </w:rPr>
      </w:pPr>
      <w:r w:rsidRPr="00A4103F">
        <w:rPr>
          <w:szCs w:val="22"/>
          <w:u w:val="single"/>
          <w:lang w:val="da-DK" w:eastAsia="en-GB"/>
        </w:rPr>
        <w:t xml:space="preserve">Andre onkologiske </w:t>
      </w:r>
      <w:r w:rsidR="00DD3BB3" w:rsidRPr="00A4103F">
        <w:rPr>
          <w:szCs w:val="22"/>
          <w:u w:val="single"/>
          <w:lang w:val="da-DK" w:eastAsia="en-GB"/>
        </w:rPr>
        <w:t>midler</w:t>
      </w:r>
    </w:p>
    <w:p w14:paraId="53E8D8A0" w14:textId="77777777" w:rsidR="008D0E27" w:rsidRPr="00A4103F" w:rsidRDefault="008D0E27" w:rsidP="00C172B1">
      <w:pPr>
        <w:keepNext/>
        <w:keepLines/>
        <w:rPr>
          <w:szCs w:val="22"/>
          <w:lang w:val="da-DK" w:eastAsia="de-DE"/>
        </w:rPr>
      </w:pPr>
    </w:p>
    <w:p w14:paraId="26CB51CF" w14:textId="77777777" w:rsidR="008D0E27" w:rsidRPr="00A4103F" w:rsidRDefault="008D0E27" w:rsidP="00C172B1">
      <w:pPr>
        <w:keepNext/>
        <w:keepLines/>
        <w:rPr>
          <w:i/>
          <w:szCs w:val="22"/>
          <w:lang w:val="da-DK" w:eastAsia="de-DE"/>
        </w:rPr>
      </w:pPr>
      <w:r w:rsidRPr="00A4103F">
        <w:rPr>
          <w:i/>
          <w:szCs w:val="22"/>
          <w:lang w:val="da-DK" w:eastAsia="de-DE"/>
        </w:rPr>
        <w:t>Vemurafenib</w:t>
      </w:r>
    </w:p>
    <w:p w14:paraId="610E4A50" w14:textId="77777777" w:rsidR="008D0E27" w:rsidRPr="00A4103F" w:rsidRDefault="008D0E27" w:rsidP="00C172B1">
      <w:pPr>
        <w:keepNext/>
        <w:keepLines/>
        <w:rPr>
          <w:szCs w:val="22"/>
          <w:lang w:val="da-DK" w:eastAsia="de-DE"/>
        </w:rPr>
      </w:pPr>
    </w:p>
    <w:p w14:paraId="7C45D047" w14:textId="77777777" w:rsidR="008D0E27" w:rsidRPr="00A4103F" w:rsidRDefault="00DD3BB3" w:rsidP="00C172B1">
      <w:pPr>
        <w:keepNext/>
        <w:keepLines/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Der er ingen tegn på klinisk signifikant </w:t>
      </w:r>
      <w:r w:rsidR="008D0E27" w:rsidRPr="00A4103F">
        <w:rPr>
          <w:szCs w:val="22"/>
          <w:lang w:val="da-DK" w:eastAsia="de-DE"/>
        </w:rPr>
        <w:t>intera</w:t>
      </w:r>
      <w:r w:rsidRPr="00A4103F">
        <w:rPr>
          <w:szCs w:val="22"/>
          <w:lang w:val="da-DK" w:eastAsia="de-DE"/>
        </w:rPr>
        <w:t xml:space="preserve">ktion mellem </w:t>
      </w:r>
      <w:r w:rsidR="008D0E27" w:rsidRPr="00A4103F">
        <w:rPr>
          <w:szCs w:val="22"/>
          <w:lang w:val="da-DK" w:eastAsia="de-DE"/>
        </w:rPr>
        <w:t xml:space="preserve">cobimetinib </w:t>
      </w:r>
      <w:r w:rsidRPr="00A4103F">
        <w:rPr>
          <w:szCs w:val="22"/>
          <w:lang w:val="da-DK" w:eastAsia="de-DE"/>
        </w:rPr>
        <w:t xml:space="preserve">og </w:t>
      </w:r>
      <w:r w:rsidR="008D0E27" w:rsidRPr="00A4103F">
        <w:rPr>
          <w:szCs w:val="22"/>
          <w:lang w:val="da-DK" w:eastAsia="de-DE"/>
        </w:rPr>
        <w:t xml:space="preserve">vemurafenib </w:t>
      </w:r>
      <w:r w:rsidRPr="00A4103F">
        <w:rPr>
          <w:szCs w:val="22"/>
          <w:lang w:val="da-DK" w:eastAsia="de-DE"/>
        </w:rPr>
        <w:t>hos patienter med ikke-</w:t>
      </w:r>
      <w:r w:rsidR="00500BC5" w:rsidRPr="00A4103F">
        <w:rPr>
          <w:szCs w:val="22"/>
          <w:lang w:val="da-DK" w:eastAsia="de-DE"/>
        </w:rPr>
        <w:t>operabel</w:t>
      </w:r>
      <w:r w:rsidRPr="00A4103F">
        <w:rPr>
          <w:szCs w:val="22"/>
          <w:lang w:val="da-DK" w:eastAsia="de-DE"/>
        </w:rPr>
        <w:t>t</w:t>
      </w:r>
      <w:r w:rsidR="00D877DA" w:rsidRPr="00A4103F">
        <w:rPr>
          <w:szCs w:val="22"/>
          <w:lang w:val="da-DK" w:eastAsia="de-DE"/>
        </w:rPr>
        <w:t xml:space="preserve"> eller</w:t>
      </w:r>
      <w:r w:rsidRPr="00A4103F">
        <w:rPr>
          <w:szCs w:val="22"/>
          <w:lang w:val="da-DK" w:eastAsia="de-DE"/>
        </w:rPr>
        <w:t xml:space="preserve"> </w:t>
      </w:r>
      <w:r w:rsidR="00957D18" w:rsidRPr="00A4103F">
        <w:rPr>
          <w:szCs w:val="22"/>
          <w:lang w:val="da-DK" w:eastAsia="de-DE"/>
        </w:rPr>
        <w:t xml:space="preserve">metastatisk </w:t>
      </w:r>
      <w:r w:rsidR="008D0E27" w:rsidRPr="00A4103F">
        <w:rPr>
          <w:szCs w:val="22"/>
          <w:lang w:val="da-DK" w:eastAsia="de-DE"/>
        </w:rPr>
        <w:t>melanom</w:t>
      </w:r>
      <w:r w:rsidRPr="00A4103F">
        <w:rPr>
          <w:szCs w:val="22"/>
          <w:lang w:val="da-DK" w:eastAsia="de-DE"/>
        </w:rPr>
        <w:t xml:space="preserve"> og derfor ingen anbefalinger om dosisjustering</w:t>
      </w:r>
      <w:r w:rsidR="008D0E27" w:rsidRPr="00A4103F">
        <w:rPr>
          <w:szCs w:val="22"/>
          <w:lang w:val="da-DK" w:eastAsia="de-DE"/>
        </w:rPr>
        <w:t>.</w:t>
      </w:r>
    </w:p>
    <w:p w14:paraId="1D541F3E" w14:textId="77777777" w:rsidR="008D0E27" w:rsidRPr="00A4103F" w:rsidRDefault="008D0E27" w:rsidP="008D0E27">
      <w:pPr>
        <w:contextualSpacing/>
        <w:rPr>
          <w:szCs w:val="22"/>
          <w:lang w:val="da-DK"/>
        </w:rPr>
      </w:pPr>
    </w:p>
    <w:p w14:paraId="3F3F5348" w14:textId="77777777" w:rsidR="008D0E27" w:rsidRPr="00A4103F" w:rsidRDefault="00C506DE" w:rsidP="00AC4910">
      <w:pPr>
        <w:keepNext/>
        <w:keepLines/>
        <w:ind w:left="567" w:hanging="567"/>
        <w:rPr>
          <w:szCs w:val="22"/>
          <w:u w:val="single"/>
          <w:lang w:val="da-DK" w:eastAsia="en-GB"/>
        </w:rPr>
      </w:pPr>
      <w:r w:rsidRPr="00A4103F">
        <w:rPr>
          <w:szCs w:val="22"/>
          <w:u w:val="single"/>
          <w:lang w:val="da-DK" w:eastAsia="en-GB"/>
        </w:rPr>
        <w:t>C</w:t>
      </w:r>
      <w:r w:rsidR="008D0E27" w:rsidRPr="00A4103F">
        <w:rPr>
          <w:szCs w:val="22"/>
          <w:u w:val="single"/>
          <w:lang w:val="da-DK" w:eastAsia="en-GB"/>
        </w:rPr>
        <w:t>obimetinib</w:t>
      </w:r>
      <w:r w:rsidRPr="00A4103F">
        <w:rPr>
          <w:szCs w:val="22"/>
          <w:u w:val="single"/>
          <w:lang w:val="da-DK" w:eastAsia="en-GB"/>
        </w:rPr>
        <w:t xml:space="preserve">s virkning </w:t>
      </w:r>
      <w:r w:rsidR="00DD3BB3" w:rsidRPr="00A4103F">
        <w:rPr>
          <w:szCs w:val="22"/>
          <w:u w:val="single"/>
          <w:lang w:val="da-DK" w:eastAsia="en-GB"/>
        </w:rPr>
        <w:t xml:space="preserve">på </w:t>
      </w:r>
      <w:r w:rsidR="00D00B88">
        <w:rPr>
          <w:szCs w:val="22"/>
          <w:u w:val="single"/>
          <w:lang w:val="da-DK" w:eastAsia="en-GB"/>
        </w:rPr>
        <w:t>lægemiddel</w:t>
      </w:r>
      <w:r w:rsidR="008D0E27" w:rsidRPr="00A4103F">
        <w:rPr>
          <w:szCs w:val="22"/>
          <w:u w:val="single"/>
          <w:lang w:val="da-DK" w:eastAsia="en-GB"/>
        </w:rPr>
        <w:t>transport</w:t>
      </w:r>
      <w:r w:rsidR="00DD3BB3" w:rsidRPr="00A4103F">
        <w:rPr>
          <w:szCs w:val="22"/>
          <w:u w:val="single"/>
          <w:lang w:val="da-DK" w:eastAsia="en-GB"/>
        </w:rPr>
        <w:t>-</w:t>
      </w:r>
      <w:r w:rsidR="008D0E27" w:rsidRPr="00A4103F">
        <w:rPr>
          <w:szCs w:val="22"/>
          <w:u w:val="single"/>
          <w:lang w:val="da-DK" w:eastAsia="en-GB"/>
        </w:rPr>
        <w:t>system</w:t>
      </w:r>
      <w:r w:rsidR="00DD3BB3" w:rsidRPr="00A4103F">
        <w:rPr>
          <w:szCs w:val="22"/>
          <w:u w:val="single"/>
          <w:lang w:val="da-DK" w:eastAsia="en-GB"/>
        </w:rPr>
        <w:t>er</w:t>
      </w:r>
    </w:p>
    <w:p w14:paraId="7B6ACF1D" w14:textId="77777777" w:rsidR="008D0E27" w:rsidRPr="00A4103F" w:rsidRDefault="008D0E27" w:rsidP="00AC4910">
      <w:pPr>
        <w:keepNext/>
        <w:keepLines/>
        <w:rPr>
          <w:szCs w:val="22"/>
          <w:lang w:val="da-DK" w:eastAsia="de-DE"/>
        </w:rPr>
      </w:pPr>
    </w:p>
    <w:p w14:paraId="4B988332" w14:textId="77777777" w:rsidR="008D0E27" w:rsidRPr="00A4103F" w:rsidRDefault="008D0E27" w:rsidP="008D0E27">
      <w:pPr>
        <w:rPr>
          <w:szCs w:val="22"/>
          <w:lang w:val="da-DK" w:eastAsia="de-DE"/>
        </w:rPr>
      </w:pPr>
      <w:r w:rsidRPr="00A4103F">
        <w:rPr>
          <w:i/>
          <w:szCs w:val="22"/>
          <w:lang w:val="da-DK"/>
        </w:rPr>
        <w:t>In vitro</w:t>
      </w:r>
      <w:r w:rsidR="00DD3BB3" w:rsidRPr="00A4103F">
        <w:rPr>
          <w:szCs w:val="22"/>
          <w:lang w:val="da-DK" w:eastAsia="de-DE"/>
        </w:rPr>
        <w:t>-</w:t>
      </w:r>
      <w:r w:rsidRPr="00A4103F">
        <w:rPr>
          <w:szCs w:val="22"/>
          <w:lang w:val="da-DK" w:eastAsia="de-DE"/>
        </w:rPr>
        <w:t>studie</w:t>
      </w:r>
      <w:r w:rsidR="00DD3BB3" w:rsidRPr="00A4103F">
        <w:rPr>
          <w:szCs w:val="22"/>
          <w:lang w:val="da-DK" w:eastAsia="de-DE"/>
        </w:rPr>
        <w:t xml:space="preserve">r viser, at </w:t>
      </w:r>
      <w:r w:rsidRPr="00A4103F">
        <w:rPr>
          <w:szCs w:val="22"/>
          <w:lang w:val="da-DK" w:eastAsia="de-DE"/>
        </w:rPr>
        <w:t>cobimetinib</w:t>
      </w:r>
      <w:r w:rsidR="00DD3BB3" w:rsidRPr="00A4103F">
        <w:rPr>
          <w:szCs w:val="22"/>
          <w:lang w:val="da-DK" w:eastAsia="de-DE"/>
        </w:rPr>
        <w:t xml:space="preserve"> ikke er </w:t>
      </w:r>
      <w:r w:rsidRPr="00A4103F">
        <w:rPr>
          <w:szCs w:val="22"/>
          <w:lang w:val="da-DK" w:eastAsia="de-DE"/>
        </w:rPr>
        <w:t>substrat</w:t>
      </w:r>
      <w:r w:rsidR="00DD3BB3" w:rsidRPr="00A4103F">
        <w:rPr>
          <w:szCs w:val="22"/>
          <w:lang w:val="da-DK" w:eastAsia="de-DE"/>
        </w:rPr>
        <w:t xml:space="preserve"> </w:t>
      </w:r>
      <w:r w:rsidR="003C7FD2">
        <w:rPr>
          <w:szCs w:val="22"/>
          <w:lang w:val="da-DK" w:eastAsia="de-DE"/>
        </w:rPr>
        <w:t xml:space="preserve">for </w:t>
      </w:r>
      <w:r w:rsidR="009E2124">
        <w:rPr>
          <w:szCs w:val="22"/>
          <w:lang w:val="da-DK" w:eastAsia="de-DE"/>
        </w:rPr>
        <w:t xml:space="preserve">de hepatiske </w:t>
      </w:r>
      <w:r w:rsidR="00036F36" w:rsidRPr="00A4103F">
        <w:rPr>
          <w:szCs w:val="22"/>
          <w:lang w:val="da-DK" w:eastAsia="de-DE"/>
        </w:rPr>
        <w:t>t</w:t>
      </w:r>
      <w:r w:rsidRPr="00A4103F">
        <w:rPr>
          <w:szCs w:val="22"/>
          <w:lang w:val="da-DK" w:eastAsia="de-DE"/>
        </w:rPr>
        <w:t>ransport</w:t>
      </w:r>
      <w:r w:rsidR="00DD3BB3" w:rsidRPr="00A4103F">
        <w:rPr>
          <w:szCs w:val="22"/>
          <w:lang w:val="da-DK" w:eastAsia="de-DE"/>
        </w:rPr>
        <w:t>proteiner</w:t>
      </w:r>
      <w:r w:rsidRPr="00A4103F">
        <w:rPr>
          <w:szCs w:val="22"/>
          <w:lang w:val="da-DK" w:eastAsia="de-DE"/>
        </w:rPr>
        <w:t xml:space="preserve"> OATP1B1, OATP1B3 </w:t>
      </w:r>
      <w:r w:rsidR="00DD3BB3" w:rsidRPr="00A4103F">
        <w:rPr>
          <w:szCs w:val="22"/>
          <w:lang w:val="da-DK" w:eastAsia="de-DE"/>
        </w:rPr>
        <w:t>og</w:t>
      </w:r>
      <w:r w:rsidRPr="00A4103F">
        <w:rPr>
          <w:szCs w:val="22"/>
          <w:lang w:val="da-DK" w:eastAsia="de-DE"/>
        </w:rPr>
        <w:t xml:space="preserve"> OCT1,</w:t>
      </w:r>
      <w:r w:rsidR="00DD3BB3" w:rsidRPr="00A4103F">
        <w:rPr>
          <w:szCs w:val="22"/>
          <w:lang w:val="da-DK" w:eastAsia="de-DE"/>
        </w:rPr>
        <w:t xml:space="preserve"> men at det i let grad hæmmer disse </w:t>
      </w:r>
      <w:r w:rsidRPr="00A4103F">
        <w:rPr>
          <w:szCs w:val="22"/>
          <w:lang w:val="da-DK" w:eastAsia="de-DE"/>
        </w:rPr>
        <w:t>transport</w:t>
      </w:r>
      <w:r w:rsidR="00DD3BB3" w:rsidRPr="00A4103F">
        <w:rPr>
          <w:szCs w:val="22"/>
          <w:lang w:val="da-DK" w:eastAsia="de-DE"/>
        </w:rPr>
        <w:t>proteiner</w:t>
      </w:r>
      <w:r w:rsidRPr="00A4103F">
        <w:rPr>
          <w:szCs w:val="22"/>
          <w:lang w:val="da-DK" w:eastAsia="de-DE"/>
        </w:rPr>
        <w:t xml:space="preserve">. </w:t>
      </w:r>
      <w:r w:rsidR="006A63ED" w:rsidRPr="00A4103F">
        <w:rPr>
          <w:szCs w:val="22"/>
          <w:lang w:val="da-DK" w:eastAsia="de-DE"/>
        </w:rPr>
        <w:t>Den kliniske relevans af disse fund er ikke fastlagt</w:t>
      </w:r>
      <w:r w:rsidRPr="00A4103F">
        <w:rPr>
          <w:szCs w:val="22"/>
          <w:lang w:val="da-DK" w:eastAsia="de-DE"/>
        </w:rPr>
        <w:t>.</w:t>
      </w:r>
    </w:p>
    <w:p w14:paraId="34EDF227" w14:textId="77777777" w:rsidR="008D0E27" w:rsidRPr="00A4103F" w:rsidRDefault="008D0E27" w:rsidP="008D0E27">
      <w:pPr>
        <w:contextualSpacing/>
        <w:rPr>
          <w:szCs w:val="22"/>
          <w:lang w:val="da-DK"/>
        </w:rPr>
      </w:pPr>
    </w:p>
    <w:p w14:paraId="276F859B" w14:textId="77777777" w:rsidR="008D0E27" w:rsidRPr="00A4103F" w:rsidRDefault="008D0E27" w:rsidP="008D0E27">
      <w:pPr>
        <w:ind w:left="567" w:hanging="567"/>
        <w:rPr>
          <w:szCs w:val="22"/>
          <w:u w:val="single"/>
          <w:lang w:val="da-DK" w:eastAsia="en-GB"/>
        </w:rPr>
      </w:pPr>
      <w:r w:rsidRPr="00A4103F">
        <w:rPr>
          <w:szCs w:val="22"/>
          <w:u w:val="single"/>
          <w:lang w:val="da-DK" w:eastAsia="en-GB"/>
        </w:rPr>
        <w:t>P</w:t>
      </w:r>
      <w:r w:rsidR="006A63ED" w:rsidRPr="00A4103F">
        <w:rPr>
          <w:szCs w:val="22"/>
          <w:u w:val="single"/>
          <w:lang w:val="da-DK" w:eastAsia="en-GB"/>
        </w:rPr>
        <w:t xml:space="preserve">ædiatrisk </w:t>
      </w:r>
      <w:r w:rsidRPr="00A4103F">
        <w:rPr>
          <w:szCs w:val="22"/>
          <w:u w:val="single"/>
          <w:lang w:val="da-DK" w:eastAsia="en-GB"/>
        </w:rPr>
        <w:t>population</w:t>
      </w:r>
    </w:p>
    <w:p w14:paraId="7C655110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55E3D723" w14:textId="77777777" w:rsidR="005D531E" w:rsidRPr="00A4103F" w:rsidRDefault="008F2E1A">
      <w:pPr>
        <w:rPr>
          <w:szCs w:val="22"/>
          <w:lang w:val="da-DK"/>
        </w:rPr>
      </w:pPr>
      <w:r w:rsidRPr="00A4103F">
        <w:rPr>
          <w:szCs w:val="22"/>
          <w:lang w:val="da-DK"/>
        </w:rPr>
        <w:t>Der er kun udført i</w:t>
      </w:r>
      <w:r w:rsidR="00A47178" w:rsidRPr="00A4103F">
        <w:rPr>
          <w:szCs w:val="22"/>
          <w:lang w:val="da-DK"/>
        </w:rPr>
        <w:t>nteraktionsst</w:t>
      </w:r>
      <w:r w:rsidR="006A63ED" w:rsidRPr="00A4103F">
        <w:rPr>
          <w:szCs w:val="22"/>
          <w:lang w:val="da-DK"/>
        </w:rPr>
        <w:t>udier hos voksne.</w:t>
      </w:r>
    </w:p>
    <w:p w14:paraId="20C12B2A" w14:textId="77777777" w:rsidR="005D531E" w:rsidRPr="00A4103F" w:rsidRDefault="005D531E">
      <w:pPr>
        <w:rPr>
          <w:szCs w:val="22"/>
          <w:lang w:val="da-DK"/>
        </w:rPr>
      </w:pPr>
    </w:p>
    <w:p w14:paraId="2DA1AEBE" w14:textId="77777777" w:rsidR="005D531E" w:rsidRPr="00A4103F" w:rsidRDefault="00A47178" w:rsidP="00076EB4">
      <w:pPr>
        <w:keepNext/>
        <w:keepLines/>
        <w:suppressAutoHyphens/>
        <w:ind w:left="567" w:hanging="567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4.6</w:t>
      </w:r>
      <w:r w:rsidRPr="00A4103F">
        <w:rPr>
          <w:b/>
          <w:szCs w:val="22"/>
          <w:lang w:val="da-DK"/>
        </w:rPr>
        <w:tab/>
        <w:t>Fertilitet, graviditet og amning</w:t>
      </w:r>
    </w:p>
    <w:p w14:paraId="2EB9899D" w14:textId="77777777" w:rsidR="005D531E" w:rsidRPr="00A4103F" w:rsidRDefault="005D531E" w:rsidP="00076EB4">
      <w:pPr>
        <w:keepNext/>
        <w:keepLines/>
        <w:rPr>
          <w:szCs w:val="22"/>
          <w:lang w:val="da-DK"/>
        </w:rPr>
      </w:pPr>
    </w:p>
    <w:p w14:paraId="1EE116AB" w14:textId="77777777" w:rsidR="008D0E27" w:rsidRPr="00A4103F" w:rsidRDefault="006A63ED" w:rsidP="00076EB4">
      <w:pPr>
        <w:keepNext/>
        <w:keepLines/>
        <w:rPr>
          <w:noProof/>
          <w:szCs w:val="22"/>
          <w:u w:val="single"/>
          <w:lang w:val="da-DK"/>
        </w:rPr>
      </w:pPr>
      <w:r w:rsidRPr="00A4103F">
        <w:rPr>
          <w:noProof/>
          <w:szCs w:val="22"/>
          <w:u w:val="single"/>
          <w:lang w:val="da-DK"/>
        </w:rPr>
        <w:t>Fertile kvinder</w:t>
      </w:r>
      <w:r w:rsidR="00174026">
        <w:rPr>
          <w:noProof/>
          <w:szCs w:val="22"/>
          <w:u w:val="single"/>
          <w:lang w:val="da-DK"/>
        </w:rPr>
        <w:t>/Prævention</w:t>
      </w:r>
    </w:p>
    <w:p w14:paraId="3C2F4E4D" w14:textId="77777777" w:rsidR="008D0E27" w:rsidRPr="00A4103F" w:rsidRDefault="008D0E27" w:rsidP="008D0E27">
      <w:pPr>
        <w:rPr>
          <w:noProof/>
          <w:szCs w:val="22"/>
          <w:u w:val="single"/>
          <w:lang w:val="da-DK"/>
        </w:rPr>
      </w:pPr>
    </w:p>
    <w:p w14:paraId="7DDBB1F1" w14:textId="77777777" w:rsidR="008D0E27" w:rsidRPr="00A4103F" w:rsidRDefault="006A63ED" w:rsidP="008D0E27">
      <w:pPr>
        <w:rPr>
          <w:noProof/>
          <w:szCs w:val="22"/>
          <w:lang w:val="da-DK"/>
        </w:rPr>
      </w:pPr>
      <w:r w:rsidRPr="00A4103F">
        <w:rPr>
          <w:szCs w:val="22"/>
          <w:lang w:val="da-DK"/>
        </w:rPr>
        <w:t>Fertile kvinder bør tilrådes brug af 2 sikre præventionsmetoder</w:t>
      </w:r>
      <w:r w:rsidR="00A2328C" w:rsidRPr="00A4103F">
        <w:rPr>
          <w:szCs w:val="22"/>
          <w:lang w:val="da-DK"/>
        </w:rPr>
        <w:t xml:space="preserve">, såsom kondom eller andre </w:t>
      </w:r>
      <w:r w:rsidR="00A76292" w:rsidRPr="00A4103F">
        <w:rPr>
          <w:szCs w:val="22"/>
          <w:lang w:val="da-DK"/>
        </w:rPr>
        <w:t>barrieremetoder</w:t>
      </w:r>
      <w:r w:rsidR="00A2328C" w:rsidRPr="00A4103F">
        <w:rPr>
          <w:szCs w:val="22"/>
          <w:lang w:val="da-DK"/>
        </w:rPr>
        <w:t xml:space="preserve"> (med sæddræbende midler, hvis tilgængelig</w:t>
      </w:r>
      <w:r w:rsidR="002D43F3" w:rsidRPr="00A4103F">
        <w:rPr>
          <w:szCs w:val="22"/>
          <w:lang w:val="da-DK"/>
        </w:rPr>
        <w:t>t</w:t>
      </w:r>
      <w:r w:rsidR="00A2328C" w:rsidRPr="00A4103F">
        <w:rPr>
          <w:szCs w:val="22"/>
          <w:lang w:val="da-DK"/>
        </w:rPr>
        <w:t xml:space="preserve">) </w:t>
      </w:r>
      <w:r w:rsidRPr="00A4103F">
        <w:rPr>
          <w:szCs w:val="22"/>
          <w:lang w:val="da-DK"/>
        </w:rPr>
        <w:t xml:space="preserve">under behandling med </w:t>
      </w:r>
      <w:r w:rsidR="008D0E27" w:rsidRPr="00A4103F">
        <w:rPr>
          <w:szCs w:val="22"/>
          <w:lang w:val="da-DK"/>
        </w:rPr>
        <w:t>Cotellic</w:t>
      </w:r>
      <w:r w:rsidRPr="00A4103F">
        <w:rPr>
          <w:szCs w:val="22"/>
          <w:lang w:val="da-DK"/>
        </w:rPr>
        <w:t xml:space="preserve"> samt i mindst 3 måneder efter seponering</w:t>
      </w:r>
      <w:r w:rsidR="008D0E27" w:rsidRPr="00A4103F">
        <w:rPr>
          <w:szCs w:val="22"/>
          <w:lang w:val="da-DK"/>
        </w:rPr>
        <w:t>.</w:t>
      </w:r>
      <w:r w:rsidR="008D0E27" w:rsidRPr="00BE0097">
        <w:rPr>
          <w:b/>
          <w:i/>
          <w:szCs w:val="22"/>
          <w:lang w:val="da-DK" w:eastAsia="de-DE"/>
        </w:rPr>
        <w:t xml:space="preserve"> </w:t>
      </w:r>
    </w:p>
    <w:p w14:paraId="70465FD0" w14:textId="77777777" w:rsidR="008D0E27" w:rsidRPr="00A4103F" w:rsidRDefault="008D0E27" w:rsidP="008D0E27">
      <w:pPr>
        <w:rPr>
          <w:noProof/>
          <w:szCs w:val="22"/>
          <w:u w:val="single"/>
          <w:lang w:val="da-DK"/>
        </w:rPr>
      </w:pPr>
    </w:p>
    <w:p w14:paraId="56D692BE" w14:textId="77777777" w:rsidR="008D0E27" w:rsidRPr="00A4103F" w:rsidRDefault="006A63ED" w:rsidP="008D0E27">
      <w:pPr>
        <w:rPr>
          <w:noProof/>
          <w:szCs w:val="22"/>
          <w:u w:val="single"/>
          <w:lang w:val="da-DK"/>
        </w:rPr>
      </w:pPr>
      <w:r w:rsidRPr="00A4103F">
        <w:rPr>
          <w:noProof/>
          <w:szCs w:val="22"/>
          <w:u w:val="single"/>
          <w:lang w:val="da-DK"/>
        </w:rPr>
        <w:t>Graviditet</w:t>
      </w:r>
    </w:p>
    <w:p w14:paraId="00C85752" w14:textId="77777777" w:rsidR="008D0E27" w:rsidRPr="00A4103F" w:rsidRDefault="008D0E27" w:rsidP="008D0E27">
      <w:pPr>
        <w:rPr>
          <w:strike/>
          <w:szCs w:val="22"/>
          <w:lang w:val="da-DK"/>
        </w:rPr>
      </w:pPr>
    </w:p>
    <w:p w14:paraId="20CAA588" w14:textId="77777777" w:rsidR="008D0E27" w:rsidRPr="00A4103F" w:rsidRDefault="006A63ED" w:rsidP="008D0E27">
      <w:pPr>
        <w:ind w:right="14"/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Der er ingen </w:t>
      </w:r>
      <w:r w:rsidR="008D0E27" w:rsidRPr="00A4103F">
        <w:rPr>
          <w:szCs w:val="22"/>
          <w:lang w:val="da-DK" w:eastAsia="de-DE"/>
        </w:rPr>
        <w:t>data</w:t>
      </w:r>
      <w:r w:rsidRPr="00A4103F">
        <w:rPr>
          <w:szCs w:val="22"/>
          <w:lang w:val="da-DK" w:eastAsia="de-DE"/>
        </w:rPr>
        <w:t xml:space="preserve"> </w:t>
      </w:r>
      <w:r w:rsidR="009E2124">
        <w:rPr>
          <w:szCs w:val="22"/>
          <w:lang w:val="da-DK" w:eastAsia="de-DE"/>
        </w:rPr>
        <w:t>fra anvendelse</w:t>
      </w:r>
      <w:r w:rsidRPr="00A4103F">
        <w:rPr>
          <w:szCs w:val="22"/>
          <w:lang w:val="da-DK" w:eastAsia="de-DE"/>
        </w:rPr>
        <w:t xml:space="preserve"> af </w:t>
      </w:r>
      <w:r w:rsidR="008D0E27" w:rsidRPr="00A4103F">
        <w:rPr>
          <w:szCs w:val="22"/>
          <w:lang w:val="da-DK" w:eastAsia="de-DE"/>
        </w:rPr>
        <w:t>Cotellic</w:t>
      </w:r>
      <w:r w:rsidRPr="00A4103F">
        <w:rPr>
          <w:szCs w:val="22"/>
          <w:lang w:val="da-DK" w:eastAsia="de-DE"/>
        </w:rPr>
        <w:t xml:space="preserve"> til gravide kvinder.</w:t>
      </w:r>
      <w:r w:rsidR="008D0E27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>Dyres</w:t>
      </w:r>
      <w:r w:rsidR="008D0E27" w:rsidRPr="00A4103F">
        <w:rPr>
          <w:szCs w:val="22"/>
          <w:lang w:val="da-DK" w:eastAsia="de-DE"/>
        </w:rPr>
        <w:t>tudie</w:t>
      </w:r>
      <w:r w:rsidRPr="00A4103F">
        <w:rPr>
          <w:szCs w:val="22"/>
          <w:lang w:val="da-DK" w:eastAsia="de-DE"/>
        </w:rPr>
        <w:t xml:space="preserve">r har vist </w:t>
      </w:r>
      <w:r w:rsidR="008D0E27" w:rsidRPr="00A4103F">
        <w:rPr>
          <w:szCs w:val="22"/>
          <w:lang w:val="da-DK" w:eastAsia="de-DE"/>
        </w:rPr>
        <w:t>embryoletalit</w:t>
      </w:r>
      <w:r w:rsidRPr="00A4103F">
        <w:rPr>
          <w:szCs w:val="22"/>
          <w:lang w:val="da-DK" w:eastAsia="de-DE"/>
        </w:rPr>
        <w:t xml:space="preserve">et og </w:t>
      </w:r>
      <w:r w:rsidR="009E2124">
        <w:rPr>
          <w:szCs w:val="22"/>
          <w:lang w:val="da-DK" w:eastAsia="de-DE"/>
        </w:rPr>
        <w:t xml:space="preserve">føtale </w:t>
      </w:r>
      <w:r w:rsidRPr="00A4103F">
        <w:rPr>
          <w:szCs w:val="22"/>
          <w:lang w:val="da-DK" w:eastAsia="de-DE"/>
        </w:rPr>
        <w:t>misdannelser i store kar og kranie</w:t>
      </w:r>
      <w:r w:rsidR="008D0E27" w:rsidRPr="00A4103F">
        <w:rPr>
          <w:szCs w:val="22"/>
          <w:lang w:val="da-DK" w:eastAsia="de-DE"/>
        </w:rPr>
        <w:t xml:space="preserve"> (se</w:t>
      </w:r>
      <w:r w:rsidRPr="00A4103F">
        <w:rPr>
          <w:szCs w:val="22"/>
          <w:lang w:val="da-DK" w:eastAsia="de-DE"/>
        </w:rPr>
        <w:t xml:space="preserve"> pkt.</w:t>
      </w:r>
      <w:r w:rsidR="008D0E27" w:rsidRPr="00A4103F">
        <w:rPr>
          <w:szCs w:val="22"/>
          <w:lang w:val="da-DK" w:eastAsia="de-DE"/>
        </w:rPr>
        <w:t xml:space="preserve"> 5.3). Cotellic</w:t>
      </w:r>
      <w:r w:rsidRPr="00A4103F">
        <w:rPr>
          <w:szCs w:val="22"/>
          <w:lang w:val="da-DK" w:eastAsia="de-DE"/>
        </w:rPr>
        <w:t xml:space="preserve"> må ikke anvendes under graviditet</w:t>
      </w:r>
      <w:r w:rsidR="009E2124">
        <w:rPr>
          <w:szCs w:val="22"/>
          <w:lang w:val="da-DK" w:eastAsia="de-DE"/>
        </w:rPr>
        <w:t>,</w:t>
      </w:r>
      <w:r w:rsidRPr="00A4103F">
        <w:rPr>
          <w:szCs w:val="22"/>
          <w:lang w:val="da-DK" w:eastAsia="de-DE"/>
        </w:rPr>
        <w:t xml:space="preserve"> medmindre det er strengt nødvendigt og kun efter omhyggelig vurdering af moderens behov i forhold til </w:t>
      </w:r>
      <w:r w:rsidR="009E2124">
        <w:rPr>
          <w:szCs w:val="22"/>
          <w:lang w:val="da-DK" w:eastAsia="de-DE"/>
        </w:rPr>
        <w:t xml:space="preserve">risikoen for </w:t>
      </w:r>
      <w:r w:rsidRPr="00A4103F">
        <w:rPr>
          <w:szCs w:val="22"/>
          <w:lang w:val="da-DK" w:eastAsia="de-DE"/>
        </w:rPr>
        <w:t>fostret</w:t>
      </w:r>
      <w:r w:rsidR="008D0E27" w:rsidRPr="00A4103F">
        <w:rPr>
          <w:szCs w:val="22"/>
          <w:lang w:val="da-DK" w:eastAsia="de-DE"/>
        </w:rPr>
        <w:t xml:space="preserve">.  </w:t>
      </w:r>
    </w:p>
    <w:p w14:paraId="193D037D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54BB906A" w14:textId="77777777" w:rsidR="008D0E27" w:rsidRPr="00A4103F" w:rsidRDefault="006A63ED" w:rsidP="008D0E27">
      <w:pPr>
        <w:keepNext/>
        <w:keepLines/>
        <w:rPr>
          <w:noProof/>
          <w:szCs w:val="22"/>
          <w:u w:val="single"/>
          <w:lang w:val="da-DK"/>
        </w:rPr>
      </w:pPr>
      <w:r w:rsidRPr="00A4103F">
        <w:rPr>
          <w:noProof/>
          <w:szCs w:val="22"/>
          <w:u w:val="single"/>
          <w:lang w:val="da-DK"/>
        </w:rPr>
        <w:t>Amning</w:t>
      </w:r>
    </w:p>
    <w:p w14:paraId="3AA004F8" w14:textId="77777777" w:rsidR="008D0E27" w:rsidRPr="00A4103F" w:rsidRDefault="008D0E27" w:rsidP="008D0E27">
      <w:pPr>
        <w:keepNext/>
        <w:keepLines/>
        <w:rPr>
          <w:noProof/>
          <w:szCs w:val="22"/>
          <w:u w:val="single"/>
          <w:lang w:val="da-DK"/>
        </w:rPr>
      </w:pPr>
    </w:p>
    <w:p w14:paraId="27EB60C8" w14:textId="77777777" w:rsidR="008D0E27" w:rsidRPr="00A4103F" w:rsidRDefault="006A63ED" w:rsidP="008D0E27">
      <w:pPr>
        <w:keepNext/>
        <w:keepLines/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Det vides ikke</w:t>
      </w:r>
      <w:r w:rsidR="009E2124">
        <w:rPr>
          <w:szCs w:val="22"/>
          <w:lang w:val="da-DK" w:eastAsia="de-DE"/>
        </w:rPr>
        <w:t>,</w:t>
      </w:r>
      <w:r w:rsidRPr="00A4103F">
        <w:rPr>
          <w:szCs w:val="22"/>
          <w:lang w:val="da-DK" w:eastAsia="de-DE"/>
        </w:rPr>
        <w:t xml:space="preserve"> om </w:t>
      </w:r>
      <w:r w:rsidR="008D0E27" w:rsidRPr="00A4103F">
        <w:rPr>
          <w:szCs w:val="22"/>
          <w:lang w:val="da-DK" w:eastAsia="de-DE"/>
        </w:rPr>
        <w:t>cobimetinib</w:t>
      </w:r>
      <w:r w:rsidRPr="00A4103F">
        <w:rPr>
          <w:szCs w:val="22"/>
          <w:lang w:val="da-DK" w:eastAsia="de-DE"/>
        </w:rPr>
        <w:t xml:space="preserve"> udskilles i </w:t>
      </w:r>
      <w:r w:rsidR="009E2124">
        <w:rPr>
          <w:szCs w:val="22"/>
          <w:lang w:val="da-DK" w:eastAsia="de-DE"/>
        </w:rPr>
        <w:t xml:space="preserve">human </w:t>
      </w:r>
      <w:r w:rsidRPr="00A4103F">
        <w:rPr>
          <w:szCs w:val="22"/>
          <w:lang w:val="da-DK" w:eastAsia="de-DE"/>
        </w:rPr>
        <w:t>mælk</w:t>
      </w:r>
      <w:r w:rsidR="008D0E27" w:rsidRPr="00A4103F">
        <w:rPr>
          <w:szCs w:val="22"/>
          <w:lang w:val="da-DK" w:eastAsia="de-DE"/>
        </w:rPr>
        <w:t>.</w:t>
      </w:r>
      <w:r w:rsidRPr="00A4103F">
        <w:rPr>
          <w:szCs w:val="22"/>
          <w:lang w:val="da-DK" w:eastAsia="de-DE"/>
        </w:rPr>
        <w:t xml:space="preserve"> Det kan ikke udelukkes</w:t>
      </w:r>
      <w:r w:rsidR="00416EF3" w:rsidRPr="00A4103F">
        <w:rPr>
          <w:szCs w:val="22"/>
          <w:lang w:val="da-DK" w:eastAsia="de-DE"/>
        </w:rPr>
        <w:t>,</w:t>
      </w:r>
      <w:r w:rsidRPr="00A4103F">
        <w:rPr>
          <w:szCs w:val="22"/>
          <w:lang w:val="da-DK" w:eastAsia="de-DE"/>
        </w:rPr>
        <w:t xml:space="preserve"> at amning er forbundet med en risiko for den nyfødte/barnet</w:t>
      </w:r>
      <w:r w:rsidR="008D0E27" w:rsidRPr="00A4103F">
        <w:rPr>
          <w:szCs w:val="22"/>
          <w:lang w:val="da-DK" w:eastAsia="de-DE"/>
        </w:rPr>
        <w:t>.</w:t>
      </w:r>
      <w:r w:rsidRPr="00A4103F">
        <w:rPr>
          <w:szCs w:val="22"/>
          <w:lang w:val="da-DK" w:eastAsia="de-DE"/>
        </w:rPr>
        <w:t xml:space="preserve"> Det </w:t>
      </w:r>
      <w:r w:rsidR="009E2124">
        <w:rPr>
          <w:szCs w:val="22"/>
          <w:lang w:val="da-DK" w:eastAsia="de-DE"/>
        </w:rPr>
        <w:t>skal</w:t>
      </w:r>
      <w:r w:rsidRPr="00A4103F">
        <w:rPr>
          <w:szCs w:val="22"/>
          <w:lang w:val="da-DK" w:eastAsia="de-DE"/>
        </w:rPr>
        <w:t xml:space="preserve"> besluttes</w:t>
      </w:r>
      <w:r w:rsidR="009E2124">
        <w:rPr>
          <w:szCs w:val="22"/>
          <w:lang w:val="da-DK" w:eastAsia="de-DE"/>
        </w:rPr>
        <w:t>,</w:t>
      </w:r>
      <w:r w:rsidRPr="00A4103F">
        <w:rPr>
          <w:szCs w:val="22"/>
          <w:lang w:val="da-DK" w:eastAsia="de-DE"/>
        </w:rPr>
        <w:t xml:space="preserve"> om amning eller behandling med </w:t>
      </w:r>
      <w:r w:rsidR="008D0E27" w:rsidRPr="00A4103F">
        <w:rPr>
          <w:szCs w:val="22"/>
          <w:lang w:val="da-DK" w:eastAsia="de-DE"/>
        </w:rPr>
        <w:t>Cotellic</w:t>
      </w:r>
      <w:r w:rsidRPr="00A4103F">
        <w:rPr>
          <w:szCs w:val="22"/>
          <w:lang w:val="da-DK" w:eastAsia="de-DE"/>
        </w:rPr>
        <w:t xml:space="preserve"> </w:t>
      </w:r>
      <w:r w:rsidR="009E2124">
        <w:rPr>
          <w:szCs w:val="22"/>
          <w:lang w:val="da-DK" w:eastAsia="de-DE"/>
        </w:rPr>
        <w:t>skal ophøre</w:t>
      </w:r>
      <w:r w:rsidRPr="00A4103F">
        <w:rPr>
          <w:szCs w:val="22"/>
          <w:lang w:val="da-DK" w:eastAsia="de-DE"/>
        </w:rPr>
        <w:t xml:space="preserve">, </w:t>
      </w:r>
      <w:r w:rsidR="009E2124">
        <w:rPr>
          <w:szCs w:val="22"/>
          <w:lang w:val="da-DK" w:eastAsia="de-DE"/>
        </w:rPr>
        <w:t xml:space="preserve">idet der tages højde for </w:t>
      </w:r>
      <w:r w:rsidRPr="00A4103F">
        <w:rPr>
          <w:szCs w:val="22"/>
          <w:lang w:val="da-DK" w:eastAsia="de-DE"/>
        </w:rPr>
        <w:t>fordel</w:t>
      </w:r>
      <w:r w:rsidR="009E2124">
        <w:rPr>
          <w:szCs w:val="22"/>
          <w:lang w:val="da-DK" w:eastAsia="de-DE"/>
        </w:rPr>
        <w:t>ene</w:t>
      </w:r>
      <w:r w:rsidRPr="00A4103F">
        <w:rPr>
          <w:szCs w:val="22"/>
          <w:lang w:val="da-DK" w:eastAsia="de-DE"/>
        </w:rPr>
        <w:t xml:space="preserve"> ved amning</w:t>
      </w:r>
      <w:r w:rsidR="009E2124">
        <w:rPr>
          <w:szCs w:val="22"/>
          <w:lang w:val="da-DK" w:eastAsia="de-DE"/>
        </w:rPr>
        <w:t xml:space="preserve"> for barnet</w:t>
      </w:r>
      <w:r w:rsidRPr="00A4103F">
        <w:rPr>
          <w:szCs w:val="22"/>
          <w:lang w:val="da-DK" w:eastAsia="de-DE"/>
        </w:rPr>
        <w:t xml:space="preserve"> i forhold </w:t>
      </w:r>
      <w:r w:rsidR="005D3F0C">
        <w:rPr>
          <w:szCs w:val="22"/>
          <w:lang w:val="da-DK" w:eastAsia="de-DE"/>
        </w:rPr>
        <w:t xml:space="preserve">til de terapeutiske fordele for </w:t>
      </w:r>
      <w:r w:rsidRPr="00A4103F">
        <w:rPr>
          <w:szCs w:val="22"/>
          <w:lang w:val="da-DK" w:eastAsia="de-DE"/>
        </w:rPr>
        <w:t>moderen</w:t>
      </w:r>
      <w:r w:rsidR="008D0E27" w:rsidRPr="00A4103F">
        <w:rPr>
          <w:szCs w:val="22"/>
          <w:lang w:val="da-DK" w:eastAsia="de-DE"/>
        </w:rPr>
        <w:t>.</w:t>
      </w:r>
    </w:p>
    <w:p w14:paraId="0BECA576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10945A51" w14:textId="77777777" w:rsidR="008D0E27" w:rsidRPr="00A4103F" w:rsidRDefault="006A63ED" w:rsidP="008D0E27">
      <w:pPr>
        <w:rPr>
          <w:noProof/>
          <w:szCs w:val="22"/>
          <w:u w:val="single"/>
          <w:lang w:val="da-DK"/>
        </w:rPr>
      </w:pPr>
      <w:r w:rsidRPr="00A4103F">
        <w:rPr>
          <w:noProof/>
          <w:szCs w:val="22"/>
          <w:u w:val="single"/>
          <w:lang w:val="da-DK"/>
        </w:rPr>
        <w:t>Fertilitet</w:t>
      </w:r>
    </w:p>
    <w:p w14:paraId="26597C9D" w14:textId="77777777" w:rsidR="008D0E27" w:rsidRPr="00A4103F" w:rsidRDefault="008D0E27" w:rsidP="008D0E27">
      <w:pPr>
        <w:rPr>
          <w:noProof/>
          <w:szCs w:val="22"/>
          <w:lang w:val="da-DK"/>
        </w:rPr>
      </w:pPr>
    </w:p>
    <w:p w14:paraId="520E6CCC" w14:textId="77777777" w:rsidR="008D0E27" w:rsidRPr="00A4103F" w:rsidRDefault="006A63ED" w:rsidP="008D0E27">
      <w:pPr>
        <w:rPr>
          <w:szCs w:val="22"/>
          <w:lang w:val="da-DK" w:eastAsia="sv-SE"/>
        </w:rPr>
      </w:pPr>
      <w:r w:rsidRPr="00A4103F">
        <w:rPr>
          <w:szCs w:val="22"/>
          <w:lang w:val="da-DK" w:eastAsia="sv-SE"/>
        </w:rPr>
        <w:t>Der foreligger ingen humandata vedrørende</w:t>
      </w:r>
      <w:r w:rsidR="008D0E27" w:rsidRPr="00A4103F">
        <w:rPr>
          <w:szCs w:val="22"/>
          <w:lang w:val="da-DK" w:eastAsia="sv-SE"/>
        </w:rPr>
        <w:t xml:space="preserve"> cobimetinib. </w:t>
      </w:r>
      <w:r w:rsidRPr="00A4103F">
        <w:rPr>
          <w:szCs w:val="22"/>
          <w:lang w:val="da-DK" w:eastAsia="sv-SE"/>
        </w:rPr>
        <w:t xml:space="preserve">Der er ikke gennemført </w:t>
      </w:r>
      <w:r w:rsidR="008D0E27" w:rsidRPr="00A4103F">
        <w:rPr>
          <w:szCs w:val="22"/>
          <w:lang w:val="da-DK" w:eastAsia="sv-SE"/>
        </w:rPr>
        <w:t>fertilit</w:t>
      </w:r>
      <w:r w:rsidRPr="00A4103F">
        <w:rPr>
          <w:szCs w:val="22"/>
          <w:lang w:val="da-DK" w:eastAsia="sv-SE"/>
        </w:rPr>
        <w:t>etsstudier</w:t>
      </w:r>
      <w:r w:rsidR="005D3F0C">
        <w:rPr>
          <w:szCs w:val="22"/>
          <w:lang w:val="da-DK" w:eastAsia="sv-SE"/>
        </w:rPr>
        <w:t xml:space="preserve"> hos dyr</w:t>
      </w:r>
      <w:r w:rsidRPr="00A4103F">
        <w:rPr>
          <w:szCs w:val="22"/>
          <w:lang w:val="da-DK" w:eastAsia="sv-SE"/>
        </w:rPr>
        <w:t xml:space="preserve">, men der er set </w:t>
      </w:r>
      <w:r w:rsidR="005D3F0C">
        <w:rPr>
          <w:szCs w:val="22"/>
          <w:lang w:val="da-DK" w:eastAsia="sv-SE"/>
        </w:rPr>
        <w:t xml:space="preserve">negative </w:t>
      </w:r>
      <w:r w:rsidRPr="00A4103F">
        <w:rPr>
          <w:szCs w:val="22"/>
          <w:lang w:val="da-DK" w:eastAsia="sv-SE"/>
        </w:rPr>
        <w:t>virkning</w:t>
      </w:r>
      <w:r w:rsidR="00416EF3" w:rsidRPr="00A4103F">
        <w:rPr>
          <w:szCs w:val="22"/>
          <w:lang w:val="da-DK" w:eastAsia="sv-SE"/>
        </w:rPr>
        <w:t>er</w:t>
      </w:r>
      <w:r w:rsidRPr="00A4103F">
        <w:rPr>
          <w:szCs w:val="22"/>
          <w:lang w:val="da-DK" w:eastAsia="sv-SE"/>
        </w:rPr>
        <w:t xml:space="preserve"> i forhold til hunners køns</w:t>
      </w:r>
      <w:r w:rsidR="008D0E27" w:rsidRPr="00A4103F">
        <w:rPr>
          <w:szCs w:val="22"/>
          <w:lang w:val="da-DK" w:eastAsia="sv-SE"/>
        </w:rPr>
        <w:t>organ</w:t>
      </w:r>
      <w:r w:rsidRPr="00A4103F">
        <w:rPr>
          <w:szCs w:val="22"/>
          <w:lang w:val="da-DK" w:eastAsia="sv-SE"/>
        </w:rPr>
        <w:t>er</w:t>
      </w:r>
      <w:r w:rsidR="008D0E27" w:rsidRPr="00A4103F">
        <w:rPr>
          <w:szCs w:val="22"/>
          <w:lang w:val="da-DK" w:eastAsia="sv-SE"/>
        </w:rPr>
        <w:t xml:space="preserve"> (se</w:t>
      </w:r>
      <w:r w:rsidRPr="00A4103F">
        <w:rPr>
          <w:szCs w:val="22"/>
          <w:lang w:val="da-DK" w:eastAsia="sv-SE"/>
        </w:rPr>
        <w:t xml:space="preserve"> pkt. </w:t>
      </w:r>
      <w:r w:rsidR="008D0E27" w:rsidRPr="00A4103F">
        <w:rPr>
          <w:szCs w:val="22"/>
          <w:lang w:val="da-DK" w:eastAsia="sv-SE"/>
        </w:rPr>
        <w:t>5.3).</w:t>
      </w:r>
      <w:r w:rsidRPr="00A4103F">
        <w:rPr>
          <w:szCs w:val="22"/>
          <w:lang w:val="da-DK" w:eastAsia="sv-SE"/>
        </w:rPr>
        <w:t xml:space="preserve"> Den kliniske relevans af disse fund er ukendt.</w:t>
      </w:r>
    </w:p>
    <w:p w14:paraId="0E70BF2E" w14:textId="77777777" w:rsidR="005D531E" w:rsidRPr="00A4103F" w:rsidRDefault="005D531E">
      <w:pPr>
        <w:rPr>
          <w:szCs w:val="22"/>
          <w:lang w:val="da-DK"/>
        </w:rPr>
      </w:pPr>
    </w:p>
    <w:p w14:paraId="1662FEDC" w14:textId="77777777" w:rsidR="005D531E" w:rsidRPr="00A4103F" w:rsidRDefault="00A47178">
      <w:pPr>
        <w:suppressAutoHyphens/>
        <w:ind w:left="570" w:hanging="570"/>
        <w:rPr>
          <w:szCs w:val="22"/>
          <w:lang w:val="da-DK"/>
        </w:rPr>
      </w:pPr>
      <w:r w:rsidRPr="00A4103F">
        <w:rPr>
          <w:b/>
          <w:szCs w:val="22"/>
          <w:lang w:val="da-DK"/>
        </w:rPr>
        <w:t>4.7</w:t>
      </w:r>
      <w:r w:rsidRPr="00A4103F">
        <w:rPr>
          <w:b/>
          <w:szCs w:val="22"/>
          <w:lang w:val="da-DK"/>
        </w:rPr>
        <w:tab/>
        <w:t xml:space="preserve">Virkning på evnen til at føre motorkøretøj </w:t>
      </w:r>
      <w:r w:rsidR="00C56A00" w:rsidRPr="00A4103F">
        <w:rPr>
          <w:b/>
          <w:noProof/>
          <w:szCs w:val="22"/>
          <w:lang w:val="da-DK"/>
        </w:rPr>
        <w:t>og</w:t>
      </w:r>
      <w:r w:rsidRPr="00A4103F">
        <w:rPr>
          <w:b/>
          <w:szCs w:val="22"/>
          <w:lang w:val="da-DK"/>
        </w:rPr>
        <w:t xml:space="preserve"> betjene maskiner</w:t>
      </w:r>
    </w:p>
    <w:p w14:paraId="6ED80BC5" w14:textId="77777777" w:rsidR="005D531E" w:rsidRPr="00A4103F" w:rsidRDefault="005D531E">
      <w:pPr>
        <w:rPr>
          <w:szCs w:val="22"/>
          <w:lang w:val="da-DK"/>
        </w:rPr>
      </w:pPr>
    </w:p>
    <w:p w14:paraId="71487A33" w14:textId="77777777" w:rsidR="00305F4B" w:rsidRDefault="008D0E27">
      <w:pPr>
        <w:rPr>
          <w:szCs w:val="22"/>
          <w:lang w:val="da-DK"/>
        </w:rPr>
      </w:pPr>
      <w:r w:rsidRPr="00A4103F">
        <w:rPr>
          <w:szCs w:val="22"/>
          <w:lang w:val="da-DK"/>
        </w:rPr>
        <w:t xml:space="preserve">Cotellic </w:t>
      </w:r>
      <w:r w:rsidR="006A63ED" w:rsidRPr="00A4103F">
        <w:rPr>
          <w:szCs w:val="22"/>
          <w:lang w:val="da-DK"/>
        </w:rPr>
        <w:t>påvirker i mindre grad evnen til at føre motorkøretøj og betjene maskiner</w:t>
      </w:r>
      <w:r w:rsidRPr="00A4103F">
        <w:rPr>
          <w:szCs w:val="22"/>
          <w:lang w:val="da-DK"/>
        </w:rPr>
        <w:t>.</w:t>
      </w:r>
      <w:r w:rsidR="006A63ED" w:rsidRPr="00A4103F">
        <w:rPr>
          <w:szCs w:val="22"/>
          <w:lang w:val="da-DK"/>
        </w:rPr>
        <w:t xml:space="preserve"> </w:t>
      </w:r>
      <w:r w:rsidR="008D48C6">
        <w:rPr>
          <w:szCs w:val="22"/>
          <w:lang w:val="da-DK"/>
        </w:rPr>
        <w:t>I</w:t>
      </w:r>
      <w:r w:rsidR="008D48C6" w:rsidRPr="00A4103F">
        <w:rPr>
          <w:szCs w:val="22"/>
          <w:lang w:val="da-DK"/>
        </w:rPr>
        <w:t xml:space="preserve"> kliniske studier </w:t>
      </w:r>
      <w:r w:rsidR="006A63ED" w:rsidRPr="00A4103F">
        <w:rPr>
          <w:szCs w:val="22"/>
          <w:lang w:val="da-DK"/>
        </w:rPr>
        <w:t xml:space="preserve">er </w:t>
      </w:r>
      <w:r w:rsidR="008D48C6">
        <w:rPr>
          <w:szCs w:val="22"/>
          <w:lang w:val="da-DK"/>
        </w:rPr>
        <w:t>der rapporteret</w:t>
      </w:r>
      <w:r w:rsidR="006A63ED" w:rsidRPr="00A4103F">
        <w:rPr>
          <w:szCs w:val="22"/>
          <w:lang w:val="da-DK"/>
        </w:rPr>
        <w:t xml:space="preserve"> synsforstyrrelser hos patienter behandlet med </w:t>
      </w:r>
      <w:r w:rsidRPr="00A4103F">
        <w:rPr>
          <w:szCs w:val="22"/>
          <w:lang w:val="da-DK"/>
        </w:rPr>
        <w:t>cobimetinib</w:t>
      </w:r>
      <w:r w:rsidR="006A63ED" w:rsidRPr="00A4103F">
        <w:rPr>
          <w:szCs w:val="22"/>
          <w:lang w:val="da-DK"/>
        </w:rPr>
        <w:t xml:space="preserve"> </w:t>
      </w:r>
      <w:r w:rsidRPr="00A4103F">
        <w:rPr>
          <w:szCs w:val="22"/>
          <w:lang w:val="da-DK"/>
        </w:rPr>
        <w:t xml:space="preserve">(se </w:t>
      </w:r>
      <w:r w:rsidR="006A63ED" w:rsidRPr="00A4103F">
        <w:rPr>
          <w:szCs w:val="22"/>
          <w:lang w:val="da-DK"/>
        </w:rPr>
        <w:t>pkt.</w:t>
      </w:r>
      <w:r w:rsidRPr="00A4103F">
        <w:rPr>
          <w:szCs w:val="22"/>
          <w:lang w:val="da-DK"/>
        </w:rPr>
        <w:t xml:space="preserve"> 4.4 </w:t>
      </w:r>
      <w:r w:rsidR="006A63ED" w:rsidRPr="00A4103F">
        <w:rPr>
          <w:szCs w:val="22"/>
          <w:lang w:val="da-DK"/>
        </w:rPr>
        <w:t xml:space="preserve">og </w:t>
      </w:r>
      <w:r w:rsidRPr="00A4103F">
        <w:rPr>
          <w:szCs w:val="22"/>
          <w:lang w:val="da-DK"/>
        </w:rPr>
        <w:t>4.8). Patient</w:t>
      </w:r>
      <w:r w:rsidR="006A63ED" w:rsidRPr="00A4103F">
        <w:rPr>
          <w:szCs w:val="22"/>
          <w:lang w:val="da-DK"/>
        </w:rPr>
        <w:t xml:space="preserve">erne </w:t>
      </w:r>
      <w:r w:rsidR="008D48C6">
        <w:rPr>
          <w:szCs w:val="22"/>
          <w:lang w:val="da-DK"/>
        </w:rPr>
        <w:t>skal</w:t>
      </w:r>
      <w:r w:rsidR="006A63ED" w:rsidRPr="00A4103F">
        <w:rPr>
          <w:szCs w:val="22"/>
          <w:lang w:val="da-DK"/>
        </w:rPr>
        <w:t xml:space="preserve"> rådes til ikke at føre motorkøretøj eller betjene maskiner</w:t>
      </w:r>
      <w:r w:rsidR="00FF4B15" w:rsidRPr="00A4103F">
        <w:rPr>
          <w:szCs w:val="22"/>
          <w:lang w:val="da-DK"/>
        </w:rPr>
        <w:t>,</w:t>
      </w:r>
      <w:r w:rsidR="006A63ED" w:rsidRPr="00A4103F">
        <w:rPr>
          <w:szCs w:val="22"/>
          <w:lang w:val="da-DK"/>
        </w:rPr>
        <w:t xml:space="preserve"> </w:t>
      </w:r>
      <w:r w:rsidR="00A2328C" w:rsidRPr="00A4103F">
        <w:rPr>
          <w:szCs w:val="22"/>
          <w:lang w:val="da-DK"/>
        </w:rPr>
        <w:t>hvis de ople</w:t>
      </w:r>
      <w:r w:rsidR="00FF4B15" w:rsidRPr="00A4103F">
        <w:rPr>
          <w:szCs w:val="22"/>
          <w:lang w:val="da-DK"/>
        </w:rPr>
        <w:t>v</w:t>
      </w:r>
      <w:r w:rsidR="00A2328C" w:rsidRPr="00A4103F">
        <w:rPr>
          <w:szCs w:val="22"/>
          <w:lang w:val="da-DK"/>
        </w:rPr>
        <w:t>er synsforstyrrelser eller andre bi</w:t>
      </w:r>
      <w:r w:rsidR="002D43F3" w:rsidRPr="00A4103F">
        <w:rPr>
          <w:szCs w:val="22"/>
          <w:lang w:val="da-DK"/>
        </w:rPr>
        <w:t>virkninger</w:t>
      </w:r>
      <w:r w:rsidR="008D48C6">
        <w:rPr>
          <w:szCs w:val="22"/>
          <w:lang w:val="da-DK"/>
        </w:rPr>
        <w:t>,</w:t>
      </w:r>
      <w:r w:rsidR="002D43F3" w:rsidRPr="00A4103F">
        <w:rPr>
          <w:szCs w:val="22"/>
          <w:lang w:val="da-DK"/>
        </w:rPr>
        <w:t xml:space="preserve"> som kan påvirke denne</w:t>
      </w:r>
      <w:r w:rsidR="00A2328C" w:rsidRPr="00A4103F">
        <w:rPr>
          <w:szCs w:val="22"/>
          <w:lang w:val="da-DK"/>
        </w:rPr>
        <w:t xml:space="preserve"> evne. </w:t>
      </w:r>
    </w:p>
    <w:p w14:paraId="0484FDA1" w14:textId="77777777" w:rsidR="008D0E27" w:rsidRPr="00A4103F" w:rsidRDefault="008D0E27">
      <w:pPr>
        <w:rPr>
          <w:szCs w:val="22"/>
          <w:lang w:val="da-DK"/>
        </w:rPr>
      </w:pPr>
    </w:p>
    <w:p w14:paraId="7D02A9C7" w14:textId="77777777" w:rsidR="005D531E" w:rsidRPr="00A4103F" w:rsidRDefault="00A47178" w:rsidP="00B241AD">
      <w:pPr>
        <w:keepNext/>
        <w:keepLines/>
        <w:suppressAutoHyphens/>
        <w:ind w:left="567" w:hanging="567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4.8</w:t>
      </w:r>
      <w:r w:rsidRPr="00A4103F">
        <w:rPr>
          <w:b/>
          <w:szCs w:val="22"/>
          <w:lang w:val="da-DK"/>
        </w:rPr>
        <w:tab/>
        <w:t>Bivirkninger</w:t>
      </w:r>
    </w:p>
    <w:p w14:paraId="6A384282" w14:textId="77777777" w:rsidR="005D531E" w:rsidRPr="00A4103F" w:rsidRDefault="005D531E" w:rsidP="00B241AD">
      <w:pPr>
        <w:keepNext/>
        <w:keepLines/>
        <w:rPr>
          <w:szCs w:val="22"/>
          <w:lang w:val="da-DK"/>
        </w:rPr>
      </w:pPr>
    </w:p>
    <w:p w14:paraId="0B5C61F3" w14:textId="77777777" w:rsidR="008D0E27" w:rsidRPr="00A4103F" w:rsidRDefault="006A63ED" w:rsidP="00B241AD">
      <w:pPr>
        <w:keepNext/>
        <w:keepLines/>
        <w:autoSpaceDE w:val="0"/>
        <w:autoSpaceDN w:val="0"/>
        <w:adjustRightInd w:val="0"/>
        <w:rPr>
          <w:szCs w:val="22"/>
          <w:u w:val="single"/>
          <w:lang w:val="da-DK"/>
        </w:rPr>
      </w:pPr>
      <w:r w:rsidRPr="00A4103F">
        <w:rPr>
          <w:szCs w:val="22"/>
          <w:u w:val="single"/>
          <w:lang w:val="da-DK"/>
        </w:rPr>
        <w:t>Resumé af sikkerheds</w:t>
      </w:r>
      <w:r w:rsidR="008D0E27" w:rsidRPr="00A4103F">
        <w:rPr>
          <w:szCs w:val="22"/>
          <w:u w:val="single"/>
          <w:lang w:val="da-DK"/>
        </w:rPr>
        <w:t>profil</w:t>
      </w:r>
    </w:p>
    <w:p w14:paraId="72267041" w14:textId="77777777" w:rsidR="008D0E27" w:rsidRPr="00A4103F" w:rsidRDefault="008D0E27" w:rsidP="00B241AD">
      <w:pPr>
        <w:keepNext/>
        <w:keepLines/>
        <w:autoSpaceDE w:val="0"/>
        <w:autoSpaceDN w:val="0"/>
        <w:adjustRightInd w:val="0"/>
        <w:rPr>
          <w:szCs w:val="22"/>
          <w:u w:val="single"/>
          <w:lang w:val="da-DK"/>
        </w:rPr>
      </w:pPr>
    </w:p>
    <w:p w14:paraId="47AD6AAB" w14:textId="77777777" w:rsidR="004100AE" w:rsidRPr="0046551A" w:rsidRDefault="001E5FEE" w:rsidP="00B241AD">
      <w:pPr>
        <w:keepNext/>
        <w:keepLines/>
        <w:rPr>
          <w:lang w:val="da-DK" w:eastAsia="de-DE"/>
        </w:rPr>
      </w:pPr>
      <w:r>
        <w:rPr>
          <w:lang w:val="da-DK" w:eastAsia="de-DE"/>
        </w:rPr>
        <w:t>S</w:t>
      </w:r>
      <w:r w:rsidRPr="00A4103F">
        <w:rPr>
          <w:lang w:val="da-DK" w:eastAsia="de-DE"/>
        </w:rPr>
        <w:t>tudie GO28141</w:t>
      </w:r>
      <w:r>
        <w:rPr>
          <w:lang w:val="da-DK" w:eastAsia="de-DE"/>
        </w:rPr>
        <w:t xml:space="preserve"> undersøgte s</w:t>
      </w:r>
      <w:r w:rsidR="006C2D4F" w:rsidRPr="00A4103F">
        <w:rPr>
          <w:lang w:val="da-DK" w:eastAsia="de-DE"/>
        </w:rPr>
        <w:t>ikkerhed</w:t>
      </w:r>
      <w:r>
        <w:rPr>
          <w:lang w:val="da-DK" w:eastAsia="de-DE"/>
        </w:rPr>
        <w:t>en</w:t>
      </w:r>
      <w:r w:rsidR="006C2D4F" w:rsidRPr="00A4103F">
        <w:rPr>
          <w:lang w:val="da-DK" w:eastAsia="de-DE"/>
        </w:rPr>
        <w:t xml:space="preserve"> af </w:t>
      </w:r>
      <w:r w:rsidR="008D0E27" w:rsidRPr="00A4103F">
        <w:rPr>
          <w:lang w:val="da-DK" w:eastAsia="de-DE"/>
        </w:rPr>
        <w:t>Cotellic i</w:t>
      </w:r>
      <w:r w:rsidR="006C2D4F" w:rsidRPr="00A4103F">
        <w:rPr>
          <w:lang w:val="da-DK" w:eastAsia="de-DE"/>
        </w:rPr>
        <w:t xml:space="preserve"> k</w:t>
      </w:r>
      <w:r w:rsidR="008D0E27" w:rsidRPr="00A4103F">
        <w:rPr>
          <w:lang w:val="da-DK" w:eastAsia="de-DE"/>
        </w:rPr>
        <w:t xml:space="preserve">ombination </w:t>
      </w:r>
      <w:r w:rsidR="006C2D4F" w:rsidRPr="00A4103F">
        <w:rPr>
          <w:lang w:val="da-DK" w:eastAsia="de-DE"/>
        </w:rPr>
        <w:t xml:space="preserve">med </w:t>
      </w:r>
      <w:r w:rsidR="008D0E27" w:rsidRPr="00A4103F">
        <w:rPr>
          <w:lang w:val="da-DK" w:eastAsia="de-DE"/>
        </w:rPr>
        <w:t>vemurafenib</w:t>
      </w:r>
      <w:r w:rsidR="006C2D4F" w:rsidRPr="00A4103F">
        <w:rPr>
          <w:lang w:val="da-DK" w:eastAsia="de-DE"/>
        </w:rPr>
        <w:t xml:space="preserve"> hos</w:t>
      </w:r>
      <w:r w:rsidR="008D0E27" w:rsidRPr="00A4103F">
        <w:rPr>
          <w:lang w:val="da-DK" w:eastAsia="de-DE"/>
        </w:rPr>
        <w:t xml:space="preserve"> 2</w:t>
      </w:r>
      <w:r w:rsidR="00631F41">
        <w:rPr>
          <w:lang w:val="da-DK" w:eastAsia="de-DE"/>
        </w:rPr>
        <w:t>47</w:t>
      </w:r>
      <w:r w:rsidR="008D0E27" w:rsidRPr="00A4103F">
        <w:rPr>
          <w:lang w:val="da-DK" w:eastAsia="de-DE"/>
        </w:rPr>
        <w:t xml:space="preserve"> patient</w:t>
      </w:r>
      <w:r w:rsidR="006C2D4F" w:rsidRPr="00A4103F">
        <w:rPr>
          <w:lang w:val="da-DK" w:eastAsia="de-DE"/>
        </w:rPr>
        <w:t>er med fremskreden</w:t>
      </w:r>
      <w:r w:rsidR="008D0E27" w:rsidRPr="00A4103F">
        <w:rPr>
          <w:lang w:val="da-DK" w:eastAsia="de-DE"/>
        </w:rPr>
        <w:t xml:space="preserve"> BRAF</w:t>
      </w:r>
      <w:r w:rsidR="00084407" w:rsidRPr="00A4103F">
        <w:rPr>
          <w:lang w:val="da-DK" w:eastAsia="de-DE"/>
        </w:rPr>
        <w:t>-</w:t>
      </w:r>
      <w:r w:rsidR="008D0E27" w:rsidRPr="00A4103F">
        <w:rPr>
          <w:lang w:val="da-DK" w:eastAsia="de-DE"/>
        </w:rPr>
        <w:t>V600</w:t>
      </w:r>
      <w:r w:rsidR="00416EF3" w:rsidRPr="00A4103F">
        <w:rPr>
          <w:lang w:val="da-DK" w:eastAsia="de-DE"/>
        </w:rPr>
        <w:t>-</w:t>
      </w:r>
      <w:r w:rsidR="008D0E27" w:rsidRPr="00A4103F">
        <w:rPr>
          <w:lang w:val="da-DK" w:eastAsia="de-DE"/>
        </w:rPr>
        <w:t>mut</w:t>
      </w:r>
      <w:r w:rsidR="006C2D4F" w:rsidRPr="00A4103F">
        <w:rPr>
          <w:lang w:val="da-DK" w:eastAsia="de-DE"/>
        </w:rPr>
        <w:t xml:space="preserve">eret </w:t>
      </w:r>
      <w:r w:rsidR="008D0E27" w:rsidRPr="00A4103F">
        <w:rPr>
          <w:lang w:val="da-DK" w:eastAsia="de-DE"/>
        </w:rPr>
        <w:t>melanom.</w:t>
      </w:r>
      <w:r w:rsidR="006C2D4F" w:rsidRPr="00A4103F">
        <w:rPr>
          <w:lang w:val="da-DK" w:eastAsia="de-DE"/>
        </w:rPr>
        <w:t xml:space="preserve"> </w:t>
      </w:r>
      <w:r w:rsidR="0046551A">
        <w:rPr>
          <w:lang w:val="da-DK" w:eastAsia="de-DE"/>
        </w:rPr>
        <w:t>Median</w:t>
      </w:r>
      <w:r w:rsidR="006C2D4F" w:rsidRPr="0046551A">
        <w:rPr>
          <w:lang w:val="da-DK" w:eastAsia="de-DE"/>
        </w:rPr>
        <w:t>tid</w:t>
      </w:r>
      <w:r>
        <w:rPr>
          <w:lang w:val="da-DK" w:eastAsia="de-DE"/>
        </w:rPr>
        <w:t>en</w:t>
      </w:r>
      <w:r w:rsidR="006C2D4F" w:rsidRPr="0046551A">
        <w:rPr>
          <w:lang w:val="da-DK" w:eastAsia="de-DE"/>
        </w:rPr>
        <w:t xml:space="preserve"> til debut a</w:t>
      </w:r>
      <w:r w:rsidR="008D0E27" w:rsidRPr="0046551A">
        <w:rPr>
          <w:lang w:val="da-DK" w:eastAsia="de-DE"/>
        </w:rPr>
        <w:t xml:space="preserve">f </w:t>
      </w:r>
      <w:r>
        <w:rPr>
          <w:lang w:val="da-DK" w:eastAsia="de-DE"/>
        </w:rPr>
        <w:t xml:space="preserve">de </w:t>
      </w:r>
      <w:r w:rsidR="008D0E27" w:rsidRPr="0046551A">
        <w:rPr>
          <w:lang w:val="da-DK" w:eastAsia="de-DE"/>
        </w:rPr>
        <w:t>f</w:t>
      </w:r>
      <w:r w:rsidR="006C2D4F" w:rsidRPr="0046551A">
        <w:rPr>
          <w:lang w:val="da-DK" w:eastAsia="de-DE"/>
        </w:rPr>
        <w:t xml:space="preserve">ørste </w:t>
      </w:r>
      <w:r w:rsidR="00E95D24" w:rsidRPr="0046551A">
        <w:rPr>
          <w:lang w:val="da-DK" w:eastAsia="de-DE"/>
        </w:rPr>
        <w:t>g</w:t>
      </w:r>
      <w:r w:rsidR="00ED3DA4" w:rsidRPr="0046551A">
        <w:rPr>
          <w:lang w:val="da-DK" w:eastAsia="de-DE"/>
        </w:rPr>
        <w:t>rad</w:t>
      </w:r>
      <w:r w:rsidR="008D0E27" w:rsidRPr="0046551A">
        <w:rPr>
          <w:lang w:val="da-DK" w:eastAsia="de-DE"/>
        </w:rPr>
        <w:t xml:space="preserve"> ≥</w:t>
      </w:r>
      <w:r w:rsidR="0057430E" w:rsidRPr="0046551A">
        <w:rPr>
          <w:lang w:val="da-DK" w:eastAsia="de-DE"/>
        </w:rPr>
        <w:t xml:space="preserve"> </w:t>
      </w:r>
      <w:r w:rsidR="008D0E27" w:rsidRPr="0046551A">
        <w:rPr>
          <w:lang w:val="da-DK" w:eastAsia="de-DE"/>
        </w:rPr>
        <w:t xml:space="preserve">3 </w:t>
      </w:r>
      <w:r w:rsidR="00764FE5" w:rsidRPr="0046551A">
        <w:rPr>
          <w:lang w:val="da-DK" w:eastAsia="de-DE"/>
        </w:rPr>
        <w:t>bivirkning</w:t>
      </w:r>
      <w:r>
        <w:rPr>
          <w:lang w:val="da-DK" w:eastAsia="de-DE"/>
        </w:rPr>
        <w:t>er</w:t>
      </w:r>
      <w:r w:rsidR="00764FE5" w:rsidRPr="0046551A">
        <w:rPr>
          <w:lang w:val="da-DK" w:eastAsia="de-DE"/>
        </w:rPr>
        <w:t xml:space="preserve"> var 0,</w:t>
      </w:r>
      <w:r w:rsidR="00631F41">
        <w:rPr>
          <w:lang w:val="da-DK" w:eastAsia="de-DE"/>
        </w:rPr>
        <w:t>6</w:t>
      </w:r>
      <w:r w:rsidR="008D0E27" w:rsidRPr="00251D9A">
        <w:rPr>
          <w:lang w:val="da-DK" w:eastAsia="de-DE"/>
        </w:rPr>
        <w:t> m</w:t>
      </w:r>
      <w:r w:rsidR="00764FE5" w:rsidRPr="00251D9A">
        <w:rPr>
          <w:lang w:val="da-DK" w:eastAsia="de-DE"/>
        </w:rPr>
        <w:t>åned i</w:t>
      </w:r>
      <w:r w:rsidR="008D0E27" w:rsidRPr="00D110CE">
        <w:rPr>
          <w:lang w:val="da-DK" w:eastAsia="de-DE"/>
        </w:rPr>
        <w:t xml:space="preserve"> Cotellic</w:t>
      </w:r>
      <w:r w:rsidR="00764FE5" w:rsidRPr="00D110CE">
        <w:rPr>
          <w:lang w:val="da-DK" w:eastAsia="de-DE"/>
        </w:rPr>
        <w:t>-</w:t>
      </w:r>
      <w:r w:rsidR="008D0E27" w:rsidRPr="00D110CE">
        <w:rPr>
          <w:lang w:val="da-DK" w:eastAsia="de-DE"/>
        </w:rPr>
        <w:t>plus</w:t>
      </w:r>
      <w:r w:rsidR="00764FE5" w:rsidRPr="00D110CE">
        <w:rPr>
          <w:lang w:val="da-DK" w:eastAsia="de-DE"/>
        </w:rPr>
        <w:t>-</w:t>
      </w:r>
      <w:r w:rsidR="008D0E27" w:rsidRPr="00B17991">
        <w:rPr>
          <w:lang w:val="da-DK" w:eastAsia="de-DE"/>
        </w:rPr>
        <w:t>vemurafenib</w:t>
      </w:r>
      <w:r w:rsidR="00764FE5" w:rsidRPr="00B17991">
        <w:rPr>
          <w:lang w:val="da-DK" w:eastAsia="de-DE"/>
        </w:rPr>
        <w:t>-</w:t>
      </w:r>
      <w:r w:rsidR="008D0E27" w:rsidRPr="00B17991">
        <w:rPr>
          <w:lang w:val="da-DK" w:eastAsia="de-DE"/>
        </w:rPr>
        <w:t>arm</w:t>
      </w:r>
      <w:r w:rsidR="00D87165" w:rsidRPr="00346E70">
        <w:rPr>
          <w:lang w:val="da-DK" w:eastAsia="de-DE"/>
        </w:rPr>
        <w:t xml:space="preserve">en </w:t>
      </w:r>
      <w:r w:rsidR="00D87165" w:rsidRPr="0013773B">
        <w:rPr>
          <w:i/>
          <w:lang w:val="da-DK" w:eastAsia="de-DE"/>
        </w:rPr>
        <w:t>versus</w:t>
      </w:r>
      <w:r w:rsidR="00764FE5" w:rsidRPr="0013773B">
        <w:rPr>
          <w:lang w:val="da-DK" w:eastAsia="de-DE"/>
        </w:rPr>
        <w:t xml:space="preserve"> 0,</w:t>
      </w:r>
      <w:r w:rsidR="008D0E27" w:rsidRPr="0013773B">
        <w:rPr>
          <w:lang w:val="da-DK" w:eastAsia="de-DE"/>
        </w:rPr>
        <w:t>8 m</w:t>
      </w:r>
      <w:r w:rsidR="00764FE5" w:rsidRPr="0013773B">
        <w:rPr>
          <w:lang w:val="da-DK" w:eastAsia="de-DE"/>
        </w:rPr>
        <w:t>åned</w:t>
      </w:r>
      <w:r w:rsidR="008D0E27" w:rsidRPr="0013773B">
        <w:rPr>
          <w:lang w:val="da-DK" w:eastAsia="de-DE"/>
        </w:rPr>
        <w:t xml:space="preserve"> i place</w:t>
      </w:r>
      <w:r w:rsidR="008D0E27" w:rsidRPr="00DB2195">
        <w:rPr>
          <w:lang w:val="da-DK" w:eastAsia="de-DE"/>
        </w:rPr>
        <w:t>bo</w:t>
      </w:r>
      <w:r w:rsidR="00764FE5" w:rsidRPr="00DB2195">
        <w:rPr>
          <w:lang w:val="da-DK" w:eastAsia="de-DE"/>
        </w:rPr>
        <w:t>-</w:t>
      </w:r>
      <w:r w:rsidR="008D0E27" w:rsidRPr="00F84CB5">
        <w:rPr>
          <w:lang w:val="da-DK" w:eastAsia="de-DE"/>
        </w:rPr>
        <w:t>plus</w:t>
      </w:r>
      <w:r w:rsidR="00764FE5" w:rsidRPr="00B6577D">
        <w:rPr>
          <w:lang w:val="da-DK" w:eastAsia="de-DE"/>
        </w:rPr>
        <w:t>-</w:t>
      </w:r>
      <w:r w:rsidR="008D0E27" w:rsidRPr="00B6577D">
        <w:rPr>
          <w:lang w:val="da-DK" w:eastAsia="de-DE"/>
        </w:rPr>
        <w:t>vemurafenib</w:t>
      </w:r>
      <w:r w:rsidR="00764FE5"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arm</w:t>
      </w:r>
      <w:r w:rsidR="00764FE5" w:rsidRPr="0046551A">
        <w:rPr>
          <w:lang w:val="da-DK" w:eastAsia="de-DE"/>
        </w:rPr>
        <w:t xml:space="preserve">en. </w:t>
      </w:r>
    </w:p>
    <w:p w14:paraId="62E2021A" w14:textId="77777777" w:rsidR="004100AE" w:rsidRPr="00251D9A" w:rsidRDefault="004100AE" w:rsidP="00220943">
      <w:pPr>
        <w:rPr>
          <w:lang w:val="da-DK" w:eastAsia="de-DE"/>
        </w:rPr>
      </w:pPr>
    </w:p>
    <w:p w14:paraId="13779370" w14:textId="77777777" w:rsidR="008D0E27" w:rsidRPr="003B577D" w:rsidRDefault="00764FE5" w:rsidP="00220943">
      <w:pPr>
        <w:rPr>
          <w:lang w:val="da-DK" w:eastAsia="de-DE"/>
        </w:rPr>
      </w:pPr>
      <w:r w:rsidRPr="00D110CE">
        <w:rPr>
          <w:lang w:val="da-DK" w:eastAsia="de-DE"/>
        </w:rPr>
        <w:t>Sikkerhed</w:t>
      </w:r>
      <w:r w:rsidR="001E5FEE">
        <w:rPr>
          <w:lang w:val="da-DK" w:eastAsia="de-DE"/>
        </w:rPr>
        <w:t>en</w:t>
      </w:r>
      <w:r w:rsidRPr="00D110CE">
        <w:rPr>
          <w:lang w:val="da-DK" w:eastAsia="de-DE"/>
        </w:rPr>
        <w:t xml:space="preserve"> af </w:t>
      </w:r>
      <w:r w:rsidR="008D0E27" w:rsidRPr="00D110CE">
        <w:rPr>
          <w:lang w:val="da-DK" w:eastAsia="de-DE"/>
        </w:rPr>
        <w:t xml:space="preserve">Cotellic </w:t>
      </w:r>
      <w:r w:rsidR="00416EF3" w:rsidRPr="00D110CE">
        <w:rPr>
          <w:lang w:val="da-DK" w:eastAsia="de-DE"/>
        </w:rPr>
        <w:t>i k</w:t>
      </w:r>
      <w:r w:rsidRPr="00D110CE">
        <w:rPr>
          <w:lang w:val="da-DK" w:eastAsia="de-DE"/>
        </w:rPr>
        <w:t xml:space="preserve">ombination med </w:t>
      </w:r>
      <w:r w:rsidR="008D0E27" w:rsidRPr="00B17991">
        <w:rPr>
          <w:lang w:val="da-DK" w:eastAsia="de-DE"/>
        </w:rPr>
        <w:t>vemurafenib</w:t>
      </w:r>
      <w:r w:rsidRPr="00B17991">
        <w:rPr>
          <w:lang w:val="da-DK" w:eastAsia="de-DE"/>
        </w:rPr>
        <w:t xml:space="preserve"> er </w:t>
      </w:r>
      <w:r w:rsidR="001E5FEE">
        <w:rPr>
          <w:lang w:val="da-DK" w:eastAsia="de-DE"/>
        </w:rPr>
        <w:t>også</w:t>
      </w:r>
      <w:r w:rsidR="001E5FEE" w:rsidRPr="00B17991">
        <w:rPr>
          <w:lang w:val="da-DK" w:eastAsia="de-DE"/>
        </w:rPr>
        <w:t xml:space="preserve"> </w:t>
      </w:r>
      <w:r w:rsidR="008D0E27" w:rsidRPr="00B17991">
        <w:rPr>
          <w:lang w:val="da-DK" w:eastAsia="de-DE"/>
        </w:rPr>
        <w:t>evalu</w:t>
      </w:r>
      <w:r w:rsidRPr="00346E70">
        <w:rPr>
          <w:lang w:val="da-DK" w:eastAsia="de-DE"/>
        </w:rPr>
        <w:t xml:space="preserve">eret i </w:t>
      </w:r>
      <w:r w:rsidR="00C506DE" w:rsidRPr="000E2149">
        <w:rPr>
          <w:lang w:val="da-DK" w:eastAsia="de-DE"/>
        </w:rPr>
        <w:t>s</w:t>
      </w:r>
      <w:r w:rsidRPr="000E2149">
        <w:rPr>
          <w:lang w:val="da-DK" w:eastAsia="de-DE"/>
        </w:rPr>
        <w:t>tudie NO25395 hos</w:t>
      </w:r>
      <w:r w:rsidR="008D0E27" w:rsidRPr="004204FA">
        <w:rPr>
          <w:lang w:val="da-DK" w:eastAsia="de-DE"/>
        </w:rPr>
        <w:t xml:space="preserve"> 129 patient</w:t>
      </w:r>
      <w:r w:rsidRPr="007D0C89">
        <w:rPr>
          <w:lang w:val="da-DK" w:eastAsia="de-DE"/>
        </w:rPr>
        <w:t xml:space="preserve">er med fremskreden </w:t>
      </w:r>
      <w:r w:rsidR="008D0E27" w:rsidRPr="007D0C89">
        <w:rPr>
          <w:lang w:val="da-DK" w:eastAsia="de-DE"/>
        </w:rPr>
        <w:t>BRAF</w:t>
      </w:r>
      <w:r w:rsidR="00084407" w:rsidRPr="007D0C89">
        <w:rPr>
          <w:lang w:val="da-DK" w:eastAsia="de-DE"/>
        </w:rPr>
        <w:t>-</w:t>
      </w:r>
      <w:r w:rsidR="008D0E27" w:rsidRPr="007D0C89">
        <w:rPr>
          <w:lang w:val="da-DK" w:eastAsia="de-DE"/>
        </w:rPr>
        <w:t>V600</w:t>
      </w:r>
      <w:r w:rsidR="00416EF3" w:rsidRPr="007D0C89">
        <w:rPr>
          <w:lang w:val="da-DK" w:eastAsia="de-DE"/>
        </w:rPr>
        <w:t>-</w:t>
      </w:r>
      <w:r w:rsidR="008D0E27" w:rsidRPr="007D0C89">
        <w:rPr>
          <w:lang w:val="da-DK" w:eastAsia="de-DE"/>
        </w:rPr>
        <w:t>mut</w:t>
      </w:r>
      <w:r w:rsidRPr="007D0C89">
        <w:rPr>
          <w:lang w:val="da-DK" w:eastAsia="de-DE"/>
        </w:rPr>
        <w:t xml:space="preserve">eret </w:t>
      </w:r>
      <w:r w:rsidR="008D0E27" w:rsidRPr="007D0C89">
        <w:rPr>
          <w:lang w:val="da-DK" w:eastAsia="de-DE"/>
        </w:rPr>
        <w:t xml:space="preserve">melanom. </w:t>
      </w:r>
      <w:r w:rsidRPr="007D0C89">
        <w:rPr>
          <w:lang w:val="da-DK" w:eastAsia="de-DE"/>
        </w:rPr>
        <w:t>Sikkerhedsprofil</w:t>
      </w:r>
      <w:r w:rsidR="00416EF3" w:rsidRPr="007D0C89">
        <w:rPr>
          <w:lang w:val="da-DK" w:eastAsia="de-DE"/>
        </w:rPr>
        <w:t>en</w:t>
      </w:r>
      <w:r w:rsidRPr="007D0C89">
        <w:rPr>
          <w:lang w:val="da-DK" w:eastAsia="de-DE"/>
        </w:rPr>
        <w:t xml:space="preserve"> i </w:t>
      </w:r>
      <w:r w:rsidR="00A2328C" w:rsidRPr="007D0C89">
        <w:rPr>
          <w:lang w:val="da-DK" w:eastAsia="de-DE"/>
        </w:rPr>
        <w:t xml:space="preserve">studie </w:t>
      </w:r>
      <w:r w:rsidR="008D0E27" w:rsidRPr="007D0C89">
        <w:rPr>
          <w:lang w:val="da-DK" w:eastAsia="de-DE"/>
        </w:rPr>
        <w:t xml:space="preserve">NO25395 </w:t>
      </w:r>
      <w:r w:rsidRPr="005E28A5">
        <w:rPr>
          <w:lang w:val="da-DK" w:eastAsia="de-DE"/>
        </w:rPr>
        <w:t xml:space="preserve">svarede til den, der sås i </w:t>
      </w:r>
      <w:r w:rsidR="00C506DE" w:rsidRPr="003B577D">
        <w:rPr>
          <w:lang w:val="da-DK" w:eastAsia="de-DE"/>
        </w:rPr>
        <w:t>s</w:t>
      </w:r>
      <w:r w:rsidRPr="003B577D">
        <w:rPr>
          <w:lang w:val="da-DK" w:eastAsia="de-DE"/>
        </w:rPr>
        <w:t>tudie</w:t>
      </w:r>
      <w:r w:rsidR="008D0E27" w:rsidRPr="003B577D">
        <w:rPr>
          <w:lang w:val="da-DK" w:eastAsia="de-DE"/>
        </w:rPr>
        <w:t xml:space="preserve"> GO28141.</w:t>
      </w:r>
    </w:p>
    <w:p w14:paraId="6D5FEA0E" w14:textId="77777777" w:rsidR="00416EF3" w:rsidRDefault="00416EF3" w:rsidP="008D0E27">
      <w:pPr>
        <w:tabs>
          <w:tab w:val="left" w:pos="720"/>
        </w:tabs>
        <w:autoSpaceDE w:val="0"/>
        <w:autoSpaceDN w:val="0"/>
        <w:adjustRightInd w:val="0"/>
        <w:rPr>
          <w:szCs w:val="22"/>
          <w:lang w:val="da-DK" w:eastAsia="de-DE"/>
        </w:rPr>
      </w:pPr>
    </w:p>
    <w:p w14:paraId="13A30809" w14:textId="77777777" w:rsidR="004204FA" w:rsidRPr="001D51C2" w:rsidRDefault="004204FA" w:rsidP="004204FA">
      <w:pPr>
        <w:tabs>
          <w:tab w:val="left" w:pos="720"/>
        </w:tabs>
        <w:autoSpaceDE w:val="0"/>
        <w:autoSpaceDN w:val="0"/>
        <w:adjustRightInd w:val="0"/>
        <w:rPr>
          <w:szCs w:val="22"/>
          <w:lang w:val="da-DK" w:eastAsia="de-DE"/>
        </w:rPr>
      </w:pPr>
      <w:r w:rsidRPr="001D51C2">
        <w:rPr>
          <w:szCs w:val="22"/>
          <w:lang w:val="da-DK" w:eastAsia="de-DE"/>
        </w:rPr>
        <w:t>De hyppigste bivirkninger (&gt;20%) i studie GO28141</w:t>
      </w:r>
      <w:r w:rsidR="001D51C2">
        <w:rPr>
          <w:szCs w:val="22"/>
          <w:lang w:val="da-DK" w:eastAsia="de-DE"/>
        </w:rPr>
        <w:t xml:space="preserve">, som </w:t>
      </w:r>
      <w:r w:rsidR="00A52F1C">
        <w:rPr>
          <w:szCs w:val="22"/>
          <w:lang w:val="da-DK" w:eastAsia="de-DE"/>
        </w:rPr>
        <w:t>blev</w:t>
      </w:r>
      <w:r w:rsidR="001D51C2">
        <w:rPr>
          <w:szCs w:val="22"/>
          <w:lang w:val="da-DK" w:eastAsia="de-DE"/>
        </w:rPr>
        <w:t xml:space="preserve"> </w:t>
      </w:r>
      <w:r w:rsidRPr="001D51C2">
        <w:rPr>
          <w:szCs w:val="22"/>
          <w:lang w:val="da-DK" w:eastAsia="de-DE"/>
        </w:rPr>
        <w:t>observeret med højere frekvens i Cotellic-plus-vemurafenib</w:t>
      </w:r>
      <w:r w:rsidR="00EE77F8">
        <w:rPr>
          <w:szCs w:val="22"/>
          <w:lang w:val="da-DK" w:eastAsia="de-DE"/>
        </w:rPr>
        <w:t>-</w:t>
      </w:r>
      <w:r w:rsidRPr="001D51C2">
        <w:rPr>
          <w:szCs w:val="22"/>
          <w:lang w:val="da-DK" w:eastAsia="de-DE"/>
        </w:rPr>
        <w:t>armen</w:t>
      </w:r>
      <w:r w:rsidR="001D51C2">
        <w:rPr>
          <w:szCs w:val="22"/>
          <w:lang w:val="da-DK" w:eastAsia="de-DE"/>
        </w:rPr>
        <w:t>,</w:t>
      </w:r>
      <w:r w:rsidRPr="001D51C2">
        <w:rPr>
          <w:szCs w:val="22"/>
          <w:lang w:val="da-DK" w:eastAsia="de-DE"/>
        </w:rPr>
        <w:t xml:space="preserve"> var diarré, udslæt, kvalme, feber, lysfølsomhedsreaktioner, </w:t>
      </w:r>
      <w:r w:rsidR="00A52F1C">
        <w:rPr>
          <w:szCs w:val="22"/>
          <w:lang w:val="da-DK" w:eastAsia="de-DE"/>
        </w:rPr>
        <w:t>forhøjet</w:t>
      </w:r>
      <w:r w:rsidRPr="001D51C2">
        <w:rPr>
          <w:szCs w:val="22"/>
          <w:lang w:val="da-DK" w:eastAsia="de-DE"/>
        </w:rPr>
        <w:t xml:space="preserve"> alaninamino</w:t>
      </w:r>
      <w:r w:rsidR="00EE77F8">
        <w:rPr>
          <w:szCs w:val="22"/>
          <w:lang w:val="da-DK" w:eastAsia="de-DE"/>
        </w:rPr>
        <w:t xml:space="preserve">transferase, </w:t>
      </w:r>
      <w:r w:rsidR="00A52F1C">
        <w:rPr>
          <w:szCs w:val="22"/>
          <w:lang w:val="da-DK" w:eastAsia="de-DE"/>
        </w:rPr>
        <w:t>forhøjet</w:t>
      </w:r>
      <w:r w:rsidR="00EE77F8">
        <w:rPr>
          <w:szCs w:val="22"/>
          <w:lang w:val="da-DK" w:eastAsia="de-DE"/>
        </w:rPr>
        <w:t xml:space="preserve"> aspart</w:t>
      </w:r>
      <w:r w:rsidRPr="001D51C2">
        <w:rPr>
          <w:szCs w:val="22"/>
          <w:lang w:val="da-DK" w:eastAsia="de-DE"/>
        </w:rPr>
        <w:t xml:space="preserve">aminotransferase, </w:t>
      </w:r>
      <w:r w:rsidR="00A52F1C">
        <w:rPr>
          <w:szCs w:val="22"/>
          <w:lang w:val="da-DK" w:eastAsia="de-DE"/>
        </w:rPr>
        <w:t>forhøjet</w:t>
      </w:r>
      <w:r w:rsidRPr="001D51C2">
        <w:rPr>
          <w:szCs w:val="22"/>
          <w:lang w:val="da-DK" w:eastAsia="de-DE"/>
        </w:rPr>
        <w:t xml:space="preserve"> blod-kreatinkinase og opkastning. De hyppigste bivirkninger (&gt;20%)</w:t>
      </w:r>
      <w:r w:rsidR="001D51C2">
        <w:rPr>
          <w:szCs w:val="22"/>
          <w:lang w:val="da-DK" w:eastAsia="de-DE"/>
        </w:rPr>
        <w:t xml:space="preserve">, som </w:t>
      </w:r>
      <w:r w:rsidR="00A52F1C">
        <w:rPr>
          <w:szCs w:val="22"/>
          <w:lang w:val="da-DK" w:eastAsia="de-DE"/>
        </w:rPr>
        <w:t>blev</w:t>
      </w:r>
      <w:r w:rsidRPr="001D51C2">
        <w:rPr>
          <w:szCs w:val="22"/>
          <w:lang w:val="da-DK" w:eastAsia="de-DE"/>
        </w:rPr>
        <w:t xml:space="preserve"> observeret ned højere frekvens i placebo-plus-vemurafenib-armen</w:t>
      </w:r>
      <w:r w:rsidR="001D51C2">
        <w:rPr>
          <w:szCs w:val="22"/>
          <w:lang w:val="da-DK" w:eastAsia="de-DE"/>
        </w:rPr>
        <w:t>,</w:t>
      </w:r>
      <w:r w:rsidRPr="001D51C2">
        <w:rPr>
          <w:szCs w:val="22"/>
          <w:lang w:val="da-DK" w:eastAsia="de-DE"/>
        </w:rPr>
        <w:t xml:space="preserve"> var artralgi, alopeci og</w:t>
      </w:r>
      <w:r w:rsidR="007D0C89" w:rsidRPr="001D51C2">
        <w:rPr>
          <w:szCs w:val="22"/>
          <w:lang w:val="da-DK" w:eastAsia="de-DE"/>
        </w:rPr>
        <w:t xml:space="preserve"> hyperkeratose</w:t>
      </w:r>
      <w:r w:rsidR="00EE77F8">
        <w:rPr>
          <w:szCs w:val="22"/>
          <w:lang w:val="da-DK" w:eastAsia="de-DE"/>
        </w:rPr>
        <w:t xml:space="preserve">. </w:t>
      </w:r>
      <w:r w:rsidR="007D0C89" w:rsidRPr="00033AE2">
        <w:rPr>
          <w:szCs w:val="22"/>
          <w:lang w:val="da-DK" w:eastAsia="de-DE"/>
        </w:rPr>
        <w:t xml:space="preserve">Træthed </w:t>
      </w:r>
      <w:r w:rsidR="00A52F1C">
        <w:rPr>
          <w:szCs w:val="22"/>
          <w:lang w:val="da-DK" w:eastAsia="de-DE"/>
        </w:rPr>
        <w:t>blev</w:t>
      </w:r>
      <w:r w:rsidR="007D0C89" w:rsidRPr="00033AE2">
        <w:rPr>
          <w:szCs w:val="22"/>
          <w:lang w:val="da-DK" w:eastAsia="de-DE"/>
        </w:rPr>
        <w:t xml:space="preserve"> observeret </w:t>
      </w:r>
      <w:r w:rsidR="00A52F1C">
        <w:rPr>
          <w:szCs w:val="22"/>
          <w:lang w:val="da-DK" w:eastAsia="de-DE"/>
        </w:rPr>
        <w:t>med samme</w:t>
      </w:r>
      <w:r w:rsidR="007D0C89" w:rsidRPr="00033AE2">
        <w:rPr>
          <w:szCs w:val="22"/>
          <w:lang w:val="da-DK" w:eastAsia="de-DE"/>
        </w:rPr>
        <w:t xml:space="preserve"> frekvenser i </w:t>
      </w:r>
      <w:r w:rsidR="00A52F1C">
        <w:rPr>
          <w:szCs w:val="22"/>
          <w:lang w:val="da-DK" w:eastAsia="de-DE"/>
        </w:rPr>
        <w:t>de 2</w:t>
      </w:r>
      <w:r w:rsidR="007D0C89" w:rsidRPr="00033AE2">
        <w:rPr>
          <w:szCs w:val="22"/>
          <w:lang w:val="da-DK" w:eastAsia="de-DE"/>
        </w:rPr>
        <w:t xml:space="preserve"> arme</w:t>
      </w:r>
      <w:r w:rsidRPr="00033AE2">
        <w:rPr>
          <w:szCs w:val="22"/>
          <w:lang w:val="da-DK" w:eastAsia="de-DE"/>
        </w:rPr>
        <w:t>.</w:t>
      </w:r>
    </w:p>
    <w:p w14:paraId="7077F8F0" w14:textId="77777777" w:rsidR="004204FA" w:rsidRPr="00033AE2" w:rsidRDefault="004204FA" w:rsidP="004204FA">
      <w:pPr>
        <w:tabs>
          <w:tab w:val="left" w:pos="720"/>
        </w:tabs>
        <w:autoSpaceDE w:val="0"/>
        <w:autoSpaceDN w:val="0"/>
        <w:adjustRightInd w:val="0"/>
        <w:rPr>
          <w:szCs w:val="22"/>
          <w:lang w:val="da-DK" w:eastAsia="de-DE"/>
        </w:rPr>
      </w:pPr>
    </w:p>
    <w:p w14:paraId="45960DD1" w14:textId="77777777" w:rsidR="004204FA" w:rsidRPr="00033AE2" w:rsidRDefault="007D0C89" w:rsidP="004204FA">
      <w:pPr>
        <w:tabs>
          <w:tab w:val="left" w:pos="720"/>
        </w:tabs>
        <w:autoSpaceDE w:val="0"/>
        <w:autoSpaceDN w:val="0"/>
        <w:adjustRightInd w:val="0"/>
        <w:rPr>
          <w:szCs w:val="22"/>
          <w:lang w:val="da-DK" w:eastAsia="de-DE"/>
        </w:rPr>
      </w:pPr>
      <w:r w:rsidRPr="001D51C2">
        <w:rPr>
          <w:szCs w:val="22"/>
          <w:lang w:val="da-DK" w:eastAsia="de-DE"/>
        </w:rPr>
        <w:t>Se produktresuméet for</w:t>
      </w:r>
      <w:r w:rsidR="004204FA" w:rsidRPr="001D51C2">
        <w:rPr>
          <w:szCs w:val="22"/>
          <w:lang w:val="da-DK" w:eastAsia="de-DE"/>
        </w:rPr>
        <w:t xml:space="preserve"> vemurafenib </w:t>
      </w:r>
      <w:r w:rsidRPr="001D51C2">
        <w:rPr>
          <w:szCs w:val="22"/>
          <w:lang w:val="da-DK" w:eastAsia="de-DE"/>
        </w:rPr>
        <w:t xml:space="preserve">for fuldstændig beskrivelse af alle bivirkninger, som er forbundet med </w:t>
      </w:r>
      <w:r w:rsidR="004204FA" w:rsidRPr="001D51C2">
        <w:rPr>
          <w:szCs w:val="22"/>
          <w:lang w:val="da-DK" w:eastAsia="de-DE"/>
        </w:rPr>
        <w:t>vemurafenib</w:t>
      </w:r>
      <w:r w:rsidRPr="001D51C2">
        <w:rPr>
          <w:szCs w:val="22"/>
          <w:lang w:val="da-DK" w:eastAsia="de-DE"/>
        </w:rPr>
        <w:t>-behandling</w:t>
      </w:r>
      <w:r w:rsidR="001D51C2" w:rsidRPr="001D51C2">
        <w:rPr>
          <w:szCs w:val="22"/>
          <w:lang w:val="da-DK" w:eastAsia="de-DE"/>
        </w:rPr>
        <w:t>.</w:t>
      </w:r>
    </w:p>
    <w:p w14:paraId="289CE3DE" w14:textId="77777777" w:rsidR="004204FA" w:rsidRPr="00033AE2" w:rsidRDefault="004204FA" w:rsidP="008D0E27">
      <w:pPr>
        <w:tabs>
          <w:tab w:val="left" w:pos="720"/>
        </w:tabs>
        <w:autoSpaceDE w:val="0"/>
        <w:autoSpaceDN w:val="0"/>
        <w:adjustRightInd w:val="0"/>
        <w:rPr>
          <w:szCs w:val="22"/>
          <w:lang w:val="da-DK" w:eastAsia="de-DE"/>
        </w:rPr>
      </w:pPr>
    </w:p>
    <w:p w14:paraId="25DE866E" w14:textId="77777777" w:rsidR="008D0E27" w:rsidRPr="003B577D" w:rsidRDefault="00764FE5" w:rsidP="00076EB4">
      <w:pPr>
        <w:keepNext/>
        <w:keepLines/>
        <w:tabs>
          <w:tab w:val="left" w:pos="720"/>
        </w:tabs>
        <w:autoSpaceDE w:val="0"/>
        <w:autoSpaceDN w:val="0"/>
        <w:adjustRightInd w:val="0"/>
        <w:rPr>
          <w:szCs w:val="22"/>
          <w:u w:val="single"/>
          <w:lang w:val="da-DK"/>
        </w:rPr>
      </w:pPr>
      <w:r w:rsidRPr="005E28A5">
        <w:rPr>
          <w:szCs w:val="22"/>
          <w:u w:val="single"/>
          <w:lang w:val="da-DK"/>
        </w:rPr>
        <w:t>Skema over biv</w:t>
      </w:r>
      <w:r w:rsidRPr="003B577D">
        <w:rPr>
          <w:szCs w:val="22"/>
          <w:u w:val="single"/>
          <w:lang w:val="da-DK"/>
        </w:rPr>
        <w:t>irkninger</w:t>
      </w:r>
    </w:p>
    <w:p w14:paraId="64D7E813" w14:textId="77777777" w:rsidR="008D0E27" w:rsidRPr="003B577D" w:rsidRDefault="008D0E27" w:rsidP="00076EB4">
      <w:pPr>
        <w:keepNext/>
        <w:keepLines/>
        <w:tabs>
          <w:tab w:val="left" w:pos="720"/>
        </w:tabs>
        <w:autoSpaceDE w:val="0"/>
        <w:autoSpaceDN w:val="0"/>
        <w:adjustRightInd w:val="0"/>
        <w:rPr>
          <w:szCs w:val="22"/>
          <w:u w:val="single"/>
          <w:lang w:val="da-DK"/>
        </w:rPr>
      </w:pPr>
    </w:p>
    <w:p w14:paraId="49EF10FF" w14:textId="77777777" w:rsidR="008D0E27" w:rsidRPr="00A4103F" w:rsidRDefault="00764FE5" w:rsidP="00076EB4">
      <w:pPr>
        <w:keepNext/>
        <w:keepLines/>
        <w:rPr>
          <w:szCs w:val="22"/>
          <w:lang w:val="da-DK"/>
        </w:rPr>
      </w:pPr>
      <w:r w:rsidRPr="003B577D">
        <w:rPr>
          <w:szCs w:val="22"/>
          <w:lang w:val="da-DK"/>
        </w:rPr>
        <w:t xml:space="preserve">Bivirkningerne er indsamlet i et </w:t>
      </w:r>
      <w:r w:rsidR="008D0E27" w:rsidRPr="00EE77F8">
        <w:rPr>
          <w:szCs w:val="22"/>
          <w:lang w:val="da-DK"/>
        </w:rPr>
        <w:t>randomise</w:t>
      </w:r>
      <w:r w:rsidRPr="00EE77F8">
        <w:rPr>
          <w:szCs w:val="22"/>
          <w:lang w:val="da-DK"/>
        </w:rPr>
        <w:t>ret</w:t>
      </w:r>
      <w:r w:rsidR="008D0E27" w:rsidRPr="00EE77F8">
        <w:rPr>
          <w:szCs w:val="22"/>
          <w:lang w:val="da-DK"/>
        </w:rPr>
        <w:t>, do</w:t>
      </w:r>
      <w:r w:rsidRPr="00EE77F8">
        <w:rPr>
          <w:szCs w:val="22"/>
          <w:lang w:val="da-DK"/>
        </w:rPr>
        <w:t>bbeltblindet</w:t>
      </w:r>
      <w:r w:rsidR="008D0E27" w:rsidRPr="00EE77F8">
        <w:rPr>
          <w:szCs w:val="22"/>
          <w:lang w:val="da-DK"/>
        </w:rPr>
        <w:t>, placebo</w:t>
      </w:r>
      <w:r w:rsidRPr="00EE77F8">
        <w:rPr>
          <w:szCs w:val="22"/>
          <w:lang w:val="da-DK"/>
        </w:rPr>
        <w:t>kontrolleret</w:t>
      </w:r>
      <w:r w:rsidR="008D0E27" w:rsidRPr="00EE77F8">
        <w:rPr>
          <w:szCs w:val="22"/>
          <w:lang w:val="da-DK"/>
        </w:rPr>
        <w:t xml:space="preserve">, </w:t>
      </w:r>
      <w:r w:rsidR="00C506DE" w:rsidRPr="00EE77F8">
        <w:rPr>
          <w:szCs w:val="22"/>
          <w:lang w:val="da-DK"/>
        </w:rPr>
        <w:t>f</w:t>
      </w:r>
      <w:r w:rsidR="008D0E27" w:rsidRPr="00EE77F8">
        <w:rPr>
          <w:szCs w:val="22"/>
          <w:lang w:val="da-DK"/>
        </w:rPr>
        <w:t>ase</w:t>
      </w:r>
      <w:r w:rsidRPr="00EE77F8">
        <w:rPr>
          <w:szCs w:val="22"/>
          <w:lang w:val="da-DK"/>
        </w:rPr>
        <w:t xml:space="preserve"> </w:t>
      </w:r>
      <w:r w:rsidR="008D0E27" w:rsidRPr="00EE77F8">
        <w:rPr>
          <w:szCs w:val="22"/>
          <w:lang w:val="da-DK"/>
        </w:rPr>
        <w:t>III</w:t>
      </w:r>
      <w:r w:rsidR="00A52F1C">
        <w:rPr>
          <w:szCs w:val="22"/>
          <w:lang w:val="da-DK"/>
        </w:rPr>
        <w:t>-</w:t>
      </w:r>
      <w:r w:rsidRPr="00EE77F8">
        <w:rPr>
          <w:szCs w:val="22"/>
          <w:lang w:val="da-DK"/>
        </w:rPr>
        <w:t xml:space="preserve"> multicenterstudie</w:t>
      </w:r>
      <w:r w:rsidR="008D0E27" w:rsidRPr="00A4103F">
        <w:rPr>
          <w:szCs w:val="22"/>
          <w:lang w:val="da-DK"/>
        </w:rPr>
        <w:t xml:space="preserve"> (GO28141)</w:t>
      </w:r>
      <w:r w:rsidRPr="00A4103F">
        <w:rPr>
          <w:szCs w:val="22"/>
          <w:lang w:val="da-DK"/>
        </w:rPr>
        <w:t>, der evaluerede sikkerhed</w:t>
      </w:r>
      <w:r w:rsidR="00A52F1C">
        <w:rPr>
          <w:szCs w:val="22"/>
          <w:lang w:val="da-DK"/>
        </w:rPr>
        <w:t>en</w:t>
      </w:r>
      <w:r w:rsidRPr="00A4103F">
        <w:rPr>
          <w:szCs w:val="22"/>
          <w:lang w:val="da-DK"/>
        </w:rPr>
        <w:t xml:space="preserve"> og virkning</w:t>
      </w:r>
      <w:r w:rsidR="00A52F1C">
        <w:rPr>
          <w:szCs w:val="22"/>
          <w:lang w:val="da-DK"/>
        </w:rPr>
        <w:t>en</w:t>
      </w:r>
      <w:r w:rsidRPr="00A4103F">
        <w:rPr>
          <w:szCs w:val="22"/>
          <w:lang w:val="da-DK"/>
        </w:rPr>
        <w:t xml:space="preserve"> a</w:t>
      </w:r>
      <w:r w:rsidR="008D0E27" w:rsidRPr="00A4103F">
        <w:rPr>
          <w:szCs w:val="22"/>
          <w:lang w:val="da-DK"/>
        </w:rPr>
        <w:t>f Cotellic i</w:t>
      </w:r>
      <w:r w:rsidRPr="00A4103F">
        <w:rPr>
          <w:szCs w:val="22"/>
          <w:lang w:val="da-DK"/>
        </w:rPr>
        <w:t xml:space="preserve"> kombination med</w:t>
      </w:r>
      <w:r w:rsidR="008D0E27" w:rsidRPr="00A4103F">
        <w:rPr>
          <w:szCs w:val="22"/>
          <w:lang w:val="da-DK"/>
        </w:rPr>
        <w:t xml:space="preserve"> vemurafenib</w:t>
      </w:r>
      <w:r w:rsidRPr="00A4103F">
        <w:rPr>
          <w:szCs w:val="22"/>
          <w:lang w:val="da-DK"/>
        </w:rPr>
        <w:t xml:space="preserve"> sammenlignet med vemurafenib ale</w:t>
      </w:r>
      <w:r w:rsidR="008D0E27" w:rsidRPr="00A4103F">
        <w:rPr>
          <w:szCs w:val="22"/>
          <w:lang w:val="da-DK"/>
        </w:rPr>
        <w:t>ne</w:t>
      </w:r>
      <w:r w:rsidRPr="00A4103F">
        <w:rPr>
          <w:szCs w:val="22"/>
          <w:lang w:val="da-DK"/>
        </w:rPr>
        <w:t xml:space="preserve"> </w:t>
      </w:r>
      <w:r w:rsidR="00A52F1C">
        <w:rPr>
          <w:szCs w:val="22"/>
          <w:lang w:val="da-DK"/>
        </w:rPr>
        <w:t>hos</w:t>
      </w:r>
      <w:r w:rsidRPr="00A4103F">
        <w:rPr>
          <w:szCs w:val="22"/>
          <w:lang w:val="da-DK"/>
        </w:rPr>
        <w:t xml:space="preserve"> tidligere ubehandle</w:t>
      </w:r>
      <w:r w:rsidR="00A52F1C">
        <w:rPr>
          <w:szCs w:val="22"/>
          <w:lang w:val="da-DK"/>
        </w:rPr>
        <w:t>de</w:t>
      </w:r>
      <w:r w:rsidR="008D0E27" w:rsidRPr="00A4103F">
        <w:rPr>
          <w:szCs w:val="22"/>
          <w:lang w:val="da-DK"/>
        </w:rPr>
        <w:t xml:space="preserve"> BRAF</w:t>
      </w:r>
      <w:r w:rsidR="00084407" w:rsidRPr="00A4103F">
        <w:rPr>
          <w:szCs w:val="22"/>
          <w:lang w:val="da-DK"/>
        </w:rPr>
        <w:t>-</w:t>
      </w:r>
      <w:r w:rsidR="008D0E27" w:rsidRPr="00A4103F">
        <w:rPr>
          <w:szCs w:val="22"/>
          <w:lang w:val="da-DK"/>
        </w:rPr>
        <w:t>V600</w:t>
      </w:r>
      <w:r w:rsidR="00416EF3" w:rsidRPr="00A4103F">
        <w:rPr>
          <w:szCs w:val="22"/>
          <w:lang w:val="da-DK"/>
        </w:rPr>
        <w:t>-</w:t>
      </w:r>
      <w:r w:rsidR="008D0E27" w:rsidRPr="00A4103F">
        <w:rPr>
          <w:szCs w:val="22"/>
          <w:lang w:val="da-DK"/>
        </w:rPr>
        <w:t>mutation</w:t>
      </w:r>
      <w:r w:rsidRPr="00A4103F">
        <w:rPr>
          <w:szCs w:val="22"/>
          <w:lang w:val="da-DK"/>
        </w:rPr>
        <w:t>s</w:t>
      </w:r>
      <w:r w:rsidR="008D0E27" w:rsidRPr="00A4103F">
        <w:rPr>
          <w:szCs w:val="22"/>
          <w:lang w:val="da-DK"/>
        </w:rPr>
        <w:t>positive patient</w:t>
      </w:r>
      <w:r w:rsidRPr="00A4103F">
        <w:rPr>
          <w:szCs w:val="22"/>
          <w:lang w:val="da-DK"/>
        </w:rPr>
        <w:t xml:space="preserve">er med </w:t>
      </w:r>
      <w:r w:rsidR="00957D18" w:rsidRPr="00A4103F">
        <w:rPr>
          <w:szCs w:val="22"/>
          <w:lang w:val="da-DK"/>
        </w:rPr>
        <w:t>ikke-operabelt</w:t>
      </w:r>
      <w:r w:rsidRPr="00A4103F">
        <w:rPr>
          <w:szCs w:val="22"/>
          <w:lang w:val="da-DK"/>
        </w:rPr>
        <w:t xml:space="preserve">, lokalt fremskredent </w:t>
      </w:r>
      <w:r w:rsidR="008D0E27" w:rsidRPr="00A4103F">
        <w:rPr>
          <w:szCs w:val="22"/>
          <w:lang w:val="da-DK"/>
        </w:rPr>
        <w:t>(</w:t>
      </w:r>
      <w:r w:rsidR="00A52F1C">
        <w:rPr>
          <w:szCs w:val="22"/>
          <w:lang w:val="da-DK"/>
        </w:rPr>
        <w:t>s</w:t>
      </w:r>
      <w:r w:rsidR="008D0E27" w:rsidRPr="00A4103F">
        <w:rPr>
          <w:szCs w:val="22"/>
          <w:lang w:val="da-DK"/>
        </w:rPr>
        <w:t>ta</w:t>
      </w:r>
      <w:r w:rsidRPr="00A4103F">
        <w:rPr>
          <w:szCs w:val="22"/>
          <w:lang w:val="da-DK"/>
        </w:rPr>
        <w:t>die</w:t>
      </w:r>
      <w:r w:rsidR="008D0E27" w:rsidRPr="00A4103F">
        <w:rPr>
          <w:szCs w:val="22"/>
          <w:lang w:val="da-DK"/>
        </w:rPr>
        <w:t xml:space="preserve"> IIIc) </w:t>
      </w:r>
      <w:r w:rsidRPr="00A4103F">
        <w:rPr>
          <w:szCs w:val="22"/>
          <w:lang w:val="da-DK"/>
        </w:rPr>
        <w:t xml:space="preserve">eller </w:t>
      </w:r>
      <w:r w:rsidR="00957D18" w:rsidRPr="00A4103F">
        <w:rPr>
          <w:szCs w:val="22"/>
          <w:lang w:val="da-DK"/>
        </w:rPr>
        <w:t xml:space="preserve">metastatisk </w:t>
      </w:r>
      <w:r w:rsidR="008D0E27" w:rsidRPr="00A4103F">
        <w:rPr>
          <w:szCs w:val="22"/>
          <w:lang w:val="da-DK"/>
        </w:rPr>
        <w:t>melanom (</w:t>
      </w:r>
      <w:r w:rsidR="00A52F1C">
        <w:rPr>
          <w:szCs w:val="22"/>
          <w:lang w:val="da-DK"/>
        </w:rPr>
        <w:t>s</w:t>
      </w:r>
      <w:r w:rsidR="008D0E27" w:rsidRPr="00A4103F">
        <w:rPr>
          <w:szCs w:val="22"/>
          <w:lang w:val="da-DK"/>
        </w:rPr>
        <w:t>ta</w:t>
      </w:r>
      <w:r w:rsidRPr="00A4103F">
        <w:rPr>
          <w:szCs w:val="22"/>
          <w:lang w:val="da-DK"/>
        </w:rPr>
        <w:t xml:space="preserve">die </w:t>
      </w:r>
      <w:r w:rsidR="008D0E27" w:rsidRPr="00A4103F">
        <w:rPr>
          <w:szCs w:val="22"/>
          <w:lang w:val="da-DK"/>
        </w:rPr>
        <w:t>IV).</w:t>
      </w:r>
    </w:p>
    <w:p w14:paraId="736BD648" w14:textId="77777777" w:rsidR="0008169B" w:rsidRPr="006A12DE" w:rsidRDefault="0008169B" w:rsidP="0008169B">
      <w:pPr>
        <w:keepNext/>
        <w:rPr>
          <w:lang w:val="da-DK"/>
        </w:rPr>
      </w:pPr>
    </w:p>
    <w:p w14:paraId="0B088B96" w14:textId="77777777" w:rsidR="0008169B" w:rsidRPr="0008169B" w:rsidRDefault="0008169B" w:rsidP="0008169B">
      <w:pPr>
        <w:keepNext/>
        <w:rPr>
          <w:lang w:val="da-DK"/>
        </w:rPr>
      </w:pPr>
      <w:r w:rsidRPr="0008169B">
        <w:rPr>
          <w:lang w:val="da-DK"/>
        </w:rPr>
        <w:t>Bivirkningsfrekvenserne er baseret på sikkerhedsanalyser hos patienter behandlet med cobimetinib plus</w:t>
      </w:r>
      <w:r>
        <w:rPr>
          <w:lang w:val="da-DK"/>
        </w:rPr>
        <w:t xml:space="preserve"> </w:t>
      </w:r>
      <w:r w:rsidRPr="0008169B">
        <w:rPr>
          <w:lang w:val="da-DK"/>
        </w:rPr>
        <w:t xml:space="preserve">vemurafenib </w:t>
      </w:r>
      <w:r>
        <w:rPr>
          <w:lang w:val="da-DK"/>
        </w:rPr>
        <w:t>med</w:t>
      </w:r>
      <w:r w:rsidRPr="0008169B">
        <w:rPr>
          <w:lang w:val="da-DK"/>
        </w:rPr>
        <w:t xml:space="preserve"> median </w:t>
      </w:r>
      <w:r w:rsidR="007A3AD5">
        <w:rPr>
          <w:lang w:val="da-DK"/>
        </w:rPr>
        <w:t>opføl</w:t>
      </w:r>
      <w:r>
        <w:rPr>
          <w:lang w:val="da-DK"/>
        </w:rPr>
        <w:t>gning</w:t>
      </w:r>
      <w:r w:rsidR="007A3AD5">
        <w:rPr>
          <w:lang w:val="da-DK"/>
        </w:rPr>
        <w:t xml:space="preserve"> på 11, 2 måneder</w:t>
      </w:r>
      <w:r w:rsidRPr="0008169B">
        <w:rPr>
          <w:lang w:val="da-DK"/>
        </w:rPr>
        <w:t xml:space="preserve"> (</w:t>
      </w:r>
      <w:r w:rsidRPr="0008169B">
        <w:rPr>
          <w:color w:val="000000"/>
          <w:lang w:val="da-DK"/>
        </w:rPr>
        <w:t xml:space="preserve">data </w:t>
      </w:r>
      <w:r w:rsidRPr="0008169B">
        <w:rPr>
          <w:i/>
          <w:color w:val="000000"/>
          <w:lang w:val="da-DK"/>
        </w:rPr>
        <w:t>cut-off</w:t>
      </w:r>
      <w:r>
        <w:rPr>
          <w:i/>
          <w:color w:val="000000"/>
          <w:lang w:val="da-DK"/>
        </w:rPr>
        <w:t xml:space="preserve"> </w:t>
      </w:r>
      <w:r w:rsidRPr="0008169B">
        <w:rPr>
          <w:color w:val="000000"/>
          <w:lang w:val="da-DK"/>
        </w:rPr>
        <w:t>dat</w:t>
      </w:r>
      <w:r>
        <w:rPr>
          <w:color w:val="000000"/>
          <w:lang w:val="da-DK"/>
        </w:rPr>
        <w:t>o</w:t>
      </w:r>
      <w:r w:rsidRPr="0008169B">
        <w:rPr>
          <w:color w:val="000000"/>
          <w:lang w:val="da-DK"/>
        </w:rPr>
        <w:t xml:space="preserve"> 19</w:t>
      </w:r>
      <w:r>
        <w:rPr>
          <w:color w:val="000000"/>
          <w:lang w:val="da-DK"/>
        </w:rPr>
        <w:t>. s</w:t>
      </w:r>
      <w:r w:rsidRPr="0008169B">
        <w:rPr>
          <w:color w:val="000000"/>
          <w:lang w:val="da-DK"/>
        </w:rPr>
        <w:t>eptember 2014).</w:t>
      </w:r>
    </w:p>
    <w:p w14:paraId="61DF9DAE" w14:textId="77777777" w:rsidR="008D0E27" w:rsidRPr="00A4103F" w:rsidRDefault="00764FE5" w:rsidP="008D0E27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  <w:r w:rsidRPr="00A4103F">
        <w:rPr>
          <w:rFonts w:eastAsia="SimSun"/>
          <w:iCs/>
          <w:szCs w:val="22"/>
          <w:lang w:val="da-DK"/>
        </w:rPr>
        <w:t xml:space="preserve">De bivirkninger, der er indberettet hos </w:t>
      </w:r>
      <w:r w:rsidR="008D0E27" w:rsidRPr="00A4103F">
        <w:rPr>
          <w:rFonts w:eastAsia="SimSun"/>
          <w:iCs/>
          <w:szCs w:val="22"/>
          <w:lang w:val="da-DK"/>
        </w:rPr>
        <w:t>melanompatient</w:t>
      </w:r>
      <w:r w:rsidR="00AD0E32" w:rsidRPr="00A4103F">
        <w:rPr>
          <w:rFonts w:eastAsia="SimSun"/>
          <w:iCs/>
          <w:szCs w:val="22"/>
          <w:lang w:val="da-DK"/>
        </w:rPr>
        <w:t>er</w:t>
      </w:r>
      <w:r w:rsidR="00D76D17">
        <w:rPr>
          <w:rFonts w:eastAsia="SimSun"/>
          <w:iCs/>
          <w:szCs w:val="22"/>
          <w:lang w:val="da-DK"/>
        </w:rPr>
        <w:t>,</w:t>
      </w:r>
      <w:r w:rsidR="00AD0E32" w:rsidRPr="00A4103F">
        <w:rPr>
          <w:rFonts w:eastAsia="SimSun"/>
          <w:iCs/>
          <w:szCs w:val="22"/>
          <w:lang w:val="da-DK"/>
        </w:rPr>
        <w:t xml:space="preserve"> angives nedenfor i overensstemmelse med</w:t>
      </w:r>
      <w:r w:rsidR="008D0E27" w:rsidRPr="00A4103F">
        <w:rPr>
          <w:rFonts w:eastAsia="SimSun"/>
          <w:iCs/>
          <w:szCs w:val="22"/>
          <w:lang w:val="da-DK"/>
        </w:rPr>
        <w:t xml:space="preserve"> MedDRA</w:t>
      </w:r>
      <w:r w:rsidR="00AD0E32" w:rsidRPr="00A4103F">
        <w:rPr>
          <w:rFonts w:eastAsia="SimSun"/>
          <w:iCs/>
          <w:szCs w:val="22"/>
          <w:lang w:val="da-DK"/>
        </w:rPr>
        <w:t>’s</w:t>
      </w:r>
      <w:r w:rsidR="008D0E27" w:rsidRPr="00A4103F">
        <w:rPr>
          <w:rFonts w:eastAsia="SimSun"/>
          <w:iCs/>
          <w:szCs w:val="22"/>
          <w:lang w:val="da-DK"/>
        </w:rPr>
        <w:t xml:space="preserve"> organ</w:t>
      </w:r>
      <w:r w:rsidR="00AD0E32" w:rsidRPr="00A4103F">
        <w:rPr>
          <w:rFonts w:eastAsia="SimSun"/>
          <w:iCs/>
          <w:szCs w:val="22"/>
          <w:lang w:val="da-DK"/>
        </w:rPr>
        <w:t>klassesystem og efter hyppighed og sværhedsgrad</w:t>
      </w:r>
      <w:r w:rsidR="008D0E27" w:rsidRPr="00A4103F">
        <w:rPr>
          <w:rFonts w:eastAsia="SimSun"/>
          <w:iCs/>
          <w:szCs w:val="22"/>
          <w:lang w:val="da-DK"/>
        </w:rPr>
        <w:t>.</w:t>
      </w:r>
      <w:r w:rsidR="00AD0E32" w:rsidRPr="00A4103F">
        <w:rPr>
          <w:rFonts w:eastAsia="SimSun"/>
          <w:iCs/>
          <w:szCs w:val="22"/>
          <w:lang w:val="da-DK"/>
        </w:rPr>
        <w:t xml:space="preserve"> Følgende konvention er anvendt til klassifikation af hyppighed</w:t>
      </w:r>
      <w:r w:rsidR="008D0E27" w:rsidRPr="00A4103F">
        <w:rPr>
          <w:rFonts w:eastAsia="SimSun"/>
          <w:iCs/>
          <w:szCs w:val="22"/>
          <w:lang w:val="da-DK"/>
        </w:rPr>
        <w:t>:</w:t>
      </w:r>
    </w:p>
    <w:p w14:paraId="5AB11226" w14:textId="77777777" w:rsidR="008D0E27" w:rsidRPr="00A4103F" w:rsidRDefault="00AD0E32" w:rsidP="008D0E27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  <w:r w:rsidRPr="00A4103F">
        <w:rPr>
          <w:rFonts w:eastAsia="SimSun"/>
          <w:iCs/>
          <w:szCs w:val="22"/>
          <w:lang w:val="da-DK"/>
        </w:rPr>
        <w:t>Meget almindelig</w:t>
      </w:r>
      <w:r w:rsidR="008D0E27" w:rsidRPr="00A4103F">
        <w:rPr>
          <w:rFonts w:eastAsia="SimSun"/>
          <w:iCs/>
          <w:szCs w:val="22"/>
          <w:lang w:val="da-DK"/>
        </w:rPr>
        <w:t xml:space="preserve"> ≥ 1/10</w:t>
      </w:r>
    </w:p>
    <w:p w14:paraId="561211E5" w14:textId="77777777" w:rsidR="008D0E27" w:rsidRPr="00A4103F" w:rsidRDefault="00AD0E32" w:rsidP="008D0E27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  <w:r w:rsidRPr="00A4103F">
        <w:rPr>
          <w:rFonts w:eastAsia="SimSun"/>
          <w:iCs/>
          <w:szCs w:val="22"/>
          <w:lang w:val="da-DK"/>
        </w:rPr>
        <w:t>Almindelig ≥ 1/100 til</w:t>
      </w:r>
      <w:r w:rsidR="008D0E27" w:rsidRPr="00A4103F">
        <w:rPr>
          <w:rFonts w:eastAsia="SimSun"/>
          <w:iCs/>
          <w:szCs w:val="22"/>
          <w:lang w:val="da-DK"/>
        </w:rPr>
        <w:t xml:space="preserve"> &lt; 1/10</w:t>
      </w:r>
    </w:p>
    <w:p w14:paraId="0E457315" w14:textId="77777777" w:rsidR="008D0E27" w:rsidRPr="00A4103F" w:rsidRDefault="00D877DA" w:rsidP="008D0E27">
      <w:pPr>
        <w:autoSpaceDE w:val="0"/>
        <w:autoSpaceDN w:val="0"/>
        <w:adjustRightInd w:val="0"/>
        <w:rPr>
          <w:rFonts w:eastAsia="SimSun"/>
          <w:szCs w:val="22"/>
          <w:lang w:val="da-DK"/>
        </w:rPr>
      </w:pPr>
      <w:r w:rsidRPr="00A4103F">
        <w:rPr>
          <w:rFonts w:eastAsia="SimSun"/>
          <w:szCs w:val="22"/>
          <w:lang w:val="da-DK"/>
        </w:rPr>
        <w:t xml:space="preserve">Ikke </w:t>
      </w:r>
      <w:r w:rsidR="00AD0E32" w:rsidRPr="00A4103F">
        <w:rPr>
          <w:rFonts w:eastAsia="SimSun"/>
          <w:szCs w:val="22"/>
          <w:lang w:val="da-DK"/>
        </w:rPr>
        <w:t>almindelig</w:t>
      </w:r>
      <w:r w:rsidR="008D0E27" w:rsidRPr="00A4103F">
        <w:rPr>
          <w:rFonts w:eastAsia="SimSun"/>
          <w:szCs w:val="22"/>
          <w:lang w:val="da-DK"/>
        </w:rPr>
        <w:t xml:space="preserve"> </w:t>
      </w:r>
      <w:r w:rsidR="008D0E27" w:rsidRPr="00A4103F">
        <w:rPr>
          <w:rFonts w:eastAsia="SimSun"/>
          <w:iCs/>
          <w:szCs w:val="22"/>
          <w:lang w:val="da-DK"/>
        </w:rPr>
        <w:t>≥ </w:t>
      </w:r>
      <w:r w:rsidR="00AD0E32" w:rsidRPr="00A4103F">
        <w:rPr>
          <w:rFonts w:eastAsia="SimSun"/>
          <w:szCs w:val="22"/>
          <w:lang w:val="da-DK"/>
        </w:rPr>
        <w:t>1/1000 til</w:t>
      </w:r>
      <w:r w:rsidR="008D0E27" w:rsidRPr="00A4103F">
        <w:rPr>
          <w:rFonts w:eastAsia="SimSun"/>
          <w:szCs w:val="22"/>
          <w:lang w:val="da-DK"/>
        </w:rPr>
        <w:t xml:space="preserve"> &lt; 1/100</w:t>
      </w:r>
    </w:p>
    <w:p w14:paraId="195CADE5" w14:textId="77777777" w:rsidR="008D0E27" w:rsidRPr="00A4103F" w:rsidRDefault="00AD0E32" w:rsidP="008D0E27">
      <w:pPr>
        <w:autoSpaceDE w:val="0"/>
        <w:autoSpaceDN w:val="0"/>
        <w:adjustRightInd w:val="0"/>
        <w:rPr>
          <w:rFonts w:eastAsia="SimSun"/>
          <w:szCs w:val="22"/>
          <w:lang w:val="da-DK"/>
        </w:rPr>
      </w:pPr>
      <w:r w:rsidRPr="00A4103F">
        <w:rPr>
          <w:rFonts w:eastAsia="SimSun"/>
          <w:szCs w:val="22"/>
          <w:lang w:val="da-DK"/>
        </w:rPr>
        <w:t>Sjælden</w:t>
      </w:r>
      <w:r w:rsidR="008D0E27" w:rsidRPr="00A4103F">
        <w:rPr>
          <w:rFonts w:eastAsia="SimSun"/>
          <w:szCs w:val="22"/>
          <w:lang w:val="da-DK"/>
        </w:rPr>
        <w:t xml:space="preserve"> </w:t>
      </w:r>
      <w:r w:rsidR="008D0E27" w:rsidRPr="00A4103F">
        <w:rPr>
          <w:rFonts w:eastAsia="SimSun"/>
          <w:iCs/>
          <w:szCs w:val="22"/>
          <w:lang w:val="da-DK"/>
        </w:rPr>
        <w:t>≥ </w:t>
      </w:r>
      <w:r w:rsidRPr="00A4103F">
        <w:rPr>
          <w:rFonts w:eastAsia="SimSun"/>
          <w:szCs w:val="22"/>
          <w:lang w:val="da-DK"/>
        </w:rPr>
        <w:t>1/10.000 til &lt; 1/1</w:t>
      </w:r>
      <w:r w:rsidR="008D0E27" w:rsidRPr="00A4103F">
        <w:rPr>
          <w:rFonts w:eastAsia="SimSun"/>
          <w:szCs w:val="22"/>
          <w:lang w:val="da-DK"/>
        </w:rPr>
        <w:t xml:space="preserve">000 </w:t>
      </w:r>
    </w:p>
    <w:p w14:paraId="1387E5B0" w14:textId="77777777" w:rsidR="008D0E27" w:rsidRPr="00A4103F" w:rsidRDefault="00AD0E32" w:rsidP="008D0E27">
      <w:pPr>
        <w:autoSpaceDE w:val="0"/>
        <w:autoSpaceDN w:val="0"/>
        <w:adjustRightInd w:val="0"/>
        <w:rPr>
          <w:rFonts w:eastAsia="SimSun"/>
          <w:szCs w:val="22"/>
          <w:lang w:val="da-DK"/>
        </w:rPr>
      </w:pPr>
      <w:r w:rsidRPr="00A4103F">
        <w:rPr>
          <w:rFonts w:eastAsia="SimSun"/>
          <w:szCs w:val="22"/>
          <w:lang w:val="da-DK"/>
        </w:rPr>
        <w:t>Meget sjælden &lt; 1/10.</w:t>
      </w:r>
      <w:r w:rsidR="008D0E27" w:rsidRPr="00A4103F">
        <w:rPr>
          <w:rFonts w:eastAsia="SimSun"/>
          <w:szCs w:val="22"/>
          <w:lang w:val="da-DK"/>
        </w:rPr>
        <w:t>000</w:t>
      </w:r>
    </w:p>
    <w:p w14:paraId="5F834CF4" w14:textId="77777777" w:rsidR="008D0E27" w:rsidRPr="00A4103F" w:rsidRDefault="008D0E27" w:rsidP="008D0E27">
      <w:pPr>
        <w:autoSpaceDE w:val="0"/>
        <w:autoSpaceDN w:val="0"/>
        <w:adjustRightInd w:val="0"/>
        <w:rPr>
          <w:rFonts w:eastAsia="SimSun"/>
          <w:szCs w:val="22"/>
          <w:lang w:val="da-DK"/>
        </w:rPr>
      </w:pPr>
    </w:p>
    <w:p w14:paraId="4B2C1970" w14:textId="77777777" w:rsidR="008D0E27" w:rsidRPr="00A4103F" w:rsidRDefault="008D0E27" w:rsidP="008D0E27">
      <w:pPr>
        <w:rPr>
          <w:rFonts w:eastAsia="SimSun"/>
          <w:szCs w:val="22"/>
          <w:lang w:val="da-DK"/>
        </w:rPr>
      </w:pPr>
      <w:r w:rsidRPr="00A4103F">
        <w:rPr>
          <w:rFonts w:eastAsia="SimSun"/>
          <w:szCs w:val="22"/>
          <w:lang w:val="da-DK"/>
        </w:rPr>
        <w:t>Tab</w:t>
      </w:r>
      <w:r w:rsidR="00AD0E32" w:rsidRPr="00A4103F">
        <w:rPr>
          <w:rFonts w:eastAsia="SimSun"/>
          <w:szCs w:val="22"/>
          <w:lang w:val="da-DK"/>
        </w:rPr>
        <w:t>e</w:t>
      </w:r>
      <w:r w:rsidRPr="00A4103F">
        <w:rPr>
          <w:rFonts w:eastAsia="SimSun"/>
          <w:szCs w:val="22"/>
          <w:lang w:val="da-DK"/>
        </w:rPr>
        <w:t>l 3</w:t>
      </w:r>
      <w:r w:rsidR="00AD0E32" w:rsidRPr="00A4103F">
        <w:rPr>
          <w:rFonts w:eastAsia="SimSun"/>
          <w:szCs w:val="22"/>
          <w:lang w:val="da-DK"/>
        </w:rPr>
        <w:t xml:space="preserve"> angive</w:t>
      </w:r>
      <w:r w:rsidR="00C506DE" w:rsidRPr="00A4103F">
        <w:rPr>
          <w:rFonts w:eastAsia="SimSun"/>
          <w:szCs w:val="22"/>
          <w:lang w:val="da-DK"/>
        </w:rPr>
        <w:t>r</w:t>
      </w:r>
      <w:r w:rsidR="00AD0E32" w:rsidRPr="00A4103F">
        <w:rPr>
          <w:rFonts w:eastAsia="SimSun"/>
          <w:szCs w:val="22"/>
          <w:lang w:val="da-DK"/>
        </w:rPr>
        <w:t xml:space="preserve"> bivirkninger, der vurderes at være forbundet med brug a</w:t>
      </w:r>
      <w:r w:rsidRPr="00A4103F">
        <w:rPr>
          <w:rFonts w:eastAsia="SimSun"/>
          <w:szCs w:val="22"/>
          <w:lang w:val="da-DK"/>
        </w:rPr>
        <w:t>f Cotellic.</w:t>
      </w:r>
      <w:r w:rsidR="00AD0E32" w:rsidRPr="00A4103F">
        <w:rPr>
          <w:rFonts w:eastAsia="SimSun"/>
          <w:szCs w:val="22"/>
          <w:lang w:val="da-DK"/>
        </w:rPr>
        <w:t xml:space="preserve"> </w:t>
      </w:r>
      <w:r w:rsidR="00D76D17">
        <w:rPr>
          <w:rFonts w:eastAsia="SimSun"/>
          <w:szCs w:val="22"/>
          <w:lang w:val="da-DK"/>
        </w:rPr>
        <w:t>I</w:t>
      </w:r>
      <w:r w:rsidR="00D76D17" w:rsidRPr="00A4103F">
        <w:rPr>
          <w:rFonts w:eastAsia="SimSun"/>
          <w:szCs w:val="22"/>
          <w:lang w:val="da-DK"/>
        </w:rPr>
        <w:t xml:space="preserve">nden for hver hyppighedsgruppering </w:t>
      </w:r>
      <w:r w:rsidR="00D76D17">
        <w:rPr>
          <w:rFonts w:eastAsia="SimSun"/>
          <w:szCs w:val="22"/>
          <w:lang w:val="da-DK"/>
        </w:rPr>
        <w:t>er b</w:t>
      </w:r>
      <w:r w:rsidR="00AD0E32" w:rsidRPr="00A4103F">
        <w:rPr>
          <w:rFonts w:eastAsia="SimSun"/>
          <w:szCs w:val="22"/>
          <w:lang w:val="da-DK"/>
        </w:rPr>
        <w:t>ivirkningerne angivet</w:t>
      </w:r>
      <w:r w:rsidRPr="00A4103F">
        <w:rPr>
          <w:rFonts w:eastAsia="SimSun"/>
          <w:szCs w:val="22"/>
          <w:lang w:val="da-DK"/>
        </w:rPr>
        <w:t xml:space="preserve"> </w:t>
      </w:r>
      <w:r w:rsidR="00AD0E32" w:rsidRPr="00A4103F">
        <w:rPr>
          <w:rFonts w:eastAsia="SimSun"/>
          <w:szCs w:val="22"/>
          <w:lang w:val="da-DK"/>
        </w:rPr>
        <w:t>efter faldende sværhedsgrad</w:t>
      </w:r>
      <w:r w:rsidR="00635FE7">
        <w:rPr>
          <w:rFonts w:eastAsia="SimSun"/>
          <w:szCs w:val="22"/>
          <w:lang w:val="da-DK"/>
        </w:rPr>
        <w:t>. I</w:t>
      </w:r>
      <w:r w:rsidR="00416EF3" w:rsidRPr="00A4103F">
        <w:rPr>
          <w:rFonts w:eastAsia="SimSun"/>
          <w:szCs w:val="22"/>
          <w:lang w:val="da-DK"/>
        </w:rPr>
        <w:t xml:space="preserve"> </w:t>
      </w:r>
      <w:r w:rsidR="00C506DE" w:rsidRPr="00A4103F">
        <w:rPr>
          <w:rFonts w:eastAsia="SimSun"/>
          <w:szCs w:val="22"/>
          <w:lang w:val="da-DK"/>
        </w:rPr>
        <w:t>s</w:t>
      </w:r>
      <w:r w:rsidR="00416EF3" w:rsidRPr="00A4103F">
        <w:rPr>
          <w:rFonts w:eastAsia="SimSun"/>
          <w:szCs w:val="22"/>
          <w:lang w:val="da-DK"/>
        </w:rPr>
        <w:t>tudie GO28141</w:t>
      </w:r>
      <w:r w:rsidR="00AD0E32" w:rsidRPr="00A4103F">
        <w:rPr>
          <w:rFonts w:eastAsia="SimSun"/>
          <w:szCs w:val="22"/>
          <w:lang w:val="da-DK"/>
        </w:rPr>
        <w:t xml:space="preserve"> </w:t>
      </w:r>
      <w:r w:rsidR="00635FE7">
        <w:rPr>
          <w:rFonts w:eastAsia="SimSun"/>
          <w:szCs w:val="22"/>
          <w:lang w:val="da-DK"/>
        </w:rPr>
        <w:t>er bivirkningernes toksicitet vurderet i henhold til</w:t>
      </w:r>
      <w:r w:rsidR="00AD0E32" w:rsidRPr="00A4103F">
        <w:rPr>
          <w:rFonts w:eastAsia="SimSun"/>
          <w:szCs w:val="22"/>
          <w:lang w:val="da-DK"/>
        </w:rPr>
        <w:t xml:space="preserve"> </w:t>
      </w:r>
      <w:r w:rsidRPr="00A4103F">
        <w:rPr>
          <w:rFonts w:eastAsia="SimSun"/>
          <w:szCs w:val="22"/>
          <w:lang w:val="da-DK"/>
        </w:rPr>
        <w:t>NCI-CTCAE v 4.0 (</w:t>
      </w:r>
      <w:r w:rsidR="00AD0E32" w:rsidRPr="00A4103F">
        <w:rPr>
          <w:rFonts w:eastAsia="SimSun"/>
          <w:szCs w:val="22"/>
          <w:lang w:val="da-DK"/>
        </w:rPr>
        <w:t>almene toksicitetskriterier</w:t>
      </w:r>
      <w:r w:rsidRPr="00A4103F">
        <w:rPr>
          <w:rFonts w:eastAsia="SimSun"/>
          <w:szCs w:val="22"/>
          <w:lang w:val="da-DK"/>
        </w:rPr>
        <w:t>).</w:t>
      </w:r>
    </w:p>
    <w:p w14:paraId="75D8ADA2" w14:textId="77777777" w:rsidR="008D0E27" w:rsidRPr="00A4103F" w:rsidRDefault="008D0E27" w:rsidP="008D0E27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</w:p>
    <w:p w14:paraId="148A18CA" w14:textId="77777777" w:rsidR="008D0E27" w:rsidRPr="003925FF" w:rsidRDefault="008D0E27" w:rsidP="008D0E27">
      <w:pPr>
        <w:keepNext/>
        <w:keepLines/>
        <w:autoSpaceDE w:val="0"/>
        <w:autoSpaceDN w:val="0"/>
        <w:adjustRightInd w:val="0"/>
        <w:rPr>
          <w:rFonts w:eastAsia="SimSun"/>
          <w:b/>
          <w:bCs/>
          <w:iCs/>
          <w:szCs w:val="22"/>
          <w:lang w:val="da-DK"/>
        </w:rPr>
      </w:pPr>
      <w:r w:rsidRPr="00DE1558">
        <w:rPr>
          <w:rFonts w:eastAsia="SimSun"/>
          <w:b/>
          <w:bCs/>
          <w:iCs/>
          <w:szCs w:val="22"/>
          <w:lang w:val="da-DK"/>
        </w:rPr>
        <w:lastRenderedPageBreak/>
        <w:t>Tab</w:t>
      </w:r>
      <w:r w:rsidR="00666669" w:rsidRPr="00DE1558">
        <w:rPr>
          <w:rFonts w:eastAsia="SimSun"/>
          <w:b/>
          <w:bCs/>
          <w:iCs/>
          <w:szCs w:val="22"/>
          <w:lang w:val="da-DK"/>
        </w:rPr>
        <w:t>e</w:t>
      </w:r>
      <w:r w:rsidRPr="00DE1558">
        <w:rPr>
          <w:rFonts w:eastAsia="SimSun"/>
          <w:b/>
          <w:bCs/>
          <w:iCs/>
          <w:szCs w:val="22"/>
          <w:lang w:val="da-DK"/>
        </w:rPr>
        <w:t>l 3 </w:t>
      </w:r>
      <w:r w:rsidR="000C78B5" w:rsidRPr="005D3B33">
        <w:rPr>
          <w:rFonts w:eastAsia="SimSun"/>
          <w:b/>
          <w:bCs/>
          <w:iCs/>
          <w:szCs w:val="22"/>
          <w:lang w:val="da-DK"/>
        </w:rPr>
        <w:t xml:space="preserve"> </w:t>
      </w:r>
      <w:r w:rsidR="00EE77F8" w:rsidRPr="005D3B33">
        <w:rPr>
          <w:rFonts w:eastAsia="SimSun"/>
          <w:b/>
          <w:bCs/>
          <w:iCs/>
          <w:szCs w:val="22"/>
          <w:lang w:val="da-DK"/>
        </w:rPr>
        <w:t>B</w:t>
      </w:r>
      <w:r w:rsidR="00666669" w:rsidRPr="005E61EF">
        <w:rPr>
          <w:rFonts w:eastAsia="SimSun"/>
          <w:b/>
          <w:bCs/>
          <w:iCs/>
          <w:szCs w:val="22"/>
          <w:lang w:val="da-DK"/>
        </w:rPr>
        <w:t>ivirkninger</w:t>
      </w:r>
      <w:r w:rsidR="001D51C2" w:rsidRPr="005E61EF">
        <w:rPr>
          <w:rFonts w:eastAsia="SimSun"/>
          <w:b/>
          <w:bCs/>
          <w:iCs/>
          <w:szCs w:val="22"/>
          <w:lang w:val="da-DK"/>
        </w:rPr>
        <w:t xml:space="preserve"> </w:t>
      </w:r>
      <w:r w:rsidR="00666669" w:rsidRPr="00E7078F">
        <w:rPr>
          <w:rFonts w:eastAsia="SimSun"/>
          <w:b/>
          <w:bCs/>
          <w:iCs/>
          <w:szCs w:val="22"/>
          <w:lang w:val="da-DK"/>
        </w:rPr>
        <w:t xml:space="preserve">hos patienter behandlet med </w:t>
      </w:r>
      <w:r w:rsidRPr="00E7078F">
        <w:rPr>
          <w:rFonts w:eastAsia="SimSun"/>
          <w:b/>
          <w:bCs/>
          <w:iCs/>
          <w:szCs w:val="22"/>
          <w:lang w:val="da-DK"/>
        </w:rPr>
        <w:t>Cotellic</w:t>
      </w:r>
      <w:r w:rsidR="00CC4278" w:rsidRPr="00E7078F">
        <w:rPr>
          <w:rFonts w:eastAsia="SimSun"/>
          <w:b/>
          <w:bCs/>
          <w:iCs/>
          <w:szCs w:val="22"/>
          <w:lang w:val="da-DK"/>
        </w:rPr>
        <w:t xml:space="preserve"> i kombination med vemurafenib</w:t>
      </w:r>
      <w:r w:rsidRPr="00E7078F">
        <w:rPr>
          <w:rFonts w:eastAsia="SimSun"/>
          <w:b/>
          <w:bCs/>
          <w:iCs/>
          <w:szCs w:val="22"/>
          <w:lang w:val="da-DK"/>
        </w:rPr>
        <w:t xml:space="preserve"> i</w:t>
      </w:r>
      <w:r w:rsidR="00666669" w:rsidRPr="00DE1558">
        <w:rPr>
          <w:rFonts w:eastAsia="SimSun"/>
          <w:b/>
          <w:bCs/>
          <w:iCs/>
          <w:szCs w:val="22"/>
          <w:lang w:val="da-DK"/>
        </w:rPr>
        <w:t xml:space="preserve"> studiet</w:t>
      </w:r>
      <w:r w:rsidRPr="00DE1558">
        <w:rPr>
          <w:rFonts w:eastAsia="SimSun"/>
          <w:b/>
          <w:bCs/>
          <w:iCs/>
          <w:szCs w:val="22"/>
          <w:lang w:val="da-DK"/>
        </w:rPr>
        <w:t xml:space="preserve"> GO28141</w:t>
      </w:r>
      <w:r w:rsidR="00E7078F" w:rsidRPr="00CE15D3">
        <w:rPr>
          <w:rFonts w:eastAsia="SimSun"/>
          <w:sz w:val="20"/>
          <w:vertAlign w:val="superscript"/>
          <w:lang w:val="da-DK"/>
        </w:rPr>
        <w:t>^</w:t>
      </w:r>
    </w:p>
    <w:tbl>
      <w:tblPr>
        <w:tblW w:w="91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6"/>
        <w:gridCol w:w="2302"/>
        <w:gridCol w:w="2192"/>
        <w:gridCol w:w="2191"/>
      </w:tblGrid>
      <w:tr w:rsidR="0050763E" w:rsidRPr="00A4103F" w14:paraId="24914072" w14:textId="77777777" w:rsidTr="00AC4910">
        <w:trPr>
          <w:trHeight w:val="616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5B775" w14:textId="77777777" w:rsidR="0050763E" w:rsidRPr="004C4DC5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SimSun"/>
                <w:b/>
                <w:bCs/>
                <w:iCs/>
                <w:szCs w:val="22"/>
                <w:lang w:val="da-DK"/>
              </w:rPr>
              <w:t>Systemorganklasse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BAE36" w14:textId="77777777" w:rsidR="0050763E" w:rsidRPr="004C4DC5" w:rsidRDefault="0050763E" w:rsidP="008D0E27">
            <w:pPr>
              <w:keepNext/>
              <w:keepLines/>
              <w:rPr>
                <w:rFonts w:eastAsia="SimSun"/>
                <w:szCs w:val="22"/>
                <w:lang w:val="da-DK"/>
              </w:rPr>
            </w:pPr>
            <w:r w:rsidRPr="004C4DC5">
              <w:rPr>
                <w:rFonts w:eastAsia="SimSun"/>
                <w:b/>
                <w:bCs/>
                <w:iCs/>
                <w:szCs w:val="22"/>
                <w:lang w:val="da-DK"/>
              </w:rPr>
              <w:t>Meget almindelig</w:t>
            </w:r>
            <w:r w:rsidRPr="004C4DC5">
              <w:rPr>
                <w:rFonts w:eastAsia="SimSun"/>
                <w:szCs w:val="22"/>
                <w:lang w:val="da-DK"/>
              </w:rPr>
              <w:t xml:space="preserve"> </w:t>
            </w:r>
          </w:p>
          <w:p w14:paraId="56173BFC" w14:textId="77777777" w:rsidR="0050763E" w:rsidRPr="004C4DC5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521BD" w14:textId="77777777" w:rsidR="0050763E" w:rsidRPr="00D11C3C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D11C3C">
              <w:rPr>
                <w:rFonts w:eastAsia="SimSun"/>
                <w:b/>
                <w:bCs/>
                <w:iCs/>
                <w:szCs w:val="22"/>
                <w:lang w:val="da-DK"/>
              </w:rPr>
              <w:t>Almindelig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C3EC7" w14:textId="77777777" w:rsidR="0050763E" w:rsidRPr="00D11C3C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b/>
                <w:bCs/>
                <w:iCs/>
                <w:szCs w:val="22"/>
                <w:lang w:val="da-DK"/>
              </w:rPr>
            </w:pPr>
            <w:r>
              <w:rPr>
                <w:rFonts w:eastAsia="SimSun"/>
                <w:b/>
                <w:bCs/>
                <w:iCs/>
                <w:szCs w:val="22"/>
                <w:lang w:val="da-DK"/>
              </w:rPr>
              <w:t>Ikke almindelig</w:t>
            </w:r>
          </w:p>
        </w:tc>
      </w:tr>
      <w:tr w:rsidR="0050763E" w:rsidRPr="001C72B2" w14:paraId="1200419D" w14:textId="77777777" w:rsidTr="00AC4910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21B52" w14:textId="77777777" w:rsidR="0050763E" w:rsidRPr="00D11C3C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D11C3C">
              <w:rPr>
                <w:b/>
                <w:noProof/>
                <w:szCs w:val="22"/>
                <w:lang w:val="da-DK"/>
              </w:rPr>
              <w:t>Benigne, maligne og uspecificerede tumorer (inkl. cyster og polypper)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F04B0" w14:textId="77777777" w:rsidR="0050763E" w:rsidRPr="00D11C3C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39CFE" w14:textId="77777777" w:rsidR="0050763E" w:rsidRPr="0024691D" w:rsidRDefault="0050763E" w:rsidP="00D76D17">
            <w:pPr>
              <w:rPr>
                <w:szCs w:val="22"/>
                <w:lang w:val="da-DK" w:eastAsia="de-DE"/>
              </w:rPr>
            </w:pPr>
            <w:r w:rsidRPr="00D11C3C">
              <w:rPr>
                <w:rFonts w:eastAsia="PMingLiU"/>
                <w:szCs w:val="22"/>
                <w:lang w:val="da-DK" w:eastAsia="zh-TW"/>
              </w:rPr>
              <w:t>Basalcelle</w:t>
            </w:r>
            <w:r w:rsidRPr="000B74EC">
              <w:rPr>
                <w:rFonts w:eastAsia="PMingLiU"/>
                <w:szCs w:val="22"/>
                <w:lang w:val="da-DK" w:eastAsia="zh-TW"/>
              </w:rPr>
              <w:t>k</w:t>
            </w:r>
            <w:r w:rsidRPr="00D852B1">
              <w:rPr>
                <w:rFonts w:eastAsia="PMingLiU"/>
                <w:szCs w:val="22"/>
                <w:lang w:val="da-DK" w:eastAsia="zh-TW"/>
              </w:rPr>
              <w:t xml:space="preserve">arcinom, </w:t>
            </w:r>
            <w:r w:rsidRPr="00342146">
              <w:rPr>
                <w:szCs w:val="22"/>
                <w:lang w:val="da-DK" w:eastAsia="de-DE"/>
              </w:rPr>
              <w:t xml:space="preserve">kutant </w:t>
            </w:r>
            <w:r w:rsidRPr="0013773B">
              <w:rPr>
                <w:szCs w:val="22"/>
                <w:lang w:val="da-DK" w:eastAsia="de-DE"/>
              </w:rPr>
              <w:t>planocellulært karcinom</w:t>
            </w:r>
            <w:r w:rsidRPr="00EE77F8">
              <w:rPr>
                <w:szCs w:val="22"/>
                <w:lang w:val="da-DK" w:eastAsia="de-DE"/>
              </w:rPr>
              <w:t>**</w:t>
            </w:r>
            <w:r w:rsidRPr="0013773B">
              <w:rPr>
                <w:szCs w:val="22"/>
                <w:lang w:val="da-DK" w:eastAsia="de-DE"/>
              </w:rPr>
              <w:t>, keratoakant</w:t>
            </w:r>
            <w:r w:rsidRPr="00DB2195">
              <w:rPr>
                <w:szCs w:val="22"/>
                <w:lang w:val="da-DK" w:eastAsia="de-DE"/>
              </w:rPr>
              <w:t>om</w:t>
            </w:r>
            <w:r w:rsidRPr="004A26A3">
              <w:rPr>
                <w:rFonts w:eastAsia="PMingLiU"/>
                <w:szCs w:val="22"/>
                <w:lang w:val="da-DK" w:eastAsia="zh-TW"/>
              </w:rPr>
              <w:t>**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A99EF" w14:textId="77777777" w:rsidR="0050763E" w:rsidRPr="00D11C3C" w:rsidRDefault="0050763E" w:rsidP="00D76D17">
            <w:pPr>
              <w:rPr>
                <w:rFonts w:eastAsia="PMingLiU"/>
                <w:szCs w:val="22"/>
                <w:lang w:val="da-DK" w:eastAsia="zh-TW"/>
              </w:rPr>
            </w:pPr>
          </w:p>
        </w:tc>
      </w:tr>
      <w:tr w:rsidR="0050763E" w:rsidRPr="00A4103F" w14:paraId="004688F6" w14:textId="77777777" w:rsidTr="00AC4910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1EB12" w14:textId="77777777" w:rsidR="0050763E" w:rsidRPr="00A4103F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b/>
                <w:noProof/>
                <w:szCs w:val="22"/>
                <w:lang w:val="da-DK"/>
              </w:rPr>
            </w:pPr>
            <w:r w:rsidRPr="00A4103F">
              <w:rPr>
                <w:b/>
                <w:noProof/>
                <w:szCs w:val="22"/>
                <w:lang w:val="da-DK"/>
              </w:rPr>
              <w:t>Blod og lymfesystem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03CC82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SimSun"/>
                <w:iCs/>
                <w:szCs w:val="22"/>
                <w:lang w:val="da-DK"/>
              </w:rPr>
              <w:t>Anæmi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96F32" w14:textId="77777777" w:rsidR="0050763E" w:rsidRPr="00A4103F" w:rsidRDefault="0050763E" w:rsidP="0076158C">
            <w:pPr>
              <w:autoSpaceDE w:val="0"/>
              <w:autoSpaceDN w:val="0"/>
              <w:adjustRightInd w:val="0"/>
              <w:rPr>
                <w:rFonts w:eastAsia="PMingLiU"/>
                <w:szCs w:val="22"/>
                <w:lang w:val="da-DK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B8E14" w14:textId="77777777" w:rsidR="0050763E" w:rsidRPr="00A4103F" w:rsidRDefault="0050763E" w:rsidP="0076158C">
            <w:pPr>
              <w:autoSpaceDE w:val="0"/>
              <w:autoSpaceDN w:val="0"/>
              <w:adjustRightInd w:val="0"/>
              <w:rPr>
                <w:rFonts w:eastAsia="PMingLiU"/>
                <w:szCs w:val="22"/>
                <w:lang w:val="da-DK" w:eastAsia="zh-TW"/>
              </w:rPr>
            </w:pPr>
          </w:p>
        </w:tc>
      </w:tr>
      <w:tr w:rsidR="0050763E" w:rsidRPr="00A4103F" w14:paraId="0233EE1B" w14:textId="77777777" w:rsidTr="00AC4910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0E3DD" w14:textId="77777777" w:rsidR="0050763E" w:rsidRPr="00A4103F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PMingLiU"/>
                <w:b/>
                <w:szCs w:val="22"/>
                <w:lang w:val="da-DK" w:eastAsia="zh-TW"/>
              </w:rPr>
              <w:t>Metabolisme og ernæring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26C5B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73A378" w14:textId="77777777" w:rsidR="0050763E" w:rsidRPr="00A4103F" w:rsidRDefault="0050763E" w:rsidP="008D0E27">
            <w:pPr>
              <w:jc w:val="both"/>
              <w:rPr>
                <w:szCs w:val="22"/>
                <w:lang w:val="da-DK" w:eastAsia="de-DE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Dehydrering, hypofosfatæmi, hyponatr</w:t>
            </w:r>
            <w:r>
              <w:rPr>
                <w:rFonts w:eastAsia="PMingLiU"/>
                <w:szCs w:val="22"/>
                <w:lang w:val="da-DK" w:eastAsia="zh-TW"/>
              </w:rPr>
              <w:t>i</w:t>
            </w:r>
            <w:r w:rsidRPr="00A4103F">
              <w:rPr>
                <w:rFonts w:eastAsia="PMingLiU"/>
                <w:szCs w:val="22"/>
                <w:lang w:val="da-DK" w:eastAsia="zh-TW"/>
              </w:rPr>
              <w:t xml:space="preserve">æmi, </w:t>
            </w:r>
            <w:r w:rsidRPr="00A4103F">
              <w:rPr>
                <w:szCs w:val="22"/>
                <w:lang w:val="da-DK" w:eastAsia="de-DE"/>
              </w:rPr>
              <w:t>hyperglykæmi</w:t>
            </w:r>
          </w:p>
          <w:p w14:paraId="1A530637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23ABA" w14:textId="77777777" w:rsidR="0050763E" w:rsidRPr="00A4103F" w:rsidRDefault="0050763E" w:rsidP="008D0E27">
            <w:pPr>
              <w:jc w:val="both"/>
              <w:rPr>
                <w:rFonts w:eastAsia="PMingLiU"/>
                <w:szCs w:val="22"/>
                <w:lang w:val="da-DK" w:eastAsia="zh-TW"/>
              </w:rPr>
            </w:pPr>
          </w:p>
        </w:tc>
      </w:tr>
      <w:tr w:rsidR="0050763E" w:rsidRPr="00A4103F" w14:paraId="33DACA02" w14:textId="77777777" w:rsidTr="00AC4910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23117" w14:textId="77777777" w:rsidR="0050763E" w:rsidRPr="00A4103F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PMingLiU"/>
                <w:b/>
                <w:szCs w:val="22"/>
                <w:lang w:val="da-DK" w:eastAsia="zh-TW"/>
              </w:rPr>
              <w:t>Øjne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20A70" w14:textId="77777777" w:rsidR="0050763E" w:rsidRPr="00631F41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Serøs retinopati</w:t>
            </w:r>
            <w:r w:rsidRPr="00A4103F">
              <w:rPr>
                <w:rFonts w:eastAsia="PMingLiU"/>
                <w:szCs w:val="22"/>
                <w:vertAlign w:val="superscript"/>
                <w:lang w:val="da-DK" w:eastAsia="zh-TW"/>
              </w:rPr>
              <w:t>a</w:t>
            </w:r>
            <w:r>
              <w:rPr>
                <w:rFonts w:eastAsia="PMingLiU"/>
                <w:szCs w:val="22"/>
                <w:lang w:val="da-DK" w:eastAsia="zh-TW"/>
              </w:rPr>
              <w:t>, sløret syn</w:t>
            </w:r>
          </w:p>
          <w:p w14:paraId="3F373551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53AF8" w14:textId="77777777" w:rsidR="0050763E" w:rsidRPr="00A4103F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Synsnedsættelse</w:t>
            </w:r>
          </w:p>
          <w:p w14:paraId="17B40E11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C7113" w14:textId="77777777" w:rsidR="0050763E" w:rsidRPr="00A4103F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</w:p>
        </w:tc>
      </w:tr>
      <w:tr w:rsidR="0050763E" w:rsidRPr="00A4103F" w14:paraId="6269571B" w14:textId="77777777" w:rsidTr="00AC4910">
        <w:trPr>
          <w:trHeight w:val="447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47BFA" w14:textId="77777777" w:rsidR="0050763E" w:rsidRPr="00A4103F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PMingLiU"/>
                <w:b/>
                <w:szCs w:val="22"/>
                <w:lang w:val="da-DK" w:eastAsia="zh-TW"/>
              </w:rPr>
              <w:t>Vaskulære sygdomme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50A13" w14:textId="77777777" w:rsidR="0050763E" w:rsidRPr="001D51C2" w:rsidRDefault="0050763E" w:rsidP="008D0E27">
            <w:pPr>
              <w:rPr>
                <w:bCs/>
                <w:szCs w:val="22"/>
                <w:lang w:val="da-DK" w:eastAsia="de-DE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Hypertension, blødning</w:t>
            </w:r>
            <w:r w:rsidRPr="004A26A3">
              <w:rPr>
                <w:bCs/>
                <w:szCs w:val="22"/>
                <w:lang w:val="da-DK" w:eastAsia="de-DE"/>
              </w:rPr>
              <w:t>*</w:t>
            </w:r>
          </w:p>
          <w:p w14:paraId="74B0563D" w14:textId="77777777" w:rsidR="0050763E" w:rsidRPr="005E28A5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E94C1C" w14:textId="77777777" w:rsidR="0050763E" w:rsidRPr="003B577D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9A205" w14:textId="77777777" w:rsidR="0050763E" w:rsidRPr="003B577D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</w:tr>
      <w:tr w:rsidR="0050763E" w:rsidRPr="00A4103F" w14:paraId="3E83988C" w14:textId="77777777" w:rsidTr="00AC4910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3F96F9" w14:textId="77777777" w:rsidR="0050763E" w:rsidRPr="00A4103F" w:rsidRDefault="0050763E" w:rsidP="00666669">
            <w:pPr>
              <w:rPr>
                <w:szCs w:val="22"/>
                <w:lang w:val="da-DK" w:eastAsia="de-DE"/>
              </w:rPr>
            </w:pPr>
            <w:r w:rsidRPr="00A4103F">
              <w:rPr>
                <w:b/>
                <w:noProof/>
                <w:szCs w:val="22"/>
                <w:lang w:val="da-DK"/>
              </w:rPr>
              <w:t>Luftveje, thorax og mediastinum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FCB6F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C60A0" w14:textId="77777777" w:rsidR="0050763E" w:rsidRPr="00A4103F" w:rsidRDefault="0050763E" w:rsidP="008D0E27">
            <w:pPr>
              <w:jc w:val="both"/>
              <w:rPr>
                <w:szCs w:val="22"/>
                <w:lang w:val="da-DK" w:eastAsia="de-DE"/>
              </w:rPr>
            </w:pPr>
            <w:r w:rsidRPr="00A4103F">
              <w:rPr>
                <w:szCs w:val="22"/>
                <w:lang w:val="da-DK" w:eastAsia="de-DE"/>
              </w:rPr>
              <w:t>Pneumonitis</w:t>
            </w:r>
          </w:p>
          <w:p w14:paraId="1193CB45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E9D454" w14:textId="77777777" w:rsidR="0050763E" w:rsidRPr="00A4103F" w:rsidRDefault="0050763E" w:rsidP="008D0E27">
            <w:pPr>
              <w:jc w:val="both"/>
              <w:rPr>
                <w:szCs w:val="22"/>
                <w:lang w:val="da-DK" w:eastAsia="de-DE"/>
              </w:rPr>
            </w:pPr>
          </w:p>
        </w:tc>
      </w:tr>
      <w:tr w:rsidR="0050763E" w:rsidRPr="00A4103F" w14:paraId="556D7C8D" w14:textId="77777777" w:rsidTr="00AC4910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FFA6A" w14:textId="77777777" w:rsidR="0050763E" w:rsidRPr="00A4103F" w:rsidRDefault="0050763E" w:rsidP="008D0E27">
            <w:pPr>
              <w:rPr>
                <w:rFonts w:eastAsia="PMingLiU"/>
                <w:i/>
                <w:szCs w:val="22"/>
                <w:lang w:val="da-DK" w:eastAsia="zh-TW"/>
              </w:rPr>
            </w:pPr>
            <w:r w:rsidRPr="00A4103F">
              <w:rPr>
                <w:rFonts w:eastAsia="PMingLiU"/>
                <w:b/>
                <w:szCs w:val="22"/>
                <w:lang w:val="da-DK" w:eastAsia="zh-TW"/>
              </w:rPr>
              <w:t xml:space="preserve">Mave-tarm-kanalen </w:t>
            </w:r>
          </w:p>
          <w:p w14:paraId="1DB6A042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2EBF19" w14:textId="77777777" w:rsidR="0050763E" w:rsidRPr="00A4103F" w:rsidRDefault="0050763E" w:rsidP="00666669">
            <w:pPr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Diarré, kvalme, opkastning</w:t>
            </w:r>
            <w:r w:rsidR="00A017A9">
              <w:rPr>
                <w:rFonts w:eastAsia="PMingLiU"/>
                <w:szCs w:val="22"/>
                <w:lang w:val="da-DK" w:eastAsia="zh-TW"/>
              </w:rPr>
              <w:t>, stomatitis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65E19F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8D6BCE" w14:textId="77777777" w:rsidR="0050763E" w:rsidRPr="00A4103F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</w:tr>
      <w:tr w:rsidR="0050763E" w:rsidRPr="00A4103F" w14:paraId="1BAA1BD8" w14:textId="77777777" w:rsidTr="00AC4910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00855" w14:textId="77777777" w:rsidR="0050763E" w:rsidRPr="00A4103F" w:rsidRDefault="0050763E" w:rsidP="00666669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PMingLiU"/>
                <w:b/>
                <w:szCs w:val="22"/>
                <w:lang w:val="da-DK" w:eastAsia="zh-TW"/>
              </w:rPr>
              <w:t>Hud og subkutane væv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CA049" w14:textId="77777777" w:rsidR="0050763E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Lys</w:t>
            </w:r>
            <w:r>
              <w:rPr>
                <w:rFonts w:eastAsia="PMingLiU"/>
                <w:szCs w:val="22"/>
                <w:lang w:val="da-DK" w:eastAsia="zh-TW"/>
              </w:rPr>
              <w:t>over</w:t>
            </w:r>
            <w:r w:rsidRPr="00A4103F">
              <w:rPr>
                <w:rFonts w:eastAsia="PMingLiU"/>
                <w:szCs w:val="22"/>
                <w:lang w:val="da-DK" w:eastAsia="zh-TW"/>
              </w:rPr>
              <w:t>følsomhed</w:t>
            </w:r>
            <w:r w:rsidRPr="00A4103F">
              <w:rPr>
                <w:rFonts w:eastAsia="PMingLiU"/>
                <w:szCs w:val="22"/>
                <w:vertAlign w:val="superscript"/>
                <w:lang w:val="da-DK" w:eastAsia="zh-TW"/>
              </w:rPr>
              <w:t>b</w:t>
            </w:r>
            <w:r w:rsidRPr="00A4103F">
              <w:rPr>
                <w:rFonts w:eastAsia="PMingLiU"/>
                <w:szCs w:val="22"/>
                <w:lang w:val="da-DK" w:eastAsia="zh-TW"/>
              </w:rPr>
              <w:t>, udslæt, makulopapuløst udslæt, akneiform dermatitis, hyperkeratose</w:t>
            </w:r>
            <w:r w:rsidRPr="004A26A3">
              <w:rPr>
                <w:rFonts w:eastAsia="PMingLiU"/>
                <w:szCs w:val="22"/>
                <w:lang w:val="da-DK" w:eastAsia="zh-TW"/>
              </w:rPr>
              <w:t>**</w:t>
            </w:r>
            <w:r w:rsidR="005C59BE">
              <w:rPr>
                <w:rFonts w:eastAsia="PMingLiU"/>
                <w:szCs w:val="22"/>
                <w:lang w:val="da-DK" w:eastAsia="zh-TW"/>
              </w:rPr>
              <w:t>,</w:t>
            </w:r>
          </w:p>
          <w:p w14:paraId="157DF095" w14:textId="77777777" w:rsidR="005C59BE" w:rsidRPr="005803A6" w:rsidRDefault="005C59BE" w:rsidP="008D0E27">
            <w:pPr>
              <w:rPr>
                <w:rFonts w:eastAsia="PMingLiU"/>
                <w:szCs w:val="22"/>
                <w:vertAlign w:val="superscript"/>
                <w:lang w:val="da-DK" w:eastAsia="zh-TW"/>
              </w:rPr>
            </w:pPr>
            <w:r>
              <w:rPr>
                <w:rFonts w:eastAsia="PMingLiU"/>
                <w:szCs w:val="22"/>
                <w:lang w:val="da-DK" w:eastAsia="zh-TW"/>
              </w:rPr>
              <w:t>Pruritus</w:t>
            </w:r>
            <w:r>
              <w:rPr>
                <w:rFonts w:eastAsia="PMingLiU"/>
                <w:szCs w:val="22"/>
                <w:vertAlign w:val="superscript"/>
                <w:lang w:val="da-DK" w:eastAsia="zh-TW"/>
              </w:rPr>
              <w:t>c</w:t>
            </w:r>
            <w:r>
              <w:rPr>
                <w:rFonts w:eastAsia="PMingLiU"/>
                <w:szCs w:val="22"/>
                <w:lang w:val="da-DK" w:eastAsia="zh-TW"/>
              </w:rPr>
              <w:t>, tør hud</w:t>
            </w:r>
            <w:r>
              <w:rPr>
                <w:rFonts w:eastAsia="PMingLiU"/>
                <w:szCs w:val="22"/>
                <w:vertAlign w:val="superscript"/>
                <w:lang w:val="da-DK" w:eastAsia="zh-TW"/>
              </w:rPr>
              <w:t>c</w:t>
            </w:r>
          </w:p>
          <w:p w14:paraId="1B833283" w14:textId="77777777" w:rsidR="0050763E" w:rsidRPr="005E28A5" w:rsidRDefault="0050763E" w:rsidP="008D0E27">
            <w:pPr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58FC7" w14:textId="77777777" w:rsidR="0050763E" w:rsidRPr="003B577D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D98403" w14:textId="77777777" w:rsidR="0050763E" w:rsidRPr="003B577D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</w:tr>
      <w:tr w:rsidR="0050763E" w:rsidRPr="00A4103F" w14:paraId="13B17AA8" w14:textId="77777777" w:rsidTr="00AC4910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ADC26" w14:textId="77777777" w:rsidR="0050763E" w:rsidRPr="00A4103F" w:rsidRDefault="00C36810" w:rsidP="0042636B">
            <w:pPr>
              <w:keepNext/>
              <w:keepLines/>
              <w:autoSpaceDE w:val="0"/>
              <w:autoSpaceDN w:val="0"/>
              <w:adjustRightInd w:val="0"/>
              <w:rPr>
                <w:rFonts w:eastAsia="PMingLiU"/>
                <w:b/>
                <w:szCs w:val="22"/>
                <w:lang w:val="da-DK" w:eastAsia="zh-TW"/>
              </w:rPr>
            </w:pPr>
            <w:r>
              <w:rPr>
                <w:rFonts w:eastAsia="PMingLiU"/>
                <w:b/>
                <w:szCs w:val="22"/>
                <w:lang w:val="da-DK" w:eastAsia="zh-TW"/>
              </w:rPr>
              <w:t>Knogler, led, muskler og bindevæv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C7DDD" w14:textId="77777777" w:rsidR="0050763E" w:rsidRPr="00A4103F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55BE1" w14:textId="77777777" w:rsidR="0050763E" w:rsidRPr="003B577D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2A359" w14:textId="77777777" w:rsidR="0050763E" w:rsidRDefault="0050763E" w:rsidP="008D0E27">
            <w:pPr>
              <w:keepNext/>
              <w:keepLines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>
              <w:rPr>
                <w:rFonts w:eastAsia="SimSun"/>
                <w:iCs/>
                <w:szCs w:val="22"/>
                <w:lang w:val="da-DK"/>
              </w:rPr>
              <w:t>Rabdomyolyse***</w:t>
            </w:r>
          </w:p>
        </w:tc>
      </w:tr>
      <w:tr w:rsidR="0050763E" w:rsidRPr="00A4103F" w14:paraId="66E903D9" w14:textId="77777777" w:rsidTr="00AC4910">
        <w:trPr>
          <w:trHeight w:val="63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BB3309" w14:textId="77777777" w:rsidR="0050763E" w:rsidRPr="00A4103F" w:rsidRDefault="0050763E" w:rsidP="00666669">
            <w:pPr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b/>
                <w:noProof/>
                <w:szCs w:val="22"/>
                <w:lang w:val="da-DK"/>
              </w:rPr>
              <w:t>Almene symptomer og reaktioner på administrationsstedet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A195FF" w14:textId="77777777" w:rsidR="0050763E" w:rsidRPr="00BC008A" w:rsidRDefault="0050763E" w:rsidP="008D0E27">
            <w:pPr>
              <w:rPr>
                <w:rFonts w:eastAsia="PMingLiU"/>
                <w:szCs w:val="22"/>
                <w:lang w:val="da-DK" w:eastAsia="zh-TW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Pyreksi</w:t>
            </w:r>
            <w:r>
              <w:rPr>
                <w:rFonts w:eastAsia="PMingLiU"/>
                <w:szCs w:val="22"/>
                <w:lang w:val="da-DK" w:eastAsia="zh-TW"/>
              </w:rPr>
              <w:t>,</w:t>
            </w:r>
            <w:r w:rsidRPr="00A4103F">
              <w:rPr>
                <w:rFonts w:eastAsia="SimSun"/>
                <w:iCs/>
                <w:szCs w:val="22"/>
                <w:lang w:val="da-DK"/>
              </w:rPr>
              <w:t xml:space="preserve"> </w:t>
            </w:r>
            <w:r>
              <w:rPr>
                <w:rFonts w:eastAsia="SimSun"/>
                <w:iCs/>
                <w:szCs w:val="22"/>
                <w:lang w:val="da-DK"/>
              </w:rPr>
              <w:t>k</w:t>
            </w:r>
            <w:r w:rsidRPr="00A4103F">
              <w:rPr>
                <w:rFonts w:eastAsia="SimSun"/>
                <w:iCs/>
                <w:szCs w:val="22"/>
                <w:lang w:val="da-DK"/>
              </w:rPr>
              <w:t>uldegysninger</w:t>
            </w:r>
            <w:r w:rsidR="00BC008A">
              <w:rPr>
                <w:rFonts w:eastAsia="SimSun"/>
                <w:iCs/>
                <w:szCs w:val="22"/>
                <w:lang w:val="da-DK"/>
              </w:rPr>
              <w:t>, perifært ødem</w:t>
            </w:r>
            <w:r w:rsidR="00BC008A">
              <w:rPr>
                <w:rFonts w:eastAsia="SimSun"/>
                <w:iCs/>
                <w:szCs w:val="22"/>
                <w:vertAlign w:val="superscript"/>
                <w:lang w:val="da-DK"/>
              </w:rPr>
              <w:t>c</w:t>
            </w:r>
          </w:p>
          <w:p w14:paraId="4404142E" w14:textId="77777777" w:rsidR="0050763E" w:rsidRPr="00A4103F" w:rsidRDefault="0050763E" w:rsidP="008D0E27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6F98E" w14:textId="77777777" w:rsidR="0050763E" w:rsidRPr="00A4103F" w:rsidRDefault="0050763E" w:rsidP="008D0E27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0BC6A" w14:textId="77777777" w:rsidR="0050763E" w:rsidRPr="00A4103F" w:rsidRDefault="0050763E" w:rsidP="008D0E27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</w:p>
        </w:tc>
      </w:tr>
      <w:tr w:rsidR="0050763E" w:rsidRPr="001C72B2" w14:paraId="12C05D04" w14:textId="77777777" w:rsidTr="00AC4910">
        <w:trPr>
          <w:trHeight w:val="1810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4597C4" w14:textId="77777777" w:rsidR="0050763E" w:rsidRPr="00A4103F" w:rsidRDefault="0050763E" w:rsidP="008D0E27">
            <w:pPr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da-DK"/>
              </w:rPr>
            </w:pPr>
            <w:r w:rsidRPr="00A4103F">
              <w:rPr>
                <w:rFonts w:eastAsia="PMingLiU"/>
                <w:b/>
                <w:szCs w:val="22"/>
                <w:lang w:val="da-DK" w:eastAsia="zh-TW"/>
              </w:rPr>
              <w:t xml:space="preserve">Undersøgelser 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BFE50" w14:textId="77777777" w:rsidR="0050763E" w:rsidRPr="00A4103F" w:rsidRDefault="0050763E" w:rsidP="00635FE7">
            <w:pPr>
              <w:rPr>
                <w:rFonts w:eastAsia="PMingLiU"/>
                <w:szCs w:val="22"/>
                <w:lang w:val="da-DK" w:eastAsia="zh-TW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Forhøjet blod-</w:t>
            </w:r>
            <w:r w:rsidRPr="00A4103F">
              <w:rPr>
                <w:szCs w:val="22"/>
                <w:lang w:val="da-DK" w:eastAsia="de-DE"/>
              </w:rPr>
              <w:t>kreatinkinase</w:t>
            </w:r>
            <w:r w:rsidRPr="00A4103F">
              <w:rPr>
                <w:rFonts w:eastAsia="PMingLiU"/>
                <w:szCs w:val="22"/>
                <w:lang w:val="da-DK" w:eastAsia="zh-TW"/>
              </w:rPr>
              <w:t>, forhøjet ALAT, forhøjet ASAT, forhøjet gamma-glutamyltransferase (GGT), forhøjet blod-ALP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8212C" w14:textId="77777777" w:rsidR="0050763E" w:rsidRPr="00A4103F" w:rsidRDefault="0050763E" w:rsidP="00495409">
            <w:pPr>
              <w:rPr>
                <w:rFonts w:eastAsia="PMingLiU"/>
                <w:szCs w:val="22"/>
                <w:lang w:val="da-DK" w:eastAsia="zh-TW"/>
              </w:rPr>
            </w:pPr>
            <w:r w:rsidRPr="00A4103F">
              <w:rPr>
                <w:rFonts w:eastAsia="PMingLiU"/>
                <w:szCs w:val="22"/>
                <w:lang w:val="da-DK" w:eastAsia="zh-TW"/>
              </w:rPr>
              <w:t>Nedsat uddrivningsfraktion, forhøjet blod-bilirubin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D7437" w14:textId="77777777" w:rsidR="0050763E" w:rsidRPr="00A4103F" w:rsidRDefault="0050763E" w:rsidP="00495409">
            <w:pPr>
              <w:rPr>
                <w:rFonts w:eastAsia="PMingLiU"/>
                <w:szCs w:val="22"/>
                <w:lang w:val="da-DK" w:eastAsia="zh-TW"/>
              </w:rPr>
            </w:pPr>
          </w:p>
        </w:tc>
      </w:tr>
    </w:tbl>
    <w:p w14:paraId="78BD1FAB" w14:textId="77777777" w:rsidR="0008169B" w:rsidRPr="00AC4910" w:rsidRDefault="0008169B" w:rsidP="0008169B">
      <w:pPr>
        <w:autoSpaceDE w:val="0"/>
        <w:autoSpaceDN w:val="0"/>
        <w:adjustRightInd w:val="0"/>
        <w:rPr>
          <w:sz w:val="20"/>
        </w:rPr>
      </w:pPr>
      <w:r w:rsidRPr="0008169B">
        <w:rPr>
          <w:rFonts w:eastAsia="SimSun"/>
          <w:sz w:val="20"/>
          <w:vertAlign w:val="superscript"/>
        </w:rPr>
        <w:t>^</w:t>
      </w:r>
      <w:r w:rsidRPr="0008169B" w:rsidDel="00B95DC3">
        <w:rPr>
          <w:rFonts w:eastAsia="SimSun"/>
          <w:sz w:val="20"/>
        </w:rPr>
        <w:t xml:space="preserve"> </w:t>
      </w:r>
      <w:r w:rsidRPr="0042636B">
        <w:rPr>
          <w:rFonts w:eastAsia="SimSun"/>
          <w:sz w:val="20"/>
        </w:rPr>
        <w:t xml:space="preserve">Data </w:t>
      </w:r>
      <w:r w:rsidRPr="00686038">
        <w:rPr>
          <w:rFonts w:eastAsia="SimSun"/>
          <w:i/>
          <w:sz w:val="20"/>
        </w:rPr>
        <w:t xml:space="preserve">cut-off </w:t>
      </w:r>
      <w:proofErr w:type="spellStart"/>
      <w:r w:rsidRPr="00AC4910">
        <w:rPr>
          <w:rFonts w:eastAsia="SimSun"/>
          <w:sz w:val="20"/>
        </w:rPr>
        <w:t>dato</w:t>
      </w:r>
      <w:proofErr w:type="spellEnd"/>
      <w:r w:rsidRPr="00AC4910">
        <w:rPr>
          <w:rFonts w:eastAsia="SimSun"/>
          <w:sz w:val="20"/>
        </w:rPr>
        <w:t xml:space="preserve"> 19. </w:t>
      </w:r>
      <w:proofErr w:type="spellStart"/>
      <w:r w:rsidRPr="00AC4910">
        <w:rPr>
          <w:rFonts w:eastAsia="SimSun"/>
          <w:sz w:val="20"/>
        </w:rPr>
        <w:t>september</w:t>
      </w:r>
      <w:proofErr w:type="spellEnd"/>
      <w:r w:rsidRPr="00AC4910">
        <w:rPr>
          <w:rFonts w:eastAsia="SimSun"/>
          <w:sz w:val="20"/>
        </w:rPr>
        <w:t xml:space="preserve"> 2014</w:t>
      </w:r>
    </w:p>
    <w:p w14:paraId="0A74CC53" w14:textId="77777777" w:rsidR="00737664" w:rsidRPr="00AC4910" w:rsidRDefault="001D2778" w:rsidP="008D0E27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da-DK"/>
        </w:rPr>
      </w:pPr>
      <w:r w:rsidRPr="00AC4910">
        <w:rPr>
          <w:rFonts w:eastAsia="SimSun"/>
          <w:noProof/>
          <w:sz w:val="20"/>
          <w:vertAlign w:val="superscript"/>
          <w:lang w:val="da-DK"/>
        </w:rPr>
        <w:t>*</w:t>
      </w:r>
      <w:r w:rsidR="00737664" w:rsidRPr="00AC4910">
        <w:rPr>
          <w:rFonts w:eastAsia="SimSun"/>
          <w:noProof/>
          <w:sz w:val="20"/>
          <w:vertAlign w:val="superscript"/>
          <w:lang w:val="da-DK"/>
        </w:rPr>
        <w:t xml:space="preserve"> </w:t>
      </w:r>
      <w:r w:rsidR="00737664" w:rsidRPr="00AC4910">
        <w:rPr>
          <w:rFonts w:eastAsia="SimSun"/>
          <w:noProof/>
          <w:sz w:val="20"/>
          <w:lang w:val="da-DK"/>
        </w:rPr>
        <w:t xml:space="preserve">Se </w:t>
      </w:r>
      <w:r w:rsidR="00A71C35" w:rsidRPr="00AC4910">
        <w:rPr>
          <w:rFonts w:eastAsia="SimSun"/>
          <w:noProof/>
          <w:sz w:val="20"/>
          <w:lang w:val="da-DK"/>
        </w:rPr>
        <w:t xml:space="preserve">afsnittet </w:t>
      </w:r>
      <w:r w:rsidR="00737664" w:rsidRPr="00AC4910">
        <w:rPr>
          <w:rFonts w:eastAsia="SimSun"/>
          <w:i/>
          <w:noProof/>
          <w:sz w:val="20"/>
          <w:lang w:val="da-DK"/>
        </w:rPr>
        <w:t>Blødninger</w:t>
      </w:r>
      <w:r w:rsidR="00737664" w:rsidRPr="00AC4910">
        <w:rPr>
          <w:rFonts w:eastAsia="SimSun"/>
          <w:noProof/>
          <w:sz w:val="20"/>
          <w:lang w:val="da-DK"/>
        </w:rPr>
        <w:t xml:space="preserve"> under</w:t>
      </w:r>
      <w:r w:rsidRPr="00AC4910">
        <w:rPr>
          <w:rFonts w:eastAsia="SimSun"/>
          <w:noProof/>
          <w:sz w:val="20"/>
          <w:lang w:val="da-DK"/>
        </w:rPr>
        <w:t xml:space="preserve"> ”Beskrivelse af</w:t>
      </w:r>
      <w:r w:rsidR="00737664" w:rsidRPr="00AC4910">
        <w:rPr>
          <w:rFonts w:eastAsia="SimSun"/>
          <w:noProof/>
          <w:sz w:val="20"/>
          <w:lang w:val="da-DK"/>
        </w:rPr>
        <w:t xml:space="preserve"> udvalgte bivirkninger</w:t>
      </w:r>
      <w:r w:rsidRPr="00AC4910">
        <w:rPr>
          <w:rFonts w:eastAsia="SimSun"/>
          <w:noProof/>
          <w:sz w:val="20"/>
          <w:lang w:val="da-DK"/>
        </w:rPr>
        <w:t>”</w:t>
      </w:r>
    </w:p>
    <w:p w14:paraId="3DCF4087" w14:textId="77777777" w:rsidR="00737664" w:rsidRPr="00AC4910" w:rsidRDefault="001D2778" w:rsidP="00F95739">
      <w:pPr>
        <w:rPr>
          <w:noProof/>
          <w:sz w:val="20"/>
          <w:lang w:val="da-DK"/>
        </w:rPr>
      </w:pPr>
      <w:r w:rsidRPr="00AC4910">
        <w:rPr>
          <w:noProof/>
          <w:sz w:val="20"/>
          <w:vertAlign w:val="superscript"/>
          <w:lang w:val="da-DK"/>
        </w:rPr>
        <w:t>**</w:t>
      </w:r>
      <w:r w:rsidR="00737664" w:rsidRPr="00AC4910">
        <w:rPr>
          <w:noProof/>
          <w:sz w:val="20"/>
          <w:lang w:val="da-DK"/>
        </w:rPr>
        <w:t xml:space="preserve">Se </w:t>
      </w:r>
      <w:r w:rsidR="00A71C35" w:rsidRPr="00AC4910">
        <w:rPr>
          <w:noProof/>
          <w:sz w:val="20"/>
          <w:lang w:val="da-DK"/>
        </w:rPr>
        <w:t>afsnittet</w:t>
      </w:r>
      <w:r w:rsidR="00737664" w:rsidRPr="00AC4910">
        <w:rPr>
          <w:noProof/>
          <w:sz w:val="20"/>
          <w:lang w:val="da-DK"/>
        </w:rPr>
        <w:t xml:space="preserve"> </w:t>
      </w:r>
      <w:r w:rsidR="00737664" w:rsidRPr="00AC4910">
        <w:rPr>
          <w:i/>
          <w:noProof/>
          <w:sz w:val="20"/>
          <w:lang w:val="da-DK"/>
        </w:rPr>
        <w:t>Kutant pladecelle</w:t>
      </w:r>
      <w:r w:rsidR="00635FE7" w:rsidRPr="00AC4910">
        <w:rPr>
          <w:i/>
          <w:noProof/>
          <w:sz w:val="20"/>
          <w:lang w:val="da-DK"/>
        </w:rPr>
        <w:t>k</w:t>
      </w:r>
      <w:r w:rsidR="00737664" w:rsidRPr="00AC4910">
        <w:rPr>
          <w:i/>
          <w:noProof/>
          <w:sz w:val="20"/>
          <w:lang w:val="da-DK"/>
        </w:rPr>
        <w:t>arcinom, keratoakantom og hyperkeratose</w:t>
      </w:r>
      <w:r w:rsidR="00737664" w:rsidRPr="00AC4910">
        <w:rPr>
          <w:noProof/>
          <w:sz w:val="20"/>
          <w:lang w:val="da-DK"/>
        </w:rPr>
        <w:t xml:space="preserve"> under ”Beskrivelse af udvalgte bivirkninger</w:t>
      </w:r>
      <w:r w:rsidR="00A71C35" w:rsidRPr="00AC4910">
        <w:rPr>
          <w:noProof/>
          <w:sz w:val="20"/>
          <w:lang w:val="da-DK"/>
        </w:rPr>
        <w:t>”</w:t>
      </w:r>
    </w:p>
    <w:p w14:paraId="52EB539B" w14:textId="77777777" w:rsidR="0050763E" w:rsidRPr="00AC4910" w:rsidRDefault="0050763E" w:rsidP="00F95739">
      <w:pPr>
        <w:rPr>
          <w:noProof/>
          <w:sz w:val="20"/>
          <w:lang w:val="da-DK"/>
        </w:rPr>
      </w:pPr>
      <w:r w:rsidRPr="00AC4910">
        <w:rPr>
          <w:noProof/>
          <w:sz w:val="20"/>
          <w:lang w:val="da-DK"/>
        </w:rPr>
        <w:t xml:space="preserve">*** Se afsnittet </w:t>
      </w:r>
      <w:r w:rsidRPr="00AC4910">
        <w:rPr>
          <w:i/>
          <w:noProof/>
          <w:sz w:val="20"/>
          <w:lang w:val="da-DK"/>
        </w:rPr>
        <w:t>Rabdomyolyse</w:t>
      </w:r>
      <w:r w:rsidRPr="00AC4910">
        <w:rPr>
          <w:noProof/>
          <w:sz w:val="20"/>
          <w:lang w:val="da-DK"/>
        </w:rPr>
        <w:t xml:space="preserve"> under ”Beskrivelse af udvalgte bivirkninger”</w:t>
      </w:r>
    </w:p>
    <w:p w14:paraId="28F355F9" w14:textId="77777777" w:rsidR="004F3370" w:rsidRPr="00AC4910" w:rsidRDefault="008D0E27" w:rsidP="00220943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da-DK"/>
        </w:rPr>
      </w:pPr>
      <w:r w:rsidRPr="00AC4910">
        <w:rPr>
          <w:rFonts w:eastAsia="SimSun"/>
          <w:noProof/>
          <w:sz w:val="20"/>
          <w:vertAlign w:val="superscript"/>
          <w:lang w:val="da-DK"/>
        </w:rPr>
        <w:lastRenderedPageBreak/>
        <w:t xml:space="preserve">a </w:t>
      </w:r>
      <w:r w:rsidR="00220943" w:rsidRPr="00AC4910">
        <w:rPr>
          <w:rFonts w:eastAsia="SimSun"/>
          <w:noProof/>
          <w:sz w:val="20"/>
          <w:lang w:val="da-DK"/>
        </w:rPr>
        <w:t xml:space="preserve"> Inkluderer både tilfælde af </w:t>
      </w:r>
      <w:r w:rsidR="004F3370" w:rsidRPr="00AC4910">
        <w:rPr>
          <w:rFonts w:eastAsia="SimSun"/>
          <w:noProof/>
          <w:sz w:val="20"/>
          <w:lang w:val="da-DK"/>
        </w:rPr>
        <w:t>k</w:t>
      </w:r>
      <w:r w:rsidR="00220943" w:rsidRPr="00AC4910">
        <w:rPr>
          <w:rFonts w:eastAsia="SimSun"/>
          <w:noProof/>
          <w:sz w:val="20"/>
          <w:lang w:val="da-DK"/>
        </w:rPr>
        <w:t xml:space="preserve">orioretinopati og </w:t>
      </w:r>
      <w:r w:rsidR="0024691D" w:rsidRPr="00AC4910">
        <w:rPr>
          <w:rFonts w:eastAsia="SimSun"/>
          <w:noProof/>
          <w:sz w:val="20"/>
          <w:lang w:val="da-DK"/>
        </w:rPr>
        <w:t>nethinde</w:t>
      </w:r>
      <w:r w:rsidR="00220943" w:rsidRPr="00AC4910">
        <w:rPr>
          <w:rFonts w:eastAsia="SimSun"/>
          <w:noProof/>
          <w:sz w:val="20"/>
          <w:lang w:val="da-DK"/>
        </w:rPr>
        <w:t xml:space="preserve">løsning, der </w:t>
      </w:r>
      <w:r w:rsidR="00635FE7" w:rsidRPr="00AC4910">
        <w:rPr>
          <w:rFonts w:eastAsia="SimSun"/>
          <w:noProof/>
          <w:sz w:val="20"/>
          <w:lang w:val="da-DK"/>
        </w:rPr>
        <w:t xml:space="preserve">er </w:t>
      </w:r>
      <w:r w:rsidR="00220943" w:rsidRPr="00AC4910">
        <w:rPr>
          <w:rFonts w:eastAsia="SimSun"/>
          <w:noProof/>
          <w:sz w:val="20"/>
          <w:lang w:val="da-DK"/>
        </w:rPr>
        <w:t>indik</w:t>
      </w:r>
      <w:r w:rsidR="00635FE7" w:rsidRPr="00AC4910">
        <w:rPr>
          <w:rFonts w:eastAsia="SimSun"/>
          <w:noProof/>
          <w:sz w:val="20"/>
          <w:lang w:val="da-DK"/>
        </w:rPr>
        <w:t>ative for</w:t>
      </w:r>
      <w:r w:rsidR="00220943" w:rsidRPr="00AC4910">
        <w:rPr>
          <w:rFonts w:eastAsia="SimSun"/>
          <w:noProof/>
          <w:sz w:val="20"/>
          <w:lang w:val="da-DK"/>
        </w:rPr>
        <w:t xml:space="preserve"> serøs retinopati (se pkt. 4.4)</w:t>
      </w:r>
    </w:p>
    <w:p w14:paraId="1A36042E" w14:textId="77777777" w:rsidR="00220943" w:rsidRDefault="008D0E27" w:rsidP="00220943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da-DK"/>
        </w:rPr>
      </w:pPr>
      <w:r w:rsidRPr="00AC4910">
        <w:rPr>
          <w:rFonts w:eastAsia="SimSun"/>
          <w:noProof/>
          <w:sz w:val="20"/>
          <w:vertAlign w:val="superscript"/>
          <w:lang w:val="da-DK"/>
        </w:rPr>
        <w:t xml:space="preserve">b </w:t>
      </w:r>
      <w:r w:rsidR="00220943" w:rsidRPr="00AC4910">
        <w:rPr>
          <w:rFonts w:eastAsia="SimSun"/>
          <w:noProof/>
          <w:sz w:val="20"/>
          <w:lang w:val="da-DK"/>
        </w:rPr>
        <w:t>Kombinerede tal inkluderer indberetninger af lysfølsomhed</w:t>
      </w:r>
      <w:r w:rsidR="004F3370" w:rsidRPr="00AC4910">
        <w:rPr>
          <w:rFonts w:eastAsia="SimSun"/>
          <w:noProof/>
          <w:sz w:val="20"/>
          <w:lang w:val="da-DK"/>
        </w:rPr>
        <w:t>sreaktioner</w:t>
      </w:r>
      <w:r w:rsidR="00220943" w:rsidRPr="00AC4910">
        <w:rPr>
          <w:rFonts w:eastAsia="SimSun"/>
          <w:noProof/>
          <w:sz w:val="20"/>
          <w:lang w:val="da-DK"/>
        </w:rPr>
        <w:t>, solskoldning, soleksem</w:t>
      </w:r>
      <w:r w:rsidR="004F3370" w:rsidRPr="00AC4910">
        <w:rPr>
          <w:rFonts w:eastAsia="SimSun"/>
          <w:noProof/>
          <w:sz w:val="20"/>
          <w:lang w:val="da-DK"/>
        </w:rPr>
        <w:t xml:space="preserve"> og</w:t>
      </w:r>
      <w:r w:rsidR="00220943" w:rsidRPr="00AC4910">
        <w:rPr>
          <w:rFonts w:eastAsia="SimSun"/>
          <w:noProof/>
          <w:sz w:val="20"/>
          <w:lang w:val="da-DK"/>
        </w:rPr>
        <w:t xml:space="preserve"> aktinisk elastose</w:t>
      </w:r>
    </w:p>
    <w:p w14:paraId="254B2092" w14:textId="77777777" w:rsidR="00BC008A" w:rsidRPr="00BC008A" w:rsidRDefault="00BC008A" w:rsidP="00220943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da-DK"/>
        </w:rPr>
      </w:pPr>
      <w:r>
        <w:rPr>
          <w:rFonts w:eastAsia="SimSun"/>
          <w:noProof/>
          <w:sz w:val="20"/>
          <w:vertAlign w:val="superscript"/>
          <w:lang w:val="da-DK"/>
        </w:rPr>
        <w:t>c</w:t>
      </w:r>
      <w:r>
        <w:rPr>
          <w:rFonts w:eastAsia="SimSun"/>
          <w:noProof/>
          <w:sz w:val="20"/>
          <w:lang w:val="da-DK"/>
        </w:rPr>
        <w:t xml:space="preserve"> Bivirkninger </w:t>
      </w:r>
      <w:r w:rsidRPr="00BC008A">
        <w:rPr>
          <w:rFonts w:eastAsia="SimSun"/>
          <w:noProof/>
          <w:sz w:val="20"/>
          <w:lang w:val="da-DK"/>
        </w:rPr>
        <w:t>identificeret i et cobimetinib studie</w:t>
      </w:r>
      <w:r>
        <w:rPr>
          <w:rFonts w:eastAsia="SimSun"/>
          <w:noProof/>
          <w:sz w:val="20"/>
          <w:lang w:val="da-DK"/>
        </w:rPr>
        <w:t xml:space="preserve"> anvendt som enkeltstofbehandling</w:t>
      </w:r>
      <w:r w:rsidR="00EA0E1C">
        <w:rPr>
          <w:rFonts w:eastAsia="SimSun"/>
          <w:noProof/>
          <w:sz w:val="20"/>
          <w:lang w:val="da-DK"/>
        </w:rPr>
        <w:t xml:space="preserve"> (ML29733; amerikansk studie</w:t>
      </w:r>
      <w:r w:rsidRPr="00BC008A">
        <w:rPr>
          <w:rFonts w:eastAsia="SimSun"/>
          <w:noProof/>
          <w:sz w:val="20"/>
          <w:lang w:val="da-DK"/>
        </w:rPr>
        <w:t>). Disse</w:t>
      </w:r>
      <w:r>
        <w:rPr>
          <w:rFonts w:eastAsia="SimSun"/>
          <w:noProof/>
          <w:sz w:val="20"/>
          <w:lang w:val="da-DK"/>
        </w:rPr>
        <w:t xml:space="preserve"> bivirkninger blev dog også rapporteret </w:t>
      </w:r>
      <w:r w:rsidRPr="00BC008A">
        <w:rPr>
          <w:rFonts w:eastAsia="SimSun"/>
          <w:noProof/>
          <w:sz w:val="20"/>
          <w:lang w:val="da-DK"/>
        </w:rPr>
        <w:t xml:space="preserve">for </w:t>
      </w:r>
      <w:r>
        <w:rPr>
          <w:rFonts w:eastAsia="SimSun"/>
          <w:noProof/>
          <w:sz w:val="20"/>
          <w:lang w:val="da-DK"/>
        </w:rPr>
        <w:t>kombinationsbehandling med cobimetinib og</w:t>
      </w:r>
      <w:r w:rsidRPr="00BC008A">
        <w:rPr>
          <w:rFonts w:eastAsia="SimSun"/>
          <w:noProof/>
          <w:sz w:val="20"/>
          <w:lang w:val="da-DK"/>
        </w:rPr>
        <w:t xml:space="preserve"> vemurafenib i kliniske </w:t>
      </w:r>
      <w:r w:rsidR="00EA0E1C">
        <w:rPr>
          <w:rFonts w:eastAsia="SimSun"/>
          <w:noProof/>
          <w:sz w:val="20"/>
          <w:lang w:val="da-DK"/>
        </w:rPr>
        <w:t>studier</w:t>
      </w:r>
      <w:r w:rsidRPr="00BC008A">
        <w:rPr>
          <w:rFonts w:eastAsia="SimSun"/>
          <w:noProof/>
          <w:sz w:val="20"/>
          <w:lang w:val="da-DK"/>
        </w:rPr>
        <w:t xml:space="preserve"> udført med patienter med inoperabelt eller metastatisk melanom.</w:t>
      </w:r>
    </w:p>
    <w:p w14:paraId="4E2D3BEF" w14:textId="77777777" w:rsidR="004F3370" w:rsidRPr="00AC4910" w:rsidRDefault="004F3370" w:rsidP="008D0E27">
      <w:pPr>
        <w:autoSpaceDE w:val="0"/>
        <w:autoSpaceDN w:val="0"/>
        <w:adjustRightInd w:val="0"/>
        <w:rPr>
          <w:noProof/>
          <w:sz w:val="20"/>
          <w:u w:val="single"/>
          <w:lang w:val="da-DK"/>
        </w:rPr>
      </w:pPr>
    </w:p>
    <w:p w14:paraId="386110D3" w14:textId="77777777" w:rsidR="008D0E27" w:rsidRPr="003B577D" w:rsidRDefault="00495409" w:rsidP="00AC4910">
      <w:pPr>
        <w:keepNext/>
        <w:keepLines/>
        <w:autoSpaceDE w:val="0"/>
        <w:autoSpaceDN w:val="0"/>
        <w:adjustRightInd w:val="0"/>
        <w:rPr>
          <w:noProof/>
          <w:szCs w:val="22"/>
          <w:u w:val="single"/>
          <w:lang w:val="da-DK"/>
        </w:rPr>
      </w:pPr>
      <w:r w:rsidRPr="005E28A5">
        <w:rPr>
          <w:noProof/>
          <w:szCs w:val="22"/>
          <w:u w:val="single"/>
          <w:lang w:val="da-DK"/>
        </w:rPr>
        <w:t>Beskrivelse af udvalgte bivirkninger</w:t>
      </w:r>
    </w:p>
    <w:p w14:paraId="7ECF2FB0" w14:textId="77777777" w:rsidR="008D0E27" w:rsidRPr="003B577D" w:rsidRDefault="008D0E27" w:rsidP="008D0E27">
      <w:pPr>
        <w:rPr>
          <w:rFonts w:eastAsia="SimSun"/>
          <w:noProof/>
          <w:szCs w:val="22"/>
          <w:lang w:val="da-DK"/>
        </w:rPr>
      </w:pPr>
    </w:p>
    <w:p w14:paraId="6D656640" w14:textId="77777777" w:rsidR="008D0E27" w:rsidRPr="003B577D" w:rsidRDefault="00BA0F65" w:rsidP="00F95739">
      <w:pPr>
        <w:rPr>
          <w:i/>
          <w:noProof/>
          <w:lang w:val="da-DK"/>
        </w:rPr>
      </w:pPr>
      <w:r w:rsidRPr="003B577D">
        <w:rPr>
          <w:i/>
          <w:noProof/>
          <w:lang w:val="da-DK"/>
        </w:rPr>
        <w:t>Blødning</w:t>
      </w:r>
    </w:p>
    <w:p w14:paraId="66109411" w14:textId="77777777" w:rsidR="008D0E27" w:rsidRPr="00EE77F8" w:rsidRDefault="008D0E27" w:rsidP="00F95739">
      <w:pPr>
        <w:rPr>
          <w:noProof/>
          <w:lang w:val="da-DK"/>
        </w:rPr>
      </w:pPr>
    </w:p>
    <w:p w14:paraId="250D42E5" w14:textId="77777777" w:rsidR="00416EF3" w:rsidRPr="0013773B" w:rsidRDefault="00BA0F65" w:rsidP="00F95739">
      <w:pPr>
        <w:rPr>
          <w:noProof/>
          <w:lang w:val="da-DK"/>
        </w:rPr>
      </w:pPr>
      <w:r w:rsidRPr="00EE77F8">
        <w:rPr>
          <w:noProof/>
          <w:lang w:val="da-DK"/>
        </w:rPr>
        <w:t>Blødning</w:t>
      </w:r>
      <w:r w:rsidR="003C706C" w:rsidRPr="00EE77F8">
        <w:rPr>
          <w:noProof/>
          <w:lang w:val="da-DK"/>
        </w:rPr>
        <w:t>er</w:t>
      </w:r>
      <w:r w:rsidRPr="00EE77F8">
        <w:rPr>
          <w:noProof/>
          <w:lang w:val="da-DK"/>
        </w:rPr>
        <w:t xml:space="preserve"> </w:t>
      </w:r>
      <w:r w:rsidR="00416EF3" w:rsidRPr="00A4103F">
        <w:rPr>
          <w:noProof/>
          <w:lang w:val="da-DK"/>
        </w:rPr>
        <w:t>sås</w:t>
      </w:r>
      <w:r w:rsidRPr="00A4103F">
        <w:rPr>
          <w:noProof/>
          <w:lang w:val="da-DK"/>
        </w:rPr>
        <w:t xml:space="preserve"> hyppigere i </w:t>
      </w:r>
      <w:r w:rsidR="008D0E27" w:rsidRPr="00A4103F">
        <w:rPr>
          <w:noProof/>
          <w:lang w:val="da-DK"/>
        </w:rPr>
        <w:t>Cotellic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plus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vemurafenib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arm</w:t>
      </w:r>
      <w:r w:rsidRPr="00A4103F">
        <w:rPr>
          <w:noProof/>
          <w:lang w:val="da-DK"/>
        </w:rPr>
        <w:t xml:space="preserve">en end i </w:t>
      </w:r>
      <w:r w:rsidR="005F1D16" w:rsidRPr="00A4103F">
        <w:rPr>
          <w:noProof/>
          <w:lang w:val="da-DK"/>
        </w:rPr>
        <w:t>p</w:t>
      </w:r>
      <w:r w:rsidR="008D0E27" w:rsidRPr="00A4103F">
        <w:rPr>
          <w:noProof/>
          <w:lang w:val="da-DK"/>
        </w:rPr>
        <w:t>lacebo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plus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vemurafenib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arm</w:t>
      </w:r>
      <w:r w:rsidRPr="00A4103F">
        <w:rPr>
          <w:noProof/>
          <w:lang w:val="da-DK"/>
        </w:rPr>
        <w:t>en</w:t>
      </w:r>
      <w:r w:rsidR="008D0E27" w:rsidRPr="00A4103F">
        <w:rPr>
          <w:noProof/>
          <w:lang w:val="da-DK"/>
        </w:rPr>
        <w:t xml:space="preserve"> (all</w:t>
      </w:r>
      <w:r w:rsidRPr="00A4103F">
        <w:rPr>
          <w:noProof/>
          <w:lang w:val="da-DK"/>
        </w:rPr>
        <w:t>e</w:t>
      </w:r>
      <w:r w:rsidR="008D0E27" w:rsidRPr="00A4103F">
        <w:rPr>
          <w:noProof/>
          <w:lang w:val="da-DK"/>
        </w:rPr>
        <w:t xml:space="preserve"> type</w:t>
      </w:r>
      <w:r w:rsidRPr="00A4103F">
        <w:rPr>
          <w:noProof/>
          <w:lang w:val="da-DK"/>
        </w:rPr>
        <w:t>r og g</w:t>
      </w:r>
      <w:r w:rsidR="008D0E27" w:rsidRPr="00A4103F">
        <w:rPr>
          <w:noProof/>
          <w:lang w:val="da-DK"/>
        </w:rPr>
        <w:t>rade</w:t>
      </w:r>
      <w:r w:rsidRPr="00A4103F">
        <w:rPr>
          <w:noProof/>
          <w:lang w:val="da-DK"/>
        </w:rPr>
        <w:t>r</w:t>
      </w:r>
      <w:r w:rsidR="00D87165" w:rsidRPr="00A4103F">
        <w:rPr>
          <w:noProof/>
          <w:lang w:val="da-DK"/>
        </w:rPr>
        <w:t xml:space="preserve">: </w:t>
      </w:r>
      <w:r w:rsidR="00631F41">
        <w:rPr>
          <w:noProof/>
          <w:lang w:val="da-DK"/>
        </w:rPr>
        <w:t>13</w:t>
      </w:r>
      <w:r w:rsidR="00D87165" w:rsidRPr="00A4103F">
        <w:rPr>
          <w:noProof/>
          <w:lang w:val="da-DK"/>
        </w:rPr>
        <w:t xml:space="preserve">% </w:t>
      </w:r>
      <w:r w:rsidR="00D87165" w:rsidRPr="0013773B">
        <w:rPr>
          <w:i/>
          <w:noProof/>
          <w:lang w:val="da-DK"/>
        </w:rPr>
        <w:t>versus</w:t>
      </w:r>
      <w:r w:rsidR="008D0E27" w:rsidRPr="0013773B">
        <w:rPr>
          <w:noProof/>
          <w:lang w:val="da-DK"/>
        </w:rPr>
        <w:t xml:space="preserve"> </w:t>
      </w:r>
      <w:r w:rsidR="00631F41">
        <w:rPr>
          <w:noProof/>
          <w:lang w:val="da-DK"/>
        </w:rPr>
        <w:t>7</w:t>
      </w:r>
      <w:r w:rsidR="008D0E27" w:rsidRPr="0013773B">
        <w:rPr>
          <w:noProof/>
          <w:lang w:val="da-DK"/>
        </w:rPr>
        <w:t>%).</w:t>
      </w:r>
      <w:r w:rsidR="00F61412">
        <w:rPr>
          <w:noProof/>
          <w:lang w:val="da-DK"/>
        </w:rPr>
        <w:t xml:space="preserve"> I Cotellic-plus-vemurafenib-armen var</w:t>
      </w:r>
      <w:r w:rsidR="008D0E27" w:rsidRPr="0013773B">
        <w:rPr>
          <w:noProof/>
          <w:lang w:val="da-DK"/>
        </w:rPr>
        <w:t xml:space="preserve"> </w:t>
      </w:r>
      <w:r w:rsidR="00F61412">
        <w:rPr>
          <w:noProof/>
          <w:lang w:val="da-DK"/>
        </w:rPr>
        <w:t>median tiden 6.1 måned f</w:t>
      </w:r>
      <w:r w:rsidR="00E10D65">
        <w:rPr>
          <w:noProof/>
          <w:lang w:val="da-DK"/>
        </w:rPr>
        <w:t>ør første blødning.</w:t>
      </w:r>
      <w:r w:rsidR="00F61412">
        <w:rPr>
          <w:noProof/>
          <w:lang w:val="da-DK"/>
        </w:rPr>
        <w:t xml:space="preserve"> </w:t>
      </w:r>
    </w:p>
    <w:p w14:paraId="08CC0231" w14:textId="77777777" w:rsidR="0061749D" w:rsidRPr="0013773B" w:rsidRDefault="0061749D" w:rsidP="00F95739">
      <w:pPr>
        <w:rPr>
          <w:noProof/>
          <w:lang w:val="da-DK"/>
        </w:rPr>
      </w:pPr>
    </w:p>
    <w:p w14:paraId="157CD1B8" w14:textId="77777777" w:rsidR="00601A13" w:rsidRDefault="00BA0F65" w:rsidP="00F95739">
      <w:pPr>
        <w:rPr>
          <w:noProof/>
          <w:lang w:val="da-DK"/>
        </w:rPr>
      </w:pPr>
      <w:r w:rsidRPr="00DB2195">
        <w:rPr>
          <w:noProof/>
          <w:lang w:val="da-DK"/>
        </w:rPr>
        <w:t>Størstedelen</w:t>
      </w:r>
      <w:r w:rsidR="001E30FB">
        <w:rPr>
          <w:noProof/>
          <w:lang w:val="da-DK"/>
        </w:rPr>
        <w:t xml:space="preserve"> af bivirkningerne</w:t>
      </w:r>
      <w:r w:rsidRPr="00DB2195">
        <w:rPr>
          <w:noProof/>
          <w:lang w:val="da-DK"/>
        </w:rPr>
        <w:t xml:space="preserve"> var</w:t>
      </w:r>
      <w:r w:rsidR="001E30FB">
        <w:rPr>
          <w:noProof/>
          <w:lang w:val="da-DK"/>
        </w:rPr>
        <w:t xml:space="preserve"> af</w:t>
      </w:r>
      <w:r w:rsidRPr="00DB2195">
        <w:rPr>
          <w:noProof/>
          <w:lang w:val="da-DK"/>
        </w:rPr>
        <w:t xml:space="preserve"> </w:t>
      </w:r>
      <w:r w:rsidR="00F63B90" w:rsidRPr="00DB2195">
        <w:rPr>
          <w:noProof/>
          <w:lang w:val="da-DK"/>
        </w:rPr>
        <w:t>g</w:t>
      </w:r>
      <w:r w:rsidR="00ED3DA4" w:rsidRPr="0024691D">
        <w:rPr>
          <w:noProof/>
          <w:lang w:val="da-DK"/>
        </w:rPr>
        <w:t>rad</w:t>
      </w:r>
      <w:r w:rsidRPr="0024691D">
        <w:rPr>
          <w:noProof/>
          <w:lang w:val="da-DK"/>
        </w:rPr>
        <w:t xml:space="preserve"> 1 elle</w:t>
      </w:r>
      <w:r w:rsidR="008D0E27" w:rsidRPr="0024691D">
        <w:rPr>
          <w:noProof/>
          <w:lang w:val="da-DK"/>
        </w:rPr>
        <w:t xml:space="preserve">r 2 </w:t>
      </w:r>
      <w:r w:rsidRPr="0024691D">
        <w:rPr>
          <w:noProof/>
          <w:lang w:val="da-DK"/>
        </w:rPr>
        <w:t>og ikke alvorlige</w:t>
      </w:r>
      <w:r w:rsidR="008D0E27" w:rsidRPr="0024691D">
        <w:rPr>
          <w:noProof/>
          <w:lang w:val="da-DK"/>
        </w:rPr>
        <w:t>.</w:t>
      </w:r>
      <w:r w:rsidR="00CA352B">
        <w:rPr>
          <w:noProof/>
          <w:lang w:val="da-DK"/>
        </w:rPr>
        <w:t xml:space="preserve"> De fleste </w:t>
      </w:r>
      <w:r w:rsidR="001E30FB">
        <w:rPr>
          <w:noProof/>
          <w:lang w:val="da-DK"/>
        </w:rPr>
        <w:t>bivirkninger</w:t>
      </w:r>
      <w:r w:rsidR="00D76E04">
        <w:rPr>
          <w:noProof/>
          <w:lang w:val="da-DK"/>
        </w:rPr>
        <w:t xml:space="preserve"> blev </w:t>
      </w:r>
      <w:r w:rsidR="00003B51">
        <w:rPr>
          <w:noProof/>
          <w:lang w:val="da-DK"/>
        </w:rPr>
        <w:t>afviklet</w:t>
      </w:r>
      <w:r w:rsidR="00F42639">
        <w:rPr>
          <w:noProof/>
          <w:lang w:val="da-DK"/>
        </w:rPr>
        <w:t xml:space="preserve"> uden ændring i Cotellic</w:t>
      </w:r>
      <w:r w:rsidR="00003B51">
        <w:rPr>
          <w:noProof/>
          <w:lang w:val="da-DK"/>
        </w:rPr>
        <w:t>-dosis</w:t>
      </w:r>
      <w:r w:rsidR="00F42639">
        <w:rPr>
          <w:noProof/>
          <w:lang w:val="da-DK"/>
        </w:rPr>
        <w:t>.</w:t>
      </w:r>
      <w:r w:rsidR="008D0E27" w:rsidRPr="0024691D">
        <w:rPr>
          <w:noProof/>
          <w:lang w:val="da-DK"/>
        </w:rPr>
        <w:t xml:space="preserve"> </w:t>
      </w:r>
      <w:r w:rsidR="00E10D65">
        <w:rPr>
          <w:noProof/>
          <w:lang w:val="da-DK"/>
        </w:rPr>
        <w:t>Større blødninger</w:t>
      </w:r>
      <w:r w:rsidR="001E30FB">
        <w:rPr>
          <w:noProof/>
          <w:lang w:val="da-DK"/>
        </w:rPr>
        <w:t xml:space="preserve"> (inklusiv intrak</w:t>
      </w:r>
      <w:r w:rsidR="00E10D65">
        <w:rPr>
          <w:noProof/>
          <w:lang w:val="da-DK"/>
        </w:rPr>
        <w:t>ranial</w:t>
      </w:r>
      <w:r w:rsidR="001E30FB">
        <w:rPr>
          <w:noProof/>
          <w:lang w:val="da-DK"/>
        </w:rPr>
        <w:t xml:space="preserve"> og gastrointestinale blød</w:t>
      </w:r>
      <w:r w:rsidR="00E10D65">
        <w:rPr>
          <w:noProof/>
          <w:lang w:val="da-DK"/>
        </w:rPr>
        <w:t>ninger)</w:t>
      </w:r>
      <w:r w:rsidR="001E30FB">
        <w:rPr>
          <w:noProof/>
          <w:lang w:val="da-DK"/>
        </w:rPr>
        <w:t xml:space="preserve"> blev rapporteret efter markedsføring</w:t>
      </w:r>
      <w:r w:rsidR="00E10D65">
        <w:rPr>
          <w:noProof/>
          <w:lang w:val="da-DK"/>
        </w:rPr>
        <w:t xml:space="preserve">. Risikoen for blødninger øges muligvis ved samtidig brug af </w:t>
      </w:r>
      <w:r w:rsidR="00E10D65" w:rsidRPr="00A474EF">
        <w:rPr>
          <w:szCs w:val="22"/>
          <w:lang w:val="da-DK" w:eastAsia="en-GB"/>
        </w:rPr>
        <w:t>antitrombotisk og antikoagulerende behandling</w:t>
      </w:r>
      <w:r w:rsidR="00E10D65">
        <w:rPr>
          <w:szCs w:val="22"/>
          <w:lang w:val="da-DK" w:eastAsia="en-GB"/>
        </w:rPr>
        <w:t>.</w:t>
      </w:r>
      <w:r w:rsidR="00AC1E68">
        <w:rPr>
          <w:szCs w:val="22"/>
          <w:lang w:val="da-DK" w:eastAsia="en-GB"/>
        </w:rPr>
        <w:t xml:space="preserve"> Hvis blødninger opstår, skal de behandles som klinisk </w:t>
      </w:r>
      <w:r w:rsidR="00686038">
        <w:rPr>
          <w:szCs w:val="22"/>
          <w:lang w:val="da-DK" w:eastAsia="en-GB"/>
        </w:rPr>
        <w:t>indiceret</w:t>
      </w:r>
      <w:r w:rsidR="00E10D65">
        <w:rPr>
          <w:szCs w:val="22"/>
          <w:lang w:val="da-DK" w:eastAsia="en-GB"/>
        </w:rPr>
        <w:t xml:space="preserve"> </w:t>
      </w:r>
      <w:r w:rsidR="00601A13">
        <w:rPr>
          <w:noProof/>
          <w:lang w:val="da-DK"/>
        </w:rPr>
        <w:t>(se pkt.</w:t>
      </w:r>
      <w:r w:rsidR="00AC1E68">
        <w:rPr>
          <w:noProof/>
          <w:lang w:val="da-DK"/>
        </w:rPr>
        <w:t xml:space="preserve"> 4.2. og </w:t>
      </w:r>
      <w:r w:rsidR="00601A13">
        <w:rPr>
          <w:noProof/>
          <w:lang w:val="da-DK"/>
        </w:rPr>
        <w:t xml:space="preserve"> 4.4)</w:t>
      </w:r>
      <w:r w:rsidR="008D0E27" w:rsidRPr="00B17991">
        <w:rPr>
          <w:noProof/>
          <w:lang w:val="da-DK"/>
        </w:rPr>
        <w:t>.</w:t>
      </w:r>
      <w:r w:rsidR="00601A13">
        <w:rPr>
          <w:noProof/>
          <w:lang w:val="da-DK"/>
        </w:rPr>
        <w:t xml:space="preserve"> </w:t>
      </w:r>
    </w:p>
    <w:p w14:paraId="708630FE" w14:textId="77777777" w:rsidR="00AC1E68" w:rsidRDefault="00AC1E68" w:rsidP="00F95739">
      <w:pPr>
        <w:rPr>
          <w:noProof/>
          <w:lang w:val="da-DK"/>
        </w:rPr>
      </w:pPr>
    </w:p>
    <w:p w14:paraId="67128678" w14:textId="77777777" w:rsidR="00601A13" w:rsidRDefault="00601A13" w:rsidP="00F95739">
      <w:pPr>
        <w:rPr>
          <w:i/>
          <w:noProof/>
          <w:lang w:val="da-DK"/>
        </w:rPr>
      </w:pPr>
      <w:r>
        <w:rPr>
          <w:i/>
          <w:noProof/>
          <w:lang w:val="da-DK"/>
        </w:rPr>
        <w:t>Rabdomyolyse</w:t>
      </w:r>
    </w:p>
    <w:p w14:paraId="4CBD8FB8" w14:textId="77777777" w:rsidR="00601A13" w:rsidRDefault="00601A13" w:rsidP="00F95739">
      <w:pPr>
        <w:rPr>
          <w:i/>
          <w:noProof/>
          <w:lang w:val="da-DK"/>
        </w:rPr>
      </w:pPr>
    </w:p>
    <w:p w14:paraId="1F3F75CA" w14:textId="77777777" w:rsidR="008D0E27" w:rsidRPr="00B17991" w:rsidRDefault="00601A13" w:rsidP="00F95739">
      <w:pPr>
        <w:rPr>
          <w:noProof/>
          <w:lang w:val="da-DK"/>
        </w:rPr>
      </w:pPr>
      <w:r>
        <w:rPr>
          <w:noProof/>
          <w:lang w:val="da-DK"/>
        </w:rPr>
        <w:t>Rabdomyolyse er blev</w:t>
      </w:r>
      <w:r w:rsidR="00FB1F0A">
        <w:rPr>
          <w:noProof/>
          <w:lang w:val="da-DK"/>
        </w:rPr>
        <w:t>et</w:t>
      </w:r>
      <w:r>
        <w:rPr>
          <w:noProof/>
          <w:lang w:val="da-DK"/>
        </w:rPr>
        <w:t xml:space="preserve"> observeret </w:t>
      </w:r>
      <w:r w:rsidR="008F3D38">
        <w:rPr>
          <w:noProof/>
          <w:lang w:val="da-DK"/>
        </w:rPr>
        <w:t xml:space="preserve">efter markedsføring. </w:t>
      </w:r>
      <w:r w:rsidR="00003B51">
        <w:rPr>
          <w:noProof/>
          <w:lang w:val="da-DK"/>
        </w:rPr>
        <w:t>S</w:t>
      </w:r>
      <w:r w:rsidR="00FB1F0A">
        <w:rPr>
          <w:noProof/>
          <w:lang w:val="da-DK"/>
        </w:rPr>
        <w:t xml:space="preserve">ymptomer på rabdomyolyse </w:t>
      </w:r>
      <w:r w:rsidR="008F3D38">
        <w:rPr>
          <w:noProof/>
          <w:lang w:val="da-DK"/>
        </w:rPr>
        <w:t>kræver</w:t>
      </w:r>
      <w:r w:rsidR="00FB1F0A">
        <w:rPr>
          <w:noProof/>
          <w:lang w:val="da-DK"/>
        </w:rPr>
        <w:t xml:space="preserve"> en passende klinisk </w:t>
      </w:r>
      <w:r w:rsidR="008F3D38">
        <w:rPr>
          <w:noProof/>
          <w:lang w:val="da-DK"/>
        </w:rPr>
        <w:t>vurdering</w:t>
      </w:r>
      <w:r w:rsidR="003522E6">
        <w:rPr>
          <w:noProof/>
          <w:lang w:val="da-DK"/>
        </w:rPr>
        <w:t xml:space="preserve"> og behandling som angivet, sammen med Cotellic dosisjustering eller afbrydelse i henhold til sværhedsgraden af bivirkningen (se pkt. 4.2 og 4.4). </w:t>
      </w:r>
      <w:r w:rsidR="008D0E27" w:rsidRPr="00B17991">
        <w:rPr>
          <w:noProof/>
          <w:lang w:val="da-DK"/>
        </w:rPr>
        <w:t xml:space="preserve"> </w:t>
      </w:r>
    </w:p>
    <w:p w14:paraId="60968818" w14:textId="77777777" w:rsidR="008D0E27" w:rsidRPr="000E2149" w:rsidRDefault="008D0E27" w:rsidP="00F95739">
      <w:pPr>
        <w:rPr>
          <w:noProof/>
          <w:lang w:val="da-DK"/>
        </w:rPr>
      </w:pPr>
    </w:p>
    <w:p w14:paraId="09EFE607" w14:textId="77777777" w:rsidR="008D0E27" w:rsidRPr="007D0C89" w:rsidRDefault="00BA0F65" w:rsidP="00F95739">
      <w:pPr>
        <w:rPr>
          <w:i/>
          <w:noProof/>
          <w:lang w:val="da-DK"/>
        </w:rPr>
      </w:pPr>
      <w:r w:rsidRPr="007D0C89">
        <w:rPr>
          <w:i/>
          <w:noProof/>
          <w:lang w:val="da-DK"/>
        </w:rPr>
        <w:t>Lys</w:t>
      </w:r>
      <w:r w:rsidR="006B535B">
        <w:rPr>
          <w:i/>
          <w:noProof/>
          <w:lang w:val="da-DK"/>
        </w:rPr>
        <w:t>over</w:t>
      </w:r>
      <w:r w:rsidRPr="007D0C89">
        <w:rPr>
          <w:i/>
          <w:noProof/>
          <w:lang w:val="da-DK"/>
        </w:rPr>
        <w:t>følsomhed</w:t>
      </w:r>
    </w:p>
    <w:p w14:paraId="53583DD5" w14:textId="77777777" w:rsidR="008D0E27" w:rsidRPr="005E28A5" w:rsidRDefault="008D0E27" w:rsidP="00F95739">
      <w:pPr>
        <w:rPr>
          <w:i/>
          <w:noProof/>
          <w:lang w:val="da-DK"/>
        </w:rPr>
      </w:pPr>
    </w:p>
    <w:p w14:paraId="7B49036B" w14:textId="77777777" w:rsidR="00416EF3" w:rsidRPr="0024691D" w:rsidRDefault="00BA0F65" w:rsidP="00F95739">
      <w:pPr>
        <w:rPr>
          <w:noProof/>
          <w:lang w:val="da-DK"/>
        </w:rPr>
      </w:pPr>
      <w:r w:rsidRPr="003B577D">
        <w:rPr>
          <w:noProof/>
          <w:lang w:val="da-DK"/>
        </w:rPr>
        <w:t>Forekomst</w:t>
      </w:r>
      <w:r w:rsidR="006B535B">
        <w:rPr>
          <w:noProof/>
          <w:lang w:val="da-DK"/>
        </w:rPr>
        <w:t>en</w:t>
      </w:r>
      <w:r w:rsidRPr="003B577D">
        <w:rPr>
          <w:noProof/>
          <w:lang w:val="da-DK"/>
        </w:rPr>
        <w:t xml:space="preserve"> af lysfølsomhed</w:t>
      </w:r>
      <w:r w:rsidR="006B535B">
        <w:rPr>
          <w:noProof/>
          <w:lang w:val="da-DK"/>
        </w:rPr>
        <w:t>sreaktioner</w:t>
      </w:r>
      <w:r w:rsidRPr="003B577D">
        <w:rPr>
          <w:noProof/>
          <w:lang w:val="da-DK"/>
        </w:rPr>
        <w:t xml:space="preserve"> var højere i </w:t>
      </w:r>
      <w:r w:rsidR="008D0E27" w:rsidRPr="003B577D">
        <w:rPr>
          <w:noProof/>
          <w:lang w:val="da-DK"/>
        </w:rPr>
        <w:t>Cotellic</w:t>
      </w:r>
      <w:r w:rsidRPr="003B577D">
        <w:rPr>
          <w:noProof/>
          <w:lang w:val="da-DK"/>
        </w:rPr>
        <w:t>-</w:t>
      </w:r>
      <w:r w:rsidR="008D0E27" w:rsidRPr="003B577D">
        <w:rPr>
          <w:noProof/>
          <w:lang w:val="da-DK"/>
        </w:rPr>
        <w:t>plus</w:t>
      </w:r>
      <w:r w:rsidRPr="003B577D">
        <w:rPr>
          <w:noProof/>
          <w:lang w:val="da-DK"/>
        </w:rPr>
        <w:t>-</w:t>
      </w:r>
      <w:r w:rsidR="008D0E27" w:rsidRPr="00EE77F8">
        <w:rPr>
          <w:noProof/>
          <w:lang w:val="da-DK"/>
        </w:rPr>
        <w:t>vemurafenib</w:t>
      </w:r>
      <w:r w:rsidRPr="00EE77F8">
        <w:rPr>
          <w:noProof/>
          <w:lang w:val="da-DK"/>
        </w:rPr>
        <w:t xml:space="preserve">-armen end i </w:t>
      </w:r>
      <w:r w:rsidR="005F1D16" w:rsidRPr="00EE77F8">
        <w:rPr>
          <w:noProof/>
          <w:lang w:val="da-DK"/>
        </w:rPr>
        <w:t>p</w:t>
      </w:r>
      <w:r w:rsidR="008D0E27" w:rsidRPr="00A4103F">
        <w:rPr>
          <w:noProof/>
          <w:lang w:val="da-DK"/>
        </w:rPr>
        <w:t>lacebo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plus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vemurafenib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arm</w:t>
      </w:r>
      <w:r w:rsidRPr="00A4103F">
        <w:rPr>
          <w:noProof/>
          <w:lang w:val="da-DK"/>
        </w:rPr>
        <w:t>en</w:t>
      </w:r>
      <w:r w:rsidR="00D87165" w:rsidRPr="00A4103F">
        <w:rPr>
          <w:noProof/>
          <w:lang w:val="da-DK"/>
        </w:rPr>
        <w:t xml:space="preserve"> (4</w:t>
      </w:r>
      <w:r w:rsidR="00631F41">
        <w:rPr>
          <w:noProof/>
          <w:lang w:val="da-DK"/>
        </w:rPr>
        <w:t>7</w:t>
      </w:r>
      <w:r w:rsidR="00D87165" w:rsidRPr="00A4103F">
        <w:rPr>
          <w:noProof/>
          <w:lang w:val="da-DK"/>
        </w:rPr>
        <w:t xml:space="preserve">% </w:t>
      </w:r>
      <w:r w:rsidR="00D87165" w:rsidRPr="0013773B">
        <w:rPr>
          <w:i/>
          <w:noProof/>
          <w:lang w:val="da-DK"/>
        </w:rPr>
        <w:t>versus</w:t>
      </w:r>
      <w:r w:rsidR="008D0E27" w:rsidRPr="0013773B">
        <w:rPr>
          <w:noProof/>
          <w:lang w:val="da-DK"/>
        </w:rPr>
        <w:t xml:space="preserve"> 3</w:t>
      </w:r>
      <w:r w:rsidR="00631F41">
        <w:rPr>
          <w:noProof/>
          <w:lang w:val="da-DK"/>
        </w:rPr>
        <w:t>5</w:t>
      </w:r>
      <w:r w:rsidR="008D0E27" w:rsidRPr="0013773B">
        <w:rPr>
          <w:noProof/>
          <w:lang w:val="da-DK"/>
        </w:rPr>
        <w:t>%).</w:t>
      </w:r>
      <w:r w:rsidRPr="0013773B">
        <w:rPr>
          <w:noProof/>
          <w:lang w:val="da-DK"/>
        </w:rPr>
        <w:t xml:space="preserve"> Størstedelen af </w:t>
      </w:r>
      <w:r w:rsidR="003C706C" w:rsidRPr="0013773B">
        <w:rPr>
          <w:noProof/>
          <w:lang w:val="da-DK"/>
        </w:rPr>
        <w:t>bivirkningerne</w:t>
      </w:r>
      <w:r w:rsidRPr="0013773B">
        <w:rPr>
          <w:noProof/>
          <w:lang w:val="da-DK"/>
        </w:rPr>
        <w:t xml:space="preserve"> var </w:t>
      </w:r>
      <w:r w:rsidR="00F63B90" w:rsidRPr="0013773B">
        <w:rPr>
          <w:noProof/>
          <w:lang w:val="da-DK"/>
        </w:rPr>
        <w:t>g</w:t>
      </w:r>
      <w:r w:rsidR="00ED3DA4" w:rsidRPr="0013773B">
        <w:rPr>
          <w:noProof/>
          <w:lang w:val="da-DK"/>
        </w:rPr>
        <w:t>rad</w:t>
      </w:r>
      <w:r w:rsidR="008D0E27" w:rsidRPr="0013773B">
        <w:rPr>
          <w:noProof/>
          <w:lang w:val="da-DK"/>
        </w:rPr>
        <w:t xml:space="preserve"> 1 </w:t>
      </w:r>
      <w:r w:rsidRPr="0013773B">
        <w:rPr>
          <w:noProof/>
          <w:lang w:val="da-DK"/>
        </w:rPr>
        <w:t>elle</w:t>
      </w:r>
      <w:r w:rsidR="008D0E27" w:rsidRPr="0013773B">
        <w:rPr>
          <w:noProof/>
          <w:lang w:val="da-DK"/>
        </w:rPr>
        <w:t>r 2</w:t>
      </w:r>
      <w:r w:rsidR="00D87165" w:rsidRPr="0013773B">
        <w:rPr>
          <w:noProof/>
          <w:lang w:val="da-DK"/>
        </w:rPr>
        <w:t>.</w:t>
      </w:r>
      <w:r w:rsidRPr="0013773B">
        <w:rPr>
          <w:noProof/>
          <w:lang w:val="da-DK"/>
        </w:rPr>
        <w:t xml:space="preserve"> </w:t>
      </w:r>
      <w:r w:rsidR="00631F41">
        <w:rPr>
          <w:noProof/>
          <w:lang w:val="da-DK"/>
        </w:rPr>
        <w:t>4</w:t>
      </w:r>
      <w:r w:rsidR="008D0E27" w:rsidRPr="00DB2195">
        <w:rPr>
          <w:noProof/>
          <w:lang w:val="da-DK"/>
        </w:rPr>
        <w:t xml:space="preserve">% </w:t>
      </w:r>
      <w:r w:rsidRPr="00DB2195">
        <w:rPr>
          <w:noProof/>
          <w:lang w:val="da-DK"/>
        </w:rPr>
        <w:t>a</w:t>
      </w:r>
      <w:r w:rsidR="008D0E27" w:rsidRPr="0024691D">
        <w:rPr>
          <w:noProof/>
          <w:lang w:val="da-DK"/>
        </w:rPr>
        <w:t>f patient</w:t>
      </w:r>
      <w:r w:rsidRPr="0024691D">
        <w:rPr>
          <w:noProof/>
          <w:lang w:val="da-DK"/>
        </w:rPr>
        <w:t xml:space="preserve">erne </w:t>
      </w:r>
      <w:r w:rsidR="008D0E27" w:rsidRPr="0024691D">
        <w:rPr>
          <w:noProof/>
          <w:lang w:val="da-DK"/>
        </w:rPr>
        <w:t>i Cotellic</w:t>
      </w:r>
      <w:r w:rsidRPr="0024691D">
        <w:rPr>
          <w:noProof/>
          <w:lang w:val="da-DK"/>
        </w:rPr>
        <w:t>-</w:t>
      </w:r>
      <w:r w:rsidR="008D0E27" w:rsidRPr="0024691D">
        <w:rPr>
          <w:noProof/>
          <w:lang w:val="da-DK"/>
        </w:rPr>
        <w:t>plus</w:t>
      </w:r>
      <w:r w:rsidRPr="00F84CB5">
        <w:rPr>
          <w:noProof/>
          <w:lang w:val="da-DK"/>
        </w:rPr>
        <w:t>-</w:t>
      </w:r>
      <w:r w:rsidR="008D0E27" w:rsidRPr="00B6577D">
        <w:rPr>
          <w:noProof/>
          <w:lang w:val="da-DK"/>
        </w:rPr>
        <w:t>vemurafenib</w:t>
      </w:r>
      <w:r w:rsidRPr="00B6577D">
        <w:rPr>
          <w:noProof/>
          <w:lang w:val="da-DK"/>
        </w:rPr>
        <w:t>-</w:t>
      </w:r>
      <w:r w:rsidR="008D0E27" w:rsidRPr="0046551A">
        <w:rPr>
          <w:noProof/>
          <w:lang w:val="da-DK"/>
        </w:rPr>
        <w:t>arm</w:t>
      </w:r>
      <w:r w:rsidR="003C706C" w:rsidRPr="0046551A">
        <w:rPr>
          <w:noProof/>
          <w:lang w:val="da-DK"/>
        </w:rPr>
        <w:t>en oplevede bivirkninger</w:t>
      </w:r>
      <w:r w:rsidRPr="0046551A">
        <w:rPr>
          <w:noProof/>
          <w:lang w:val="da-DK"/>
        </w:rPr>
        <w:t xml:space="preserve"> af </w:t>
      </w:r>
      <w:r w:rsidR="00F63B90" w:rsidRPr="0046551A">
        <w:rPr>
          <w:noProof/>
          <w:lang w:val="da-DK"/>
        </w:rPr>
        <w:t>g</w:t>
      </w:r>
      <w:r w:rsidR="00ED3DA4" w:rsidRPr="0046551A">
        <w:rPr>
          <w:noProof/>
          <w:lang w:val="da-DK"/>
        </w:rPr>
        <w:t>rad</w:t>
      </w:r>
      <w:r w:rsidRPr="0046551A">
        <w:rPr>
          <w:noProof/>
          <w:lang w:val="da-DK"/>
        </w:rPr>
        <w:t xml:space="preserve"> ≥</w:t>
      </w:r>
      <w:r w:rsidR="00D87165" w:rsidRPr="0046551A">
        <w:rPr>
          <w:noProof/>
          <w:lang w:val="da-DK"/>
        </w:rPr>
        <w:t xml:space="preserve"> </w:t>
      </w:r>
      <w:r w:rsidRPr="0013773B">
        <w:rPr>
          <w:i/>
          <w:noProof/>
          <w:lang w:val="da-DK"/>
        </w:rPr>
        <w:t>3</w:t>
      </w:r>
      <w:r w:rsidR="00D87165" w:rsidRPr="0013773B">
        <w:rPr>
          <w:i/>
          <w:noProof/>
          <w:lang w:val="da-DK"/>
        </w:rPr>
        <w:t xml:space="preserve"> versus</w:t>
      </w:r>
      <w:r w:rsidR="008D0E27" w:rsidRPr="0013773B">
        <w:rPr>
          <w:noProof/>
          <w:lang w:val="da-DK"/>
        </w:rPr>
        <w:t xml:space="preserve"> 0% i </w:t>
      </w:r>
      <w:r w:rsidR="005F1D16" w:rsidRPr="0013773B">
        <w:rPr>
          <w:noProof/>
          <w:lang w:val="da-DK"/>
        </w:rPr>
        <w:t>p</w:t>
      </w:r>
      <w:r w:rsidR="008D0E27" w:rsidRPr="0013773B">
        <w:rPr>
          <w:noProof/>
          <w:lang w:val="da-DK"/>
        </w:rPr>
        <w:t>lacebo</w:t>
      </w:r>
      <w:r w:rsidRPr="0013773B">
        <w:rPr>
          <w:noProof/>
          <w:lang w:val="da-DK"/>
        </w:rPr>
        <w:t>-</w:t>
      </w:r>
      <w:r w:rsidR="008D0E27" w:rsidRPr="0013773B">
        <w:rPr>
          <w:noProof/>
          <w:lang w:val="da-DK"/>
        </w:rPr>
        <w:t>plus</w:t>
      </w:r>
      <w:r w:rsidRPr="00DB2195">
        <w:rPr>
          <w:noProof/>
          <w:lang w:val="da-DK"/>
        </w:rPr>
        <w:t>-</w:t>
      </w:r>
      <w:r w:rsidR="008D0E27" w:rsidRPr="00DB2195">
        <w:rPr>
          <w:noProof/>
          <w:lang w:val="da-DK"/>
        </w:rPr>
        <w:t>vemurafenib</w:t>
      </w:r>
      <w:r w:rsidRPr="0024691D">
        <w:rPr>
          <w:noProof/>
          <w:lang w:val="da-DK"/>
        </w:rPr>
        <w:t>-</w:t>
      </w:r>
      <w:r w:rsidR="008D0E27" w:rsidRPr="0024691D">
        <w:rPr>
          <w:noProof/>
          <w:lang w:val="da-DK"/>
        </w:rPr>
        <w:t>arm</w:t>
      </w:r>
      <w:r w:rsidRPr="0024691D">
        <w:rPr>
          <w:noProof/>
          <w:lang w:val="da-DK"/>
        </w:rPr>
        <w:t>en</w:t>
      </w:r>
      <w:r w:rsidR="008D0E27" w:rsidRPr="0024691D">
        <w:rPr>
          <w:noProof/>
          <w:lang w:val="da-DK"/>
        </w:rPr>
        <w:t xml:space="preserve">.  </w:t>
      </w:r>
    </w:p>
    <w:p w14:paraId="3B15276B" w14:textId="77777777" w:rsidR="0061749D" w:rsidRPr="00F84CB5" w:rsidRDefault="0061749D" w:rsidP="00C506DE">
      <w:pPr>
        <w:outlineLvl w:val="0"/>
        <w:rPr>
          <w:noProof/>
          <w:szCs w:val="22"/>
          <w:lang w:val="da-DK"/>
        </w:rPr>
      </w:pPr>
    </w:p>
    <w:p w14:paraId="3595FDFA" w14:textId="77777777" w:rsidR="00416EF3" w:rsidRPr="004204FA" w:rsidRDefault="00BA0F65" w:rsidP="00C506DE">
      <w:pPr>
        <w:outlineLvl w:val="0"/>
        <w:rPr>
          <w:noProof/>
          <w:szCs w:val="22"/>
          <w:lang w:val="da-DK"/>
        </w:rPr>
      </w:pPr>
      <w:r w:rsidRPr="0046551A">
        <w:rPr>
          <w:noProof/>
          <w:szCs w:val="22"/>
          <w:lang w:val="da-DK"/>
        </w:rPr>
        <w:t xml:space="preserve">Der var ingen </w:t>
      </w:r>
      <w:r w:rsidR="006B535B">
        <w:rPr>
          <w:noProof/>
          <w:szCs w:val="22"/>
          <w:lang w:val="da-DK"/>
        </w:rPr>
        <w:t>klar</w:t>
      </w:r>
      <w:r w:rsidR="006B535B" w:rsidRPr="0046551A">
        <w:rPr>
          <w:noProof/>
          <w:szCs w:val="22"/>
          <w:lang w:val="da-DK"/>
        </w:rPr>
        <w:t xml:space="preserve"> </w:t>
      </w:r>
      <w:r w:rsidR="008D0E27" w:rsidRPr="0046551A">
        <w:rPr>
          <w:noProof/>
          <w:szCs w:val="22"/>
          <w:lang w:val="da-DK"/>
        </w:rPr>
        <w:t>t</w:t>
      </w:r>
      <w:r w:rsidR="00416EF3" w:rsidRPr="0046551A">
        <w:rPr>
          <w:noProof/>
          <w:szCs w:val="22"/>
          <w:lang w:val="da-DK"/>
        </w:rPr>
        <w:t>endens</w:t>
      </w:r>
      <w:r w:rsidRPr="0046551A">
        <w:rPr>
          <w:noProof/>
          <w:szCs w:val="22"/>
          <w:lang w:val="da-DK"/>
        </w:rPr>
        <w:t xml:space="preserve"> med hensyn til tid </w:t>
      </w:r>
      <w:r w:rsidR="000C6484">
        <w:rPr>
          <w:noProof/>
          <w:szCs w:val="22"/>
          <w:lang w:val="da-DK"/>
        </w:rPr>
        <w:t>til</w:t>
      </w:r>
      <w:r w:rsidRPr="0046551A">
        <w:rPr>
          <w:noProof/>
          <w:szCs w:val="22"/>
          <w:lang w:val="da-DK"/>
        </w:rPr>
        <w:t xml:space="preserve"> debut a</w:t>
      </w:r>
      <w:r w:rsidR="008D0E27" w:rsidRPr="0046551A">
        <w:rPr>
          <w:noProof/>
          <w:szCs w:val="22"/>
          <w:lang w:val="da-DK"/>
        </w:rPr>
        <w:t xml:space="preserve">f </w:t>
      </w:r>
      <w:r w:rsidR="003C706C" w:rsidRPr="0046551A">
        <w:rPr>
          <w:noProof/>
          <w:szCs w:val="22"/>
          <w:lang w:val="da-DK"/>
        </w:rPr>
        <w:t>bivirkninger</w:t>
      </w:r>
      <w:r w:rsidRPr="0046551A">
        <w:rPr>
          <w:noProof/>
          <w:szCs w:val="22"/>
          <w:lang w:val="da-DK"/>
        </w:rPr>
        <w:t xml:space="preserve"> </w:t>
      </w:r>
      <w:r w:rsidR="00F63B90" w:rsidRPr="0046551A">
        <w:rPr>
          <w:noProof/>
          <w:szCs w:val="22"/>
          <w:lang w:val="da-DK"/>
        </w:rPr>
        <w:t>g</w:t>
      </w:r>
      <w:r w:rsidR="00ED3DA4" w:rsidRPr="0046551A">
        <w:rPr>
          <w:noProof/>
          <w:szCs w:val="22"/>
          <w:lang w:val="da-DK"/>
        </w:rPr>
        <w:t>rad</w:t>
      </w:r>
      <w:r w:rsidR="008D0E27" w:rsidRPr="0046551A">
        <w:rPr>
          <w:noProof/>
          <w:szCs w:val="22"/>
          <w:lang w:val="da-DK"/>
        </w:rPr>
        <w:t xml:space="preserve"> ≥</w:t>
      </w:r>
      <w:r w:rsidR="00D87165" w:rsidRPr="0046551A">
        <w:rPr>
          <w:noProof/>
          <w:szCs w:val="22"/>
          <w:lang w:val="da-DK"/>
        </w:rPr>
        <w:t xml:space="preserve"> </w:t>
      </w:r>
      <w:r w:rsidR="008D0E27" w:rsidRPr="0046551A">
        <w:rPr>
          <w:noProof/>
          <w:szCs w:val="22"/>
          <w:lang w:val="da-DK"/>
        </w:rPr>
        <w:t xml:space="preserve">3. </w:t>
      </w:r>
      <w:r w:rsidRPr="0046551A">
        <w:rPr>
          <w:noProof/>
          <w:szCs w:val="22"/>
          <w:lang w:val="da-DK"/>
        </w:rPr>
        <w:t>I Cotellic-plus-vemurafenib-armen blev lysfølsomhed</w:t>
      </w:r>
      <w:r w:rsidR="006B535B">
        <w:rPr>
          <w:noProof/>
          <w:szCs w:val="22"/>
          <w:lang w:val="da-DK"/>
        </w:rPr>
        <w:t>sreaktion</w:t>
      </w:r>
      <w:r w:rsidRPr="0046551A">
        <w:rPr>
          <w:noProof/>
          <w:szCs w:val="22"/>
          <w:lang w:val="da-DK"/>
        </w:rPr>
        <w:t xml:space="preserve"> </w:t>
      </w:r>
      <w:r w:rsidR="00F63B90" w:rsidRPr="00251D9A">
        <w:rPr>
          <w:noProof/>
          <w:szCs w:val="22"/>
          <w:lang w:val="da-DK"/>
        </w:rPr>
        <w:t>g</w:t>
      </w:r>
      <w:r w:rsidR="00ED3DA4" w:rsidRPr="00D110CE">
        <w:rPr>
          <w:noProof/>
          <w:szCs w:val="22"/>
          <w:lang w:val="da-DK"/>
        </w:rPr>
        <w:t>rad</w:t>
      </w:r>
      <w:r w:rsidR="008D0E27" w:rsidRPr="00D110CE">
        <w:rPr>
          <w:noProof/>
          <w:szCs w:val="22"/>
          <w:lang w:val="da-DK"/>
        </w:rPr>
        <w:t xml:space="preserve"> ≥</w:t>
      </w:r>
      <w:r w:rsidR="008E2176" w:rsidRPr="00D110CE">
        <w:rPr>
          <w:noProof/>
          <w:szCs w:val="22"/>
          <w:lang w:val="da-DK"/>
        </w:rPr>
        <w:t xml:space="preserve"> </w:t>
      </w:r>
      <w:r w:rsidR="008D0E27" w:rsidRPr="00D110CE">
        <w:rPr>
          <w:noProof/>
          <w:szCs w:val="22"/>
          <w:lang w:val="da-DK"/>
        </w:rPr>
        <w:t>3</w:t>
      </w:r>
      <w:r w:rsidRPr="00B17991">
        <w:rPr>
          <w:noProof/>
          <w:szCs w:val="22"/>
          <w:lang w:val="da-DK"/>
        </w:rPr>
        <w:t xml:space="preserve"> primært behandlet med </w:t>
      </w:r>
      <w:r w:rsidR="008D0E27" w:rsidRPr="00B17991">
        <w:rPr>
          <w:noProof/>
          <w:szCs w:val="22"/>
          <w:lang w:val="da-DK"/>
        </w:rPr>
        <w:t>topi</w:t>
      </w:r>
      <w:r w:rsidRPr="00B17991">
        <w:rPr>
          <w:noProof/>
          <w:szCs w:val="22"/>
          <w:lang w:val="da-DK"/>
        </w:rPr>
        <w:t xml:space="preserve">kale lægemidler sammen med </w:t>
      </w:r>
      <w:r w:rsidR="006B535B">
        <w:rPr>
          <w:noProof/>
          <w:szCs w:val="22"/>
          <w:lang w:val="da-DK"/>
        </w:rPr>
        <w:t>behandlings</w:t>
      </w:r>
      <w:r w:rsidRPr="000E2149">
        <w:rPr>
          <w:noProof/>
          <w:szCs w:val="22"/>
          <w:lang w:val="da-DK"/>
        </w:rPr>
        <w:t>afbrydelse af såvel</w:t>
      </w:r>
      <w:r w:rsidR="008D0E27" w:rsidRPr="004204FA">
        <w:rPr>
          <w:noProof/>
          <w:szCs w:val="22"/>
          <w:lang w:val="da-DK"/>
        </w:rPr>
        <w:t xml:space="preserve"> cobimetinib </w:t>
      </w:r>
      <w:r w:rsidRPr="004204FA">
        <w:rPr>
          <w:noProof/>
          <w:szCs w:val="22"/>
          <w:lang w:val="da-DK"/>
        </w:rPr>
        <w:t>som</w:t>
      </w:r>
      <w:r w:rsidR="008D0E27" w:rsidRPr="004204FA">
        <w:rPr>
          <w:noProof/>
          <w:szCs w:val="22"/>
          <w:lang w:val="da-DK"/>
        </w:rPr>
        <w:t xml:space="preserve"> vemurafenib (se</w:t>
      </w:r>
      <w:r w:rsidRPr="004204FA">
        <w:rPr>
          <w:noProof/>
          <w:szCs w:val="22"/>
          <w:lang w:val="da-DK"/>
        </w:rPr>
        <w:t xml:space="preserve"> pkt. </w:t>
      </w:r>
      <w:r w:rsidR="008D0E27" w:rsidRPr="004204FA">
        <w:rPr>
          <w:noProof/>
          <w:szCs w:val="22"/>
          <w:lang w:val="da-DK"/>
        </w:rPr>
        <w:t>4.2).</w:t>
      </w:r>
    </w:p>
    <w:p w14:paraId="563D2BF2" w14:textId="77777777" w:rsidR="004100AE" w:rsidRPr="007D0C89" w:rsidRDefault="004100AE" w:rsidP="00B85266">
      <w:pPr>
        <w:rPr>
          <w:noProof/>
          <w:lang w:val="da-DK"/>
        </w:rPr>
      </w:pPr>
    </w:p>
    <w:p w14:paraId="03CBD1BD" w14:textId="77777777" w:rsidR="008D0E27" w:rsidRPr="003B577D" w:rsidRDefault="00C506DE" w:rsidP="00B85266">
      <w:pPr>
        <w:rPr>
          <w:noProof/>
          <w:lang w:val="da-DK"/>
        </w:rPr>
      </w:pPr>
      <w:r w:rsidRPr="005E28A5">
        <w:rPr>
          <w:noProof/>
          <w:lang w:val="da-DK"/>
        </w:rPr>
        <w:t>Lys</w:t>
      </w:r>
      <w:r w:rsidR="006B535B">
        <w:rPr>
          <w:noProof/>
          <w:lang w:val="da-DK"/>
        </w:rPr>
        <w:t>over</w:t>
      </w:r>
      <w:r w:rsidRPr="005E28A5">
        <w:rPr>
          <w:noProof/>
          <w:lang w:val="da-DK"/>
        </w:rPr>
        <w:t>følsomhed blev</w:t>
      </w:r>
      <w:r w:rsidR="00BA0F65" w:rsidRPr="005E28A5">
        <w:rPr>
          <w:noProof/>
          <w:lang w:val="da-DK"/>
        </w:rPr>
        <w:t xml:space="preserve"> ikke observeret, når </w:t>
      </w:r>
      <w:r w:rsidR="008D0E27" w:rsidRPr="003B577D">
        <w:rPr>
          <w:noProof/>
          <w:lang w:val="da-DK"/>
        </w:rPr>
        <w:t>Cotellic</w:t>
      </w:r>
      <w:r w:rsidR="00BA0F65" w:rsidRPr="003B577D">
        <w:rPr>
          <w:noProof/>
          <w:lang w:val="da-DK"/>
        </w:rPr>
        <w:t xml:space="preserve"> er anvendt som enkeltstof</w:t>
      </w:r>
      <w:r w:rsidR="008D0E27" w:rsidRPr="003B577D">
        <w:rPr>
          <w:noProof/>
          <w:lang w:val="da-DK"/>
        </w:rPr>
        <w:t>.</w:t>
      </w:r>
    </w:p>
    <w:p w14:paraId="3D39E593" w14:textId="77777777" w:rsidR="008D0E27" w:rsidRPr="003B577D" w:rsidRDefault="008D0E27" w:rsidP="00B85266">
      <w:pPr>
        <w:rPr>
          <w:noProof/>
          <w:lang w:val="da-DK"/>
        </w:rPr>
      </w:pPr>
    </w:p>
    <w:p w14:paraId="71290ECB" w14:textId="77777777" w:rsidR="008D0E27" w:rsidRPr="00A4103F" w:rsidRDefault="00BA0F65" w:rsidP="00B85266">
      <w:pPr>
        <w:rPr>
          <w:i/>
          <w:noProof/>
          <w:lang w:val="da-DK"/>
        </w:rPr>
      </w:pPr>
      <w:r w:rsidRPr="00EE77F8">
        <w:rPr>
          <w:i/>
          <w:noProof/>
          <w:lang w:val="da-DK"/>
        </w:rPr>
        <w:t>K</w:t>
      </w:r>
      <w:r w:rsidR="008D0E27" w:rsidRPr="00EE77F8">
        <w:rPr>
          <w:i/>
          <w:noProof/>
          <w:lang w:val="da-DK"/>
        </w:rPr>
        <w:t>utan</w:t>
      </w:r>
      <w:r w:rsidR="00D877DA" w:rsidRPr="00EE77F8">
        <w:rPr>
          <w:i/>
          <w:noProof/>
          <w:lang w:val="da-DK"/>
        </w:rPr>
        <w:t>t plad</w:t>
      </w:r>
      <w:r w:rsidR="00CC4782" w:rsidRPr="00A4103F">
        <w:rPr>
          <w:i/>
          <w:noProof/>
          <w:lang w:val="da-DK"/>
        </w:rPr>
        <w:t>ecelle</w:t>
      </w:r>
      <w:r w:rsidR="006B535B">
        <w:rPr>
          <w:i/>
          <w:noProof/>
          <w:lang w:val="da-DK"/>
        </w:rPr>
        <w:t>k</w:t>
      </w:r>
      <w:r w:rsidR="00CC4782" w:rsidRPr="00A4103F">
        <w:rPr>
          <w:i/>
          <w:noProof/>
          <w:lang w:val="da-DK"/>
        </w:rPr>
        <w:t>arcinom, keratoakantom og hyperkeratose</w:t>
      </w:r>
    </w:p>
    <w:p w14:paraId="4F296C25" w14:textId="77777777" w:rsidR="008D0E27" w:rsidRPr="00A4103F" w:rsidRDefault="008D0E27" w:rsidP="00B85266">
      <w:pPr>
        <w:rPr>
          <w:i/>
          <w:noProof/>
          <w:lang w:val="da-DK"/>
        </w:rPr>
      </w:pPr>
    </w:p>
    <w:p w14:paraId="03269E96" w14:textId="77777777" w:rsidR="008D0E27" w:rsidRPr="0013773B" w:rsidRDefault="00767119" w:rsidP="00B85266">
      <w:pPr>
        <w:rPr>
          <w:noProof/>
          <w:lang w:val="da-DK"/>
        </w:rPr>
      </w:pPr>
      <w:r w:rsidRPr="00A4103F">
        <w:rPr>
          <w:noProof/>
          <w:lang w:val="da-DK"/>
        </w:rPr>
        <w:t xml:space="preserve">Der </w:t>
      </w:r>
      <w:r w:rsidR="000C6484">
        <w:rPr>
          <w:noProof/>
          <w:lang w:val="da-DK"/>
        </w:rPr>
        <w:t>blev</w:t>
      </w:r>
      <w:r w:rsidR="006B535B">
        <w:rPr>
          <w:noProof/>
          <w:lang w:val="da-DK"/>
        </w:rPr>
        <w:t xml:space="preserve"> indberettet</w:t>
      </w:r>
      <w:r w:rsidRPr="00A4103F">
        <w:rPr>
          <w:noProof/>
          <w:lang w:val="da-DK"/>
        </w:rPr>
        <w:t xml:space="preserve"> færre </w:t>
      </w:r>
      <w:r w:rsidR="006B535B">
        <w:rPr>
          <w:noProof/>
          <w:lang w:val="da-DK"/>
        </w:rPr>
        <w:t>tilfælde</w:t>
      </w:r>
      <w:r w:rsidRPr="00A4103F">
        <w:rPr>
          <w:noProof/>
          <w:lang w:val="da-DK"/>
        </w:rPr>
        <w:t xml:space="preserve"> af </w:t>
      </w:r>
      <w:r w:rsidR="00BA0F65" w:rsidRPr="00A4103F">
        <w:rPr>
          <w:noProof/>
          <w:lang w:val="da-DK"/>
        </w:rPr>
        <w:t>kutant</w:t>
      </w:r>
      <w:r w:rsidR="00CC4782" w:rsidRPr="00A4103F">
        <w:rPr>
          <w:noProof/>
          <w:lang w:val="da-DK"/>
        </w:rPr>
        <w:t xml:space="preserve"> pladecelle</w:t>
      </w:r>
      <w:r w:rsidR="006B535B">
        <w:rPr>
          <w:noProof/>
          <w:lang w:val="da-DK"/>
        </w:rPr>
        <w:t>k</w:t>
      </w:r>
      <w:r w:rsidR="00CC4782" w:rsidRPr="00A4103F">
        <w:rPr>
          <w:noProof/>
          <w:lang w:val="da-DK"/>
        </w:rPr>
        <w:t>arcinom</w:t>
      </w:r>
      <w:r w:rsidR="008D0E27" w:rsidRPr="00A4103F">
        <w:rPr>
          <w:noProof/>
          <w:lang w:val="da-DK"/>
        </w:rPr>
        <w:t xml:space="preserve"> </w:t>
      </w:r>
      <w:r w:rsidRPr="00A4103F">
        <w:rPr>
          <w:noProof/>
          <w:lang w:val="da-DK"/>
        </w:rPr>
        <w:t xml:space="preserve">i Cotellic-plus-vemurafenib-armen end i </w:t>
      </w:r>
      <w:r w:rsidR="005F1D16" w:rsidRPr="00A4103F">
        <w:rPr>
          <w:noProof/>
          <w:lang w:val="da-DK"/>
        </w:rPr>
        <w:t>p</w:t>
      </w:r>
      <w:r w:rsidR="008D0E27" w:rsidRPr="00A4103F">
        <w:rPr>
          <w:noProof/>
          <w:lang w:val="da-DK"/>
        </w:rPr>
        <w:t>lacebo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plus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vemurafenib</w:t>
      </w:r>
      <w:r w:rsidRPr="00A4103F">
        <w:rPr>
          <w:noProof/>
          <w:lang w:val="da-DK"/>
        </w:rPr>
        <w:t>-</w:t>
      </w:r>
      <w:r w:rsidR="008D0E27" w:rsidRPr="00A4103F">
        <w:rPr>
          <w:noProof/>
          <w:lang w:val="da-DK"/>
        </w:rPr>
        <w:t>arm</w:t>
      </w:r>
      <w:r w:rsidRPr="00A4103F">
        <w:rPr>
          <w:noProof/>
          <w:lang w:val="da-DK"/>
        </w:rPr>
        <w:t>en</w:t>
      </w:r>
      <w:r w:rsidR="008D0E27" w:rsidRPr="00A4103F">
        <w:rPr>
          <w:noProof/>
          <w:lang w:val="da-DK"/>
        </w:rPr>
        <w:t xml:space="preserve"> (all</w:t>
      </w:r>
      <w:r w:rsidRPr="00A4103F">
        <w:rPr>
          <w:noProof/>
          <w:lang w:val="da-DK"/>
        </w:rPr>
        <w:t>e g</w:t>
      </w:r>
      <w:r w:rsidR="008D0E27" w:rsidRPr="00A4103F">
        <w:rPr>
          <w:noProof/>
          <w:lang w:val="da-DK"/>
        </w:rPr>
        <w:t>rade</w:t>
      </w:r>
      <w:r w:rsidRPr="00A4103F">
        <w:rPr>
          <w:noProof/>
          <w:lang w:val="da-DK"/>
        </w:rPr>
        <w:t>r</w:t>
      </w:r>
      <w:r w:rsidR="00D87165" w:rsidRPr="00A4103F">
        <w:rPr>
          <w:noProof/>
          <w:lang w:val="da-DK"/>
        </w:rPr>
        <w:t xml:space="preserve">: 3% </w:t>
      </w:r>
      <w:r w:rsidR="00D87165" w:rsidRPr="0013773B">
        <w:rPr>
          <w:i/>
          <w:noProof/>
          <w:lang w:val="da-DK"/>
        </w:rPr>
        <w:t>versus</w:t>
      </w:r>
      <w:r w:rsidR="008D0E27" w:rsidRPr="0013773B">
        <w:rPr>
          <w:noProof/>
          <w:lang w:val="da-DK"/>
        </w:rPr>
        <w:t xml:space="preserve"> 1</w:t>
      </w:r>
      <w:r w:rsidR="00631F41">
        <w:rPr>
          <w:noProof/>
          <w:lang w:val="da-DK"/>
        </w:rPr>
        <w:t>3</w:t>
      </w:r>
      <w:r w:rsidR="008D0E27" w:rsidRPr="0013773B">
        <w:rPr>
          <w:noProof/>
          <w:lang w:val="da-DK"/>
        </w:rPr>
        <w:t xml:space="preserve">%). </w:t>
      </w:r>
      <w:r w:rsidRPr="0013773B">
        <w:rPr>
          <w:noProof/>
          <w:lang w:val="da-DK"/>
        </w:rPr>
        <w:t xml:space="preserve">Der </w:t>
      </w:r>
      <w:r w:rsidR="000C6484">
        <w:rPr>
          <w:noProof/>
          <w:lang w:val="da-DK"/>
        </w:rPr>
        <w:t>blev</w:t>
      </w:r>
      <w:r w:rsidR="006B535B">
        <w:rPr>
          <w:noProof/>
          <w:lang w:val="da-DK"/>
        </w:rPr>
        <w:t xml:space="preserve"> indberettet</w:t>
      </w:r>
      <w:r w:rsidRPr="0013773B">
        <w:rPr>
          <w:noProof/>
          <w:lang w:val="da-DK"/>
        </w:rPr>
        <w:t xml:space="preserve"> færre </w:t>
      </w:r>
      <w:r w:rsidR="006B535B">
        <w:rPr>
          <w:noProof/>
          <w:lang w:val="da-DK"/>
        </w:rPr>
        <w:t>tilfælde</w:t>
      </w:r>
      <w:r w:rsidRPr="0013773B">
        <w:rPr>
          <w:noProof/>
          <w:lang w:val="da-DK"/>
        </w:rPr>
        <w:t xml:space="preserve"> af k</w:t>
      </w:r>
      <w:r w:rsidR="00CC4782" w:rsidRPr="0013773B">
        <w:rPr>
          <w:noProof/>
          <w:lang w:val="da-DK"/>
        </w:rPr>
        <w:t>eratoakantom</w:t>
      </w:r>
      <w:r w:rsidR="008D0E27" w:rsidRPr="00DB2195">
        <w:rPr>
          <w:noProof/>
          <w:lang w:val="da-DK"/>
        </w:rPr>
        <w:t xml:space="preserve"> </w:t>
      </w:r>
      <w:r w:rsidRPr="00DB2195">
        <w:rPr>
          <w:noProof/>
          <w:lang w:val="da-DK"/>
        </w:rPr>
        <w:t xml:space="preserve">i Cotellic-plus-vemurafenib-armen end i </w:t>
      </w:r>
      <w:r w:rsidR="005F1D16" w:rsidRPr="0024691D">
        <w:rPr>
          <w:noProof/>
          <w:lang w:val="da-DK"/>
        </w:rPr>
        <w:t>p</w:t>
      </w:r>
      <w:r w:rsidR="008D0E27" w:rsidRPr="0024691D">
        <w:rPr>
          <w:noProof/>
          <w:lang w:val="da-DK"/>
        </w:rPr>
        <w:t>lacebo</w:t>
      </w:r>
      <w:r w:rsidRPr="0024691D">
        <w:rPr>
          <w:noProof/>
          <w:lang w:val="da-DK"/>
        </w:rPr>
        <w:t>-</w:t>
      </w:r>
      <w:r w:rsidR="008D0E27" w:rsidRPr="0024691D">
        <w:rPr>
          <w:noProof/>
          <w:lang w:val="da-DK"/>
        </w:rPr>
        <w:t>plus</w:t>
      </w:r>
      <w:r w:rsidRPr="0024691D">
        <w:rPr>
          <w:noProof/>
          <w:lang w:val="da-DK"/>
        </w:rPr>
        <w:t>-</w:t>
      </w:r>
      <w:r w:rsidR="008D0E27" w:rsidRPr="00F84CB5">
        <w:rPr>
          <w:noProof/>
          <w:lang w:val="da-DK"/>
        </w:rPr>
        <w:t>vemurafenib</w:t>
      </w:r>
      <w:r w:rsidRPr="00B6577D">
        <w:rPr>
          <w:noProof/>
          <w:lang w:val="da-DK"/>
        </w:rPr>
        <w:t>-</w:t>
      </w:r>
      <w:r w:rsidR="008D0E27" w:rsidRPr="00B6577D">
        <w:rPr>
          <w:noProof/>
          <w:lang w:val="da-DK"/>
        </w:rPr>
        <w:t>arm</w:t>
      </w:r>
      <w:r w:rsidRPr="0046551A">
        <w:rPr>
          <w:noProof/>
          <w:lang w:val="da-DK"/>
        </w:rPr>
        <w:t>en</w:t>
      </w:r>
      <w:r w:rsidR="008D0E27" w:rsidRPr="0046551A">
        <w:rPr>
          <w:noProof/>
          <w:lang w:val="da-DK"/>
        </w:rPr>
        <w:t xml:space="preserve"> (all</w:t>
      </w:r>
      <w:r w:rsidRPr="0046551A">
        <w:rPr>
          <w:noProof/>
          <w:lang w:val="da-DK"/>
        </w:rPr>
        <w:t>e grader</w:t>
      </w:r>
      <w:r w:rsidR="00D87165" w:rsidRPr="0046551A">
        <w:rPr>
          <w:noProof/>
          <w:lang w:val="da-DK"/>
        </w:rPr>
        <w:t xml:space="preserve">: </w:t>
      </w:r>
      <w:r w:rsidR="00631F41">
        <w:rPr>
          <w:noProof/>
          <w:lang w:val="da-DK"/>
        </w:rPr>
        <w:t>2</w:t>
      </w:r>
      <w:r w:rsidR="00D87165" w:rsidRPr="0046551A">
        <w:rPr>
          <w:noProof/>
          <w:lang w:val="da-DK"/>
        </w:rPr>
        <w:t xml:space="preserve">% </w:t>
      </w:r>
      <w:r w:rsidR="00D87165" w:rsidRPr="0013773B">
        <w:rPr>
          <w:i/>
          <w:noProof/>
          <w:lang w:val="da-DK"/>
        </w:rPr>
        <w:t>versus</w:t>
      </w:r>
      <w:r w:rsidR="008D0E27" w:rsidRPr="0013773B">
        <w:rPr>
          <w:noProof/>
          <w:lang w:val="da-DK"/>
        </w:rPr>
        <w:t xml:space="preserve"> </w:t>
      </w:r>
      <w:r w:rsidR="00631F41">
        <w:rPr>
          <w:noProof/>
          <w:lang w:val="da-DK"/>
        </w:rPr>
        <w:t>9</w:t>
      </w:r>
      <w:r w:rsidR="008D0E27" w:rsidRPr="0013773B">
        <w:rPr>
          <w:noProof/>
          <w:lang w:val="da-DK"/>
        </w:rPr>
        <w:t xml:space="preserve">%). </w:t>
      </w:r>
      <w:r w:rsidRPr="0013773B">
        <w:rPr>
          <w:noProof/>
          <w:lang w:val="da-DK"/>
        </w:rPr>
        <w:t xml:space="preserve">Der </w:t>
      </w:r>
      <w:r w:rsidR="000C6484">
        <w:rPr>
          <w:noProof/>
          <w:lang w:val="da-DK"/>
        </w:rPr>
        <w:t>blev</w:t>
      </w:r>
      <w:r w:rsidRPr="0013773B">
        <w:rPr>
          <w:noProof/>
          <w:lang w:val="da-DK"/>
        </w:rPr>
        <w:t xml:space="preserve"> indberettet færre tilfælde af h</w:t>
      </w:r>
      <w:r w:rsidR="008D0E27" w:rsidRPr="0013773B">
        <w:rPr>
          <w:noProof/>
          <w:lang w:val="da-DK"/>
        </w:rPr>
        <w:t>yperkeratos</w:t>
      </w:r>
      <w:r w:rsidRPr="0013773B">
        <w:rPr>
          <w:noProof/>
          <w:lang w:val="da-DK"/>
        </w:rPr>
        <w:t xml:space="preserve">e i Cotellic-plus-vemurafenib-armen end i </w:t>
      </w:r>
      <w:r w:rsidR="005F1D16" w:rsidRPr="0013773B">
        <w:rPr>
          <w:noProof/>
          <w:lang w:val="da-DK"/>
        </w:rPr>
        <w:t>p</w:t>
      </w:r>
      <w:r w:rsidR="008D0E27" w:rsidRPr="00DB2195">
        <w:rPr>
          <w:noProof/>
          <w:lang w:val="da-DK"/>
        </w:rPr>
        <w:t>lacebo</w:t>
      </w:r>
      <w:r w:rsidRPr="00DB2195">
        <w:rPr>
          <w:noProof/>
          <w:lang w:val="da-DK"/>
        </w:rPr>
        <w:t>-</w:t>
      </w:r>
      <w:r w:rsidR="008D0E27" w:rsidRPr="0024691D">
        <w:rPr>
          <w:noProof/>
          <w:lang w:val="da-DK"/>
        </w:rPr>
        <w:t>plus</w:t>
      </w:r>
      <w:r w:rsidRPr="0024691D">
        <w:rPr>
          <w:noProof/>
          <w:lang w:val="da-DK"/>
        </w:rPr>
        <w:t>-</w:t>
      </w:r>
      <w:r w:rsidR="008D0E27" w:rsidRPr="0024691D">
        <w:rPr>
          <w:noProof/>
          <w:lang w:val="da-DK"/>
        </w:rPr>
        <w:t>vemurafenib</w:t>
      </w:r>
      <w:r w:rsidRPr="0024691D">
        <w:rPr>
          <w:noProof/>
          <w:lang w:val="da-DK"/>
        </w:rPr>
        <w:t>-</w:t>
      </w:r>
      <w:r w:rsidR="008D0E27" w:rsidRPr="0024691D">
        <w:rPr>
          <w:noProof/>
          <w:lang w:val="da-DK"/>
        </w:rPr>
        <w:t>arm</w:t>
      </w:r>
      <w:r w:rsidRPr="00F84CB5">
        <w:rPr>
          <w:noProof/>
          <w:lang w:val="da-DK"/>
        </w:rPr>
        <w:t>en</w:t>
      </w:r>
      <w:r w:rsidR="008D0E27" w:rsidRPr="00B6577D">
        <w:rPr>
          <w:noProof/>
          <w:lang w:val="da-DK"/>
        </w:rPr>
        <w:t xml:space="preserve"> (all</w:t>
      </w:r>
      <w:r w:rsidRPr="00B6577D">
        <w:rPr>
          <w:noProof/>
          <w:lang w:val="da-DK"/>
        </w:rPr>
        <w:t>e grader</w:t>
      </w:r>
      <w:r w:rsidR="00D87165" w:rsidRPr="0046551A">
        <w:rPr>
          <w:noProof/>
          <w:lang w:val="da-DK"/>
        </w:rPr>
        <w:t>: 1</w:t>
      </w:r>
      <w:r w:rsidR="00631F41">
        <w:rPr>
          <w:noProof/>
          <w:lang w:val="da-DK"/>
        </w:rPr>
        <w:t>1</w:t>
      </w:r>
      <w:r w:rsidR="00D87165" w:rsidRPr="0046551A">
        <w:rPr>
          <w:noProof/>
          <w:lang w:val="da-DK"/>
        </w:rPr>
        <w:t xml:space="preserve">% </w:t>
      </w:r>
      <w:r w:rsidR="00D87165" w:rsidRPr="0013773B">
        <w:rPr>
          <w:i/>
          <w:noProof/>
          <w:lang w:val="da-DK"/>
        </w:rPr>
        <w:t>versus</w:t>
      </w:r>
      <w:r w:rsidR="00631F41">
        <w:rPr>
          <w:noProof/>
          <w:lang w:val="da-DK"/>
        </w:rPr>
        <w:t xml:space="preserve"> 30</w:t>
      </w:r>
      <w:r w:rsidR="008D0E27" w:rsidRPr="0013773B">
        <w:rPr>
          <w:noProof/>
          <w:lang w:val="da-DK"/>
        </w:rPr>
        <w:t>%).</w:t>
      </w:r>
    </w:p>
    <w:p w14:paraId="7B9E9D7B" w14:textId="77777777" w:rsidR="008D0E27" w:rsidRPr="0013773B" w:rsidRDefault="008D0E27" w:rsidP="00B85266">
      <w:pPr>
        <w:rPr>
          <w:noProof/>
          <w:lang w:val="da-DK"/>
        </w:rPr>
      </w:pPr>
    </w:p>
    <w:p w14:paraId="0F0C7259" w14:textId="77777777" w:rsidR="008D0E27" w:rsidRPr="0024691D" w:rsidRDefault="008D0E27" w:rsidP="00B85266">
      <w:pPr>
        <w:rPr>
          <w:i/>
          <w:noProof/>
          <w:lang w:val="da-DK"/>
        </w:rPr>
      </w:pPr>
      <w:r w:rsidRPr="00DB2195">
        <w:rPr>
          <w:i/>
          <w:noProof/>
          <w:lang w:val="da-DK"/>
        </w:rPr>
        <w:t>Ser</w:t>
      </w:r>
      <w:r w:rsidR="00DC4B3B" w:rsidRPr="00DB2195">
        <w:rPr>
          <w:i/>
          <w:noProof/>
          <w:lang w:val="da-DK"/>
        </w:rPr>
        <w:t>øs</w:t>
      </w:r>
      <w:r w:rsidRPr="0024691D">
        <w:rPr>
          <w:i/>
          <w:noProof/>
          <w:lang w:val="da-DK"/>
        </w:rPr>
        <w:t xml:space="preserve"> retinopat</w:t>
      </w:r>
      <w:r w:rsidR="00DC4B3B" w:rsidRPr="0024691D">
        <w:rPr>
          <w:i/>
          <w:noProof/>
          <w:lang w:val="da-DK"/>
        </w:rPr>
        <w:t>i</w:t>
      </w:r>
      <w:r w:rsidRPr="0024691D">
        <w:rPr>
          <w:i/>
          <w:noProof/>
          <w:lang w:val="da-DK"/>
        </w:rPr>
        <w:t xml:space="preserve"> </w:t>
      </w:r>
    </w:p>
    <w:p w14:paraId="6B8B71B5" w14:textId="77777777" w:rsidR="008D0E27" w:rsidRPr="00F84CB5" w:rsidRDefault="008D0E27" w:rsidP="00B85266">
      <w:pPr>
        <w:rPr>
          <w:noProof/>
          <w:lang w:val="da-DK"/>
        </w:rPr>
      </w:pPr>
    </w:p>
    <w:p w14:paraId="5F96217E" w14:textId="77777777" w:rsidR="008D0E27" w:rsidRPr="00346E70" w:rsidRDefault="00DC4B3B" w:rsidP="008D0E27">
      <w:pPr>
        <w:rPr>
          <w:noProof/>
          <w:szCs w:val="22"/>
          <w:lang w:val="da-DK"/>
        </w:rPr>
      </w:pPr>
      <w:r w:rsidRPr="0046551A">
        <w:rPr>
          <w:noProof/>
          <w:szCs w:val="22"/>
          <w:lang w:val="da-DK"/>
        </w:rPr>
        <w:t xml:space="preserve">Der er indberettet tilfælde af serøs retinopati hos patienter behandlet med </w:t>
      </w:r>
      <w:r w:rsidR="008D0E27" w:rsidRPr="0046551A">
        <w:rPr>
          <w:noProof/>
          <w:szCs w:val="22"/>
          <w:lang w:val="da-DK"/>
        </w:rPr>
        <w:t>Cotellic (se</w:t>
      </w:r>
      <w:r w:rsidRPr="0046551A">
        <w:rPr>
          <w:noProof/>
          <w:szCs w:val="22"/>
          <w:lang w:val="da-DK"/>
        </w:rPr>
        <w:t xml:space="preserve"> pkt. </w:t>
      </w:r>
      <w:r w:rsidR="008D0E27" w:rsidRPr="0046551A">
        <w:rPr>
          <w:noProof/>
          <w:szCs w:val="22"/>
          <w:lang w:val="da-DK"/>
        </w:rPr>
        <w:t>4.</w:t>
      </w:r>
      <w:r w:rsidR="00D877DA" w:rsidRPr="0046551A">
        <w:rPr>
          <w:noProof/>
          <w:szCs w:val="22"/>
          <w:lang w:val="da-DK"/>
        </w:rPr>
        <w:t>4</w:t>
      </w:r>
      <w:r w:rsidR="008D0E27" w:rsidRPr="0046551A">
        <w:rPr>
          <w:noProof/>
          <w:szCs w:val="22"/>
          <w:lang w:val="da-DK"/>
        </w:rPr>
        <w:t>)</w:t>
      </w:r>
      <w:r w:rsidRPr="0046551A">
        <w:rPr>
          <w:noProof/>
          <w:szCs w:val="22"/>
          <w:lang w:val="da-DK"/>
        </w:rPr>
        <w:t xml:space="preserve">. Patienter med nye eller forværrede synsforstyrrelser </w:t>
      </w:r>
      <w:r w:rsidR="00D461DF">
        <w:rPr>
          <w:noProof/>
          <w:szCs w:val="22"/>
          <w:lang w:val="da-DK"/>
        </w:rPr>
        <w:t>skal</w:t>
      </w:r>
      <w:r w:rsidRPr="0046551A">
        <w:rPr>
          <w:noProof/>
          <w:szCs w:val="22"/>
          <w:lang w:val="da-DK"/>
        </w:rPr>
        <w:t xml:space="preserve"> have foretaget oftalmologisk undersøgelse. </w:t>
      </w:r>
      <w:r w:rsidR="008D0E27" w:rsidRPr="00251D9A">
        <w:rPr>
          <w:noProof/>
          <w:szCs w:val="22"/>
          <w:lang w:val="da-DK"/>
        </w:rPr>
        <w:t>Ser</w:t>
      </w:r>
      <w:r w:rsidRPr="00D110CE">
        <w:rPr>
          <w:noProof/>
          <w:szCs w:val="22"/>
          <w:lang w:val="da-DK"/>
        </w:rPr>
        <w:t xml:space="preserve">øs </w:t>
      </w:r>
      <w:r w:rsidR="008D0E27" w:rsidRPr="00D110CE">
        <w:rPr>
          <w:noProof/>
          <w:szCs w:val="22"/>
          <w:lang w:val="da-DK"/>
        </w:rPr>
        <w:t>retinopat</w:t>
      </w:r>
      <w:r w:rsidRPr="00D110CE">
        <w:rPr>
          <w:noProof/>
          <w:szCs w:val="22"/>
          <w:lang w:val="da-DK"/>
        </w:rPr>
        <w:t>i kan håndteres med behandlingsafbrydelse, dosisreduktion eller seponering</w:t>
      </w:r>
      <w:r w:rsidR="008D0E27" w:rsidRPr="00D110CE">
        <w:rPr>
          <w:noProof/>
          <w:szCs w:val="22"/>
          <w:lang w:val="da-DK"/>
        </w:rPr>
        <w:t xml:space="preserve"> (se </w:t>
      </w:r>
      <w:r w:rsidR="008E2176" w:rsidRPr="00B17991">
        <w:rPr>
          <w:noProof/>
          <w:szCs w:val="22"/>
          <w:lang w:val="da-DK"/>
        </w:rPr>
        <w:t>t</w:t>
      </w:r>
      <w:r w:rsidR="008D0E27" w:rsidRPr="00B17991">
        <w:rPr>
          <w:noProof/>
          <w:szCs w:val="22"/>
          <w:lang w:val="da-DK"/>
        </w:rPr>
        <w:t>ab</w:t>
      </w:r>
      <w:r w:rsidRPr="00B17991">
        <w:rPr>
          <w:noProof/>
          <w:szCs w:val="22"/>
          <w:lang w:val="da-DK"/>
        </w:rPr>
        <w:t>e</w:t>
      </w:r>
      <w:r w:rsidR="008D0E27" w:rsidRPr="00B17991">
        <w:rPr>
          <w:noProof/>
          <w:szCs w:val="22"/>
          <w:lang w:val="da-DK"/>
        </w:rPr>
        <w:t>l 1 i</w:t>
      </w:r>
      <w:r w:rsidRPr="00B17991">
        <w:rPr>
          <w:noProof/>
          <w:szCs w:val="22"/>
          <w:lang w:val="da-DK"/>
        </w:rPr>
        <w:t xml:space="preserve"> pkt. </w:t>
      </w:r>
      <w:r w:rsidR="008D0E27" w:rsidRPr="00346E70">
        <w:rPr>
          <w:noProof/>
          <w:szCs w:val="22"/>
          <w:lang w:val="da-DK"/>
        </w:rPr>
        <w:t>4.2).</w:t>
      </w:r>
    </w:p>
    <w:p w14:paraId="1D8FB89D" w14:textId="77777777" w:rsidR="008D0E27" w:rsidRPr="000E2149" w:rsidRDefault="008D0E27" w:rsidP="008D0E27">
      <w:pPr>
        <w:rPr>
          <w:noProof/>
          <w:szCs w:val="22"/>
          <w:lang w:val="da-DK"/>
        </w:rPr>
      </w:pPr>
    </w:p>
    <w:p w14:paraId="2DAA30B5" w14:textId="77777777" w:rsidR="008D0E27" w:rsidRPr="007D0C89" w:rsidRDefault="00DC4B3B" w:rsidP="005803A6">
      <w:pPr>
        <w:keepNext/>
        <w:keepLines/>
        <w:rPr>
          <w:i/>
          <w:noProof/>
          <w:lang w:val="da-DK"/>
        </w:rPr>
      </w:pPr>
      <w:r w:rsidRPr="007D0C89">
        <w:rPr>
          <w:i/>
          <w:noProof/>
          <w:lang w:val="da-DK"/>
        </w:rPr>
        <w:lastRenderedPageBreak/>
        <w:t>Nedsat funktion af venstre ventrikel</w:t>
      </w:r>
      <w:r w:rsidR="008D0E27" w:rsidRPr="007D0C89">
        <w:rPr>
          <w:i/>
          <w:noProof/>
          <w:lang w:val="da-DK"/>
        </w:rPr>
        <w:t xml:space="preserve"> </w:t>
      </w:r>
    </w:p>
    <w:p w14:paraId="751B6924" w14:textId="77777777" w:rsidR="008D0E27" w:rsidRPr="005E28A5" w:rsidRDefault="008D0E27" w:rsidP="005803A6">
      <w:pPr>
        <w:keepNext/>
        <w:keepLines/>
        <w:rPr>
          <w:noProof/>
          <w:lang w:val="da-DK"/>
        </w:rPr>
      </w:pPr>
    </w:p>
    <w:p w14:paraId="379D7EAB" w14:textId="77777777" w:rsidR="00DC4B3B" w:rsidRPr="00A4103F" w:rsidRDefault="00DC4B3B" w:rsidP="005803A6">
      <w:pPr>
        <w:keepNext/>
        <w:keepLines/>
        <w:rPr>
          <w:noProof/>
          <w:szCs w:val="22"/>
          <w:lang w:val="da-DK"/>
        </w:rPr>
      </w:pPr>
      <w:r w:rsidRPr="003B577D">
        <w:rPr>
          <w:noProof/>
          <w:szCs w:val="22"/>
          <w:lang w:val="da-DK"/>
        </w:rPr>
        <w:t xml:space="preserve">Der er indberettet fald i </w:t>
      </w:r>
      <w:r w:rsidR="008D0E27" w:rsidRPr="003B577D">
        <w:rPr>
          <w:noProof/>
          <w:szCs w:val="22"/>
          <w:lang w:val="da-DK"/>
        </w:rPr>
        <w:t xml:space="preserve">LVEF </w:t>
      </w:r>
      <w:r w:rsidR="00ED55A1">
        <w:rPr>
          <w:noProof/>
          <w:szCs w:val="22"/>
          <w:lang w:val="da-DK"/>
        </w:rPr>
        <w:t>i forhold til</w:t>
      </w:r>
      <w:r w:rsidR="008D0E27" w:rsidRPr="003B577D">
        <w:rPr>
          <w:noProof/>
          <w:szCs w:val="22"/>
          <w:lang w:val="da-DK"/>
        </w:rPr>
        <w:t xml:space="preserve"> </w:t>
      </w:r>
      <w:r w:rsidR="008D0E27" w:rsidRPr="003B577D">
        <w:rPr>
          <w:i/>
          <w:noProof/>
          <w:szCs w:val="22"/>
          <w:lang w:val="da-DK"/>
        </w:rPr>
        <w:t>baseline</w:t>
      </w:r>
      <w:r w:rsidR="008D0E27" w:rsidRPr="00EE77F8">
        <w:rPr>
          <w:noProof/>
          <w:szCs w:val="22"/>
          <w:lang w:val="da-DK"/>
        </w:rPr>
        <w:t xml:space="preserve"> </w:t>
      </w:r>
      <w:r w:rsidRPr="00EE77F8">
        <w:rPr>
          <w:noProof/>
          <w:szCs w:val="22"/>
          <w:lang w:val="da-DK"/>
        </w:rPr>
        <w:t xml:space="preserve">hos patienter behandlet med </w:t>
      </w:r>
      <w:r w:rsidR="008D0E27" w:rsidRPr="00EE77F8">
        <w:rPr>
          <w:noProof/>
          <w:szCs w:val="22"/>
          <w:lang w:val="da-DK"/>
        </w:rPr>
        <w:t>Cotellic (se</w:t>
      </w:r>
      <w:r w:rsidRPr="00A4103F">
        <w:rPr>
          <w:noProof/>
          <w:szCs w:val="22"/>
          <w:lang w:val="da-DK"/>
        </w:rPr>
        <w:t xml:space="preserve"> pkt. </w:t>
      </w:r>
      <w:r w:rsidR="008D0E27" w:rsidRPr="00A4103F">
        <w:rPr>
          <w:noProof/>
          <w:szCs w:val="22"/>
          <w:lang w:val="da-DK"/>
        </w:rPr>
        <w:t>4.4). LVEF</w:t>
      </w:r>
      <w:r w:rsidRPr="00A4103F">
        <w:rPr>
          <w:noProof/>
          <w:szCs w:val="22"/>
          <w:lang w:val="da-DK"/>
        </w:rPr>
        <w:t xml:space="preserve"> bør evalueres inden påbegyndelse af behandling med henblik på at fastlægge </w:t>
      </w:r>
      <w:r w:rsidR="008D0E27" w:rsidRPr="00A4103F">
        <w:rPr>
          <w:i/>
          <w:noProof/>
          <w:szCs w:val="22"/>
          <w:lang w:val="da-DK"/>
        </w:rPr>
        <w:t>baseline</w:t>
      </w:r>
      <w:r w:rsidRPr="00A4103F">
        <w:rPr>
          <w:noProof/>
          <w:szCs w:val="22"/>
          <w:lang w:val="da-DK"/>
        </w:rPr>
        <w:t>værdien, efter 1 måneds behandling og herefter mindst hver 3. måned eller hvis klinisk indiceret</w:t>
      </w:r>
      <w:r w:rsidR="00ED55A1">
        <w:rPr>
          <w:noProof/>
          <w:szCs w:val="22"/>
          <w:lang w:val="da-DK"/>
        </w:rPr>
        <w:t>,</w:t>
      </w:r>
      <w:r w:rsidRPr="00A4103F">
        <w:rPr>
          <w:noProof/>
          <w:szCs w:val="22"/>
          <w:lang w:val="da-DK"/>
        </w:rPr>
        <w:t xml:space="preserve"> indtil behandlingen seponeres. Fald i</w:t>
      </w:r>
      <w:r w:rsidR="008D0E27" w:rsidRPr="00A4103F">
        <w:rPr>
          <w:noProof/>
          <w:szCs w:val="22"/>
          <w:lang w:val="da-DK"/>
        </w:rPr>
        <w:t xml:space="preserve"> LVEF </w:t>
      </w:r>
      <w:r w:rsidR="00ED55A1">
        <w:rPr>
          <w:noProof/>
          <w:szCs w:val="22"/>
          <w:lang w:val="da-DK"/>
        </w:rPr>
        <w:t>i forhold til</w:t>
      </w:r>
      <w:r w:rsidR="008D0E27" w:rsidRPr="00A4103F">
        <w:rPr>
          <w:noProof/>
          <w:szCs w:val="22"/>
          <w:lang w:val="da-DK"/>
        </w:rPr>
        <w:t xml:space="preserve"> </w:t>
      </w:r>
      <w:r w:rsidR="008D0E27" w:rsidRPr="00A4103F">
        <w:rPr>
          <w:i/>
          <w:noProof/>
          <w:szCs w:val="22"/>
          <w:lang w:val="da-DK"/>
        </w:rPr>
        <w:t>baseline</w:t>
      </w:r>
      <w:r w:rsidRPr="00A4103F">
        <w:rPr>
          <w:noProof/>
          <w:szCs w:val="22"/>
          <w:lang w:val="da-DK"/>
        </w:rPr>
        <w:t xml:space="preserve"> kan håndteres med behandlingsafbrydelse, dosisreduktion eller seponering (se pkt. 4.2).</w:t>
      </w:r>
    </w:p>
    <w:p w14:paraId="301131E0" w14:textId="77777777" w:rsidR="005F351C" w:rsidRDefault="005F351C" w:rsidP="00B7142A">
      <w:pPr>
        <w:autoSpaceDE w:val="0"/>
        <w:autoSpaceDN w:val="0"/>
        <w:adjustRightInd w:val="0"/>
        <w:rPr>
          <w:rFonts w:eastAsia="SimSun"/>
          <w:noProof/>
          <w:szCs w:val="22"/>
          <w:lang w:val="da-DK"/>
        </w:rPr>
      </w:pPr>
    </w:p>
    <w:p w14:paraId="1EB32A5B" w14:textId="77777777" w:rsidR="00A71C35" w:rsidRPr="00A4103F" w:rsidRDefault="00DC4B3B" w:rsidP="00AC4910">
      <w:pPr>
        <w:keepNext/>
        <w:keepLines/>
        <w:autoSpaceDE w:val="0"/>
        <w:autoSpaceDN w:val="0"/>
        <w:adjustRightInd w:val="0"/>
        <w:rPr>
          <w:i/>
          <w:noProof/>
          <w:szCs w:val="22"/>
          <w:lang w:val="da-DK"/>
        </w:rPr>
      </w:pPr>
      <w:r w:rsidRPr="00A4103F">
        <w:rPr>
          <w:i/>
          <w:noProof/>
          <w:szCs w:val="22"/>
          <w:lang w:val="da-DK"/>
        </w:rPr>
        <w:t xml:space="preserve">Abnorme </w:t>
      </w:r>
      <w:r w:rsidR="00A71C35" w:rsidRPr="00A4103F">
        <w:rPr>
          <w:i/>
          <w:noProof/>
          <w:szCs w:val="22"/>
          <w:lang w:val="da-DK"/>
        </w:rPr>
        <w:t>laboratorieværdier</w:t>
      </w:r>
    </w:p>
    <w:p w14:paraId="5A6C9F94" w14:textId="77777777" w:rsidR="00A71C35" w:rsidRPr="00A4103F" w:rsidRDefault="00A71C35" w:rsidP="00B7142A">
      <w:pPr>
        <w:autoSpaceDE w:val="0"/>
        <w:autoSpaceDN w:val="0"/>
        <w:adjustRightInd w:val="0"/>
        <w:rPr>
          <w:i/>
          <w:noProof/>
          <w:szCs w:val="22"/>
          <w:lang w:val="da-DK"/>
        </w:rPr>
      </w:pPr>
    </w:p>
    <w:p w14:paraId="1432C54A" w14:textId="77777777" w:rsidR="008D0E27" w:rsidRPr="00A4103F" w:rsidRDefault="00A71C35" w:rsidP="00B7142A">
      <w:pPr>
        <w:autoSpaceDE w:val="0"/>
        <w:autoSpaceDN w:val="0"/>
        <w:adjustRightInd w:val="0"/>
        <w:rPr>
          <w:i/>
          <w:szCs w:val="22"/>
          <w:lang w:val="da-DK" w:eastAsia="en-GB"/>
        </w:rPr>
      </w:pPr>
      <w:r w:rsidRPr="00A4103F">
        <w:rPr>
          <w:i/>
          <w:noProof/>
          <w:szCs w:val="22"/>
          <w:lang w:val="da-DK"/>
        </w:rPr>
        <w:t xml:space="preserve">Abnorme </w:t>
      </w:r>
      <w:r w:rsidR="00DC4B3B" w:rsidRPr="00A4103F">
        <w:rPr>
          <w:i/>
          <w:noProof/>
          <w:szCs w:val="22"/>
          <w:lang w:val="da-DK"/>
        </w:rPr>
        <w:t>leverværdier</w:t>
      </w:r>
    </w:p>
    <w:p w14:paraId="7AC75729" w14:textId="77777777" w:rsidR="008D0E27" w:rsidRPr="00A4103F" w:rsidRDefault="008D0E27" w:rsidP="00B7142A">
      <w:pPr>
        <w:autoSpaceDE w:val="0"/>
        <w:autoSpaceDN w:val="0"/>
        <w:adjustRightInd w:val="0"/>
        <w:rPr>
          <w:i/>
          <w:szCs w:val="22"/>
          <w:lang w:val="da-DK" w:eastAsia="en-GB"/>
        </w:rPr>
      </w:pPr>
    </w:p>
    <w:p w14:paraId="4C67B156" w14:textId="77777777" w:rsidR="008D0E27" w:rsidRPr="00A4103F" w:rsidRDefault="00DC4B3B" w:rsidP="00B7142A">
      <w:pPr>
        <w:autoSpaceDE w:val="0"/>
        <w:autoSpaceDN w:val="0"/>
        <w:adjustRightInd w:val="0"/>
        <w:rPr>
          <w:rFonts w:eastAsia="SimSun"/>
          <w:noProof/>
          <w:szCs w:val="22"/>
          <w:lang w:val="da-DK"/>
        </w:rPr>
      </w:pPr>
      <w:r w:rsidRPr="00A4103F">
        <w:rPr>
          <w:rFonts w:eastAsia="SimSun"/>
          <w:noProof/>
          <w:szCs w:val="22"/>
          <w:lang w:val="da-DK"/>
        </w:rPr>
        <w:t>Der er observeret abnorme leverværdier</w:t>
      </w:r>
      <w:r w:rsidR="008D0E27" w:rsidRPr="00A4103F">
        <w:rPr>
          <w:rFonts w:eastAsia="SimSun"/>
          <w:noProof/>
          <w:szCs w:val="22"/>
          <w:lang w:val="da-DK"/>
        </w:rPr>
        <w:t>, specifi</w:t>
      </w:r>
      <w:r w:rsidRPr="00A4103F">
        <w:rPr>
          <w:rFonts w:eastAsia="SimSun"/>
          <w:noProof/>
          <w:szCs w:val="22"/>
          <w:lang w:val="da-DK"/>
        </w:rPr>
        <w:t xml:space="preserve">kt </w:t>
      </w:r>
      <w:r w:rsidR="008D0E27" w:rsidRPr="00A4103F">
        <w:rPr>
          <w:rFonts w:eastAsia="SimSun"/>
          <w:noProof/>
          <w:szCs w:val="22"/>
          <w:lang w:val="da-DK"/>
        </w:rPr>
        <w:t>AL</w:t>
      </w:r>
      <w:r w:rsidRPr="00A4103F">
        <w:rPr>
          <w:rFonts w:eastAsia="SimSun"/>
          <w:noProof/>
          <w:szCs w:val="22"/>
          <w:lang w:val="da-DK"/>
        </w:rPr>
        <w:t>A</w:t>
      </w:r>
      <w:r w:rsidR="008D0E27" w:rsidRPr="00A4103F">
        <w:rPr>
          <w:rFonts w:eastAsia="SimSun"/>
          <w:noProof/>
          <w:szCs w:val="22"/>
          <w:lang w:val="da-DK"/>
        </w:rPr>
        <w:t>T, AS</w:t>
      </w:r>
      <w:r w:rsidRPr="00A4103F">
        <w:rPr>
          <w:rFonts w:eastAsia="SimSun"/>
          <w:noProof/>
          <w:szCs w:val="22"/>
          <w:lang w:val="da-DK"/>
        </w:rPr>
        <w:t>A</w:t>
      </w:r>
      <w:r w:rsidR="008D0E27" w:rsidRPr="00A4103F">
        <w:rPr>
          <w:rFonts w:eastAsia="SimSun"/>
          <w:noProof/>
          <w:szCs w:val="22"/>
          <w:lang w:val="da-DK"/>
        </w:rPr>
        <w:t>T</w:t>
      </w:r>
      <w:r w:rsidRPr="00A4103F">
        <w:rPr>
          <w:rFonts w:eastAsia="SimSun"/>
          <w:noProof/>
          <w:szCs w:val="22"/>
          <w:lang w:val="da-DK"/>
        </w:rPr>
        <w:t xml:space="preserve"> og </w:t>
      </w:r>
      <w:r w:rsidR="008D0E27" w:rsidRPr="00A4103F">
        <w:rPr>
          <w:rFonts w:eastAsia="SimSun"/>
          <w:noProof/>
          <w:szCs w:val="22"/>
          <w:lang w:val="da-DK"/>
        </w:rPr>
        <w:t>ALP</w:t>
      </w:r>
      <w:r w:rsidR="007E6DE8">
        <w:rPr>
          <w:rFonts w:eastAsia="SimSun"/>
          <w:noProof/>
          <w:szCs w:val="22"/>
          <w:lang w:val="da-DK"/>
        </w:rPr>
        <w:t>,</w:t>
      </w:r>
      <w:r w:rsidRPr="00A4103F">
        <w:rPr>
          <w:rFonts w:eastAsia="SimSun"/>
          <w:noProof/>
          <w:szCs w:val="22"/>
          <w:lang w:val="da-DK"/>
        </w:rPr>
        <w:t xml:space="preserve"> hos patienter behandlet med </w:t>
      </w:r>
      <w:r w:rsidR="008D0E27" w:rsidRPr="00A4103F">
        <w:rPr>
          <w:rFonts w:eastAsia="SimSun"/>
          <w:noProof/>
          <w:szCs w:val="22"/>
          <w:lang w:val="da-DK"/>
        </w:rPr>
        <w:t>Cotellic i</w:t>
      </w:r>
      <w:r w:rsidRPr="00A4103F">
        <w:rPr>
          <w:rFonts w:eastAsia="SimSun"/>
          <w:noProof/>
          <w:szCs w:val="22"/>
          <w:lang w:val="da-DK"/>
        </w:rPr>
        <w:t xml:space="preserve"> k</w:t>
      </w:r>
      <w:r w:rsidR="008D0E27" w:rsidRPr="00A4103F">
        <w:rPr>
          <w:rFonts w:eastAsia="SimSun"/>
          <w:noProof/>
          <w:szCs w:val="22"/>
          <w:lang w:val="da-DK"/>
        </w:rPr>
        <w:t xml:space="preserve">ombination </w:t>
      </w:r>
      <w:r w:rsidRPr="00A4103F">
        <w:rPr>
          <w:rFonts w:eastAsia="SimSun"/>
          <w:noProof/>
          <w:szCs w:val="22"/>
          <w:lang w:val="da-DK"/>
        </w:rPr>
        <w:t xml:space="preserve">med </w:t>
      </w:r>
      <w:r w:rsidR="008D0E27" w:rsidRPr="00A4103F">
        <w:rPr>
          <w:rFonts w:eastAsia="SimSun"/>
          <w:noProof/>
          <w:szCs w:val="22"/>
          <w:lang w:val="da-DK"/>
        </w:rPr>
        <w:t>vemurafenib (se</w:t>
      </w:r>
      <w:r w:rsidRPr="00A4103F">
        <w:rPr>
          <w:rFonts w:eastAsia="SimSun"/>
          <w:noProof/>
          <w:szCs w:val="22"/>
          <w:lang w:val="da-DK"/>
        </w:rPr>
        <w:t xml:space="preserve"> pkt. </w:t>
      </w:r>
      <w:r w:rsidR="008D0E27" w:rsidRPr="00A4103F">
        <w:rPr>
          <w:rFonts w:eastAsia="SimSun"/>
          <w:noProof/>
          <w:szCs w:val="22"/>
          <w:lang w:val="da-DK"/>
        </w:rPr>
        <w:t xml:space="preserve">4.4). </w:t>
      </w:r>
      <w:r w:rsidRPr="00A4103F">
        <w:rPr>
          <w:rFonts w:eastAsia="SimSun"/>
          <w:noProof/>
          <w:szCs w:val="22"/>
          <w:lang w:val="da-DK"/>
        </w:rPr>
        <w:t xml:space="preserve"> Leverværdier bør kontrolleres inden påbegyndelse af k</w:t>
      </w:r>
      <w:r w:rsidR="008D0E27" w:rsidRPr="00A4103F">
        <w:rPr>
          <w:rFonts w:eastAsia="SimSun"/>
          <w:noProof/>
          <w:szCs w:val="22"/>
          <w:lang w:val="da-DK"/>
        </w:rPr>
        <w:t>ombination</w:t>
      </w:r>
      <w:r w:rsidRPr="00A4103F">
        <w:rPr>
          <w:rFonts w:eastAsia="SimSun"/>
          <w:noProof/>
          <w:szCs w:val="22"/>
          <w:lang w:val="da-DK"/>
        </w:rPr>
        <w:t xml:space="preserve">sbehandling samt månedligt under behandling eller hyppigere, hvis klinisk indiceret </w:t>
      </w:r>
      <w:r w:rsidR="008D0E27" w:rsidRPr="00A4103F">
        <w:rPr>
          <w:rFonts w:eastAsia="SimSun"/>
          <w:noProof/>
          <w:szCs w:val="22"/>
          <w:lang w:val="da-DK"/>
        </w:rPr>
        <w:t>(se</w:t>
      </w:r>
      <w:r w:rsidRPr="00A4103F">
        <w:rPr>
          <w:rFonts w:eastAsia="SimSun"/>
          <w:noProof/>
          <w:szCs w:val="22"/>
          <w:lang w:val="da-DK"/>
        </w:rPr>
        <w:t xml:space="preserve"> pkt. </w:t>
      </w:r>
      <w:r w:rsidR="008D0E27" w:rsidRPr="00A4103F">
        <w:rPr>
          <w:rFonts w:eastAsia="SimSun"/>
          <w:noProof/>
          <w:szCs w:val="22"/>
          <w:lang w:val="da-DK"/>
        </w:rPr>
        <w:t>4.2).</w:t>
      </w:r>
    </w:p>
    <w:p w14:paraId="410B0A62" w14:textId="77777777" w:rsidR="008D0E27" w:rsidRPr="00A4103F" w:rsidRDefault="008D0E27" w:rsidP="00B7142A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</w:p>
    <w:p w14:paraId="5F9A18C8" w14:textId="77777777" w:rsidR="00A71C35" w:rsidRPr="00A4103F" w:rsidRDefault="00ED55A1" w:rsidP="00B7142A">
      <w:pPr>
        <w:autoSpaceDE w:val="0"/>
        <w:autoSpaceDN w:val="0"/>
        <w:adjustRightInd w:val="0"/>
        <w:rPr>
          <w:rFonts w:eastAsia="SimSun"/>
          <w:i/>
          <w:iCs/>
          <w:szCs w:val="22"/>
          <w:lang w:val="da-DK"/>
        </w:rPr>
      </w:pPr>
      <w:r>
        <w:rPr>
          <w:rFonts w:eastAsia="SimSun"/>
          <w:i/>
          <w:iCs/>
          <w:szCs w:val="22"/>
          <w:lang w:val="da-DK"/>
        </w:rPr>
        <w:t>Forhøjet</w:t>
      </w:r>
      <w:r w:rsidR="00A71C35" w:rsidRPr="00A4103F">
        <w:rPr>
          <w:rFonts w:eastAsia="SimSun"/>
          <w:i/>
          <w:iCs/>
          <w:szCs w:val="22"/>
          <w:lang w:val="da-DK"/>
        </w:rPr>
        <w:t xml:space="preserve"> blod</w:t>
      </w:r>
      <w:r w:rsidR="0051006E" w:rsidRPr="00A4103F">
        <w:rPr>
          <w:rFonts w:eastAsia="SimSun"/>
          <w:i/>
          <w:iCs/>
          <w:szCs w:val="22"/>
          <w:lang w:val="da-DK"/>
        </w:rPr>
        <w:t>-</w:t>
      </w:r>
      <w:r w:rsidR="00A71C35" w:rsidRPr="00A4103F">
        <w:rPr>
          <w:rFonts w:eastAsia="SimSun"/>
          <w:i/>
          <w:iCs/>
          <w:szCs w:val="22"/>
          <w:lang w:val="da-DK"/>
        </w:rPr>
        <w:t>kreatinfosf</w:t>
      </w:r>
      <w:r w:rsidR="00E41EC5" w:rsidRPr="00A4103F">
        <w:rPr>
          <w:rFonts w:eastAsia="SimSun"/>
          <w:i/>
          <w:iCs/>
          <w:szCs w:val="22"/>
          <w:lang w:val="da-DK"/>
        </w:rPr>
        <w:t>o</w:t>
      </w:r>
      <w:r w:rsidR="00A71C35" w:rsidRPr="00A4103F">
        <w:rPr>
          <w:rFonts w:eastAsia="SimSun"/>
          <w:i/>
          <w:iCs/>
          <w:szCs w:val="22"/>
          <w:lang w:val="da-DK"/>
        </w:rPr>
        <w:t xml:space="preserve">kinase </w:t>
      </w:r>
    </w:p>
    <w:p w14:paraId="35B59FED" w14:textId="77777777" w:rsidR="00A71C35" w:rsidRPr="00D11C3C" w:rsidRDefault="002077C3" w:rsidP="00B7142A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  <w:r>
        <w:rPr>
          <w:rFonts w:eastAsia="SimSun"/>
          <w:iCs/>
          <w:szCs w:val="22"/>
          <w:lang w:val="da-DK"/>
        </w:rPr>
        <w:t>Asymptomatisk</w:t>
      </w:r>
      <w:r w:rsidR="00A71C35" w:rsidRPr="00A4103F">
        <w:rPr>
          <w:rFonts w:eastAsia="SimSun"/>
          <w:iCs/>
          <w:szCs w:val="22"/>
          <w:lang w:val="da-DK"/>
        </w:rPr>
        <w:t xml:space="preserve"> stigning i blod</w:t>
      </w:r>
      <w:r w:rsidR="0051006E" w:rsidRPr="00A4103F">
        <w:rPr>
          <w:rFonts w:eastAsia="SimSun"/>
          <w:iCs/>
          <w:szCs w:val="22"/>
          <w:lang w:val="da-DK"/>
        </w:rPr>
        <w:t>-</w:t>
      </w:r>
      <w:r w:rsidR="00A71C35" w:rsidRPr="00A4103F">
        <w:rPr>
          <w:rFonts w:eastAsia="SimSun"/>
          <w:iCs/>
          <w:szCs w:val="22"/>
          <w:lang w:val="da-DK"/>
        </w:rPr>
        <w:t xml:space="preserve">kreatinkinase observeredes </w:t>
      </w:r>
      <w:r>
        <w:rPr>
          <w:rFonts w:eastAsia="SimSun"/>
          <w:iCs/>
          <w:szCs w:val="22"/>
          <w:lang w:val="da-DK"/>
        </w:rPr>
        <w:t>hyppigere</w:t>
      </w:r>
      <w:r w:rsidR="00A71C35" w:rsidRPr="00A4103F">
        <w:rPr>
          <w:rFonts w:eastAsia="SimSun"/>
          <w:iCs/>
          <w:szCs w:val="22"/>
          <w:lang w:val="da-DK"/>
        </w:rPr>
        <w:t xml:space="preserve"> i Cotellic</w:t>
      </w:r>
      <w:r>
        <w:rPr>
          <w:rFonts w:eastAsia="SimSun"/>
          <w:iCs/>
          <w:szCs w:val="22"/>
          <w:lang w:val="da-DK"/>
        </w:rPr>
        <w:t>-</w:t>
      </w:r>
      <w:r w:rsidR="00A71C35" w:rsidRPr="00A4103F">
        <w:rPr>
          <w:rFonts w:eastAsia="SimSun"/>
          <w:iCs/>
          <w:szCs w:val="22"/>
          <w:lang w:val="da-DK"/>
        </w:rPr>
        <w:t>plus</w:t>
      </w:r>
      <w:r>
        <w:rPr>
          <w:rFonts w:eastAsia="SimSun"/>
          <w:iCs/>
          <w:szCs w:val="22"/>
          <w:lang w:val="da-DK"/>
        </w:rPr>
        <w:t>-</w:t>
      </w:r>
      <w:r w:rsidR="00A71C35" w:rsidRPr="00A4103F">
        <w:rPr>
          <w:rFonts w:eastAsia="SimSun"/>
          <w:iCs/>
          <w:szCs w:val="22"/>
          <w:lang w:val="da-DK"/>
        </w:rPr>
        <w:t>vemurafenib-armen sammenlignet med placebo</w:t>
      </w:r>
      <w:r>
        <w:rPr>
          <w:rFonts w:eastAsia="SimSun"/>
          <w:iCs/>
          <w:szCs w:val="22"/>
          <w:lang w:val="da-DK"/>
        </w:rPr>
        <w:t>-</w:t>
      </w:r>
      <w:r w:rsidR="00A71C35" w:rsidRPr="00A4103F">
        <w:rPr>
          <w:rFonts w:eastAsia="SimSun"/>
          <w:iCs/>
          <w:szCs w:val="22"/>
          <w:lang w:val="da-DK"/>
        </w:rPr>
        <w:t>plus</w:t>
      </w:r>
      <w:r>
        <w:rPr>
          <w:rFonts w:eastAsia="SimSun"/>
          <w:iCs/>
          <w:szCs w:val="22"/>
          <w:lang w:val="da-DK"/>
        </w:rPr>
        <w:t>-</w:t>
      </w:r>
      <w:r w:rsidR="00A71C35" w:rsidRPr="00A4103F">
        <w:rPr>
          <w:rFonts w:eastAsia="SimSun"/>
          <w:iCs/>
          <w:szCs w:val="22"/>
          <w:lang w:val="da-DK"/>
        </w:rPr>
        <w:t>vemurafenib-armen i studie GO28141 (se pkt. 4.2</w:t>
      </w:r>
      <w:r w:rsidR="00CA352B">
        <w:rPr>
          <w:rFonts w:eastAsia="SimSun"/>
          <w:iCs/>
          <w:szCs w:val="22"/>
          <w:lang w:val="da-DK"/>
        </w:rPr>
        <w:t xml:space="preserve"> og 4.4</w:t>
      </w:r>
      <w:r w:rsidR="00A71C35" w:rsidRPr="00A4103F">
        <w:rPr>
          <w:rFonts w:eastAsia="SimSun"/>
          <w:iCs/>
          <w:szCs w:val="22"/>
          <w:lang w:val="da-DK"/>
        </w:rPr>
        <w:t xml:space="preserve">). </w:t>
      </w:r>
      <w:r w:rsidR="002D43F3" w:rsidRPr="004204FA">
        <w:rPr>
          <w:rFonts w:eastAsia="SimSun"/>
          <w:iCs/>
          <w:szCs w:val="22"/>
          <w:lang w:val="da-DK"/>
        </w:rPr>
        <w:t xml:space="preserve">I studiet </w:t>
      </w:r>
      <w:r>
        <w:rPr>
          <w:rFonts w:eastAsia="SimSun"/>
          <w:iCs/>
          <w:szCs w:val="22"/>
          <w:lang w:val="da-DK"/>
        </w:rPr>
        <w:t>blev observeret</w:t>
      </w:r>
      <w:r w:rsidR="002D43F3" w:rsidRPr="004204FA">
        <w:rPr>
          <w:rFonts w:eastAsia="SimSun"/>
          <w:iCs/>
          <w:szCs w:val="22"/>
          <w:lang w:val="da-DK"/>
        </w:rPr>
        <w:t xml:space="preserve"> e</w:t>
      </w:r>
      <w:r w:rsidR="00A71C35" w:rsidRPr="00A4103F">
        <w:rPr>
          <w:rFonts w:eastAsia="SimSun"/>
          <w:iCs/>
          <w:szCs w:val="22"/>
          <w:lang w:val="da-DK"/>
        </w:rPr>
        <w:t xml:space="preserve">t tilfælde af </w:t>
      </w:r>
      <w:r w:rsidR="00E41EC5" w:rsidRPr="00A4103F">
        <w:rPr>
          <w:rStyle w:val="hps"/>
          <w:color w:val="222222"/>
          <w:szCs w:val="22"/>
          <w:lang w:val="da-DK"/>
        </w:rPr>
        <w:t>rabdomyolyse</w:t>
      </w:r>
      <w:r w:rsidR="00A71C35" w:rsidRPr="004C4DC5">
        <w:rPr>
          <w:rStyle w:val="hps"/>
          <w:color w:val="222222"/>
          <w:szCs w:val="22"/>
          <w:lang w:val="da-DK"/>
        </w:rPr>
        <w:t xml:space="preserve"> i hver behandlingsarm med samtidig stigning </w:t>
      </w:r>
      <w:r w:rsidR="0051006E" w:rsidRPr="004C4DC5">
        <w:rPr>
          <w:rStyle w:val="hps"/>
          <w:color w:val="222222"/>
          <w:szCs w:val="22"/>
          <w:lang w:val="da-DK"/>
        </w:rPr>
        <w:t>i</w:t>
      </w:r>
      <w:r w:rsidR="00A71C35" w:rsidRPr="004C4DC5">
        <w:rPr>
          <w:rStyle w:val="hps"/>
          <w:color w:val="222222"/>
          <w:szCs w:val="22"/>
          <w:lang w:val="da-DK"/>
        </w:rPr>
        <w:t xml:space="preserve"> </w:t>
      </w:r>
      <w:r w:rsidR="00E41EC5" w:rsidRPr="004C4DC5">
        <w:rPr>
          <w:rStyle w:val="hps"/>
          <w:color w:val="222222"/>
          <w:szCs w:val="22"/>
          <w:lang w:val="da-DK"/>
        </w:rPr>
        <w:t>blod-kreatin</w:t>
      </w:r>
      <w:r w:rsidR="00A71C35" w:rsidRPr="004C4DC5">
        <w:rPr>
          <w:rStyle w:val="hps"/>
          <w:color w:val="222222"/>
          <w:szCs w:val="22"/>
          <w:lang w:val="da-DK"/>
        </w:rPr>
        <w:t>kinase.</w:t>
      </w:r>
    </w:p>
    <w:p w14:paraId="13C516D3" w14:textId="77777777" w:rsidR="00A71C35" w:rsidRPr="00D11C3C" w:rsidRDefault="00A71C35" w:rsidP="00B7142A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</w:p>
    <w:p w14:paraId="0B095A52" w14:textId="77777777" w:rsidR="008D0E27" w:rsidRPr="0024691D" w:rsidRDefault="00DC4B3B" w:rsidP="008D0E27">
      <w:pPr>
        <w:autoSpaceDE w:val="0"/>
        <w:autoSpaceDN w:val="0"/>
        <w:adjustRightInd w:val="0"/>
        <w:rPr>
          <w:rFonts w:eastAsia="SimSun"/>
          <w:iCs/>
          <w:szCs w:val="22"/>
          <w:lang w:val="da-DK"/>
        </w:rPr>
      </w:pPr>
      <w:r w:rsidRPr="00D11C3C">
        <w:rPr>
          <w:rFonts w:eastAsia="SimSun"/>
          <w:iCs/>
          <w:szCs w:val="22"/>
          <w:lang w:val="da-DK"/>
        </w:rPr>
        <w:t xml:space="preserve">I </w:t>
      </w:r>
      <w:r w:rsidR="008E2176" w:rsidRPr="00D11C3C">
        <w:rPr>
          <w:rFonts w:eastAsia="SimSun"/>
          <w:iCs/>
          <w:szCs w:val="22"/>
          <w:lang w:val="da-DK"/>
        </w:rPr>
        <w:t>t</w:t>
      </w:r>
      <w:r w:rsidR="008D0E27" w:rsidRPr="00D11C3C">
        <w:rPr>
          <w:rFonts w:eastAsia="SimSun"/>
          <w:iCs/>
          <w:szCs w:val="22"/>
          <w:lang w:val="da-DK"/>
        </w:rPr>
        <w:t>ab</w:t>
      </w:r>
      <w:r w:rsidRPr="00D11C3C">
        <w:rPr>
          <w:rFonts w:eastAsia="SimSun"/>
          <w:iCs/>
          <w:szCs w:val="22"/>
          <w:lang w:val="da-DK"/>
        </w:rPr>
        <w:t xml:space="preserve">el </w:t>
      </w:r>
      <w:r w:rsidR="008D0E27" w:rsidRPr="00D11C3C">
        <w:rPr>
          <w:rFonts w:eastAsia="SimSun"/>
          <w:iCs/>
          <w:szCs w:val="22"/>
          <w:lang w:val="da-DK"/>
        </w:rPr>
        <w:t xml:space="preserve">4 </w:t>
      </w:r>
      <w:r w:rsidRPr="00D11C3C">
        <w:rPr>
          <w:rFonts w:eastAsia="SimSun"/>
          <w:iCs/>
          <w:szCs w:val="22"/>
          <w:lang w:val="da-DK"/>
        </w:rPr>
        <w:t xml:space="preserve">angives hyppighed af målte abnorme leverværdier </w:t>
      </w:r>
      <w:r w:rsidR="007E6DE8">
        <w:rPr>
          <w:rFonts w:eastAsia="SimSun"/>
          <w:iCs/>
          <w:szCs w:val="22"/>
          <w:lang w:val="da-DK"/>
        </w:rPr>
        <w:t>og</w:t>
      </w:r>
      <w:r w:rsidRPr="00D11C3C">
        <w:rPr>
          <w:rFonts w:eastAsia="SimSun"/>
          <w:iCs/>
          <w:szCs w:val="22"/>
          <w:lang w:val="da-DK"/>
        </w:rPr>
        <w:t xml:space="preserve"> forhøjet </w:t>
      </w:r>
      <w:r w:rsidR="00D877DA" w:rsidRPr="000B74EC">
        <w:rPr>
          <w:rFonts w:eastAsia="SimSun"/>
          <w:iCs/>
          <w:szCs w:val="22"/>
          <w:lang w:val="da-DK"/>
        </w:rPr>
        <w:t>k</w:t>
      </w:r>
      <w:r w:rsidR="008D0E27" w:rsidRPr="00D852B1">
        <w:rPr>
          <w:rFonts w:eastAsia="SimSun"/>
          <w:iCs/>
          <w:szCs w:val="22"/>
          <w:lang w:val="da-DK"/>
        </w:rPr>
        <w:t>reatin</w:t>
      </w:r>
      <w:r w:rsidR="008D0E27" w:rsidRPr="00342146">
        <w:rPr>
          <w:rFonts w:eastAsia="SimSun"/>
          <w:iCs/>
          <w:szCs w:val="22"/>
          <w:lang w:val="da-DK"/>
        </w:rPr>
        <w:t>kinase</w:t>
      </w:r>
      <w:r w:rsidRPr="00342146">
        <w:rPr>
          <w:rFonts w:eastAsia="SimSun"/>
          <w:iCs/>
          <w:szCs w:val="22"/>
          <w:lang w:val="da-DK"/>
        </w:rPr>
        <w:t xml:space="preserve"> </w:t>
      </w:r>
      <w:r w:rsidR="008E2176" w:rsidRPr="0013773B">
        <w:rPr>
          <w:rFonts w:eastAsia="SimSun"/>
          <w:iCs/>
          <w:szCs w:val="22"/>
          <w:lang w:val="da-DK"/>
        </w:rPr>
        <w:t>af</w:t>
      </w:r>
      <w:r w:rsidRPr="0013773B">
        <w:rPr>
          <w:rFonts w:eastAsia="SimSun"/>
          <w:iCs/>
          <w:szCs w:val="22"/>
          <w:lang w:val="da-DK"/>
        </w:rPr>
        <w:t xml:space="preserve"> alle grader samt </w:t>
      </w:r>
      <w:r w:rsidR="00F63B90" w:rsidRPr="00DB2195">
        <w:rPr>
          <w:rFonts w:eastAsia="SimSun"/>
          <w:iCs/>
          <w:szCs w:val="22"/>
          <w:lang w:val="da-DK"/>
        </w:rPr>
        <w:t>g</w:t>
      </w:r>
      <w:r w:rsidR="00ED3DA4" w:rsidRPr="00DB2195">
        <w:rPr>
          <w:rFonts w:eastAsia="SimSun"/>
          <w:iCs/>
          <w:szCs w:val="22"/>
          <w:lang w:val="da-DK"/>
        </w:rPr>
        <w:t>rad</w:t>
      </w:r>
      <w:r w:rsidRPr="00DB2195">
        <w:rPr>
          <w:rFonts w:eastAsia="SimSun"/>
          <w:iCs/>
          <w:szCs w:val="22"/>
          <w:lang w:val="da-DK"/>
        </w:rPr>
        <w:t xml:space="preserve"> </w:t>
      </w:r>
      <w:r w:rsidR="008D0E27" w:rsidRPr="0024691D">
        <w:rPr>
          <w:rFonts w:eastAsia="SimSun"/>
          <w:iCs/>
          <w:szCs w:val="22"/>
          <w:lang w:val="da-DK"/>
        </w:rPr>
        <w:t>3-4.</w:t>
      </w:r>
    </w:p>
    <w:p w14:paraId="00DAC213" w14:textId="77777777" w:rsidR="008D0E27" w:rsidRPr="00F84CB5" w:rsidRDefault="008D0E27" w:rsidP="008D0E27">
      <w:pPr>
        <w:autoSpaceDE w:val="0"/>
        <w:autoSpaceDN w:val="0"/>
        <w:adjustRightInd w:val="0"/>
        <w:rPr>
          <w:rFonts w:eastAsia="SimSun"/>
          <w:i/>
          <w:iCs/>
          <w:szCs w:val="22"/>
          <w:lang w:val="da-DK"/>
        </w:rPr>
      </w:pPr>
    </w:p>
    <w:p w14:paraId="635414EA" w14:textId="77777777" w:rsidR="008D0E27" w:rsidRPr="00A4103F" w:rsidRDefault="008D0E27" w:rsidP="004204FA">
      <w:pPr>
        <w:rPr>
          <w:b/>
          <w:noProof/>
          <w:color w:val="222222"/>
          <w:shd w:val="clear" w:color="auto" w:fill="FFFFFF"/>
          <w:lang w:val="da-DK"/>
        </w:rPr>
      </w:pPr>
      <w:r w:rsidRPr="004204FA">
        <w:rPr>
          <w:b/>
          <w:lang w:val="da-DK"/>
        </w:rPr>
        <w:t>Tab</w:t>
      </w:r>
      <w:r w:rsidR="00DC4B3B" w:rsidRPr="004204FA">
        <w:rPr>
          <w:b/>
          <w:lang w:val="da-DK"/>
        </w:rPr>
        <w:t>e</w:t>
      </w:r>
      <w:r w:rsidRPr="004204FA">
        <w:rPr>
          <w:b/>
          <w:lang w:val="da-DK"/>
        </w:rPr>
        <w:t>l 4 L</w:t>
      </w:r>
      <w:r w:rsidR="00DC4B3B" w:rsidRPr="004204FA">
        <w:rPr>
          <w:b/>
          <w:lang w:val="da-DK"/>
        </w:rPr>
        <w:t>ever</w:t>
      </w:r>
      <w:r w:rsidR="005F351C">
        <w:rPr>
          <w:b/>
          <w:lang w:val="da-DK"/>
        </w:rPr>
        <w:t>funktions</w:t>
      </w:r>
      <w:r w:rsidR="00DC4B3B" w:rsidRPr="004204FA">
        <w:rPr>
          <w:b/>
          <w:lang w:val="da-DK"/>
        </w:rPr>
        <w:t xml:space="preserve">værdier samt andre blodprøveværdier </w:t>
      </w:r>
      <w:r w:rsidRPr="004204FA">
        <w:rPr>
          <w:b/>
          <w:noProof/>
          <w:color w:val="222222"/>
          <w:shd w:val="clear" w:color="auto" w:fill="FFFFFF"/>
          <w:lang w:val="da-DK"/>
        </w:rPr>
        <w:t>observe</w:t>
      </w:r>
      <w:r w:rsidR="00DC4B3B" w:rsidRPr="004204FA">
        <w:rPr>
          <w:b/>
          <w:noProof/>
          <w:color w:val="222222"/>
          <w:shd w:val="clear" w:color="auto" w:fill="FFFFFF"/>
          <w:lang w:val="da-DK"/>
        </w:rPr>
        <w:t xml:space="preserve">ret i </w:t>
      </w:r>
      <w:r w:rsidR="00C506DE" w:rsidRPr="004204FA">
        <w:rPr>
          <w:b/>
          <w:noProof/>
          <w:color w:val="222222"/>
          <w:shd w:val="clear" w:color="auto" w:fill="FFFFFF"/>
          <w:lang w:val="da-DK"/>
        </w:rPr>
        <w:t>f</w:t>
      </w:r>
      <w:r w:rsidR="00DC4B3B" w:rsidRPr="004204FA">
        <w:rPr>
          <w:b/>
          <w:noProof/>
          <w:color w:val="222222"/>
          <w:shd w:val="clear" w:color="auto" w:fill="FFFFFF"/>
          <w:lang w:val="da-DK"/>
        </w:rPr>
        <w:t>ase</w:t>
      </w:r>
      <w:r w:rsidRPr="004204FA">
        <w:rPr>
          <w:b/>
          <w:noProof/>
          <w:color w:val="222222"/>
          <w:shd w:val="clear" w:color="auto" w:fill="FFFFFF"/>
          <w:lang w:val="da-DK"/>
        </w:rPr>
        <w:t xml:space="preserve"> III</w:t>
      </w:r>
      <w:r w:rsidR="00DC4B3B" w:rsidRPr="004204FA">
        <w:rPr>
          <w:b/>
          <w:noProof/>
          <w:color w:val="222222"/>
          <w:shd w:val="clear" w:color="auto" w:fill="FFFFFF"/>
          <w:lang w:val="da-DK"/>
        </w:rPr>
        <w:t>-studiet</w:t>
      </w:r>
      <w:r w:rsidRPr="004204FA">
        <w:rPr>
          <w:b/>
          <w:noProof/>
          <w:color w:val="222222"/>
          <w:shd w:val="clear" w:color="auto" w:fill="FFFFFF"/>
          <w:lang w:val="da-DK"/>
        </w:rPr>
        <w:t xml:space="preserve"> GO28141</w:t>
      </w:r>
    </w:p>
    <w:p w14:paraId="2BB32FD3" w14:textId="77777777" w:rsidR="00220943" w:rsidRPr="004204FA" w:rsidRDefault="00220943" w:rsidP="004204FA">
      <w:pPr>
        <w:rPr>
          <w:b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08"/>
        <w:gridCol w:w="1285"/>
        <w:gridCol w:w="1276"/>
        <w:gridCol w:w="142"/>
        <w:gridCol w:w="1275"/>
      </w:tblGrid>
      <w:tr w:rsidR="008D0E27" w:rsidRPr="00A4103F" w14:paraId="42CC3760" w14:textId="77777777" w:rsidTr="008D0E27">
        <w:trPr>
          <w:trHeight w:val="926"/>
        </w:trPr>
        <w:tc>
          <w:tcPr>
            <w:tcW w:w="2660" w:type="dxa"/>
            <w:shd w:val="clear" w:color="auto" w:fill="auto"/>
          </w:tcPr>
          <w:p w14:paraId="143E764A" w14:textId="77777777" w:rsidR="008D0E27" w:rsidRPr="0046551A" w:rsidRDefault="00CA6007" w:rsidP="00CA600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F84CB5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 xml:space="preserve">Ændringer i </w:t>
            </w:r>
            <w:r w:rsidRPr="00B6577D"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  <w:t>indberettede laboratoriedata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4CB70C" w14:textId="77777777" w:rsidR="008D0E27" w:rsidRPr="00D110CE" w:rsidRDefault="00DC4B3B" w:rsidP="008D0E27">
            <w:pPr>
              <w:jc w:val="center"/>
              <w:rPr>
                <w:b/>
                <w:szCs w:val="22"/>
                <w:lang w:val="da-DK" w:eastAsia="de-DE"/>
              </w:rPr>
            </w:pPr>
            <w:r w:rsidRPr="00251D9A">
              <w:rPr>
                <w:b/>
                <w:szCs w:val="22"/>
                <w:lang w:val="da-DK" w:eastAsia="de-DE"/>
              </w:rPr>
              <w:t>Cobimetinib plus v</w:t>
            </w:r>
            <w:r w:rsidR="008D0E27" w:rsidRPr="00D110CE">
              <w:rPr>
                <w:b/>
                <w:szCs w:val="22"/>
                <w:lang w:val="da-DK" w:eastAsia="de-DE"/>
              </w:rPr>
              <w:t>emurafenib</w:t>
            </w:r>
          </w:p>
          <w:p w14:paraId="091709C0" w14:textId="77777777" w:rsidR="008D0E27" w:rsidRPr="00D110CE" w:rsidRDefault="008D0E27" w:rsidP="008D0E27">
            <w:pPr>
              <w:jc w:val="center"/>
              <w:rPr>
                <w:b/>
                <w:szCs w:val="22"/>
                <w:lang w:val="da-DK" w:eastAsia="de-DE"/>
              </w:rPr>
            </w:pPr>
            <w:r w:rsidRPr="00D110CE">
              <w:rPr>
                <w:b/>
                <w:szCs w:val="22"/>
                <w:lang w:val="da-DK" w:eastAsia="de-DE"/>
              </w:rPr>
              <w:t xml:space="preserve">(n = </w:t>
            </w:r>
            <w:r w:rsidR="00631F41">
              <w:rPr>
                <w:b/>
                <w:szCs w:val="22"/>
                <w:lang w:val="da-DK" w:eastAsia="de-DE"/>
              </w:rPr>
              <w:t>247</w:t>
            </w:r>
            <w:r w:rsidRPr="00D110CE">
              <w:rPr>
                <w:b/>
                <w:szCs w:val="22"/>
                <w:lang w:val="da-DK" w:eastAsia="de-DE"/>
              </w:rPr>
              <w:t>)</w:t>
            </w:r>
          </w:p>
          <w:p w14:paraId="53DDBBAD" w14:textId="77777777" w:rsidR="008D0E27" w:rsidRPr="00D110CE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D110CE">
              <w:rPr>
                <w:rFonts w:ascii="Times New Roman" w:hAnsi="Times New Roman"/>
                <w:b/>
                <w:noProof/>
                <w:szCs w:val="22"/>
                <w:lang w:val="da-DK"/>
              </w:rPr>
              <w:t xml:space="preserve"> (%)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C75CD23" w14:textId="77777777" w:rsidR="008D0E27" w:rsidRPr="004204FA" w:rsidRDefault="00DC4B3B" w:rsidP="008D0E27">
            <w:pPr>
              <w:jc w:val="center"/>
              <w:rPr>
                <w:b/>
                <w:szCs w:val="22"/>
                <w:lang w:val="da-DK" w:eastAsia="de-DE"/>
              </w:rPr>
            </w:pPr>
            <w:r w:rsidRPr="000E2149">
              <w:rPr>
                <w:b/>
                <w:szCs w:val="22"/>
                <w:lang w:val="da-DK" w:eastAsia="de-DE"/>
              </w:rPr>
              <w:t xml:space="preserve">Placebo </w:t>
            </w:r>
            <w:r w:rsidRPr="004204FA">
              <w:rPr>
                <w:b/>
                <w:szCs w:val="22"/>
                <w:lang w:val="da-DK" w:eastAsia="de-DE"/>
              </w:rPr>
              <w:t>plus v</w:t>
            </w:r>
            <w:r w:rsidR="008D0E27" w:rsidRPr="004204FA">
              <w:rPr>
                <w:b/>
                <w:szCs w:val="22"/>
                <w:lang w:val="da-DK" w:eastAsia="de-DE"/>
              </w:rPr>
              <w:t>emurafenib</w:t>
            </w:r>
          </w:p>
          <w:p w14:paraId="4E4BAA21" w14:textId="77777777" w:rsidR="008D0E27" w:rsidRPr="007D0C89" w:rsidRDefault="008D0E27" w:rsidP="008D0E27">
            <w:pPr>
              <w:jc w:val="center"/>
              <w:rPr>
                <w:b/>
                <w:szCs w:val="22"/>
                <w:lang w:val="da-DK" w:eastAsia="de-DE"/>
              </w:rPr>
            </w:pPr>
            <w:r w:rsidRPr="007D0C89">
              <w:rPr>
                <w:b/>
                <w:szCs w:val="22"/>
                <w:lang w:val="da-DK" w:eastAsia="de-DE"/>
              </w:rPr>
              <w:t xml:space="preserve">(n = </w:t>
            </w:r>
            <w:r w:rsidR="00631F41">
              <w:rPr>
                <w:b/>
                <w:szCs w:val="22"/>
                <w:lang w:val="da-DK" w:eastAsia="de-DE"/>
              </w:rPr>
              <w:t>246</w:t>
            </w:r>
            <w:r w:rsidRPr="007D0C89">
              <w:rPr>
                <w:b/>
                <w:szCs w:val="22"/>
                <w:lang w:val="da-DK" w:eastAsia="de-DE"/>
              </w:rPr>
              <w:t>)</w:t>
            </w:r>
          </w:p>
          <w:p w14:paraId="47CA9BEA" w14:textId="77777777" w:rsidR="008D0E27" w:rsidRPr="005E28A5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5E28A5">
              <w:rPr>
                <w:rFonts w:ascii="Times New Roman" w:hAnsi="Times New Roman"/>
                <w:b/>
                <w:noProof/>
                <w:szCs w:val="22"/>
                <w:lang w:val="da-DK"/>
              </w:rPr>
              <w:t>(%)</w:t>
            </w:r>
          </w:p>
        </w:tc>
      </w:tr>
      <w:tr w:rsidR="008D0E27" w:rsidRPr="00A4103F" w14:paraId="3CD5396A" w14:textId="77777777" w:rsidTr="00DC4B3B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2FC6" w14:textId="77777777" w:rsidR="008D0E27" w:rsidRPr="00A4103F" w:rsidRDefault="008D0E27" w:rsidP="008D0E27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686DC" w14:textId="77777777" w:rsidR="008D0E27" w:rsidRPr="004C4DC5" w:rsidRDefault="008D0E27" w:rsidP="00DC4B3B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da-DK"/>
              </w:rPr>
            </w:pPr>
            <w:r w:rsidRPr="004C4DC5">
              <w:rPr>
                <w:rFonts w:ascii="Times New Roman" w:hAnsi="Times New Roman"/>
                <w:b/>
                <w:noProof/>
                <w:szCs w:val="22"/>
                <w:lang w:val="da-DK"/>
              </w:rPr>
              <w:t>All</w:t>
            </w:r>
            <w:r w:rsidR="00DC4B3B" w:rsidRPr="004C4DC5">
              <w:rPr>
                <w:rFonts w:ascii="Times New Roman" w:hAnsi="Times New Roman"/>
                <w:b/>
                <w:noProof/>
                <w:szCs w:val="22"/>
                <w:lang w:val="da-DK"/>
              </w:rPr>
              <w:t>e grader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08E26" w14:textId="77777777" w:rsidR="008D0E27" w:rsidRPr="00D11C3C" w:rsidRDefault="008D0E27" w:rsidP="00DC4B3B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da-DK"/>
              </w:rPr>
            </w:pPr>
            <w:r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Grad 3</w:t>
            </w:r>
            <w:r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noBreakHyphen/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3A14AE" w14:textId="77777777" w:rsidR="008D0E27" w:rsidRPr="00D11C3C" w:rsidRDefault="008D0E27" w:rsidP="00DC4B3B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da-DK"/>
              </w:rPr>
            </w:pPr>
            <w:r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All</w:t>
            </w:r>
            <w:r w:rsidR="00DC4B3B"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e grader</w:t>
            </w:r>
          </w:p>
        </w:tc>
        <w:tc>
          <w:tcPr>
            <w:tcW w:w="1275" w:type="dxa"/>
            <w:shd w:val="clear" w:color="auto" w:fill="auto"/>
          </w:tcPr>
          <w:p w14:paraId="44383EFD" w14:textId="77777777" w:rsidR="008D0E27" w:rsidRPr="00D11C3C" w:rsidRDefault="008D0E27" w:rsidP="00DC4B3B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da-DK"/>
              </w:rPr>
            </w:pPr>
            <w:r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Grad 3</w:t>
            </w:r>
            <w:r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noBreakHyphen/>
              <w:t>4</w:t>
            </w:r>
          </w:p>
        </w:tc>
      </w:tr>
      <w:tr w:rsidR="008D0E27" w:rsidRPr="00A4103F" w14:paraId="6F080875" w14:textId="77777777" w:rsidTr="008D0E27">
        <w:trPr>
          <w:trHeight w:val="11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8789D" w14:textId="77777777" w:rsidR="008D0E27" w:rsidRPr="000B74EC" w:rsidRDefault="008D0E27" w:rsidP="00DC4B3B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L</w:t>
            </w:r>
            <w:r w:rsidR="00DC4B3B"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ever</w:t>
            </w:r>
            <w:r w:rsidR="00D877DA" w:rsidRPr="00D11C3C">
              <w:rPr>
                <w:rFonts w:ascii="Times New Roman" w:hAnsi="Times New Roman"/>
                <w:b/>
                <w:noProof/>
                <w:szCs w:val="22"/>
                <w:lang w:val="da-DK"/>
              </w:rPr>
              <w:t>funktionstest</w:t>
            </w:r>
          </w:p>
        </w:tc>
      </w:tr>
      <w:tr w:rsidR="008D0E27" w:rsidRPr="00A4103F" w14:paraId="584E24FC" w14:textId="77777777" w:rsidTr="00DC4B3B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6026" w14:textId="77777777" w:rsidR="008D0E27" w:rsidRPr="00342146" w:rsidRDefault="002077C3" w:rsidP="00DC4B3B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Forhøjet</w:t>
            </w:r>
            <w:r w:rsidRPr="00342146">
              <w:rPr>
                <w:rFonts w:ascii="Times New Roman" w:hAnsi="Times New Roman"/>
                <w:noProof/>
                <w:szCs w:val="22"/>
                <w:lang w:val="da-DK"/>
              </w:rPr>
              <w:t xml:space="preserve"> </w:t>
            </w:r>
            <w:r w:rsidR="008D0E27" w:rsidRPr="00342146">
              <w:rPr>
                <w:rFonts w:ascii="Times New Roman" w:hAnsi="Times New Roman"/>
                <w:noProof/>
                <w:szCs w:val="22"/>
                <w:lang w:val="da-DK"/>
              </w:rPr>
              <w:t>ALP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A5E29" w14:textId="77777777" w:rsidR="008D0E27" w:rsidRPr="0013773B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13773B">
              <w:rPr>
                <w:rFonts w:ascii="Times New Roman" w:hAnsi="Times New Roman"/>
                <w:noProof/>
                <w:szCs w:val="22"/>
                <w:lang w:val="da-DK"/>
              </w:rPr>
              <w:t>69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B01E5" w14:textId="77777777" w:rsidR="008D0E27" w:rsidRPr="0013773B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13773B">
              <w:rPr>
                <w:rFonts w:ascii="Times New Roman" w:hAnsi="Times New Roman"/>
                <w:noProof/>
                <w:szCs w:val="22"/>
                <w:lang w:val="da-DK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346E1B" w14:textId="77777777" w:rsidR="008D0E27" w:rsidRPr="00DB2195" w:rsidRDefault="008D0E27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DB2195">
              <w:rPr>
                <w:rFonts w:ascii="Times New Roman" w:hAnsi="Times New Roman"/>
                <w:noProof/>
                <w:szCs w:val="22"/>
                <w:lang w:val="da-DK"/>
              </w:rPr>
              <w:t>5</w:t>
            </w:r>
            <w:r w:rsidR="00631F41">
              <w:rPr>
                <w:rFonts w:ascii="Times New Roman" w:hAnsi="Times New Roman"/>
                <w:noProof/>
                <w:szCs w:val="22"/>
                <w:lang w:val="da-DK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470D953" w14:textId="77777777" w:rsidR="008D0E27" w:rsidRPr="00F84CB5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F84CB5">
              <w:rPr>
                <w:rFonts w:ascii="Times New Roman" w:hAnsi="Times New Roman"/>
                <w:noProof/>
                <w:szCs w:val="22"/>
                <w:lang w:val="da-DK"/>
              </w:rPr>
              <w:t>3</w:t>
            </w:r>
          </w:p>
        </w:tc>
      </w:tr>
      <w:tr w:rsidR="008D0E27" w:rsidRPr="00A4103F" w14:paraId="3D147B68" w14:textId="77777777" w:rsidTr="00DC4B3B">
        <w:trPr>
          <w:trHeight w:val="11"/>
        </w:trPr>
        <w:tc>
          <w:tcPr>
            <w:tcW w:w="2660" w:type="dxa"/>
            <w:shd w:val="clear" w:color="auto" w:fill="auto"/>
          </w:tcPr>
          <w:p w14:paraId="48EDBD99" w14:textId="77777777" w:rsidR="008D0E27" w:rsidRPr="00A4103F" w:rsidRDefault="0092570F" w:rsidP="0092570F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Forhøjet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AL</w:t>
            </w:r>
            <w:r w:rsidR="00CA581A" w:rsidRPr="00A4103F">
              <w:rPr>
                <w:rFonts w:ascii="Times New Roman" w:hAnsi="Times New Roman"/>
                <w:noProof/>
                <w:szCs w:val="22"/>
                <w:lang w:val="da-DK"/>
              </w:rPr>
              <w:t>A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>T</w:t>
            </w:r>
          </w:p>
        </w:tc>
        <w:tc>
          <w:tcPr>
            <w:tcW w:w="1408" w:type="dxa"/>
            <w:shd w:val="clear" w:color="auto" w:fill="auto"/>
          </w:tcPr>
          <w:p w14:paraId="638F7F8E" w14:textId="77777777" w:rsidR="008D0E27" w:rsidRPr="00A4103F" w:rsidRDefault="00631F41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67</w:t>
            </w:r>
          </w:p>
        </w:tc>
        <w:tc>
          <w:tcPr>
            <w:tcW w:w="1285" w:type="dxa"/>
            <w:shd w:val="clear" w:color="auto" w:fill="auto"/>
          </w:tcPr>
          <w:p w14:paraId="131D56C9" w14:textId="77777777" w:rsidR="008D0E27" w:rsidRPr="00A4103F" w:rsidRDefault="008D0E27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1</w:t>
            </w:r>
            <w:r w:rsidR="00631F41">
              <w:rPr>
                <w:rFonts w:ascii="Times New Roman" w:hAnsi="Times New Roman"/>
                <w:noProof/>
                <w:szCs w:val="22"/>
                <w:lang w:val="da-DK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971B95" w14:textId="77777777" w:rsidR="008D0E27" w:rsidRPr="00A4103F" w:rsidRDefault="008D0E27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5</w:t>
            </w:r>
            <w:r w:rsidR="00631F41">
              <w:rPr>
                <w:rFonts w:ascii="Times New Roman" w:hAnsi="Times New Roman"/>
                <w:noProof/>
                <w:szCs w:val="22"/>
                <w:lang w:val="da-DK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2B0A16AC" w14:textId="77777777" w:rsidR="008D0E27" w:rsidRPr="00A4103F" w:rsidRDefault="00631F41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5</w:t>
            </w:r>
          </w:p>
        </w:tc>
      </w:tr>
      <w:tr w:rsidR="008D0E27" w:rsidRPr="00A4103F" w14:paraId="3CD32660" w14:textId="77777777" w:rsidTr="00DC4B3B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2417" w14:textId="77777777" w:rsidR="008D0E27" w:rsidRPr="00A4103F" w:rsidRDefault="0092570F" w:rsidP="0092570F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Forhøjet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AS</w:t>
            </w:r>
            <w:r w:rsidR="00CA581A" w:rsidRPr="00A4103F">
              <w:rPr>
                <w:rFonts w:ascii="Times New Roman" w:hAnsi="Times New Roman"/>
                <w:noProof/>
                <w:szCs w:val="22"/>
                <w:lang w:val="da-DK"/>
              </w:rPr>
              <w:t>A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>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861FF" w14:textId="77777777" w:rsidR="008D0E27" w:rsidRPr="00A4103F" w:rsidRDefault="00631F41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71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42CBC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F4EB81" w14:textId="77777777" w:rsidR="008D0E27" w:rsidRPr="00A4103F" w:rsidRDefault="008D0E27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4</w:t>
            </w:r>
            <w:r w:rsidR="00631F41">
              <w:rPr>
                <w:rFonts w:ascii="Times New Roman" w:hAnsi="Times New Roman"/>
                <w:noProof/>
                <w:szCs w:val="22"/>
                <w:lang w:val="da-DK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72FBB171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2</w:t>
            </w:r>
          </w:p>
        </w:tc>
      </w:tr>
      <w:tr w:rsidR="008D0E27" w:rsidRPr="00A4103F" w14:paraId="2A321A3C" w14:textId="77777777" w:rsidTr="00DC4B3B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120" w14:textId="77777777" w:rsidR="008D0E27" w:rsidRPr="00A4103F" w:rsidRDefault="0092570F" w:rsidP="0092570F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Forhøjet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GGT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BF0B4" w14:textId="77777777" w:rsidR="008D0E27" w:rsidRPr="00A4103F" w:rsidRDefault="00631F41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62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1F8D" w14:textId="77777777" w:rsidR="008D0E27" w:rsidRPr="00A4103F" w:rsidRDefault="00631F41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7D4F4B" w14:textId="77777777" w:rsidR="008D0E27" w:rsidRPr="00A4103F" w:rsidRDefault="004B78DD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5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14:paraId="3457DFD1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17</w:t>
            </w:r>
          </w:p>
        </w:tc>
      </w:tr>
      <w:tr w:rsidR="008D0E27" w:rsidRPr="00A4103F" w14:paraId="50572F10" w14:textId="77777777" w:rsidTr="00DC4B3B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A4F" w14:textId="77777777" w:rsidR="008D0E27" w:rsidRPr="00A4103F" w:rsidRDefault="0092570F" w:rsidP="0092570F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Forhøjet</w:t>
            </w:r>
            <w:r w:rsidR="00DC4B3B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>blod</w:t>
            </w:r>
            <w:r w:rsidR="00DC4B3B" w:rsidRPr="00A4103F">
              <w:rPr>
                <w:rFonts w:ascii="Times New Roman" w:hAnsi="Times New Roman"/>
                <w:noProof/>
                <w:szCs w:val="22"/>
                <w:lang w:val="da-DK"/>
              </w:rPr>
              <w:t>-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>bilirubin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0A2B9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33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F6DE0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76D59C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57ED9418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1</w:t>
            </w:r>
          </w:p>
        </w:tc>
      </w:tr>
      <w:tr w:rsidR="008D0E27" w:rsidRPr="00A4103F" w14:paraId="39C59916" w14:textId="77777777" w:rsidTr="008D0E27">
        <w:trPr>
          <w:trHeight w:val="11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56A8E" w14:textId="77777777" w:rsidR="008D0E27" w:rsidRPr="00A4103F" w:rsidRDefault="00DC4B3B" w:rsidP="00CA581A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b/>
                <w:noProof/>
                <w:szCs w:val="22"/>
                <w:lang w:val="da-DK"/>
              </w:rPr>
              <w:t xml:space="preserve">Andre </w:t>
            </w:r>
            <w:r w:rsidR="00CA581A" w:rsidRPr="00A4103F">
              <w:rPr>
                <w:rFonts w:ascii="Times New Roman" w:hAnsi="Times New Roman"/>
                <w:b/>
                <w:noProof/>
                <w:szCs w:val="22"/>
                <w:lang w:val="da-DK"/>
              </w:rPr>
              <w:t>abnorme l</w:t>
            </w:r>
            <w:r w:rsidR="008D0E27" w:rsidRPr="00A4103F">
              <w:rPr>
                <w:rFonts w:ascii="Times New Roman" w:hAnsi="Times New Roman"/>
                <w:b/>
                <w:noProof/>
                <w:szCs w:val="22"/>
                <w:lang w:val="da-DK"/>
              </w:rPr>
              <w:t>aborator</w:t>
            </w:r>
            <w:r w:rsidR="00CA581A" w:rsidRPr="00A4103F">
              <w:rPr>
                <w:rFonts w:ascii="Times New Roman" w:hAnsi="Times New Roman"/>
                <w:b/>
                <w:noProof/>
                <w:szCs w:val="22"/>
                <w:lang w:val="da-DK"/>
              </w:rPr>
              <w:t>ieværdier</w:t>
            </w:r>
          </w:p>
        </w:tc>
      </w:tr>
      <w:tr w:rsidR="008D0E27" w:rsidRPr="00A4103F" w14:paraId="52A648C7" w14:textId="77777777" w:rsidTr="008D0E27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B01D" w14:textId="77777777" w:rsidR="008D0E27" w:rsidRPr="00A4103F" w:rsidRDefault="0092570F" w:rsidP="0092570F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Forhøjet</w:t>
            </w:r>
            <w:r w:rsidR="00CA581A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</w:t>
            </w:r>
            <w:r w:rsidR="008D0E27" w:rsidRPr="00A4103F">
              <w:rPr>
                <w:rFonts w:ascii="Times New Roman" w:hAnsi="Times New Roman"/>
                <w:noProof/>
                <w:szCs w:val="22"/>
                <w:lang w:val="da-DK"/>
              </w:rPr>
              <w:t>blod</w:t>
            </w:r>
            <w:r w:rsidR="00CA581A" w:rsidRPr="00A4103F">
              <w:rPr>
                <w:rFonts w:ascii="Times New Roman" w:hAnsi="Times New Roman"/>
                <w:noProof/>
                <w:szCs w:val="22"/>
                <w:lang w:val="da-DK"/>
              </w:rPr>
              <w:t>-</w:t>
            </w:r>
            <w:r w:rsidR="00F63B90" w:rsidRPr="00A4103F">
              <w:rPr>
                <w:rFonts w:ascii="Times New Roman" w:eastAsia="Times New Roman" w:hAnsi="Times New Roman"/>
                <w:i/>
                <w:szCs w:val="22"/>
                <w:lang w:val="da-DK" w:eastAsia="de-DE"/>
              </w:rPr>
              <w:t xml:space="preserve"> </w:t>
            </w:r>
            <w:r w:rsidR="00D877DA"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>k</w:t>
            </w:r>
            <w:r w:rsidR="00F63B90" w:rsidRPr="00A4103F">
              <w:rPr>
                <w:rFonts w:ascii="Times New Roman" w:eastAsia="Times New Roman" w:hAnsi="Times New Roman"/>
                <w:szCs w:val="22"/>
                <w:lang w:val="da-DK" w:eastAsia="de-DE"/>
              </w:rPr>
              <w:t>reatinkinase</w:t>
            </w:r>
            <w:r w:rsidR="00F63B90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7418C" w14:textId="77777777" w:rsidR="008D0E27" w:rsidRPr="00A4103F" w:rsidRDefault="00631F41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>
              <w:rPr>
                <w:rFonts w:ascii="Times New Roman" w:hAnsi="Times New Roman"/>
                <w:noProof/>
                <w:szCs w:val="22"/>
                <w:lang w:val="da-DK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58D2" w14:textId="77777777" w:rsidR="008D0E27" w:rsidRPr="00A4103F" w:rsidRDefault="008D0E27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1</w:t>
            </w:r>
            <w:r w:rsidR="00631F41">
              <w:rPr>
                <w:rFonts w:ascii="Times New Roman" w:hAnsi="Times New Roman"/>
                <w:noProof/>
                <w:szCs w:val="22"/>
                <w:lang w:val="da-DK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8DE5CA3" w14:textId="77777777" w:rsidR="008D0E27" w:rsidRPr="00A4103F" w:rsidRDefault="008D0E27" w:rsidP="00631F41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1</w:t>
            </w:r>
            <w:r w:rsidR="00631F41">
              <w:rPr>
                <w:rFonts w:ascii="Times New Roman" w:hAnsi="Times New Roman"/>
                <w:noProof/>
                <w:szCs w:val="22"/>
                <w:lang w:val="da-DK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94A5B8" w14:textId="77777777" w:rsidR="008D0E27" w:rsidRPr="00A4103F" w:rsidRDefault="008D0E27" w:rsidP="008D0E27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da-DK"/>
              </w:rPr>
            </w:pP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&lt;</w:t>
            </w:r>
            <w:r w:rsidR="008E2176" w:rsidRPr="00A4103F">
              <w:rPr>
                <w:rFonts w:ascii="Times New Roman" w:hAnsi="Times New Roman"/>
                <w:noProof/>
                <w:szCs w:val="22"/>
                <w:lang w:val="da-DK"/>
              </w:rPr>
              <w:t xml:space="preserve"> </w:t>
            </w:r>
            <w:r w:rsidRPr="00A4103F">
              <w:rPr>
                <w:rFonts w:ascii="Times New Roman" w:hAnsi="Times New Roman"/>
                <w:noProof/>
                <w:szCs w:val="22"/>
                <w:lang w:val="da-DK"/>
              </w:rPr>
              <w:t>1</w:t>
            </w:r>
          </w:p>
        </w:tc>
      </w:tr>
    </w:tbl>
    <w:p w14:paraId="5042D854" w14:textId="77777777" w:rsidR="006518B8" w:rsidRPr="00A4103F" w:rsidRDefault="006518B8" w:rsidP="008D0E27">
      <w:pPr>
        <w:autoSpaceDE w:val="0"/>
        <w:autoSpaceDN w:val="0"/>
        <w:adjustRightInd w:val="0"/>
        <w:rPr>
          <w:rFonts w:eastAsia="SimSun"/>
          <w:i/>
          <w:noProof/>
          <w:szCs w:val="22"/>
          <w:lang w:val="da-DK"/>
        </w:rPr>
      </w:pPr>
    </w:p>
    <w:p w14:paraId="2F71E6C8" w14:textId="77777777" w:rsidR="008D0E27" w:rsidRPr="002376FC" w:rsidRDefault="008D0E27" w:rsidP="008D0E27">
      <w:pPr>
        <w:autoSpaceDE w:val="0"/>
        <w:autoSpaceDN w:val="0"/>
        <w:adjustRightInd w:val="0"/>
        <w:rPr>
          <w:rFonts w:eastAsia="SimSun"/>
          <w:noProof/>
          <w:szCs w:val="22"/>
          <w:u w:val="single"/>
          <w:lang w:val="da-DK"/>
        </w:rPr>
      </w:pPr>
      <w:r w:rsidRPr="002376FC">
        <w:rPr>
          <w:rFonts w:eastAsia="SimSun"/>
          <w:noProof/>
          <w:szCs w:val="22"/>
          <w:u w:val="single"/>
          <w:lang w:val="da-DK"/>
        </w:rPr>
        <w:t>S</w:t>
      </w:r>
      <w:r w:rsidR="00CA581A" w:rsidRPr="002376FC">
        <w:rPr>
          <w:rFonts w:eastAsia="SimSun"/>
          <w:noProof/>
          <w:szCs w:val="22"/>
          <w:u w:val="single"/>
          <w:lang w:val="da-DK"/>
        </w:rPr>
        <w:t xml:space="preserve">ærlige </w:t>
      </w:r>
      <w:r w:rsidRPr="002376FC">
        <w:rPr>
          <w:rFonts w:eastAsia="SimSun"/>
          <w:noProof/>
          <w:szCs w:val="22"/>
          <w:u w:val="single"/>
          <w:lang w:val="da-DK"/>
        </w:rPr>
        <w:t>population</w:t>
      </w:r>
      <w:r w:rsidR="00CA581A" w:rsidRPr="002376FC">
        <w:rPr>
          <w:rFonts w:eastAsia="SimSun"/>
          <w:noProof/>
          <w:szCs w:val="22"/>
          <w:u w:val="single"/>
          <w:lang w:val="da-DK"/>
        </w:rPr>
        <w:t>er</w:t>
      </w:r>
    </w:p>
    <w:p w14:paraId="3FAF5F72" w14:textId="77777777" w:rsidR="004B78DD" w:rsidRPr="00D11C3C" w:rsidRDefault="004B78DD" w:rsidP="008D0E27">
      <w:pPr>
        <w:autoSpaceDE w:val="0"/>
        <w:autoSpaceDN w:val="0"/>
        <w:adjustRightInd w:val="0"/>
        <w:rPr>
          <w:i/>
          <w:noProof/>
          <w:szCs w:val="22"/>
          <w:lang w:val="da-DK"/>
        </w:rPr>
      </w:pPr>
    </w:p>
    <w:p w14:paraId="45ED7B9E" w14:textId="77777777" w:rsidR="008D0E27" w:rsidRPr="00D11C3C" w:rsidRDefault="004B78DD" w:rsidP="008D0E27">
      <w:pPr>
        <w:autoSpaceDE w:val="0"/>
        <w:autoSpaceDN w:val="0"/>
        <w:adjustRightInd w:val="0"/>
        <w:rPr>
          <w:i/>
          <w:noProof/>
          <w:szCs w:val="22"/>
          <w:lang w:val="da-DK"/>
        </w:rPr>
      </w:pPr>
      <w:r w:rsidRPr="00D11C3C">
        <w:rPr>
          <w:i/>
          <w:noProof/>
          <w:szCs w:val="22"/>
          <w:lang w:val="da-DK"/>
        </w:rPr>
        <w:t>Ældre</w:t>
      </w:r>
    </w:p>
    <w:p w14:paraId="42AC491F" w14:textId="77777777" w:rsidR="0051006E" w:rsidRPr="00D11C3C" w:rsidRDefault="0051006E" w:rsidP="008D0E27">
      <w:pPr>
        <w:autoSpaceDE w:val="0"/>
        <w:autoSpaceDN w:val="0"/>
        <w:adjustRightInd w:val="0"/>
        <w:rPr>
          <w:i/>
          <w:noProof/>
          <w:szCs w:val="22"/>
          <w:lang w:val="da-DK"/>
        </w:rPr>
      </w:pPr>
    </w:p>
    <w:p w14:paraId="667DF33D" w14:textId="77777777" w:rsidR="004B78DD" w:rsidRPr="00D11C3C" w:rsidRDefault="004B78DD" w:rsidP="008D0E27">
      <w:pPr>
        <w:autoSpaceDE w:val="0"/>
        <w:autoSpaceDN w:val="0"/>
        <w:adjustRightInd w:val="0"/>
        <w:rPr>
          <w:noProof/>
          <w:szCs w:val="22"/>
          <w:lang w:val="da-DK"/>
        </w:rPr>
      </w:pPr>
      <w:r w:rsidRPr="00D11C3C">
        <w:rPr>
          <w:noProof/>
          <w:szCs w:val="22"/>
          <w:lang w:val="da-DK"/>
        </w:rPr>
        <w:t>I fase III</w:t>
      </w:r>
      <w:r w:rsidR="002077C3">
        <w:rPr>
          <w:noProof/>
          <w:szCs w:val="22"/>
          <w:lang w:val="da-DK"/>
        </w:rPr>
        <w:t>-</w:t>
      </w:r>
      <w:r w:rsidRPr="00D11C3C">
        <w:rPr>
          <w:noProof/>
          <w:szCs w:val="22"/>
          <w:lang w:val="da-DK"/>
        </w:rPr>
        <w:t>studiet med Cotellic i kombination med vemurafenib hos patienter med ikke-operabelt eller metastatisk melanom (n=2</w:t>
      </w:r>
      <w:r w:rsidR="00631F41">
        <w:rPr>
          <w:noProof/>
          <w:szCs w:val="22"/>
          <w:lang w:val="da-DK"/>
        </w:rPr>
        <w:t>47</w:t>
      </w:r>
      <w:r w:rsidRPr="00D11C3C">
        <w:rPr>
          <w:noProof/>
          <w:szCs w:val="22"/>
          <w:lang w:val="da-DK"/>
        </w:rPr>
        <w:t>) var 18</w:t>
      </w:r>
      <w:r w:rsidR="00631F41">
        <w:rPr>
          <w:noProof/>
          <w:szCs w:val="22"/>
          <w:lang w:val="da-DK"/>
        </w:rPr>
        <w:t>3</w:t>
      </w:r>
      <w:r w:rsidRPr="00D11C3C">
        <w:rPr>
          <w:noProof/>
          <w:szCs w:val="22"/>
          <w:lang w:val="da-DK"/>
        </w:rPr>
        <w:t xml:space="preserve"> patienter</w:t>
      </w:r>
      <w:r w:rsidR="0051006E" w:rsidRPr="00D11C3C">
        <w:rPr>
          <w:noProof/>
          <w:szCs w:val="22"/>
          <w:lang w:val="da-DK"/>
        </w:rPr>
        <w:t xml:space="preserve"> (74</w:t>
      </w:r>
      <w:r w:rsidRPr="00D11C3C">
        <w:rPr>
          <w:noProof/>
          <w:szCs w:val="22"/>
          <w:lang w:val="da-DK"/>
        </w:rPr>
        <w:t xml:space="preserve">%) </w:t>
      </w:r>
      <w:r w:rsidR="0051006E" w:rsidRPr="00D11C3C">
        <w:rPr>
          <w:noProof/>
          <w:szCs w:val="22"/>
          <w:lang w:val="da-DK"/>
        </w:rPr>
        <w:t>&lt; 65 år</w:t>
      </w:r>
      <w:r w:rsidRPr="000B74EC">
        <w:rPr>
          <w:noProof/>
          <w:szCs w:val="22"/>
          <w:lang w:val="da-DK"/>
        </w:rPr>
        <w:t>, 44 patienter</w:t>
      </w:r>
      <w:r w:rsidR="0051006E" w:rsidRPr="00D852B1">
        <w:rPr>
          <w:noProof/>
          <w:szCs w:val="22"/>
          <w:lang w:val="da-DK"/>
        </w:rPr>
        <w:t xml:space="preserve"> (1</w:t>
      </w:r>
      <w:r w:rsidR="00631F41">
        <w:rPr>
          <w:noProof/>
          <w:szCs w:val="22"/>
          <w:lang w:val="da-DK"/>
        </w:rPr>
        <w:t>8</w:t>
      </w:r>
      <w:r w:rsidRPr="00342146">
        <w:rPr>
          <w:noProof/>
          <w:szCs w:val="22"/>
          <w:lang w:val="da-DK"/>
        </w:rPr>
        <w:t>%) var 65-74 år, 1</w:t>
      </w:r>
      <w:r w:rsidR="00631F41">
        <w:rPr>
          <w:noProof/>
          <w:szCs w:val="22"/>
          <w:lang w:val="da-DK"/>
        </w:rPr>
        <w:t>6</w:t>
      </w:r>
      <w:r w:rsidRPr="00342146">
        <w:rPr>
          <w:noProof/>
          <w:szCs w:val="22"/>
          <w:lang w:val="da-DK"/>
        </w:rPr>
        <w:t xml:space="preserve"> patienter (</w:t>
      </w:r>
      <w:r w:rsidR="002C0369">
        <w:rPr>
          <w:noProof/>
          <w:szCs w:val="22"/>
          <w:lang w:val="da-DK"/>
        </w:rPr>
        <w:t>6</w:t>
      </w:r>
      <w:r w:rsidRPr="00342146">
        <w:rPr>
          <w:noProof/>
          <w:szCs w:val="22"/>
          <w:lang w:val="da-DK"/>
        </w:rPr>
        <w:t>%) var 75-84 år</w:t>
      </w:r>
      <w:r w:rsidR="002077C3">
        <w:rPr>
          <w:noProof/>
          <w:szCs w:val="22"/>
          <w:lang w:val="da-DK"/>
        </w:rPr>
        <w:t>,</w:t>
      </w:r>
      <w:r w:rsidRPr="00342146">
        <w:rPr>
          <w:noProof/>
          <w:szCs w:val="22"/>
          <w:lang w:val="da-DK"/>
        </w:rPr>
        <w:t xml:space="preserve"> og 4 pat</w:t>
      </w:r>
      <w:r w:rsidR="0051006E" w:rsidRPr="0013773B">
        <w:rPr>
          <w:noProof/>
          <w:szCs w:val="22"/>
          <w:lang w:val="da-DK"/>
        </w:rPr>
        <w:t>ienter (2</w:t>
      </w:r>
      <w:r w:rsidRPr="0013773B">
        <w:rPr>
          <w:noProof/>
          <w:szCs w:val="22"/>
          <w:lang w:val="da-DK"/>
        </w:rPr>
        <w:t>%) var ≥</w:t>
      </w:r>
      <w:r w:rsidR="0051006E" w:rsidRPr="00DB2195">
        <w:rPr>
          <w:noProof/>
          <w:szCs w:val="22"/>
          <w:lang w:val="da-DK"/>
        </w:rPr>
        <w:t xml:space="preserve"> </w:t>
      </w:r>
      <w:r w:rsidRPr="00DB2195">
        <w:rPr>
          <w:noProof/>
          <w:szCs w:val="22"/>
          <w:lang w:val="da-DK"/>
        </w:rPr>
        <w:t>85 år. Antallet af patienter</w:t>
      </w:r>
      <w:r w:rsidR="0051006E" w:rsidRPr="00DB2195">
        <w:rPr>
          <w:noProof/>
          <w:szCs w:val="22"/>
          <w:lang w:val="da-DK"/>
        </w:rPr>
        <w:t>,</w:t>
      </w:r>
      <w:r w:rsidRPr="0024691D">
        <w:rPr>
          <w:noProof/>
          <w:szCs w:val="22"/>
          <w:lang w:val="da-DK"/>
        </w:rPr>
        <w:t xml:space="preserve"> som oplevede bivirkninger</w:t>
      </w:r>
      <w:r w:rsidR="0051006E" w:rsidRPr="00F84CB5">
        <w:rPr>
          <w:noProof/>
          <w:szCs w:val="22"/>
          <w:lang w:val="da-DK"/>
        </w:rPr>
        <w:t>,</w:t>
      </w:r>
      <w:r w:rsidRPr="00B6577D">
        <w:rPr>
          <w:noProof/>
          <w:szCs w:val="22"/>
          <w:lang w:val="da-DK"/>
        </w:rPr>
        <w:t xml:space="preserve"> var sammenlignelig</w:t>
      </w:r>
      <w:r w:rsidR="00D473C1" w:rsidRPr="00B6577D">
        <w:rPr>
          <w:noProof/>
          <w:szCs w:val="22"/>
          <w:lang w:val="da-DK"/>
        </w:rPr>
        <w:t>t</w:t>
      </w:r>
      <w:r w:rsidR="0051006E" w:rsidRPr="0046551A">
        <w:rPr>
          <w:noProof/>
          <w:szCs w:val="22"/>
          <w:lang w:val="da-DK"/>
        </w:rPr>
        <w:t xml:space="preserve"> </w:t>
      </w:r>
      <w:r w:rsidR="007E6DE8">
        <w:rPr>
          <w:noProof/>
          <w:szCs w:val="22"/>
          <w:lang w:val="da-DK"/>
        </w:rPr>
        <w:t>mellem</w:t>
      </w:r>
      <w:r w:rsidR="0051006E" w:rsidRPr="0046551A">
        <w:rPr>
          <w:noProof/>
          <w:szCs w:val="22"/>
          <w:lang w:val="da-DK"/>
        </w:rPr>
        <w:t xml:space="preserve"> patienter </w:t>
      </w:r>
      <w:r w:rsidRPr="0046551A">
        <w:rPr>
          <w:noProof/>
          <w:szCs w:val="22"/>
          <w:lang w:val="da-DK"/>
        </w:rPr>
        <w:t>&lt;</w:t>
      </w:r>
      <w:r w:rsidR="00D473C1" w:rsidRPr="0046551A">
        <w:rPr>
          <w:noProof/>
          <w:szCs w:val="22"/>
          <w:lang w:val="da-DK"/>
        </w:rPr>
        <w:t xml:space="preserve"> </w:t>
      </w:r>
      <w:r w:rsidRPr="00251D9A">
        <w:rPr>
          <w:noProof/>
          <w:szCs w:val="22"/>
          <w:lang w:val="da-DK"/>
        </w:rPr>
        <w:t xml:space="preserve">65 år og </w:t>
      </w:r>
      <w:r w:rsidRPr="00A4103F">
        <w:rPr>
          <w:noProof/>
          <w:szCs w:val="22"/>
          <w:lang w:val="da-DK"/>
        </w:rPr>
        <w:t>patienter ≥</w:t>
      </w:r>
      <w:r w:rsidR="00D473C1" w:rsidRPr="00A4103F">
        <w:rPr>
          <w:noProof/>
          <w:szCs w:val="22"/>
          <w:lang w:val="da-DK"/>
        </w:rPr>
        <w:t xml:space="preserve"> </w:t>
      </w:r>
      <w:r w:rsidRPr="004C4DC5">
        <w:rPr>
          <w:noProof/>
          <w:szCs w:val="22"/>
          <w:lang w:val="da-DK"/>
        </w:rPr>
        <w:t>65 år. Patienter</w:t>
      </w:r>
      <w:r w:rsidR="00D473C1" w:rsidRPr="004C4DC5">
        <w:rPr>
          <w:noProof/>
          <w:szCs w:val="22"/>
          <w:lang w:val="da-DK"/>
        </w:rPr>
        <w:t xml:space="preserve"> </w:t>
      </w:r>
      <w:r w:rsidRPr="004C4DC5">
        <w:rPr>
          <w:noProof/>
          <w:szCs w:val="22"/>
          <w:lang w:val="da-DK"/>
        </w:rPr>
        <w:t xml:space="preserve"> ≥</w:t>
      </w:r>
      <w:r w:rsidR="0051006E" w:rsidRPr="004C4DC5">
        <w:rPr>
          <w:noProof/>
          <w:szCs w:val="22"/>
          <w:lang w:val="da-DK"/>
        </w:rPr>
        <w:t xml:space="preserve"> </w:t>
      </w:r>
      <w:r w:rsidRPr="004C4DC5">
        <w:rPr>
          <w:noProof/>
          <w:szCs w:val="22"/>
          <w:lang w:val="da-DK"/>
        </w:rPr>
        <w:t xml:space="preserve">65 år </w:t>
      </w:r>
      <w:r w:rsidR="00D473C1" w:rsidRPr="00D11C3C">
        <w:rPr>
          <w:noProof/>
          <w:szCs w:val="22"/>
          <w:lang w:val="da-DK"/>
        </w:rPr>
        <w:t>oplevede oftere alvorlige bivirkninger og bivirkninger</w:t>
      </w:r>
      <w:r w:rsidR="00E41EC5" w:rsidRPr="00D11C3C">
        <w:rPr>
          <w:noProof/>
          <w:szCs w:val="22"/>
          <w:lang w:val="da-DK"/>
        </w:rPr>
        <w:t>,</w:t>
      </w:r>
      <w:r w:rsidR="00D473C1" w:rsidRPr="00D11C3C">
        <w:rPr>
          <w:noProof/>
          <w:szCs w:val="22"/>
          <w:lang w:val="da-DK"/>
        </w:rPr>
        <w:t xml:space="preserve"> som førte til </w:t>
      </w:r>
      <w:r w:rsidR="002077C3">
        <w:rPr>
          <w:noProof/>
          <w:szCs w:val="22"/>
          <w:lang w:val="da-DK"/>
        </w:rPr>
        <w:t>seponering</w:t>
      </w:r>
      <w:r w:rsidR="002077C3" w:rsidRPr="00D11C3C">
        <w:rPr>
          <w:noProof/>
          <w:szCs w:val="22"/>
          <w:lang w:val="da-DK"/>
        </w:rPr>
        <w:t xml:space="preserve"> </w:t>
      </w:r>
      <w:r w:rsidR="00D473C1" w:rsidRPr="00D11C3C">
        <w:rPr>
          <w:noProof/>
          <w:szCs w:val="22"/>
          <w:lang w:val="da-DK"/>
        </w:rPr>
        <w:t>af cobimetinib</w:t>
      </w:r>
      <w:r w:rsidR="0051006E" w:rsidRPr="00D11C3C">
        <w:rPr>
          <w:noProof/>
          <w:szCs w:val="22"/>
          <w:lang w:val="da-DK"/>
        </w:rPr>
        <w:t>, sammenlignet med</w:t>
      </w:r>
      <w:r w:rsidR="00D473C1" w:rsidRPr="00D11C3C">
        <w:rPr>
          <w:noProof/>
          <w:szCs w:val="22"/>
          <w:lang w:val="da-DK"/>
        </w:rPr>
        <w:t xml:space="preserve"> patienter &lt; 65 år.</w:t>
      </w:r>
    </w:p>
    <w:p w14:paraId="08E96838" w14:textId="77777777" w:rsidR="00D473C1" w:rsidRPr="00D11C3C" w:rsidRDefault="00D473C1" w:rsidP="008D0E27">
      <w:pPr>
        <w:autoSpaceDE w:val="0"/>
        <w:autoSpaceDN w:val="0"/>
        <w:adjustRightInd w:val="0"/>
        <w:rPr>
          <w:noProof/>
          <w:szCs w:val="22"/>
          <w:lang w:val="da-DK"/>
        </w:rPr>
      </w:pPr>
    </w:p>
    <w:p w14:paraId="7D4FE5E3" w14:textId="77777777" w:rsidR="00FD71FB" w:rsidRDefault="00FD71FB" w:rsidP="005803A6">
      <w:pPr>
        <w:keepNext/>
        <w:keepLines/>
        <w:ind w:left="567" w:hanging="567"/>
        <w:rPr>
          <w:i/>
          <w:szCs w:val="22"/>
          <w:lang w:val="da-DK" w:eastAsia="en-GB"/>
        </w:rPr>
      </w:pPr>
      <w:r w:rsidRPr="002376FC">
        <w:rPr>
          <w:i/>
          <w:szCs w:val="22"/>
          <w:lang w:val="da-DK" w:eastAsia="en-GB"/>
        </w:rPr>
        <w:lastRenderedPageBreak/>
        <w:t>Pædiatrisk population</w:t>
      </w:r>
    </w:p>
    <w:p w14:paraId="7D33227B" w14:textId="77777777" w:rsidR="00FD71FB" w:rsidRDefault="00FD71FB" w:rsidP="005803A6">
      <w:pPr>
        <w:keepNext/>
        <w:keepLines/>
        <w:ind w:left="567" w:hanging="567"/>
        <w:rPr>
          <w:i/>
          <w:szCs w:val="22"/>
          <w:lang w:val="da-DK" w:eastAsia="en-GB"/>
        </w:rPr>
      </w:pPr>
    </w:p>
    <w:p w14:paraId="2DBED3FA" w14:textId="77777777" w:rsidR="00FD71FB" w:rsidRDefault="00FD71FB" w:rsidP="005803A6">
      <w:pPr>
        <w:keepNext/>
        <w:keepLines/>
        <w:rPr>
          <w:szCs w:val="22"/>
          <w:lang w:val="da-DK" w:eastAsia="en-GB"/>
        </w:rPr>
      </w:pPr>
      <w:r>
        <w:rPr>
          <w:szCs w:val="22"/>
          <w:lang w:val="da-DK" w:eastAsia="en-GB"/>
        </w:rPr>
        <w:t xml:space="preserve">Cotellics sikkerhed hos børn og unge er ikke </w:t>
      </w:r>
      <w:r w:rsidR="00F14CF2">
        <w:rPr>
          <w:szCs w:val="22"/>
          <w:lang w:val="da-DK" w:eastAsia="en-GB"/>
        </w:rPr>
        <w:t xml:space="preserve">fuldstændig </w:t>
      </w:r>
      <w:r>
        <w:rPr>
          <w:szCs w:val="22"/>
          <w:lang w:val="da-DK" w:eastAsia="en-GB"/>
        </w:rPr>
        <w:t>klarlagt. Cotellics sikkerhed blev vurderet i et åbent, multicenter, dosis</w:t>
      </w:r>
      <w:r w:rsidR="00F71FBF">
        <w:rPr>
          <w:szCs w:val="22"/>
          <w:lang w:val="da-DK" w:eastAsia="en-GB"/>
        </w:rPr>
        <w:t>e</w:t>
      </w:r>
      <w:r>
        <w:rPr>
          <w:szCs w:val="22"/>
          <w:lang w:val="da-DK" w:eastAsia="en-GB"/>
        </w:rPr>
        <w:t>skaleri</w:t>
      </w:r>
      <w:r w:rsidR="00DE7C9D">
        <w:rPr>
          <w:szCs w:val="22"/>
          <w:lang w:val="da-DK" w:eastAsia="en-GB"/>
        </w:rPr>
        <w:t>ngs</w:t>
      </w:r>
      <w:r>
        <w:rPr>
          <w:szCs w:val="22"/>
          <w:lang w:val="da-DK" w:eastAsia="en-GB"/>
        </w:rPr>
        <w:t xml:space="preserve">studie med 55 pædiatriske patienter i alderen 2 til 17 år med solide tumorer. Cotellics sikkerhedsprofil hos disse patienter svarede til </w:t>
      </w:r>
      <w:r w:rsidR="00E63F1B">
        <w:rPr>
          <w:szCs w:val="22"/>
          <w:lang w:val="da-DK" w:eastAsia="en-GB"/>
        </w:rPr>
        <w:t>sikkerhedsprofilen</w:t>
      </w:r>
      <w:r>
        <w:rPr>
          <w:szCs w:val="22"/>
          <w:lang w:val="da-DK" w:eastAsia="en-GB"/>
        </w:rPr>
        <w:t xml:space="preserve"> for den voksne population</w:t>
      </w:r>
      <w:r w:rsidR="00F14CF2">
        <w:rPr>
          <w:szCs w:val="22"/>
          <w:lang w:val="da-DK" w:eastAsia="en-GB"/>
        </w:rPr>
        <w:t xml:space="preserve"> (se pkt. 5.2)</w:t>
      </w:r>
      <w:r>
        <w:rPr>
          <w:szCs w:val="22"/>
          <w:lang w:val="da-DK" w:eastAsia="en-GB"/>
        </w:rPr>
        <w:t>.</w:t>
      </w:r>
    </w:p>
    <w:p w14:paraId="0CD6EB13" w14:textId="77777777" w:rsidR="00FD71FB" w:rsidRPr="002376FC" w:rsidRDefault="00FD71FB" w:rsidP="002376FC">
      <w:pPr>
        <w:rPr>
          <w:szCs w:val="22"/>
          <w:lang w:val="da-DK" w:eastAsia="en-GB"/>
        </w:rPr>
      </w:pPr>
      <w:r>
        <w:rPr>
          <w:szCs w:val="22"/>
          <w:lang w:val="da-DK" w:eastAsia="en-GB"/>
        </w:rPr>
        <w:t xml:space="preserve">  </w:t>
      </w:r>
    </w:p>
    <w:p w14:paraId="2C04F5CB" w14:textId="77777777" w:rsidR="008D0E27" w:rsidRPr="0013773B" w:rsidRDefault="003C706C" w:rsidP="005177F0">
      <w:pPr>
        <w:keepNext/>
        <w:keepLines/>
        <w:autoSpaceDE w:val="0"/>
        <w:autoSpaceDN w:val="0"/>
        <w:adjustRightInd w:val="0"/>
        <w:rPr>
          <w:i/>
          <w:noProof/>
          <w:szCs w:val="22"/>
          <w:lang w:val="da-DK"/>
        </w:rPr>
      </w:pPr>
      <w:r w:rsidRPr="0013773B">
        <w:rPr>
          <w:i/>
          <w:noProof/>
          <w:szCs w:val="22"/>
          <w:lang w:val="da-DK"/>
        </w:rPr>
        <w:t>Nedsat nyrefunktion</w:t>
      </w:r>
    </w:p>
    <w:p w14:paraId="555647EF" w14:textId="77777777" w:rsidR="008D0E27" w:rsidRPr="0013773B" w:rsidRDefault="008D0E27" w:rsidP="005177F0">
      <w:pPr>
        <w:keepNext/>
        <w:keepLines/>
        <w:autoSpaceDE w:val="0"/>
        <w:autoSpaceDN w:val="0"/>
        <w:adjustRightInd w:val="0"/>
        <w:rPr>
          <w:i/>
          <w:noProof/>
          <w:szCs w:val="22"/>
          <w:lang w:val="da-DK"/>
        </w:rPr>
      </w:pPr>
    </w:p>
    <w:p w14:paraId="6A1277D5" w14:textId="77777777" w:rsidR="00CA581A" w:rsidRPr="004C4DC5" w:rsidRDefault="00CA581A" w:rsidP="005177F0">
      <w:pPr>
        <w:keepNext/>
        <w:keepLines/>
        <w:autoSpaceDE w:val="0"/>
        <w:autoSpaceDN w:val="0"/>
        <w:adjustRightInd w:val="0"/>
        <w:rPr>
          <w:szCs w:val="22"/>
          <w:lang w:val="da-DK"/>
        </w:rPr>
      </w:pPr>
      <w:r w:rsidRPr="00DB2195">
        <w:rPr>
          <w:noProof/>
          <w:szCs w:val="22"/>
          <w:lang w:val="da-DK"/>
        </w:rPr>
        <w:t xml:space="preserve">Der er ikke gennemført farmakokinetiske studier med patienter med </w:t>
      </w:r>
      <w:r w:rsidR="003C706C" w:rsidRPr="00DB2195">
        <w:rPr>
          <w:noProof/>
          <w:szCs w:val="22"/>
          <w:lang w:val="da-DK"/>
        </w:rPr>
        <w:t xml:space="preserve">nedsat </w:t>
      </w:r>
      <w:r w:rsidRPr="00DB2195">
        <w:rPr>
          <w:noProof/>
          <w:szCs w:val="22"/>
          <w:lang w:val="da-DK"/>
        </w:rPr>
        <w:t>nyre</w:t>
      </w:r>
      <w:r w:rsidR="003C706C" w:rsidRPr="00DB2195">
        <w:rPr>
          <w:noProof/>
          <w:szCs w:val="22"/>
          <w:lang w:val="da-DK"/>
        </w:rPr>
        <w:t>funktion</w:t>
      </w:r>
      <w:r w:rsidRPr="00DB2195">
        <w:rPr>
          <w:szCs w:val="22"/>
          <w:lang w:val="da-DK"/>
        </w:rPr>
        <w:t>. Baseret på farmakokinetisk</w:t>
      </w:r>
      <w:r w:rsidRPr="00F84CB5">
        <w:rPr>
          <w:szCs w:val="22"/>
          <w:lang w:val="da-DK"/>
        </w:rPr>
        <w:t>e populations</w:t>
      </w:r>
      <w:r w:rsidR="003C7FD2">
        <w:rPr>
          <w:szCs w:val="22"/>
          <w:lang w:val="da-DK"/>
        </w:rPr>
        <w:t>analyser</w:t>
      </w:r>
      <w:r w:rsidRPr="00F84CB5">
        <w:rPr>
          <w:szCs w:val="22"/>
          <w:lang w:val="da-DK"/>
        </w:rPr>
        <w:t xml:space="preserve"> er dosisjustering ikke nødvendig </w:t>
      </w:r>
      <w:r w:rsidR="007E6DE8">
        <w:rPr>
          <w:szCs w:val="22"/>
          <w:lang w:val="da-DK"/>
        </w:rPr>
        <w:t>hos</w:t>
      </w:r>
      <w:r w:rsidRPr="00F84CB5">
        <w:rPr>
          <w:szCs w:val="22"/>
          <w:lang w:val="da-DK"/>
        </w:rPr>
        <w:t xml:space="preserve"> patienter med let til </w:t>
      </w:r>
      <w:r w:rsidR="00D877DA" w:rsidRPr="00B6577D">
        <w:rPr>
          <w:szCs w:val="22"/>
          <w:lang w:val="da-DK"/>
        </w:rPr>
        <w:t xml:space="preserve">moderat </w:t>
      </w:r>
      <w:r w:rsidR="00F12C1C" w:rsidRPr="00B6577D">
        <w:rPr>
          <w:szCs w:val="22"/>
          <w:lang w:val="da-DK"/>
        </w:rPr>
        <w:t xml:space="preserve">nedsat </w:t>
      </w:r>
      <w:r w:rsidRPr="0046551A">
        <w:rPr>
          <w:szCs w:val="22"/>
          <w:lang w:val="da-DK"/>
        </w:rPr>
        <w:t>nyre</w:t>
      </w:r>
      <w:r w:rsidR="00F12C1C" w:rsidRPr="0046551A">
        <w:rPr>
          <w:szCs w:val="22"/>
          <w:lang w:val="da-DK"/>
        </w:rPr>
        <w:t>funktion</w:t>
      </w:r>
      <w:r w:rsidRPr="0046551A">
        <w:rPr>
          <w:szCs w:val="22"/>
          <w:lang w:val="da-DK"/>
        </w:rPr>
        <w:t xml:space="preserve">. Der er </w:t>
      </w:r>
      <w:r w:rsidR="007E6DE8">
        <w:rPr>
          <w:szCs w:val="22"/>
          <w:lang w:val="da-DK"/>
        </w:rPr>
        <w:t xml:space="preserve">kun </w:t>
      </w:r>
      <w:r w:rsidRPr="0046551A">
        <w:rPr>
          <w:szCs w:val="22"/>
          <w:lang w:val="da-DK"/>
        </w:rPr>
        <w:t>ganske få data vedrørende Cotellic til patienter med svær</w:t>
      </w:r>
      <w:r w:rsidR="00892034" w:rsidRPr="00A4103F">
        <w:rPr>
          <w:szCs w:val="22"/>
          <w:lang w:val="da-DK"/>
        </w:rPr>
        <w:t>t</w:t>
      </w:r>
      <w:r w:rsidRPr="00A4103F">
        <w:rPr>
          <w:szCs w:val="22"/>
          <w:lang w:val="da-DK"/>
        </w:rPr>
        <w:t xml:space="preserve"> </w:t>
      </w:r>
      <w:r w:rsidR="003C706C" w:rsidRPr="00A4103F">
        <w:rPr>
          <w:szCs w:val="22"/>
          <w:lang w:val="da-DK"/>
        </w:rPr>
        <w:t xml:space="preserve">nedsat </w:t>
      </w:r>
      <w:r w:rsidRPr="004C4DC5">
        <w:rPr>
          <w:szCs w:val="22"/>
          <w:lang w:val="da-DK"/>
        </w:rPr>
        <w:t>nyre</w:t>
      </w:r>
      <w:r w:rsidR="003C706C" w:rsidRPr="004C4DC5">
        <w:rPr>
          <w:szCs w:val="22"/>
          <w:lang w:val="da-DK"/>
        </w:rPr>
        <w:t>funktion</w:t>
      </w:r>
      <w:r w:rsidRPr="004C4DC5">
        <w:rPr>
          <w:szCs w:val="22"/>
          <w:lang w:val="da-DK"/>
        </w:rPr>
        <w:t xml:space="preserve">. Cotellic </w:t>
      </w:r>
      <w:r w:rsidR="00BF1985">
        <w:rPr>
          <w:szCs w:val="22"/>
          <w:lang w:val="da-DK"/>
        </w:rPr>
        <w:t>skal</w:t>
      </w:r>
      <w:r w:rsidRPr="004C4DC5">
        <w:rPr>
          <w:szCs w:val="22"/>
          <w:lang w:val="da-DK"/>
        </w:rPr>
        <w:t xml:space="preserve"> anvendes med forsigtighed til patienter med svær</w:t>
      </w:r>
      <w:r w:rsidR="00892034" w:rsidRPr="00A4103F">
        <w:rPr>
          <w:szCs w:val="22"/>
          <w:lang w:val="da-DK"/>
        </w:rPr>
        <w:t>t</w:t>
      </w:r>
      <w:r w:rsidRPr="00A4103F">
        <w:rPr>
          <w:szCs w:val="22"/>
          <w:lang w:val="da-DK"/>
        </w:rPr>
        <w:t xml:space="preserve"> </w:t>
      </w:r>
      <w:r w:rsidR="00F12C1C" w:rsidRPr="00A4103F">
        <w:rPr>
          <w:szCs w:val="22"/>
          <w:lang w:val="da-DK"/>
        </w:rPr>
        <w:t xml:space="preserve">nedsat </w:t>
      </w:r>
      <w:r w:rsidRPr="004C4DC5">
        <w:rPr>
          <w:szCs w:val="22"/>
          <w:lang w:val="da-DK"/>
        </w:rPr>
        <w:t>nyre</w:t>
      </w:r>
      <w:r w:rsidR="00F12C1C" w:rsidRPr="004C4DC5">
        <w:rPr>
          <w:szCs w:val="22"/>
          <w:lang w:val="da-DK"/>
        </w:rPr>
        <w:t>funktion</w:t>
      </w:r>
      <w:r w:rsidRPr="004C4DC5">
        <w:rPr>
          <w:szCs w:val="22"/>
          <w:lang w:val="da-DK"/>
        </w:rPr>
        <w:t>.</w:t>
      </w:r>
    </w:p>
    <w:p w14:paraId="618C28AD" w14:textId="77777777" w:rsidR="006518B8" w:rsidRPr="004C4DC5" w:rsidRDefault="006518B8" w:rsidP="00CA581A">
      <w:pPr>
        <w:contextualSpacing/>
        <w:rPr>
          <w:i/>
          <w:szCs w:val="22"/>
          <w:u w:val="single"/>
          <w:lang w:val="da-DK"/>
        </w:rPr>
      </w:pPr>
    </w:p>
    <w:p w14:paraId="5901702E" w14:textId="77777777" w:rsidR="00CA581A" w:rsidRPr="00D11C3C" w:rsidRDefault="00F12C1C" w:rsidP="00996916">
      <w:pPr>
        <w:keepNext/>
        <w:keepLines/>
        <w:contextualSpacing/>
        <w:rPr>
          <w:i/>
          <w:szCs w:val="22"/>
          <w:lang w:val="da-DK"/>
        </w:rPr>
      </w:pPr>
      <w:r w:rsidRPr="00D11C3C">
        <w:rPr>
          <w:i/>
          <w:szCs w:val="22"/>
          <w:lang w:val="da-DK"/>
        </w:rPr>
        <w:t>Nedsat l</w:t>
      </w:r>
      <w:r w:rsidR="00CA581A" w:rsidRPr="00D11C3C">
        <w:rPr>
          <w:i/>
          <w:szCs w:val="22"/>
          <w:lang w:val="da-DK"/>
        </w:rPr>
        <w:t>ever</w:t>
      </w:r>
      <w:r w:rsidRPr="00D11C3C">
        <w:rPr>
          <w:i/>
          <w:szCs w:val="22"/>
          <w:lang w:val="da-DK"/>
        </w:rPr>
        <w:t>funktion</w:t>
      </w:r>
    </w:p>
    <w:p w14:paraId="27396DCD" w14:textId="77777777" w:rsidR="00CA581A" w:rsidRPr="00D11C3C" w:rsidRDefault="00CA581A" w:rsidP="00996916">
      <w:pPr>
        <w:keepNext/>
        <w:keepLines/>
        <w:contextualSpacing/>
        <w:rPr>
          <w:i/>
          <w:szCs w:val="22"/>
          <w:lang w:val="da-DK"/>
        </w:rPr>
      </w:pPr>
    </w:p>
    <w:p w14:paraId="61362A30" w14:textId="77777777" w:rsidR="00EC2168" w:rsidRPr="0013773B" w:rsidRDefault="00EC2168" w:rsidP="008D0E27">
      <w:pPr>
        <w:autoSpaceDE w:val="0"/>
        <w:autoSpaceDN w:val="0"/>
        <w:adjustRightInd w:val="0"/>
        <w:rPr>
          <w:noProof/>
          <w:szCs w:val="22"/>
          <w:u w:val="single"/>
          <w:lang w:val="da-DK"/>
        </w:rPr>
      </w:pPr>
      <w:r>
        <w:rPr>
          <w:szCs w:val="22"/>
          <w:lang w:val="da-DK"/>
        </w:rPr>
        <w:t xml:space="preserve">Dosisjustering anbefales ikke til patienter med nedsat leverfunktion (se pkt. 5.2). </w:t>
      </w:r>
    </w:p>
    <w:p w14:paraId="75FD4FAC" w14:textId="77777777" w:rsidR="00A241A2" w:rsidRDefault="00A241A2" w:rsidP="00247981">
      <w:pPr>
        <w:autoSpaceDE w:val="0"/>
        <w:autoSpaceDN w:val="0"/>
        <w:adjustRightInd w:val="0"/>
        <w:rPr>
          <w:noProof/>
          <w:szCs w:val="22"/>
          <w:u w:val="single"/>
          <w:lang w:val="da-DK"/>
        </w:rPr>
      </w:pPr>
    </w:p>
    <w:p w14:paraId="11E66A54" w14:textId="77777777" w:rsidR="005D531E" w:rsidRPr="00DB2195" w:rsidRDefault="005D531E" w:rsidP="00247981">
      <w:pPr>
        <w:autoSpaceDE w:val="0"/>
        <w:autoSpaceDN w:val="0"/>
        <w:adjustRightInd w:val="0"/>
        <w:rPr>
          <w:szCs w:val="22"/>
          <w:u w:val="single"/>
          <w:lang w:val="da-DK"/>
        </w:rPr>
      </w:pPr>
      <w:r w:rsidRPr="0013773B">
        <w:rPr>
          <w:noProof/>
          <w:szCs w:val="22"/>
          <w:u w:val="single"/>
          <w:lang w:val="da-DK"/>
        </w:rPr>
        <w:t xml:space="preserve">Indberetning af </w:t>
      </w:r>
      <w:r w:rsidR="00957D18" w:rsidRPr="00DB2195">
        <w:rPr>
          <w:noProof/>
          <w:szCs w:val="22"/>
          <w:u w:val="single"/>
          <w:lang w:val="da-DK"/>
        </w:rPr>
        <w:t>formodede</w:t>
      </w:r>
      <w:r w:rsidRPr="00DB2195">
        <w:rPr>
          <w:noProof/>
          <w:szCs w:val="22"/>
          <w:u w:val="single"/>
          <w:lang w:val="da-DK"/>
        </w:rPr>
        <w:t xml:space="preserve"> bivirkninger</w:t>
      </w:r>
    </w:p>
    <w:p w14:paraId="4F89E145" w14:textId="77777777" w:rsidR="008E2176" w:rsidRPr="00F84CB5" w:rsidRDefault="008E2176" w:rsidP="00247981">
      <w:pPr>
        <w:autoSpaceDE w:val="0"/>
        <w:autoSpaceDN w:val="0"/>
        <w:adjustRightInd w:val="0"/>
        <w:rPr>
          <w:noProof/>
          <w:szCs w:val="22"/>
          <w:lang w:val="da-DK"/>
        </w:rPr>
      </w:pPr>
    </w:p>
    <w:p w14:paraId="7793FC37" w14:textId="77777777" w:rsidR="005D531E" w:rsidRPr="004C4DC5" w:rsidRDefault="00B7299F" w:rsidP="00247981">
      <w:pPr>
        <w:autoSpaceDE w:val="0"/>
        <w:autoSpaceDN w:val="0"/>
        <w:adjustRightInd w:val="0"/>
        <w:rPr>
          <w:noProof/>
          <w:szCs w:val="22"/>
          <w:lang w:val="da-DK"/>
        </w:rPr>
      </w:pPr>
      <w:r w:rsidRPr="0046551A">
        <w:rPr>
          <w:noProof/>
          <w:szCs w:val="22"/>
          <w:lang w:val="da-DK"/>
        </w:rPr>
        <w:t>Når lægemidlet er godkendt, er i</w:t>
      </w:r>
      <w:r w:rsidR="005D531E" w:rsidRPr="0046551A">
        <w:rPr>
          <w:noProof/>
          <w:szCs w:val="22"/>
          <w:lang w:val="da-DK"/>
        </w:rPr>
        <w:t xml:space="preserve">ndberetning af </w:t>
      </w:r>
      <w:r w:rsidR="00957D18" w:rsidRPr="0046551A">
        <w:rPr>
          <w:noProof/>
          <w:szCs w:val="22"/>
          <w:lang w:val="da-DK"/>
        </w:rPr>
        <w:t>formodede</w:t>
      </w:r>
      <w:r w:rsidR="005D531E" w:rsidRPr="0046551A">
        <w:rPr>
          <w:noProof/>
          <w:szCs w:val="22"/>
          <w:lang w:val="da-DK"/>
        </w:rPr>
        <w:t xml:space="preserve"> bivirkninger vigtig.</w:t>
      </w:r>
      <w:r w:rsidR="005D531E" w:rsidRPr="0046551A">
        <w:rPr>
          <w:szCs w:val="22"/>
          <w:lang w:val="da-DK"/>
        </w:rPr>
        <w:t xml:space="preserve"> </w:t>
      </w:r>
      <w:r w:rsidR="005D531E" w:rsidRPr="0046551A">
        <w:rPr>
          <w:noProof/>
          <w:szCs w:val="22"/>
          <w:lang w:val="da-DK"/>
        </w:rPr>
        <w:t xml:space="preserve">Det </w:t>
      </w:r>
      <w:r w:rsidR="0059799A" w:rsidRPr="0046551A">
        <w:rPr>
          <w:noProof/>
          <w:szCs w:val="22"/>
          <w:lang w:val="da-DK"/>
        </w:rPr>
        <w:t>mulig</w:t>
      </w:r>
      <w:r w:rsidR="005D531E" w:rsidRPr="00251D9A">
        <w:rPr>
          <w:noProof/>
          <w:szCs w:val="22"/>
          <w:lang w:val="da-DK"/>
        </w:rPr>
        <w:t>gør løbende overvåg</w:t>
      </w:r>
      <w:r w:rsidR="0059799A" w:rsidRPr="00251D9A">
        <w:rPr>
          <w:noProof/>
          <w:szCs w:val="22"/>
          <w:lang w:val="da-DK"/>
        </w:rPr>
        <w:t>ning af</w:t>
      </w:r>
      <w:r w:rsidR="005D531E" w:rsidRPr="00D110CE">
        <w:rPr>
          <w:noProof/>
          <w:szCs w:val="22"/>
          <w:lang w:val="da-DK"/>
        </w:rPr>
        <w:t xml:space="preserve"> benefit/risk-forholdet for lægemidlet.</w:t>
      </w:r>
      <w:r w:rsidR="005D531E" w:rsidRPr="00D110CE">
        <w:rPr>
          <w:szCs w:val="22"/>
          <w:lang w:val="da-DK"/>
        </w:rPr>
        <w:t xml:space="preserve"> </w:t>
      </w:r>
      <w:r w:rsidRPr="00D110CE">
        <w:rPr>
          <w:noProof/>
          <w:szCs w:val="22"/>
          <w:lang w:val="da-DK"/>
        </w:rPr>
        <w:t>Læger og s</w:t>
      </w:r>
      <w:r w:rsidR="005D531E" w:rsidRPr="00D110CE">
        <w:rPr>
          <w:noProof/>
          <w:szCs w:val="22"/>
          <w:lang w:val="da-DK"/>
        </w:rPr>
        <w:t xml:space="preserve">undhedspersonale anmodes om at indberette </w:t>
      </w:r>
      <w:r w:rsidR="00957D18" w:rsidRPr="00B17991">
        <w:rPr>
          <w:noProof/>
          <w:szCs w:val="22"/>
          <w:lang w:val="da-DK"/>
        </w:rPr>
        <w:t>alle formodede</w:t>
      </w:r>
      <w:r w:rsidR="005D531E" w:rsidRPr="00B17991">
        <w:rPr>
          <w:noProof/>
          <w:szCs w:val="22"/>
          <w:lang w:val="da-DK"/>
        </w:rPr>
        <w:t xml:space="preserve"> bivirkninger via </w:t>
      </w:r>
      <w:r w:rsidR="00A47178" w:rsidRPr="00B17991">
        <w:rPr>
          <w:noProof/>
          <w:szCs w:val="22"/>
          <w:highlight w:val="lightGray"/>
          <w:lang w:val="da-DK"/>
        </w:rPr>
        <w:t>det nationale rapporteringssystem</w:t>
      </w:r>
      <w:r w:rsidR="00F1447A" w:rsidRPr="00B17991">
        <w:rPr>
          <w:noProof/>
          <w:szCs w:val="22"/>
          <w:highlight w:val="lightGray"/>
          <w:lang w:val="da-DK"/>
        </w:rPr>
        <w:t xml:space="preserve"> anført i</w:t>
      </w:r>
      <w:r w:rsidR="00A47178" w:rsidRPr="00B17991">
        <w:rPr>
          <w:noProof/>
          <w:szCs w:val="22"/>
          <w:highlight w:val="lightGray"/>
          <w:lang w:val="da-DK"/>
        </w:rPr>
        <w:t xml:space="preserve"> </w:t>
      </w:r>
      <w:r w:rsidR="00A47178">
        <w:fldChar w:fldCharType="begin"/>
      </w:r>
      <w:r w:rsidR="00A47178" w:rsidRPr="00D43DB5">
        <w:rPr>
          <w:lang w:val="da-DK"/>
          <w:rPrChange w:id="5" w:author="Author">
            <w:rPr/>
          </w:rPrChange>
        </w:rPr>
        <w:instrText>HYPERLINK "https://www.ema.europa.eu/documents/template-form/qrd-appendix-v-adverse-drug-reaction-reporting-details_en.docx"</w:instrText>
      </w:r>
      <w:r w:rsidR="00A47178">
        <w:fldChar w:fldCharType="separate"/>
      </w:r>
      <w:r w:rsidR="00A47178" w:rsidRPr="00A4103F">
        <w:rPr>
          <w:rStyle w:val="Hyperlink"/>
          <w:noProof/>
          <w:szCs w:val="22"/>
          <w:highlight w:val="lightGray"/>
          <w:lang w:val="da-DK"/>
        </w:rPr>
        <w:t>Appendiks V</w:t>
      </w:r>
      <w:r w:rsidR="00A47178">
        <w:fldChar w:fldCharType="end"/>
      </w:r>
      <w:r w:rsidR="008E4E16" w:rsidRPr="00A4103F">
        <w:rPr>
          <w:noProof/>
          <w:szCs w:val="22"/>
          <w:lang w:val="da-DK"/>
        </w:rPr>
        <w:t>.</w:t>
      </w:r>
    </w:p>
    <w:p w14:paraId="033FB642" w14:textId="77777777" w:rsidR="009113FC" w:rsidRPr="004C4DC5" w:rsidRDefault="009113FC" w:rsidP="00B563BE">
      <w:pPr>
        <w:rPr>
          <w:szCs w:val="22"/>
          <w:lang w:val="da-DK"/>
        </w:rPr>
      </w:pPr>
    </w:p>
    <w:p w14:paraId="3E3FA139" w14:textId="77777777" w:rsidR="005D531E" w:rsidRPr="004C4DC5" w:rsidRDefault="00A47178" w:rsidP="00B563BE">
      <w:pPr>
        <w:suppressAutoHyphens/>
        <w:ind w:left="567" w:hanging="567"/>
        <w:rPr>
          <w:szCs w:val="22"/>
          <w:lang w:val="da-DK"/>
        </w:rPr>
      </w:pPr>
      <w:r w:rsidRPr="004C4DC5">
        <w:rPr>
          <w:b/>
          <w:szCs w:val="22"/>
          <w:lang w:val="da-DK"/>
        </w:rPr>
        <w:t>4.9</w:t>
      </w:r>
      <w:r w:rsidRPr="004C4DC5">
        <w:rPr>
          <w:b/>
          <w:szCs w:val="22"/>
          <w:lang w:val="da-DK"/>
        </w:rPr>
        <w:tab/>
        <w:t>Overdosering</w:t>
      </w:r>
    </w:p>
    <w:p w14:paraId="2A18D7BC" w14:textId="77777777" w:rsidR="005D531E" w:rsidRPr="00D11C3C" w:rsidRDefault="005D531E" w:rsidP="00B563BE">
      <w:pPr>
        <w:rPr>
          <w:szCs w:val="22"/>
          <w:lang w:val="da-DK"/>
        </w:rPr>
      </w:pPr>
    </w:p>
    <w:p w14:paraId="1619117B" w14:textId="77777777" w:rsidR="008D0E27" w:rsidRPr="00342146" w:rsidRDefault="00CA581A" w:rsidP="00B563BE">
      <w:pPr>
        <w:rPr>
          <w:szCs w:val="22"/>
          <w:lang w:val="da-DK" w:eastAsia="de-DE"/>
        </w:rPr>
      </w:pPr>
      <w:r w:rsidRPr="00D11C3C">
        <w:rPr>
          <w:szCs w:val="22"/>
          <w:lang w:val="da-DK" w:eastAsia="de-DE"/>
        </w:rPr>
        <w:t>Der er ingen erfaring med overdos</w:t>
      </w:r>
      <w:r w:rsidR="002077C3">
        <w:rPr>
          <w:szCs w:val="22"/>
          <w:lang w:val="da-DK" w:eastAsia="de-DE"/>
        </w:rPr>
        <w:t>ering</w:t>
      </w:r>
      <w:r w:rsidRPr="00D11C3C">
        <w:rPr>
          <w:szCs w:val="22"/>
          <w:lang w:val="da-DK" w:eastAsia="de-DE"/>
        </w:rPr>
        <w:t xml:space="preserve"> fra kliniske studier med mennesker. Hvis der er mistanke om overdos</w:t>
      </w:r>
      <w:r w:rsidR="002077C3">
        <w:rPr>
          <w:szCs w:val="22"/>
          <w:lang w:val="da-DK" w:eastAsia="de-DE"/>
        </w:rPr>
        <w:t>ering</w:t>
      </w:r>
      <w:r w:rsidR="008D0E27" w:rsidRPr="00D11C3C">
        <w:rPr>
          <w:szCs w:val="22"/>
          <w:lang w:val="da-DK"/>
        </w:rPr>
        <w:t>,</w:t>
      </w:r>
      <w:r w:rsidRPr="00D11C3C">
        <w:rPr>
          <w:szCs w:val="22"/>
          <w:lang w:val="da-DK"/>
        </w:rPr>
        <w:t xml:space="preserve"> </w:t>
      </w:r>
      <w:r w:rsidR="00281F88">
        <w:rPr>
          <w:szCs w:val="22"/>
          <w:lang w:val="da-DK"/>
        </w:rPr>
        <w:t>skal</w:t>
      </w:r>
      <w:r w:rsidRPr="00D11C3C">
        <w:rPr>
          <w:szCs w:val="22"/>
          <w:lang w:val="da-DK"/>
        </w:rPr>
        <w:t xml:space="preserve"> behandling med</w:t>
      </w:r>
      <w:r w:rsidR="008D0E27" w:rsidRPr="00D11C3C">
        <w:rPr>
          <w:szCs w:val="22"/>
          <w:lang w:val="da-DK"/>
        </w:rPr>
        <w:t xml:space="preserve"> cobimetinib</w:t>
      </w:r>
      <w:r w:rsidRPr="00D11C3C">
        <w:rPr>
          <w:szCs w:val="22"/>
          <w:lang w:val="da-DK"/>
        </w:rPr>
        <w:t xml:space="preserve"> afbrydes og understøttende behandling indledes</w:t>
      </w:r>
      <w:r w:rsidR="008D0E27" w:rsidRPr="00D11C3C">
        <w:rPr>
          <w:szCs w:val="22"/>
          <w:lang w:val="da-DK"/>
        </w:rPr>
        <w:t>.</w:t>
      </w:r>
      <w:r w:rsidRPr="00D11C3C">
        <w:rPr>
          <w:szCs w:val="22"/>
          <w:lang w:val="da-DK"/>
        </w:rPr>
        <w:t xml:space="preserve"> Der er ingen </w:t>
      </w:r>
      <w:r w:rsidR="008D0E27" w:rsidRPr="000B74EC">
        <w:rPr>
          <w:szCs w:val="22"/>
          <w:lang w:val="da-DK" w:eastAsia="de-DE"/>
        </w:rPr>
        <w:t>specifi</w:t>
      </w:r>
      <w:r w:rsidRPr="00D852B1">
        <w:rPr>
          <w:szCs w:val="22"/>
          <w:lang w:val="da-DK" w:eastAsia="de-DE"/>
        </w:rPr>
        <w:t xml:space="preserve">k </w:t>
      </w:r>
      <w:r w:rsidR="008D0E27" w:rsidRPr="00342146">
        <w:rPr>
          <w:szCs w:val="22"/>
          <w:lang w:val="da-DK" w:eastAsia="de-DE"/>
        </w:rPr>
        <w:t>antidot</w:t>
      </w:r>
      <w:r w:rsidRPr="00342146">
        <w:rPr>
          <w:szCs w:val="22"/>
          <w:lang w:val="da-DK" w:eastAsia="de-DE"/>
        </w:rPr>
        <w:t xml:space="preserve"> for </w:t>
      </w:r>
      <w:r w:rsidR="008D0E27" w:rsidRPr="00342146">
        <w:rPr>
          <w:szCs w:val="22"/>
          <w:lang w:val="da-DK" w:eastAsia="de-DE"/>
        </w:rPr>
        <w:t>overdos</w:t>
      </w:r>
      <w:r w:rsidRPr="00342146">
        <w:rPr>
          <w:szCs w:val="22"/>
          <w:lang w:val="da-DK" w:eastAsia="de-DE"/>
        </w:rPr>
        <w:t xml:space="preserve">ering med </w:t>
      </w:r>
      <w:r w:rsidR="008D0E27" w:rsidRPr="00342146">
        <w:rPr>
          <w:szCs w:val="22"/>
          <w:lang w:val="da-DK" w:eastAsia="de-DE"/>
        </w:rPr>
        <w:t>cobimetinib.</w:t>
      </w:r>
    </w:p>
    <w:p w14:paraId="5AC0486A" w14:textId="77777777" w:rsidR="005D531E" w:rsidRPr="0013773B" w:rsidRDefault="005D531E">
      <w:pPr>
        <w:rPr>
          <w:szCs w:val="22"/>
          <w:lang w:val="da-DK"/>
        </w:rPr>
      </w:pPr>
    </w:p>
    <w:p w14:paraId="1DA6F535" w14:textId="77777777" w:rsidR="005D531E" w:rsidRPr="0013773B" w:rsidRDefault="005D531E">
      <w:pPr>
        <w:rPr>
          <w:szCs w:val="22"/>
          <w:lang w:val="da-DK"/>
        </w:rPr>
      </w:pPr>
    </w:p>
    <w:p w14:paraId="2919BEE8" w14:textId="77777777" w:rsidR="005D531E" w:rsidRPr="00DB2195" w:rsidRDefault="00A47178" w:rsidP="00B7142A">
      <w:pPr>
        <w:keepNext/>
        <w:keepLines/>
        <w:suppressAutoHyphens/>
        <w:ind w:left="567" w:hanging="567"/>
        <w:rPr>
          <w:szCs w:val="22"/>
          <w:lang w:val="da-DK"/>
        </w:rPr>
      </w:pPr>
      <w:r w:rsidRPr="00DB2195">
        <w:rPr>
          <w:b/>
          <w:szCs w:val="22"/>
          <w:lang w:val="da-DK"/>
        </w:rPr>
        <w:t>5.</w:t>
      </w:r>
      <w:r w:rsidRPr="00DB2195">
        <w:rPr>
          <w:b/>
          <w:szCs w:val="22"/>
          <w:lang w:val="da-DK"/>
        </w:rPr>
        <w:tab/>
        <w:t>FARMAKOLOGISKE EGENSKABER</w:t>
      </w:r>
    </w:p>
    <w:p w14:paraId="5BBD9D27" w14:textId="77777777" w:rsidR="005D531E" w:rsidRPr="00F84CB5" w:rsidRDefault="005D531E" w:rsidP="00B7142A">
      <w:pPr>
        <w:keepNext/>
        <w:keepLines/>
        <w:rPr>
          <w:szCs w:val="22"/>
          <w:lang w:val="da-DK"/>
        </w:rPr>
      </w:pPr>
    </w:p>
    <w:p w14:paraId="1442B6F7" w14:textId="77777777" w:rsidR="005D531E" w:rsidRPr="0046551A" w:rsidRDefault="00A47178" w:rsidP="00B7142A">
      <w:pPr>
        <w:keepNext/>
        <w:keepLines/>
        <w:suppressAutoHyphens/>
        <w:ind w:left="567" w:hanging="567"/>
        <w:rPr>
          <w:szCs w:val="22"/>
          <w:lang w:val="da-DK"/>
        </w:rPr>
      </w:pPr>
      <w:r w:rsidRPr="0046551A">
        <w:rPr>
          <w:b/>
          <w:szCs w:val="22"/>
          <w:lang w:val="da-DK"/>
        </w:rPr>
        <w:t>5.1</w:t>
      </w:r>
      <w:r w:rsidRPr="0046551A">
        <w:rPr>
          <w:b/>
          <w:szCs w:val="22"/>
          <w:lang w:val="da-DK"/>
        </w:rPr>
        <w:tab/>
        <w:t>Farmakodynamiske egenskaber</w:t>
      </w:r>
    </w:p>
    <w:p w14:paraId="5E71D461" w14:textId="77777777" w:rsidR="005D531E" w:rsidRPr="00251D9A" w:rsidRDefault="005D531E">
      <w:pPr>
        <w:rPr>
          <w:szCs w:val="22"/>
          <w:lang w:val="da-DK"/>
        </w:rPr>
      </w:pPr>
    </w:p>
    <w:p w14:paraId="4FED8559" w14:textId="77777777" w:rsidR="005D531E" w:rsidRPr="00D110CE" w:rsidRDefault="00A47178">
      <w:pPr>
        <w:suppressAutoHyphens/>
        <w:rPr>
          <w:szCs w:val="22"/>
          <w:lang w:val="da-DK"/>
        </w:rPr>
      </w:pPr>
      <w:r w:rsidRPr="00D110CE">
        <w:rPr>
          <w:szCs w:val="22"/>
          <w:lang w:val="da-DK"/>
        </w:rPr>
        <w:t xml:space="preserve">Farmakoterapeutisk klassifikation: </w:t>
      </w:r>
      <w:r w:rsidR="00B709DF" w:rsidRPr="00D110CE">
        <w:rPr>
          <w:bCs/>
          <w:noProof/>
          <w:szCs w:val="22"/>
          <w:lang w:val="da-DK"/>
        </w:rPr>
        <w:t>Antineoplastiske midler</w:t>
      </w:r>
      <w:r w:rsidRPr="00D110CE">
        <w:rPr>
          <w:szCs w:val="22"/>
          <w:lang w:val="da-DK"/>
        </w:rPr>
        <w:t>,</w:t>
      </w:r>
      <w:r w:rsidR="00174026">
        <w:rPr>
          <w:szCs w:val="22"/>
          <w:lang w:val="da-DK"/>
        </w:rPr>
        <w:t xml:space="preserve"> </w:t>
      </w:r>
      <w:r w:rsidR="00174026" w:rsidRPr="00174026">
        <w:rPr>
          <w:szCs w:val="22"/>
          <w:lang w:val="da-DK"/>
        </w:rPr>
        <w:t>proteinkinasehæmmere</w:t>
      </w:r>
      <w:r w:rsidR="00174026">
        <w:rPr>
          <w:szCs w:val="22"/>
          <w:lang w:val="da-DK"/>
        </w:rPr>
        <w:t>,</w:t>
      </w:r>
      <w:r w:rsidRPr="00D110CE">
        <w:rPr>
          <w:szCs w:val="22"/>
          <w:lang w:val="da-DK"/>
        </w:rPr>
        <w:t xml:space="preserve"> ATC-kode:</w:t>
      </w:r>
      <w:r w:rsidR="00174026">
        <w:rPr>
          <w:szCs w:val="22"/>
          <w:lang w:val="da-DK"/>
        </w:rPr>
        <w:t xml:space="preserve"> </w:t>
      </w:r>
      <w:r w:rsidR="00155090">
        <w:rPr>
          <w:szCs w:val="22"/>
          <w:lang w:val="da-DK"/>
        </w:rPr>
        <w:t>L01EE02</w:t>
      </w:r>
    </w:p>
    <w:p w14:paraId="662187B0" w14:textId="77777777" w:rsidR="005D531E" w:rsidRPr="000E2149" w:rsidRDefault="005D531E">
      <w:pPr>
        <w:rPr>
          <w:szCs w:val="22"/>
          <w:lang w:val="da-DK"/>
        </w:rPr>
      </w:pPr>
    </w:p>
    <w:p w14:paraId="2F5F5B68" w14:textId="77777777" w:rsidR="008D0E27" w:rsidRPr="002B60A4" w:rsidRDefault="00A60196" w:rsidP="008D0E27">
      <w:pPr>
        <w:autoSpaceDE w:val="0"/>
        <w:autoSpaceDN w:val="0"/>
        <w:adjustRightInd w:val="0"/>
        <w:rPr>
          <w:szCs w:val="22"/>
          <w:u w:val="single"/>
          <w:lang w:val="da-DK"/>
        </w:rPr>
      </w:pPr>
      <w:r w:rsidRPr="007D0C89">
        <w:rPr>
          <w:szCs w:val="22"/>
          <w:u w:val="single"/>
          <w:lang w:val="da-DK"/>
        </w:rPr>
        <w:t>Virkningsmekanism</w:t>
      </w:r>
      <w:r w:rsidRPr="005E28A5">
        <w:rPr>
          <w:szCs w:val="22"/>
          <w:u w:val="single"/>
          <w:lang w:val="da-DK"/>
        </w:rPr>
        <w:t>e</w:t>
      </w:r>
    </w:p>
    <w:p w14:paraId="784270E8" w14:textId="77777777" w:rsidR="008D0E27" w:rsidRPr="003B577D" w:rsidRDefault="008D0E27" w:rsidP="008D0E27">
      <w:pPr>
        <w:autoSpaceDE w:val="0"/>
        <w:autoSpaceDN w:val="0"/>
        <w:adjustRightInd w:val="0"/>
        <w:rPr>
          <w:szCs w:val="22"/>
          <w:lang w:val="da-DK"/>
        </w:rPr>
      </w:pPr>
    </w:p>
    <w:p w14:paraId="27F2631A" w14:textId="77777777" w:rsidR="008D0E27" w:rsidRDefault="008D0E27" w:rsidP="008D0E27">
      <w:pPr>
        <w:rPr>
          <w:szCs w:val="22"/>
          <w:lang w:val="da-DK" w:eastAsia="de-DE"/>
        </w:rPr>
      </w:pPr>
      <w:r w:rsidRPr="003B577D">
        <w:rPr>
          <w:szCs w:val="22"/>
          <w:lang w:val="da-DK" w:eastAsia="de-DE"/>
        </w:rPr>
        <w:t xml:space="preserve">Cobimetinib </w:t>
      </w:r>
      <w:r w:rsidR="00A60196" w:rsidRPr="003B577D">
        <w:rPr>
          <w:szCs w:val="22"/>
          <w:lang w:val="da-DK" w:eastAsia="de-DE"/>
        </w:rPr>
        <w:t xml:space="preserve">er en </w:t>
      </w:r>
      <w:r w:rsidRPr="003B577D">
        <w:rPr>
          <w:szCs w:val="22"/>
          <w:lang w:val="da-DK" w:eastAsia="de-DE"/>
        </w:rPr>
        <w:t>reversib</w:t>
      </w:r>
      <w:r w:rsidR="00A60196" w:rsidRPr="003B577D">
        <w:rPr>
          <w:szCs w:val="22"/>
          <w:lang w:val="da-DK" w:eastAsia="de-DE"/>
        </w:rPr>
        <w:t>el, selek</w:t>
      </w:r>
      <w:r w:rsidRPr="00EE77F8">
        <w:rPr>
          <w:szCs w:val="22"/>
          <w:lang w:val="da-DK" w:eastAsia="de-DE"/>
        </w:rPr>
        <w:t>tiv, allosteri</w:t>
      </w:r>
      <w:r w:rsidR="00A60196" w:rsidRPr="00EE77F8">
        <w:rPr>
          <w:szCs w:val="22"/>
          <w:lang w:val="da-DK" w:eastAsia="de-DE"/>
        </w:rPr>
        <w:t xml:space="preserve">sk, oral hæmmer, der blokerer </w:t>
      </w:r>
      <w:r w:rsidR="00D473C1" w:rsidRPr="00EE77F8">
        <w:rPr>
          <w:szCs w:val="22"/>
          <w:lang w:val="da-DK" w:eastAsia="de-DE"/>
        </w:rPr>
        <w:t>mitogen-aktiveret proteinkinase</w:t>
      </w:r>
      <w:r w:rsidR="00C135A8">
        <w:rPr>
          <w:szCs w:val="22"/>
          <w:lang w:val="da-DK" w:eastAsia="de-DE"/>
        </w:rPr>
        <w:t>-</w:t>
      </w:r>
      <w:r w:rsidR="00D473C1" w:rsidRPr="00EE77F8">
        <w:rPr>
          <w:szCs w:val="22"/>
          <w:lang w:val="da-DK" w:eastAsia="de-DE"/>
        </w:rPr>
        <w:t xml:space="preserve"> (</w:t>
      </w:r>
      <w:r w:rsidRPr="00A4103F">
        <w:rPr>
          <w:szCs w:val="22"/>
          <w:lang w:val="da-DK" w:eastAsia="de-DE"/>
        </w:rPr>
        <w:t>MAP</w:t>
      </w:r>
      <w:r w:rsidR="00D473C1" w:rsidRPr="00A4103F">
        <w:rPr>
          <w:szCs w:val="22"/>
          <w:lang w:val="da-DK" w:eastAsia="de-DE"/>
        </w:rPr>
        <w:t xml:space="preserve">K) </w:t>
      </w:r>
      <w:r w:rsidR="004A5148" w:rsidRPr="00A4103F">
        <w:rPr>
          <w:szCs w:val="22"/>
          <w:lang w:val="da-DK" w:eastAsia="de-DE"/>
        </w:rPr>
        <w:t>signalvejen</w:t>
      </w:r>
      <w:r w:rsidR="00B36B8D" w:rsidRPr="00A4103F">
        <w:rPr>
          <w:szCs w:val="22"/>
          <w:lang w:val="da-DK" w:eastAsia="de-DE"/>
        </w:rPr>
        <w:t xml:space="preserve"> </w:t>
      </w:r>
      <w:r w:rsidR="00CC4782" w:rsidRPr="00A4103F">
        <w:rPr>
          <w:szCs w:val="22"/>
          <w:lang w:val="da-DK" w:eastAsia="de-DE"/>
        </w:rPr>
        <w:t xml:space="preserve">ved </w:t>
      </w:r>
      <w:r w:rsidR="00281F88">
        <w:rPr>
          <w:szCs w:val="22"/>
          <w:lang w:val="da-DK" w:eastAsia="de-DE"/>
        </w:rPr>
        <w:t>angreb</w:t>
      </w:r>
      <w:r w:rsidR="00B36B8D" w:rsidRPr="00A4103F">
        <w:rPr>
          <w:szCs w:val="22"/>
          <w:lang w:val="da-DK" w:eastAsia="de-DE"/>
        </w:rPr>
        <w:t xml:space="preserve"> mod </w:t>
      </w:r>
      <w:r w:rsidR="00D473C1" w:rsidRPr="00A4103F">
        <w:rPr>
          <w:szCs w:val="22"/>
          <w:lang w:val="da-DK" w:eastAsia="de-DE"/>
        </w:rPr>
        <w:t>mitogen-aktiveret ekstracellulær signalreguleret kinase (</w:t>
      </w:r>
      <w:r w:rsidRPr="00A4103F">
        <w:rPr>
          <w:szCs w:val="22"/>
          <w:lang w:val="da-DK" w:eastAsia="de-DE"/>
        </w:rPr>
        <w:t>MEK</w:t>
      </w:r>
      <w:r w:rsidR="00D473C1" w:rsidRPr="00A4103F">
        <w:rPr>
          <w:szCs w:val="22"/>
          <w:lang w:val="da-DK" w:eastAsia="de-DE"/>
        </w:rPr>
        <w:t>)</w:t>
      </w:r>
      <w:r w:rsidRPr="00A4103F">
        <w:rPr>
          <w:szCs w:val="22"/>
          <w:lang w:val="da-DK" w:eastAsia="de-DE"/>
        </w:rPr>
        <w:t>1</w:t>
      </w:r>
      <w:r w:rsidR="00D473C1" w:rsidRPr="00A4103F">
        <w:rPr>
          <w:szCs w:val="22"/>
          <w:lang w:val="da-DK" w:eastAsia="de-DE"/>
        </w:rPr>
        <w:t xml:space="preserve"> og MEK</w:t>
      </w:r>
      <w:r w:rsidRPr="00A4103F">
        <w:rPr>
          <w:szCs w:val="22"/>
          <w:lang w:val="da-DK" w:eastAsia="de-DE"/>
        </w:rPr>
        <w:t>2</w:t>
      </w:r>
      <w:r w:rsidR="00CC4782" w:rsidRPr="00A4103F">
        <w:rPr>
          <w:szCs w:val="22"/>
          <w:lang w:val="da-DK" w:eastAsia="de-DE"/>
        </w:rPr>
        <w:t>. Dette medfører hæmning af</w:t>
      </w:r>
      <w:r w:rsidR="00B709DF" w:rsidRPr="00A4103F">
        <w:rPr>
          <w:szCs w:val="22"/>
          <w:lang w:val="da-DK" w:eastAsia="de-DE"/>
        </w:rPr>
        <w:t xml:space="preserve"> </w:t>
      </w:r>
      <w:r w:rsidR="00B36B8D" w:rsidRPr="00A4103F">
        <w:rPr>
          <w:szCs w:val="22"/>
          <w:lang w:val="da-DK" w:eastAsia="de-DE"/>
        </w:rPr>
        <w:t>f</w:t>
      </w:r>
      <w:r w:rsidRPr="00A4103F">
        <w:rPr>
          <w:szCs w:val="22"/>
          <w:lang w:val="da-DK" w:eastAsia="de-DE"/>
        </w:rPr>
        <w:t>os</w:t>
      </w:r>
      <w:r w:rsidR="00B36B8D" w:rsidRPr="00A4103F">
        <w:rPr>
          <w:szCs w:val="22"/>
          <w:lang w:val="da-DK" w:eastAsia="de-DE"/>
        </w:rPr>
        <w:t>f</w:t>
      </w:r>
      <w:r w:rsidRPr="00A4103F">
        <w:rPr>
          <w:szCs w:val="22"/>
          <w:lang w:val="da-DK" w:eastAsia="de-DE"/>
        </w:rPr>
        <w:t>oryl</w:t>
      </w:r>
      <w:r w:rsidR="00B36B8D" w:rsidRPr="00A4103F">
        <w:rPr>
          <w:szCs w:val="22"/>
          <w:lang w:val="da-DK" w:eastAsia="de-DE"/>
        </w:rPr>
        <w:t xml:space="preserve">eringen af </w:t>
      </w:r>
      <w:r w:rsidR="00D473C1" w:rsidRPr="00A4103F">
        <w:rPr>
          <w:szCs w:val="22"/>
          <w:lang w:val="da-DK" w:eastAsia="de-DE"/>
        </w:rPr>
        <w:t>ekstr</w:t>
      </w:r>
      <w:r w:rsidR="00A76292" w:rsidRPr="00A4103F">
        <w:rPr>
          <w:szCs w:val="22"/>
          <w:lang w:val="da-DK" w:eastAsia="de-DE"/>
        </w:rPr>
        <w:t>acellulær signal-</w:t>
      </w:r>
      <w:r w:rsidR="00FE5348">
        <w:rPr>
          <w:szCs w:val="22"/>
          <w:lang w:val="da-DK" w:eastAsia="de-DE"/>
        </w:rPr>
        <w:t>reguleret</w:t>
      </w:r>
      <w:r w:rsidR="00FE5348" w:rsidRPr="00A4103F">
        <w:rPr>
          <w:szCs w:val="22"/>
          <w:lang w:val="da-DK" w:eastAsia="de-DE"/>
        </w:rPr>
        <w:t xml:space="preserve"> </w:t>
      </w:r>
      <w:r w:rsidR="00A76292" w:rsidRPr="00A4103F">
        <w:rPr>
          <w:szCs w:val="22"/>
          <w:lang w:val="da-DK" w:eastAsia="de-DE"/>
        </w:rPr>
        <w:t>kin</w:t>
      </w:r>
      <w:r w:rsidR="00D473C1" w:rsidRPr="00A4103F">
        <w:rPr>
          <w:szCs w:val="22"/>
          <w:lang w:val="da-DK" w:eastAsia="de-DE"/>
        </w:rPr>
        <w:t>ase (</w:t>
      </w:r>
      <w:r w:rsidRPr="00A4103F">
        <w:rPr>
          <w:szCs w:val="22"/>
          <w:lang w:val="da-DK" w:eastAsia="de-DE"/>
        </w:rPr>
        <w:t>ERK</w:t>
      </w:r>
      <w:r w:rsidR="00D473C1" w:rsidRPr="00A4103F">
        <w:rPr>
          <w:szCs w:val="22"/>
          <w:lang w:val="da-DK" w:eastAsia="de-DE"/>
        </w:rPr>
        <w:t xml:space="preserve">) </w:t>
      </w:r>
      <w:r w:rsidRPr="00A4103F">
        <w:rPr>
          <w:szCs w:val="22"/>
          <w:lang w:val="da-DK" w:eastAsia="de-DE"/>
        </w:rPr>
        <w:t>1</w:t>
      </w:r>
      <w:r w:rsidR="00D473C1" w:rsidRPr="00A4103F">
        <w:rPr>
          <w:szCs w:val="22"/>
          <w:lang w:val="da-DK" w:eastAsia="de-DE"/>
        </w:rPr>
        <w:t xml:space="preserve"> og ERK </w:t>
      </w:r>
      <w:r w:rsidRPr="00A4103F">
        <w:rPr>
          <w:szCs w:val="22"/>
          <w:lang w:val="da-DK" w:eastAsia="de-DE"/>
        </w:rPr>
        <w:t xml:space="preserve">2. </w:t>
      </w:r>
      <w:r w:rsidR="00B36B8D" w:rsidRPr="00A4103F">
        <w:rPr>
          <w:szCs w:val="22"/>
          <w:lang w:val="da-DK" w:eastAsia="de-DE"/>
        </w:rPr>
        <w:t>C</w:t>
      </w:r>
      <w:r w:rsidRPr="00A4103F">
        <w:rPr>
          <w:szCs w:val="22"/>
          <w:lang w:val="da-DK" w:eastAsia="de-DE"/>
        </w:rPr>
        <w:t>obimetinib</w:t>
      </w:r>
      <w:r w:rsidR="00B36B8D" w:rsidRPr="00A4103F">
        <w:rPr>
          <w:szCs w:val="22"/>
          <w:lang w:val="da-DK" w:eastAsia="de-DE"/>
        </w:rPr>
        <w:t xml:space="preserve"> </w:t>
      </w:r>
      <w:r w:rsidR="004A5148" w:rsidRPr="00A4103F">
        <w:rPr>
          <w:szCs w:val="22"/>
          <w:lang w:val="da-DK" w:eastAsia="de-DE"/>
        </w:rPr>
        <w:t xml:space="preserve">blokerer </w:t>
      </w:r>
      <w:r w:rsidR="00B36B8D" w:rsidRPr="00A4103F">
        <w:rPr>
          <w:szCs w:val="22"/>
          <w:lang w:val="da-DK" w:eastAsia="de-DE"/>
        </w:rPr>
        <w:t xml:space="preserve">dermed </w:t>
      </w:r>
      <w:r w:rsidRPr="00A4103F">
        <w:rPr>
          <w:szCs w:val="22"/>
          <w:lang w:val="da-DK" w:eastAsia="de-DE"/>
        </w:rPr>
        <w:t>cell</w:t>
      </w:r>
      <w:r w:rsidR="00B36B8D" w:rsidRPr="00A4103F">
        <w:rPr>
          <w:szCs w:val="22"/>
          <w:lang w:val="da-DK" w:eastAsia="de-DE"/>
        </w:rPr>
        <w:t>e</w:t>
      </w:r>
      <w:r w:rsidRPr="00A4103F">
        <w:rPr>
          <w:szCs w:val="22"/>
          <w:lang w:val="da-DK" w:eastAsia="de-DE"/>
        </w:rPr>
        <w:t>proliferation</w:t>
      </w:r>
      <w:r w:rsidR="00FE5348">
        <w:rPr>
          <w:szCs w:val="22"/>
          <w:lang w:val="da-DK" w:eastAsia="de-DE"/>
        </w:rPr>
        <w:t>en</w:t>
      </w:r>
      <w:r w:rsidR="00B709DF" w:rsidRPr="00A4103F">
        <w:rPr>
          <w:szCs w:val="22"/>
          <w:lang w:val="da-DK" w:eastAsia="de-DE"/>
        </w:rPr>
        <w:t xml:space="preserve">, der induceres </w:t>
      </w:r>
      <w:r w:rsidR="00B36B8D" w:rsidRPr="00A4103F">
        <w:rPr>
          <w:szCs w:val="22"/>
          <w:lang w:val="da-DK" w:eastAsia="de-DE"/>
        </w:rPr>
        <w:t xml:space="preserve">af </w:t>
      </w:r>
      <w:r w:rsidRPr="00A4103F">
        <w:rPr>
          <w:szCs w:val="22"/>
          <w:lang w:val="da-DK" w:eastAsia="de-DE"/>
        </w:rPr>
        <w:t>MAPK</w:t>
      </w:r>
      <w:r w:rsidR="00B36B8D" w:rsidRPr="00A4103F">
        <w:rPr>
          <w:szCs w:val="22"/>
          <w:lang w:val="da-DK" w:eastAsia="de-DE"/>
        </w:rPr>
        <w:t>-</w:t>
      </w:r>
      <w:r w:rsidR="004A5148" w:rsidRPr="00A4103F">
        <w:rPr>
          <w:szCs w:val="22"/>
          <w:lang w:val="da-DK" w:eastAsia="de-DE"/>
        </w:rPr>
        <w:t>signalvejen ved at hæmme MEK1/2-signalknuden.</w:t>
      </w:r>
    </w:p>
    <w:p w14:paraId="18D0A8CD" w14:textId="77777777" w:rsidR="005F351C" w:rsidRPr="00A4103F" w:rsidRDefault="005F351C" w:rsidP="008D0E27">
      <w:pPr>
        <w:rPr>
          <w:szCs w:val="22"/>
          <w:lang w:val="da-DK" w:eastAsia="de-DE"/>
        </w:rPr>
      </w:pPr>
    </w:p>
    <w:p w14:paraId="17E87779" w14:textId="77777777" w:rsidR="008D0E27" w:rsidRPr="00A4103F" w:rsidRDefault="00B36B8D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Det er i prækliniske modeller</w:t>
      </w:r>
      <w:r w:rsidR="008D0E27" w:rsidRPr="00A4103F">
        <w:rPr>
          <w:szCs w:val="22"/>
          <w:lang w:val="da-DK" w:eastAsia="de-DE"/>
        </w:rPr>
        <w:t xml:space="preserve"> </w:t>
      </w:r>
      <w:r w:rsidR="00DA0B52" w:rsidRPr="00A4103F">
        <w:rPr>
          <w:szCs w:val="22"/>
          <w:lang w:val="da-DK" w:eastAsia="de-DE"/>
        </w:rPr>
        <w:t>med kombination af co</w:t>
      </w:r>
      <w:r w:rsidR="008E2176" w:rsidRPr="00A4103F">
        <w:rPr>
          <w:szCs w:val="22"/>
          <w:lang w:val="da-DK" w:eastAsia="de-DE"/>
        </w:rPr>
        <w:t>bi</w:t>
      </w:r>
      <w:r w:rsidR="00DA0B52" w:rsidRPr="00A4103F">
        <w:rPr>
          <w:szCs w:val="22"/>
          <w:lang w:val="da-DK" w:eastAsia="de-DE"/>
        </w:rPr>
        <w:t xml:space="preserve">metinib og vemurafenib </w:t>
      </w:r>
      <w:r w:rsidRPr="00A4103F">
        <w:rPr>
          <w:szCs w:val="22"/>
          <w:lang w:val="da-DK" w:eastAsia="de-DE"/>
        </w:rPr>
        <w:t xml:space="preserve">vist, at ved at angribe de </w:t>
      </w:r>
      <w:r w:rsidR="008D0E27" w:rsidRPr="00A4103F">
        <w:rPr>
          <w:szCs w:val="22"/>
          <w:lang w:val="da-DK" w:eastAsia="de-DE"/>
        </w:rPr>
        <w:t>mut</w:t>
      </w:r>
      <w:r w:rsidRPr="00A4103F">
        <w:rPr>
          <w:szCs w:val="22"/>
          <w:lang w:val="da-DK" w:eastAsia="de-DE"/>
        </w:rPr>
        <w:t xml:space="preserve">erede </w:t>
      </w:r>
      <w:r w:rsidR="008D0E27" w:rsidRPr="00A4103F">
        <w:rPr>
          <w:szCs w:val="22"/>
          <w:lang w:val="da-DK" w:eastAsia="de-DE"/>
        </w:rPr>
        <w:t>BRAF</w:t>
      </w:r>
      <w:r w:rsidR="00084407"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>V600</w:t>
      </w:r>
      <w:r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>protein</w:t>
      </w:r>
      <w:r w:rsidRPr="00A4103F">
        <w:rPr>
          <w:szCs w:val="22"/>
          <w:lang w:val="da-DK" w:eastAsia="de-DE"/>
        </w:rPr>
        <w:t xml:space="preserve">er og </w:t>
      </w:r>
      <w:r w:rsidR="008D0E27" w:rsidRPr="00A4103F">
        <w:rPr>
          <w:szCs w:val="22"/>
          <w:lang w:val="da-DK" w:eastAsia="de-DE"/>
        </w:rPr>
        <w:t>MEK</w:t>
      </w:r>
      <w:r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>protein</w:t>
      </w:r>
      <w:r w:rsidRPr="00A4103F">
        <w:rPr>
          <w:szCs w:val="22"/>
          <w:lang w:val="da-DK" w:eastAsia="de-DE"/>
        </w:rPr>
        <w:t xml:space="preserve">erne i </w:t>
      </w:r>
      <w:r w:rsidR="008D0E27" w:rsidRPr="00A4103F">
        <w:rPr>
          <w:szCs w:val="22"/>
          <w:lang w:val="da-DK" w:eastAsia="de-DE"/>
        </w:rPr>
        <w:t>melanomcell</w:t>
      </w:r>
      <w:r w:rsidRPr="00A4103F">
        <w:rPr>
          <w:szCs w:val="22"/>
          <w:lang w:val="da-DK" w:eastAsia="de-DE"/>
        </w:rPr>
        <w:t>erne samtidigt hæmmer k</w:t>
      </w:r>
      <w:r w:rsidR="008D0E27" w:rsidRPr="00A4103F">
        <w:rPr>
          <w:szCs w:val="22"/>
          <w:lang w:val="da-DK" w:eastAsia="de-DE"/>
        </w:rPr>
        <w:t>ombination</w:t>
      </w:r>
      <w:r w:rsidRPr="00A4103F">
        <w:rPr>
          <w:szCs w:val="22"/>
          <w:lang w:val="da-DK" w:eastAsia="de-DE"/>
        </w:rPr>
        <w:t xml:space="preserve">en af de to </w:t>
      </w:r>
      <w:r w:rsidR="00FE5348">
        <w:rPr>
          <w:szCs w:val="22"/>
          <w:lang w:val="da-DK" w:eastAsia="de-DE"/>
        </w:rPr>
        <w:t>præparater</w:t>
      </w:r>
      <w:r w:rsidR="00FE5348"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>MAPK</w:t>
      </w:r>
      <w:r w:rsidRPr="00A4103F">
        <w:rPr>
          <w:szCs w:val="22"/>
          <w:lang w:val="da-DK" w:eastAsia="de-DE"/>
        </w:rPr>
        <w:t>-</w:t>
      </w:r>
      <w:r w:rsidR="004A5148" w:rsidRPr="00A4103F">
        <w:rPr>
          <w:szCs w:val="22"/>
          <w:lang w:val="da-DK" w:eastAsia="de-DE"/>
        </w:rPr>
        <w:t>signalvejs</w:t>
      </w:r>
      <w:r w:rsidR="008D0E27" w:rsidRPr="00A4103F">
        <w:rPr>
          <w:szCs w:val="22"/>
          <w:lang w:val="da-DK" w:eastAsia="de-DE"/>
        </w:rPr>
        <w:t>rea</w:t>
      </w:r>
      <w:r w:rsidRPr="00A4103F">
        <w:rPr>
          <w:szCs w:val="22"/>
          <w:lang w:val="da-DK" w:eastAsia="de-DE"/>
        </w:rPr>
        <w:t>k</w:t>
      </w:r>
      <w:r w:rsidR="008D0E27" w:rsidRPr="00A4103F">
        <w:rPr>
          <w:szCs w:val="22"/>
          <w:lang w:val="da-DK" w:eastAsia="de-DE"/>
        </w:rPr>
        <w:t>tiv</w:t>
      </w:r>
      <w:r w:rsidRPr="00A4103F">
        <w:rPr>
          <w:szCs w:val="22"/>
          <w:lang w:val="da-DK" w:eastAsia="de-DE"/>
        </w:rPr>
        <w:t>ering</w:t>
      </w:r>
      <w:r w:rsidR="00FE5348">
        <w:rPr>
          <w:szCs w:val="22"/>
          <w:lang w:val="da-DK" w:eastAsia="de-DE"/>
        </w:rPr>
        <w:t>en</w:t>
      </w:r>
      <w:r w:rsidRPr="00A4103F">
        <w:rPr>
          <w:szCs w:val="22"/>
          <w:lang w:val="da-DK" w:eastAsia="de-DE"/>
        </w:rPr>
        <w:t xml:space="preserve"> gennem </w:t>
      </w:r>
      <w:r w:rsidR="008D0E27" w:rsidRPr="00A4103F">
        <w:rPr>
          <w:szCs w:val="22"/>
          <w:lang w:val="da-DK" w:eastAsia="de-DE"/>
        </w:rPr>
        <w:t>MEK1/2</w:t>
      </w:r>
      <w:r w:rsidR="00405ED8" w:rsidRPr="00A4103F">
        <w:rPr>
          <w:szCs w:val="22"/>
          <w:lang w:val="da-DK" w:eastAsia="de-DE"/>
        </w:rPr>
        <w:t xml:space="preserve">. Dette giver en </w:t>
      </w:r>
      <w:r w:rsidR="00FE5348">
        <w:rPr>
          <w:szCs w:val="22"/>
          <w:lang w:val="da-DK" w:eastAsia="de-DE"/>
        </w:rPr>
        <w:t>kraftigere</w:t>
      </w:r>
      <w:r w:rsidR="00FE5348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 xml:space="preserve">hæmning af de </w:t>
      </w:r>
      <w:r w:rsidR="008D0E27" w:rsidRPr="00A4103F">
        <w:rPr>
          <w:szCs w:val="22"/>
          <w:lang w:val="da-DK" w:eastAsia="de-DE"/>
        </w:rPr>
        <w:t>intracellul</w:t>
      </w:r>
      <w:r w:rsidRPr="00A4103F">
        <w:rPr>
          <w:szCs w:val="22"/>
          <w:lang w:val="da-DK" w:eastAsia="de-DE"/>
        </w:rPr>
        <w:t xml:space="preserve">ære </w:t>
      </w:r>
      <w:r w:rsidR="008D0E27" w:rsidRPr="00A4103F">
        <w:rPr>
          <w:szCs w:val="22"/>
          <w:lang w:val="da-DK" w:eastAsia="de-DE"/>
        </w:rPr>
        <w:t>signal</w:t>
      </w:r>
      <w:r w:rsidRPr="00A4103F">
        <w:rPr>
          <w:szCs w:val="22"/>
          <w:lang w:val="da-DK" w:eastAsia="de-DE"/>
        </w:rPr>
        <w:t>er samt nedsat t</w:t>
      </w:r>
      <w:r w:rsidR="008D0E27" w:rsidRPr="00A4103F">
        <w:rPr>
          <w:szCs w:val="22"/>
          <w:lang w:val="da-DK" w:eastAsia="de-DE"/>
        </w:rPr>
        <w:t>umorcell</w:t>
      </w:r>
      <w:r w:rsidRPr="00A4103F">
        <w:rPr>
          <w:szCs w:val="22"/>
          <w:lang w:val="da-DK" w:eastAsia="de-DE"/>
        </w:rPr>
        <w:t>e</w:t>
      </w:r>
      <w:r w:rsidR="008D0E27" w:rsidRPr="00A4103F">
        <w:rPr>
          <w:szCs w:val="22"/>
          <w:lang w:val="da-DK" w:eastAsia="de-DE"/>
        </w:rPr>
        <w:t>proliferation</w:t>
      </w:r>
      <w:r w:rsidRPr="00A4103F">
        <w:rPr>
          <w:szCs w:val="22"/>
          <w:lang w:val="da-DK" w:eastAsia="de-DE"/>
        </w:rPr>
        <w:t>.</w:t>
      </w:r>
      <w:r w:rsidR="008D0E27" w:rsidRPr="00A4103F">
        <w:rPr>
          <w:b/>
          <w:szCs w:val="22"/>
          <w:lang w:val="da-DK" w:eastAsia="de-DE"/>
        </w:rPr>
        <w:t xml:space="preserve"> </w:t>
      </w:r>
    </w:p>
    <w:p w14:paraId="4C3C1CDF" w14:textId="77777777" w:rsidR="008D0E27" w:rsidRPr="00A4103F" w:rsidRDefault="008D0E27" w:rsidP="008D0E27">
      <w:pPr>
        <w:autoSpaceDE w:val="0"/>
        <w:autoSpaceDN w:val="0"/>
        <w:adjustRightInd w:val="0"/>
        <w:rPr>
          <w:szCs w:val="22"/>
          <w:u w:val="single"/>
          <w:lang w:val="da-DK"/>
        </w:rPr>
      </w:pPr>
    </w:p>
    <w:p w14:paraId="392C6E87" w14:textId="77777777" w:rsidR="008D0E27" w:rsidRPr="00A4103F" w:rsidRDefault="00B36B8D" w:rsidP="008D0E27">
      <w:pPr>
        <w:autoSpaceDE w:val="0"/>
        <w:autoSpaceDN w:val="0"/>
        <w:adjustRightInd w:val="0"/>
        <w:rPr>
          <w:szCs w:val="22"/>
          <w:u w:val="single"/>
          <w:lang w:val="da-DK"/>
        </w:rPr>
      </w:pPr>
      <w:r w:rsidRPr="00A4103F">
        <w:rPr>
          <w:szCs w:val="22"/>
          <w:u w:val="single"/>
          <w:lang w:val="da-DK"/>
        </w:rPr>
        <w:t>Klinisk virkning og sikkerhed</w:t>
      </w:r>
    </w:p>
    <w:p w14:paraId="789910E0" w14:textId="77777777" w:rsidR="00CA6007" w:rsidRPr="00A4103F" w:rsidRDefault="00CA6007" w:rsidP="008D0E27">
      <w:pPr>
        <w:autoSpaceDE w:val="0"/>
        <w:autoSpaceDN w:val="0"/>
        <w:adjustRightInd w:val="0"/>
        <w:rPr>
          <w:szCs w:val="22"/>
          <w:u w:val="single"/>
          <w:lang w:val="da-DK"/>
        </w:rPr>
      </w:pPr>
    </w:p>
    <w:p w14:paraId="2329476E" w14:textId="77777777" w:rsidR="00CA6007" w:rsidRPr="00C97895" w:rsidRDefault="00CA6007" w:rsidP="008D0E27">
      <w:pPr>
        <w:autoSpaceDE w:val="0"/>
        <w:autoSpaceDN w:val="0"/>
        <w:adjustRightInd w:val="0"/>
        <w:rPr>
          <w:szCs w:val="22"/>
          <w:lang w:val="da-DK"/>
        </w:rPr>
      </w:pPr>
      <w:r w:rsidRPr="00C97895">
        <w:rPr>
          <w:szCs w:val="22"/>
          <w:lang w:val="da-DK"/>
        </w:rPr>
        <w:t xml:space="preserve">Der findes </w:t>
      </w:r>
      <w:r w:rsidR="00731698">
        <w:rPr>
          <w:szCs w:val="22"/>
          <w:lang w:val="da-DK"/>
        </w:rPr>
        <w:t>begrænset</w:t>
      </w:r>
      <w:r w:rsidR="00731698" w:rsidRPr="00C97895">
        <w:rPr>
          <w:szCs w:val="22"/>
          <w:lang w:val="da-DK"/>
        </w:rPr>
        <w:t xml:space="preserve"> </w:t>
      </w:r>
      <w:r w:rsidRPr="00C97895">
        <w:rPr>
          <w:szCs w:val="22"/>
          <w:lang w:val="da-DK"/>
        </w:rPr>
        <w:t>data om sikkerhed</w:t>
      </w:r>
      <w:r w:rsidR="00FE5348">
        <w:rPr>
          <w:szCs w:val="22"/>
          <w:lang w:val="da-DK"/>
        </w:rPr>
        <w:t>en</w:t>
      </w:r>
      <w:r w:rsidRPr="00C97895">
        <w:rPr>
          <w:szCs w:val="22"/>
          <w:lang w:val="da-DK"/>
        </w:rPr>
        <w:t xml:space="preserve"> og </w:t>
      </w:r>
      <w:r w:rsidR="00731698">
        <w:rPr>
          <w:szCs w:val="22"/>
          <w:lang w:val="da-DK"/>
        </w:rPr>
        <w:t>ingen data om</w:t>
      </w:r>
      <w:r w:rsidR="00731698" w:rsidRPr="00C97895">
        <w:rPr>
          <w:szCs w:val="22"/>
          <w:lang w:val="da-DK"/>
        </w:rPr>
        <w:t xml:space="preserve"> </w:t>
      </w:r>
      <w:r w:rsidRPr="00C97895">
        <w:rPr>
          <w:szCs w:val="22"/>
          <w:lang w:val="da-DK"/>
        </w:rPr>
        <w:t>virkning</w:t>
      </w:r>
      <w:r w:rsidR="00FE5348">
        <w:rPr>
          <w:szCs w:val="22"/>
          <w:lang w:val="da-DK"/>
        </w:rPr>
        <w:t>en</w:t>
      </w:r>
      <w:r w:rsidRPr="00C97895">
        <w:rPr>
          <w:szCs w:val="22"/>
          <w:lang w:val="da-DK"/>
        </w:rPr>
        <w:t xml:space="preserve"> af Cotellic i kombination med vemurafeni</w:t>
      </w:r>
      <w:r w:rsidR="00342146" w:rsidRPr="00C97895">
        <w:rPr>
          <w:szCs w:val="22"/>
          <w:lang w:val="da-DK"/>
        </w:rPr>
        <w:t xml:space="preserve">b hos patienter med </w:t>
      </w:r>
      <w:r w:rsidRPr="00C97895">
        <w:rPr>
          <w:szCs w:val="22"/>
          <w:lang w:val="da-DK"/>
        </w:rPr>
        <w:t>metastaser i centralnervesystemet</w:t>
      </w:r>
      <w:r w:rsidR="00731698">
        <w:rPr>
          <w:szCs w:val="22"/>
          <w:lang w:val="da-DK"/>
        </w:rPr>
        <w:t>.</w:t>
      </w:r>
      <w:r w:rsidRPr="00C97895">
        <w:rPr>
          <w:szCs w:val="22"/>
          <w:lang w:val="da-DK"/>
        </w:rPr>
        <w:t xml:space="preserve"> </w:t>
      </w:r>
      <w:r w:rsidR="00731698">
        <w:rPr>
          <w:szCs w:val="22"/>
          <w:lang w:val="da-DK"/>
        </w:rPr>
        <w:t>Der er ingen data</w:t>
      </w:r>
      <w:r w:rsidR="00AC6AAA" w:rsidRPr="00C97895">
        <w:rPr>
          <w:szCs w:val="22"/>
          <w:lang w:val="da-DK"/>
        </w:rPr>
        <w:t xml:space="preserve"> hos patienter med ikke-kutant malignt </w:t>
      </w:r>
      <w:r w:rsidRPr="00C97895">
        <w:rPr>
          <w:szCs w:val="22"/>
          <w:lang w:val="da-DK"/>
        </w:rPr>
        <w:t>melanom</w:t>
      </w:r>
      <w:r w:rsidR="00AC6AAA" w:rsidRPr="00C97895">
        <w:rPr>
          <w:szCs w:val="22"/>
          <w:lang w:val="da-DK"/>
        </w:rPr>
        <w:t>.</w:t>
      </w:r>
    </w:p>
    <w:p w14:paraId="01A609BA" w14:textId="77777777" w:rsidR="00CA6007" w:rsidRPr="00A4103F" w:rsidRDefault="00CA6007" w:rsidP="008D0E27">
      <w:pPr>
        <w:rPr>
          <w:i/>
          <w:szCs w:val="22"/>
          <w:lang w:val="da-DK" w:eastAsia="de-DE"/>
        </w:rPr>
      </w:pPr>
    </w:p>
    <w:p w14:paraId="59CFD1FA" w14:textId="77777777" w:rsidR="008D0E27" w:rsidRPr="00B17991" w:rsidRDefault="008D0E27" w:rsidP="008D0E27">
      <w:pPr>
        <w:rPr>
          <w:i/>
          <w:szCs w:val="22"/>
          <w:lang w:val="da-DK" w:eastAsia="de-DE"/>
        </w:rPr>
      </w:pPr>
      <w:r w:rsidRPr="00B17991">
        <w:rPr>
          <w:i/>
          <w:szCs w:val="22"/>
          <w:lang w:val="da-DK" w:eastAsia="de-DE"/>
        </w:rPr>
        <w:t>Stud</w:t>
      </w:r>
      <w:r w:rsidR="00B36B8D" w:rsidRPr="00B17991">
        <w:rPr>
          <w:i/>
          <w:szCs w:val="22"/>
          <w:lang w:val="da-DK" w:eastAsia="de-DE"/>
        </w:rPr>
        <w:t>ie</w:t>
      </w:r>
      <w:r w:rsidRPr="00B17991">
        <w:rPr>
          <w:i/>
          <w:szCs w:val="22"/>
          <w:lang w:val="da-DK" w:eastAsia="de-DE"/>
        </w:rPr>
        <w:t xml:space="preserve"> GO28141 (coBRIM)</w:t>
      </w:r>
    </w:p>
    <w:p w14:paraId="14B74083" w14:textId="77777777" w:rsidR="008D0E27" w:rsidRPr="00B17991" w:rsidRDefault="008D0E27" w:rsidP="008D0E27">
      <w:pPr>
        <w:rPr>
          <w:i/>
          <w:szCs w:val="22"/>
          <w:lang w:val="da-DK" w:eastAsia="de-DE"/>
        </w:rPr>
      </w:pPr>
    </w:p>
    <w:p w14:paraId="5532949D" w14:textId="77777777" w:rsidR="007F495A" w:rsidRDefault="008D0E27" w:rsidP="00B17991">
      <w:pPr>
        <w:rPr>
          <w:lang w:val="da-DK" w:eastAsia="de-DE"/>
        </w:rPr>
      </w:pPr>
      <w:r w:rsidRPr="00B17991">
        <w:rPr>
          <w:lang w:val="da-DK" w:eastAsia="de-DE"/>
        </w:rPr>
        <w:t>Stud</w:t>
      </w:r>
      <w:r w:rsidR="00B36B8D" w:rsidRPr="00B17991">
        <w:rPr>
          <w:lang w:val="da-DK" w:eastAsia="de-DE"/>
        </w:rPr>
        <w:t xml:space="preserve">ie </w:t>
      </w:r>
      <w:r w:rsidRPr="00B17991">
        <w:rPr>
          <w:lang w:val="da-DK" w:eastAsia="de-DE"/>
        </w:rPr>
        <w:t>GO28141</w:t>
      </w:r>
      <w:r w:rsidR="00B36B8D" w:rsidRPr="00B17991">
        <w:rPr>
          <w:lang w:val="da-DK" w:eastAsia="de-DE"/>
        </w:rPr>
        <w:t xml:space="preserve"> er et </w:t>
      </w:r>
      <w:r w:rsidRPr="00B17991">
        <w:rPr>
          <w:lang w:val="da-DK" w:eastAsia="de-DE"/>
        </w:rPr>
        <w:t>randomise</w:t>
      </w:r>
      <w:r w:rsidR="00B36B8D" w:rsidRPr="00B17991">
        <w:rPr>
          <w:lang w:val="da-DK" w:eastAsia="de-DE"/>
        </w:rPr>
        <w:t>ret</w:t>
      </w:r>
      <w:r w:rsidRPr="00B17991">
        <w:rPr>
          <w:lang w:val="da-DK" w:eastAsia="de-DE"/>
        </w:rPr>
        <w:t>, do</w:t>
      </w:r>
      <w:r w:rsidR="00B36B8D" w:rsidRPr="00B17991">
        <w:rPr>
          <w:lang w:val="da-DK" w:eastAsia="de-DE"/>
        </w:rPr>
        <w:t xml:space="preserve">bbeltblindet, </w:t>
      </w:r>
      <w:r w:rsidRPr="00B17991">
        <w:rPr>
          <w:lang w:val="da-DK" w:eastAsia="de-DE"/>
        </w:rPr>
        <w:t>placebo</w:t>
      </w:r>
      <w:r w:rsidR="00B36B8D" w:rsidRPr="00B17991">
        <w:rPr>
          <w:lang w:val="da-DK" w:eastAsia="de-DE"/>
        </w:rPr>
        <w:t xml:space="preserve">kontrolleret, </w:t>
      </w:r>
      <w:r w:rsidR="00C506DE" w:rsidRPr="00B17991">
        <w:rPr>
          <w:lang w:val="da-DK" w:eastAsia="de-DE"/>
        </w:rPr>
        <w:t>f</w:t>
      </w:r>
      <w:r w:rsidR="00B36B8D" w:rsidRPr="00B17991">
        <w:rPr>
          <w:lang w:val="da-DK" w:eastAsia="de-DE"/>
        </w:rPr>
        <w:t>ase</w:t>
      </w:r>
      <w:r w:rsidRPr="00B17991">
        <w:rPr>
          <w:lang w:val="da-DK" w:eastAsia="de-DE"/>
        </w:rPr>
        <w:t xml:space="preserve"> III</w:t>
      </w:r>
      <w:r w:rsidR="00FE5348">
        <w:rPr>
          <w:lang w:val="da-DK" w:eastAsia="de-DE"/>
        </w:rPr>
        <w:t>-</w:t>
      </w:r>
      <w:r w:rsidR="00B36B8D" w:rsidRPr="00B17991">
        <w:rPr>
          <w:lang w:val="da-DK" w:eastAsia="de-DE"/>
        </w:rPr>
        <w:t>multicenterstudie, der evaluere</w:t>
      </w:r>
      <w:r w:rsidR="00FE5348">
        <w:rPr>
          <w:lang w:val="da-DK" w:eastAsia="de-DE"/>
        </w:rPr>
        <w:t>de</w:t>
      </w:r>
      <w:r w:rsidR="00B36B8D" w:rsidRPr="00B17991">
        <w:rPr>
          <w:lang w:val="da-DK" w:eastAsia="de-DE"/>
        </w:rPr>
        <w:t xml:space="preserve"> sikkerhed</w:t>
      </w:r>
      <w:r w:rsidR="00FE5348">
        <w:rPr>
          <w:lang w:val="da-DK" w:eastAsia="de-DE"/>
        </w:rPr>
        <w:t>en</w:t>
      </w:r>
      <w:r w:rsidR="00B36B8D" w:rsidRPr="00B17991">
        <w:rPr>
          <w:lang w:val="da-DK" w:eastAsia="de-DE"/>
        </w:rPr>
        <w:t xml:space="preserve"> og virkning</w:t>
      </w:r>
      <w:r w:rsidR="00FE5348">
        <w:rPr>
          <w:lang w:val="da-DK" w:eastAsia="de-DE"/>
        </w:rPr>
        <w:t>en</w:t>
      </w:r>
      <w:r w:rsidR="00B36B8D" w:rsidRPr="00B17991">
        <w:rPr>
          <w:lang w:val="da-DK" w:eastAsia="de-DE"/>
        </w:rPr>
        <w:t xml:space="preserve"> af </w:t>
      </w:r>
      <w:r w:rsidRPr="00B17991">
        <w:rPr>
          <w:lang w:val="da-DK" w:eastAsia="de-DE"/>
        </w:rPr>
        <w:t xml:space="preserve">Cotellic </w:t>
      </w:r>
      <w:r w:rsidR="00B36B8D" w:rsidRPr="00B17991">
        <w:rPr>
          <w:lang w:val="da-DK" w:eastAsia="de-DE"/>
        </w:rPr>
        <w:t>i k</w:t>
      </w:r>
      <w:r w:rsidRPr="00B17991">
        <w:rPr>
          <w:lang w:val="da-DK" w:eastAsia="de-DE"/>
        </w:rPr>
        <w:t xml:space="preserve">ombination </w:t>
      </w:r>
      <w:r w:rsidR="00B36B8D" w:rsidRPr="00B17991">
        <w:rPr>
          <w:lang w:val="da-DK" w:eastAsia="de-DE"/>
        </w:rPr>
        <w:t xml:space="preserve">med </w:t>
      </w:r>
      <w:r w:rsidRPr="00B17991">
        <w:rPr>
          <w:lang w:val="da-DK" w:eastAsia="de-DE"/>
        </w:rPr>
        <w:t xml:space="preserve">vemurafenib </w:t>
      </w:r>
      <w:r w:rsidR="00B36B8D" w:rsidRPr="00B17991">
        <w:rPr>
          <w:lang w:val="da-DK" w:eastAsia="de-DE"/>
        </w:rPr>
        <w:t xml:space="preserve">sammenlignet med </w:t>
      </w:r>
      <w:r w:rsidRPr="00B17991">
        <w:rPr>
          <w:lang w:val="da-DK" w:eastAsia="de-DE"/>
        </w:rPr>
        <w:t>vemurafenib plus placebo</w:t>
      </w:r>
      <w:r w:rsidR="00B36B8D" w:rsidRPr="00B17991">
        <w:rPr>
          <w:lang w:val="da-DK" w:eastAsia="de-DE"/>
        </w:rPr>
        <w:t xml:space="preserve"> hos </w:t>
      </w:r>
      <w:r w:rsidR="00D473C1" w:rsidRPr="00B17991">
        <w:rPr>
          <w:lang w:val="da-DK" w:eastAsia="de-DE"/>
        </w:rPr>
        <w:t xml:space="preserve">tidligere </w:t>
      </w:r>
      <w:r w:rsidR="00B15255" w:rsidRPr="00B17991">
        <w:rPr>
          <w:lang w:val="da-DK" w:eastAsia="de-DE"/>
        </w:rPr>
        <w:t>ubehandlede</w:t>
      </w:r>
      <w:r w:rsidR="00D473C1" w:rsidRPr="00B17991">
        <w:rPr>
          <w:lang w:val="da-DK" w:eastAsia="de-DE"/>
        </w:rPr>
        <w:t xml:space="preserve"> </w:t>
      </w:r>
      <w:r w:rsidR="00B36B8D" w:rsidRPr="00B17991">
        <w:rPr>
          <w:lang w:val="da-DK" w:eastAsia="de-DE"/>
        </w:rPr>
        <w:t xml:space="preserve">patienter med </w:t>
      </w:r>
      <w:r w:rsidRPr="00B17991">
        <w:rPr>
          <w:lang w:val="da-DK" w:eastAsia="de-DE"/>
        </w:rPr>
        <w:t>BRAF</w:t>
      </w:r>
      <w:r w:rsidR="00084407" w:rsidRPr="00B17991">
        <w:rPr>
          <w:lang w:val="da-DK" w:eastAsia="de-DE"/>
        </w:rPr>
        <w:t>-</w:t>
      </w:r>
      <w:r w:rsidRPr="00B17991">
        <w:rPr>
          <w:lang w:val="da-DK" w:eastAsia="de-DE"/>
        </w:rPr>
        <w:t>V600</w:t>
      </w:r>
      <w:r w:rsidR="00B36B8D" w:rsidRPr="00B17991">
        <w:rPr>
          <w:lang w:val="da-DK" w:eastAsia="de-DE"/>
        </w:rPr>
        <w:t>-</w:t>
      </w:r>
      <w:r w:rsidRPr="00B17991">
        <w:rPr>
          <w:lang w:val="da-DK" w:eastAsia="de-DE"/>
        </w:rPr>
        <w:t>mutation</w:t>
      </w:r>
      <w:r w:rsidR="00B36B8D" w:rsidRPr="00B17991">
        <w:rPr>
          <w:lang w:val="da-DK" w:eastAsia="de-DE"/>
        </w:rPr>
        <w:t>s</w:t>
      </w:r>
      <w:r w:rsidRPr="00B17991">
        <w:rPr>
          <w:lang w:val="da-DK" w:eastAsia="de-DE"/>
        </w:rPr>
        <w:t>positiv</w:t>
      </w:r>
      <w:r w:rsidR="00B36B8D" w:rsidRPr="00B17991">
        <w:rPr>
          <w:lang w:val="da-DK" w:eastAsia="de-DE"/>
        </w:rPr>
        <w:t xml:space="preserve">t, </w:t>
      </w:r>
      <w:r w:rsidR="00957D18" w:rsidRPr="00B17991">
        <w:rPr>
          <w:lang w:val="da-DK" w:eastAsia="de-DE"/>
        </w:rPr>
        <w:t>ikke-operabelt</w:t>
      </w:r>
      <w:r w:rsidR="00B36B8D" w:rsidRPr="00B17991">
        <w:rPr>
          <w:lang w:val="da-DK" w:eastAsia="de-DE"/>
        </w:rPr>
        <w:t>, lokalt fremskredent</w:t>
      </w:r>
      <w:r w:rsidRPr="00B17991">
        <w:rPr>
          <w:lang w:val="da-DK" w:eastAsia="de-DE"/>
        </w:rPr>
        <w:t xml:space="preserve"> (</w:t>
      </w:r>
      <w:r w:rsidR="008E2176" w:rsidRPr="00B17991">
        <w:rPr>
          <w:lang w:val="da-DK" w:eastAsia="de-DE"/>
        </w:rPr>
        <w:t>s</w:t>
      </w:r>
      <w:r w:rsidRPr="00B17991">
        <w:rPr>
          <w:lang w:val="da-DK" w:eastAsia="de-DE"/>
        </w:rPr>
        <w:t>ta</w:t>
      </w:r>
      <w:r w:rsidR="00B36B8D" w:rsidRPr="00B17991">
        <w:rPr>
          <w:lang w:val="da-DK" w:eastAsia="de-DE"/>
        </w:rPr>
        <w:t>die</w:t>
      </w:r>
      <w:r w:rsidRPr="00B17991">
        <w:rPr>
          <w:lang w:val="da-DK" w:eastAsia="de-DE"/>
        </w:rPr>
        <w:t xml:space="preserve"> IIIc)</w:t>
      </w:r>
      <w:r w:rsidR="00B36B8D" w:rsidRPr="00B17991">
        <w:rPr>
          <w:lang w:val="da-DK" w:eastAsia="de-DE"/>
        </w:rPr>
        <w:t xml:space="preserve"> eller </w:t>
      </w:r>
      <w:r w:rsidR="00957D18" w:rsidRPr="00B17991">
        <w:rPr>
          <w:lang w:val="da-DK" w:eastAsia="de-DE"/>
        </w:rPr>
        <w:t xml:space="preserve">metastatisk </w:t>
      </w:r>
      <w:r w:rsidRPr="00B17991">
        <w:rPr>
          <w:lang w:val="da-DK" w:eastAsia="de-DE"/>
        </w:rPr>
        <w:t>(</w:t>
      </w:r>
      <w:r w:rsidR="008E2176" w:rsidRPr="00B17991">
        <w:rPr>
          <w:lang w:val="da-DK" w:eastAsia="de-DE"/>
        </w:rPr>
        <w:t>s</w:t>
      </w:r>
      <w:r w:rsidRPr="00B17991">
        <w:rPr>
          <w:lang w:val="da-DK" w:eastAsia="de-DE"/>
        </w:rPr>
        <w:t>ta</w:t>
      </w:r>
      <w:r w:rsidR="00B36B8D" w:rsidRPr="00B17991">
        <w:rPr>
          <w:lang w:val="da-DK" w:eastAsia="de-DE"/>
        </w:rPr>
        <w:t>die</w:t>
      </w:r>
      <w:r w:rsidRPr="00B17991">
        <w:rPr>
          <w:lang w:val="da-DK" w:eastAsia="de-DE"/>
        </w:rPr>
        <w:t xml:space="preserve"> IV)</w:t>
      </w:r>
      <w:r w:rsidR="00346595">
        <w:rPr>
          <w:lang w:val="da-DK" w:eastAsia="de-DE"/>
        </w:rPr>
        <w:t xml:space="preserve"> </w:t>
      </w:r>
      <w:r w:rsidR="00346595" w:rsidRPr="00B17991">
        <w:rPr>
          <w:lang w:val="da-DK" w:eastAsia="de-DE"/>
        </w:rPr>
        <w:t>melanom</w:t>
      </w:r>
      <w:r w:rsidRPr="00B17991">
        <w:rPr>
          <w:lang w:val="da-DK" w:eastAsia="de-DE"/>
        </w:rPr>
        <w:t>.</w:t>
      </w:r>
    </w:p>
    <w:p w14:paraId="107C3FA0" w14:textId="77777777" w:rsidR="005F351C" w:rsidRPr="00B17991" w:rsidRDefault="005F351C" w:rsidP="00B17991">
      <w:pPr>
        <w:rPr>
          <w:lang w:val="da-DK" w:eastAsia="de-DE"/>
        </w:rPr>
      </w:pPr>
    </w:p>
    <w:p w14:paraId="09A1A8E2" w14:textId="77777777" w:rsidR="008D0E27" w:rsidRPr="002B60A4" w:rsidRDefault="0024691D" w:rsidP="007F495A">
      <w:pPr>
        <w:rPr>
          <w:lang w:val="da-DK" w:eastAsia="de-DE"/>
        </w:rPr>
      </w:pPr>
      <w:r w:rsidRPr="00B17991">
        <w:rPr>
          <w:lang w:val="da-DK" w:eastAsia="de-DE"/>
        </w:rPr>
        <w:t>K</w:t>
      </w:r>
      <w:r w:rsidR="00D94C19" w:rsidRPr="00B17991">
        <w:rPr>
          <w:lang w:val="da-DK" w:eastAsia="de-DE"/>
        </w:rPr>
        <w:t>un patienter med ECOG-performance</w:t>
      </w:r>
      <w:r w:rsidR="002B60A4">
        <w:rPr>
          <w:lang w:val="da-DK" w:eastAsia="de-DE"/>
        </w:rPr>
        <w:t xml:space="preserve">status 0 og </w:t>
      </w:r>
      <w:r w:rsidRPr="00B17991">
        <w:rPr>
          <w:lang w:val="da-DK" w:eastAsia="de-DE"/>
        </w:rPr>
        <w:t>1 blev</w:t>
      </w:r>
      <w:r w:rsidR="00AC6AAA" w:rsidRPr="00B17991">
        <w:rPr>
          <w:lang w:val="da-DK" w:eastAsia="de-DE"/>
        </w:rPr>
        <w:t xml:space="preserve"> inkluderet i studie G</w:t>
      </w:r>
      <w:r w:rsidR="00AC6AAA" w:rsidRPr="00346E70">
        <w:rPr>
          <w:lang w:val="da-DK" w:eastAsia="de-DE"/>
        </w:rPr>
        <w:t>O</w:t>
      </w:r>
      <w:r w:rsidR="00AC6AAA" w:rsidRPr="000E2149">
        <w:rPr>
          <w:lang w:val="da-DK" w:eastAsia="de-DE"/>
        </w:rPr>
        <w:t>28141.</w:t>
      </w:r>
      <w:r w:rsidR="00AC6AAA" w:rsidRPr="004204FA">
        <w:rPr>
          <w:lang w:val="da-DK" w:eastAsia="de-DE"/>
        </w:rPr>
        <w:t xml:space="preserve"> Patien</w:t>
      </w:r>
      <w:r w:rsidR="00C43BD5" w:rsidRPr="004204FA">
        <w:rPr>
          <w:lang w:val="da-DK" w:eastAsia="de-DE"/>
        </w:rPr>
        <w:t>ter med ECOG-</w:t>
      </w:r>
      <w:r w:rsidR="00D94C19" w:rsidRPr="007D0C89">
        <w:rPr>
          <w:lang w:val="da-DK" w:eastAsia="de-DE"/>
        </w:rPr>
        <w:t>performan</w:t>
      </w:r>
      <w:r w:rsidR="00D94C19" w:rsidRPr="005E28A5">
        <w:rPr>
          <w:lang w:val="da-DK" w:eastAsia="de-DE"/>
        </w:rPr>
        <w:t>ce</w:t>
      </w:r>
      <w:r w:rsidR="007F495A" w:rsidRPr="002B60A4">
        <w:rPr>
          <w:lang w:val="da-DK" w:eastAsia="de-DE"/>
        </w:rPr>
        <w:t>status 2 eller højere blev ekskluderet fra studiet.</w:t>
      </w:r>
    </w:p>
    <w:p w14:paraId="19D88BB8" w14:textId="77777777" w:rsidR="007F495A" w:rsidRPr="003B577D" w:rsidRDefault="007F495A" w:rsidP="007F495A">
      <w:pPr>
        <w:rPr>
          <w:lang w:val="da-DK" w:eastAsia="de-DE"/>
        </w:rPr>
      </w:pPr>
    </w:p>
    <w:p w14:paraId="2374CC5D" w14:textId="77777777" w:rsidR="008D0E27" w:rsidRPr="00B17991" w:rsidRDefault="00B36B8D" w:rsidP="00AC4910">
      <w:pPr>
        <w:keepNext/>
        <w:keepLines/>
        <w:rPr>
          <w:lang w:val="da-DK" w:eastAsia="de-DE"/>
        </w:rPr>
      </w:pPr>
      <w:r w:rsidRPr="00B17991">
        <w:rPr>
          <w:lang w:val="da-DK" w:eastAsia="de-DE"/>
        </w:rPr>
        <w:t xml:space="preserve">495 </w:t>
      </w:r>
      <w:r w:rsidR="00D473C1" w:rsidRPr="00B17991">
        <w:rPr>
          <w:lang w:val="da-DK" w:eastAsia="de-DE"/>
        </w:rPr>
        <w:t xml:space="preserve">tidligere </w:t>
      </w:r>
      <w:r w:rsidR="00B15255" w:rsidRPr="00B17991">
        <w:rPr>
          <w:lang w:val="da-DK" w:eastAsia="de-DE"/>
        </w:rPr>
        <w:t>ubehandlede</w:t>
      </w:r>
      <w:r w:rsidR="00D473C1" w:rsidRPr="00B17991">
        <w:rPr>
          <w:lang w:val="da-DK" w:eastAsia="de-DE"/>
        </w:rPr>
        <w:t xml:space="preserve"> </w:t>
      </w:r>
      <w:r w:rsidRPr="00B17991">
        <w:rPr>
          <w:lang w:val="da-DK" w:eastAsia="de-DE"/>
        </w:rPr>
        <w:t xml:space="preserve">patienter med </w:t>
      </w:r>
      <w:r w:rsidR="00957D18" w:rsidRPr="00B17991">
        <w:rPr>
          <w:lang w:val="da-DK" w:eastAsia="de-DE"/>
        </w:rPr>
        <w:t>ikke-operabelt</w:t>
      </w:r>
      <w:r w:rsidRPr="00B17991">
        <w:rPr>
          <w:lang w:val="da-DK" w:eastAsia="de-DE"/>
        </w:rPr>
        <w:t>, lokalt fremskredent eller</w:t>
      </w:r>
      <w:r w:rsidR="00D877DA" w:rsidRPr="00B17991">
        <w:rPr>
          <w:lang w:val="da-DK" w:eastAsia="de-DE"/>
        </w:rPr>
        <w:t xml:space="preserve"> metastatisk</w:t>
      </w:r>
      <w:r w:rsidR="00957D18" w:rsidRPr="00B17991">
        <w:rPr>
          <w:lang w:val="da-DK" w:eastAsia="de-DE"/>
        </w:rPr>
        <w:t xml:space="preserve"> </w:t>
      </w:r>
      <w:r w:rsidRPr="00B17991">
        <w:rPr>
          <w:lang w:val="da-DK" w:eastAsia="de-DE"/>
        </w:rPr>
        <w:t>melanom blev, efter BRAF</w:t>
      </w:r>
      <w:r w:rsidR="00084407" w:rsidRPr="00B17991">
        <w:rPr>
          <w:lang w:val="da-DK" w:eastAsia="de-DE"/>
        </w:rPr>
        <w:t>-</w:t>
      </w:r>
      <w:r w:rsidRPr="00B17991">
        <w:rPr>
          <w:lang w:val="da-DK" w:eastAsia="de-DE"/>
        </w:rPr>
        <w:t>V600-</w:t>
      </w:r>
      <w:r w:rsidR="008D0E27" w:rsidRPr="00B17991">
        <w:rPr>
          <w:lang w:val="da-DK" w:eastAsia="de-DE"/>
        </w:rPr>
        <w:t>mutation</w:t>
      </w:r>
      <w:r w:rsidRPr="00B17991">
        <w:rPr>
          <w:lang w:val="da-DK" w:eastAsia="de-DE"/>
        </w:rPr>
        <w:t xml:space="preserve"> var verificeret ved hjælp af </w:t>
      </w:r>
      <w:r w:rsidR="008D0E27" w:rsidRPr="00B17991">
        <w:rPr>
          <w:lang w:val="da-DK" w:eastAsia="de-DE"/>
        </w:rPr>
        <w:t>cobas</w:t>
      </w:r>
      <w:r w:rsidR="008D0E27" w:rsidRPr="00B17991">
        <w:rPr>
          <w:vertAlign w:val="superscript"/>
          <w:lang w:val="da-DK" w:eastAsia="de-DE"/>
        </w:rPr>
        <w:t>®</w:t>
      </w:r>
      <w:r w:rsidRPr="00B17991">
        <w:rPr>
          <w:lang w:val="da-DK" w:eastAsia="de-DE"/>
        </w:rPr>
        <w:t xml:space="preserve"> 4800 BRAF</w:t>
      </w:r>
      <w:r w:rsidR="00084407" w:rsidRPr="00B17991">
        <w:rPr>
          <w:lang w:val="da-DK" w:eastAsia="de-DE"/>
        </w:rPr>
        <w:t>-</w:t>
      </w:r>
      <w:r w:rsidRPr="00B17991">
        <w:rPr>
          <w:lang w:val="da-DK" w:eastAsia="de-DE"/>
        </w:rPr>
        <w:t>V600-</w:t>
      </w:r>
      <w:r w:rsidR="008D0E27" w:rsidRPr="00B17991">
        <w:rPr>
          <w:lang w:val="da-DK" w:eastAsia="de-DE"/>
        </w:rPr>
        <w:t>mutation</w:t>
      </w:r>
      <w:r w:rsidRPr="00B17991">
        <w:rPr>
          <w:lang w:val="da-DK" w:eastAsia="de-DE"/>
        </w:rPr>
        <w:t>s</w:t>
      </w:r>
      <w:r w:rsidR="008D0E27" w:rsidRPr="00B17991">
        <w:rPr>
          <w:lang w:val="da-DK" w:eastAsia="de-DE"/>
        </w:rPr>
        <w:t>test, randomi</w:t>
      </w:r>
      <w:r w:rsidRPr="00B17991">
        <w:rPr>
          <w:lang w:val="da-DK" w:eastAsia="de-DE"/>
        </w:rPr>
        <w:t>seret til</w:t>
      </w:r>
      <w:r w:rsidR="008E2176" w:rsidRPr="00B17991">
        <w:rPr>
          <w:lang w:val="da-DK" w:eastAsia="de-DE"/>
        </w:rPr>
        <w:t xml:space="preserve"> enten</w:t>
      </w:r>
      <w:r w:rsidR="008D0E27" w:rsidRPr="00B17991">
        <w:rPr>
          <w:lang w:val="da-DK" w:eastAsia="de-DE"/>
        </w:rPr>
        <w:t>:</w:t>
      </w:r>
    </w:p>
    <w:p w14:paraId="52D0E04E" w14:textId="77777777" w:rsidR="008D0E27" w:rsidRPr="003B577D" w:rsidRDefault="000E7F01" w:rsidP="00AC4910">
      <w:pPr>
        <w:keepNext/>
        <w:keepLines/>
        <w:ind w:left="435" w:hanging="435"/>
        <w:rPr>
          <w:lang w:val="da-DK"/>
        </w:rPr>
      </w:pPr>
      <w:r w:rsidRPr="00B17991">
        <w:rPr>
          <w:rFonts w:eastAsia="SimSun"/>
          <w:szCs w:val="22"/>
          <w:lang w:val="da-DK" w:eastAsia="zh-CN" w:bidi="th-TH"/>
        </w:rPr>
        <w:sym w:font="Symbol" w:char="F0B7"/>
      </w:r>
      <w:r w:rsidRPr="00B17991">
        <w:rPr>
          <w:szCs w:val="22"/>
          <w:lang w:val="da-DK" w:bidi="th-TH"/>
        </w:rPr>
        <w:tab/>
      </w:r>
      <w:r w:rsidR="008D0E27" w:rsidRPr="00B17991">
        <w:rPr>
          <w:lang w:val="da-DK"/>
        </w:rPr>
        <w:t>Placebo</w:t>
      </w:r>
      <w:r w:rsidR="00B36B8D" w:rsidRPr="00B17991">
        <w:rPr>
          <w:lang w:val="da-DK"/>
        </w:rPr>
        <w:t xml:space="preserve"> 1 gang dagligt på </w:t>
      </w:r>
      <w:r w:rsidR="008A3B1A" w:rsidRPr="00B17991">
        <w:rPr>
          <w:lang w:val="da-DK"/>
        </w:rPr>
        <w:t>d</w:t>
      </w:r>
      <w:r w:rsidR="008D0E27" w:rsidRPr="00B17991">
        <w:rPr>
          <w:lang w:val="da-DK"/>
        </w:rPr>
        <w:t>a</w:t>
      </w:r>
      <w:r w:rsidR="00B36B8D" w:rsidRPr="00B17991">
        <w:rPr>
          <w:lang w:val="da-DK"/>
        </w:rPr>
        <w:t>g</w:t>
      </w:r>
      <w:r w:rsidR="008D0E27" w:rsidRPr="00B17991">
        <w:rPr>
          <w:lang w:val="da-DK"/>
        </w:rPr>
        <w:t xml:space="preserve"> 1</w:t>
      </w:r>
      <w:r w:rsidR="008D0E27" w:rsidRPr="00B17991">
        <w:rPr>
          <w:lang w:val="da-DK"/>
        </w:rPr>
        <w:noBreakHyphen/>
        <w:t xml:space="preserve">21 </w:t>
      </w:r>
      <w:r w:rsidR="00B36B8D" w:rsidRPr="00B17991">
        <w:rPr>
          <w:lang w:val="da-DK"/>
        </w:rPr>
        <w:t xml:space="preserve">i hver </w:t>
      </w:r>
      <w:r w:rsidR="008D0E27" w:rsidRPr="00B17991">
        <w:rPr>
          <w:lang w:val="da-DK"/>
        </w:rPr>
        <w:t>28</w:t>
      </w:r>
      <w:r w:rsidR="00346595">
        <w:rPr>
          <w:lang w:val="da-DK"/>
        </w:rPr>
        <w:t xml:space="preserve"> </w:t>
      </w:r>
      <w:r w:rsidR="008D0E27" w:rsidRPr="00B17991">
        <w:rPr>
          <w:lang w:val="da-DK"/>
        </w:rPr>
        <w:t>da</w:t>
      </w:r>
      <w:r w:rsidR="00B36B8D" w:rsidRPr="00B17991">
        <w:rPr>
          <w:lang w:val="da-DK"/>
        </w:rPr>
        <w:t>ges behandlings</w:t>
      </w:r>
      <w:r w:rsidR="008D0E27" w:rsidRPr="00346E70">
        <w:rPr>
          <w:lang w:val="da-DK"/>
        </w:rPr>
        <w:t>cy</w:t>
      </w:r>
      <w:r w:rsidR="00B36B8D" w:rsidRPr="000E2149">
        <w:rPr>
          <w:lang w:val="da-DK"/>
        </w:rPr>
        <w:t>klus</w:t>
      </w:r>
      <w:r w:rsidR="00B36B8D" w:rsidRPr="004204FA">
        <w:rPr>
          <w:lang w:val="da-DK"/>
        </w:rPr>
        <w:t xml:space="preserve"> og</w:t>
      </w:r>
      <w:r w:rsidR="008D0E27" w:rsidRPr="004204FA">
        <w:rPr>
          <w:lang w:val="da-DK"/>
        </w:rPr>
        <w:t xml:space="preserve"> 960 mg vemurafenib</w:t>
      </w:r>
      <w:r w:rsidR="00B36B8D" w:rsidRPr="004204FA">
        <w:rPr>
          <w:lang w:val="da-DK"/>
        </w:rPr>
        <w:t xml:space="preserve"> 2 gange dagligt på </w:t>
      </w:r>
      <w:r w:rsidR="008A3B1A" w:rsidRPr="007D0C89">
        <w:rPr>
          <w:lang w:val="da-DK"/>
        </w:rPr>
        <w:t>d</w:t>
      </w:r>
      <w:r w:rsidR="008D0E27" w:rsidRPr="005E28A5">
        <w:rPr>
          <w:lang w:val="da-DK"/>
        </w:rPr>
        <w:t>a</w:t>
      </w:r>
      <w:r w:rsidR="00B36B8D" w:rsidRPr="002B60A4">
        <w:rPr>
          <w:lang w:val="da-DK"/>
        </w:rPr>
        <w:t>g</w:t>
      </w:r>
      <w:r w:rsidR="008D0E27" w:rsidRPr="002B60A4">
        <w:rPr>
          <w:lang w:val="da-DK"/>
        </w:rPr>
        <w:t> 1</w:t>
      </w:r>
      <w:r w:rsidR="008D0E27" w:rsidRPr="002B60A4">
        <w:rPr>
          <w:lang w:val="da-DK"/>
        </w:rPr>
        <w:noBreakHyphen/>
        <w:t xml:space="preserve">28, </w:t>
      </w:r>
      <w:r w:rsidR="00B36B8D" w:rsidRPr="002B60A4">
        <w:rPr>
          <w:lang w:val="da-DK"/>
        </w:rPr>
        <w:t>eller</w:t>
      </w:r>
    </w:p>
    <w:p w14:paraId="3239E5FB" w14:textId="77777777" w:rsidR="008D0E27" w:rsidRPr="00D110CE" w:rsidRDefault="000E7F01" w:rsidP="00076EB4">
      <w:pPr>
        <w:ind w:left="435" w:hanging="435"/>
        <w:rPr>
          <w:lang w:val="da-DK"/>
        </w:rPr>
      </w:pPr>
      <w:r w:rsidRPr="00F84CB5">
        <w:rPr>
          <w:rFonts w:eastAsia="SimSun"/>
          <w:szCs w:val="22"/>
          <w:lang w:val="da-DK" w:eastAsia="zh-CN" w:bidi="th-TH"/>
        </w:rPr>
        <w:sym w:font="Symbol" w:char="F0B7"/>
      </w:r>
      <w:r w:rsidRPr="00F84CB5">
        <w:rPr>
          <w:rFonts w:eastAsia="SimSun"/>
          <w:szCs w:val="22"/>
          <w:lang w:val="da-DK" w:eastAsia="zh-CN" w:bidi="th-TH"/>
        </w:rPr>
        <w:tab/>
      </w:r>
      <w:r w:rsidR="008D0E27" w:rsidRPr="00B6577D">
        <w:rPr>
          <w:lang w:val="da-DK"/>
        </w:rPr>
        <w:t>Cotellic 60 mg</w:t>
      </w:r>
      <w:r w:rsidR="00B36B8D" w:rsidRPr="00B6577D">
        <w:rPr>
          <w:lang w:val="da-DK"/>
        </w:rPr>
        <w:t xml:space="preserve"> 1 gang dagligt på </w:t>
      </w:r>
      <w:r w:rsidR="008A3B1A" w:rsidRPr="0046551A">
        <w:rPr>
          <w:lang w:val="da-DK"/>
        </w:rPr>
        <w:t>d</w:t>
      </w:r>
      <w:r w:rsidR="008D0E27" w:rsidRPr="0046551A">
        <w:rPr>
          <w:lang w:val="da-DK"/>
        </w:rPr>
        <w:t>a</w:t>
      </w:r>
      <w:r w:rsidR="00B36B8D" w:rsidRPr="0046551A">
        <w:rPr>
          <w:lang w:val="da-DK"/>
        </w:rPr>
        <w:t>g</w:t>
      </w:r>
      <w:r w:rsidR="008D0E27" w:rsidRPr="0046551A">
        <w:rPr>
          <w:lang w:val="da-DK"/>
        </w:rPr>
        <w:t xml:space="preserve"> 1</w:t>
      </w:r>
      <w:r w:rsidR="008D0E27" w:rsidRPr="0046551A">
        <w:rPr>
          <w:lang w:val="da-DK"/>
        </w:rPr>
        <w:noBreakHyphen/>
        <w:t>21</w:t>
      </w:r>
      <w:r w:rsidR="002D2BB7" w:rsidRPr="0046551A">
        <w:rPr>
          <w:lang w:val="da-DK"/>
        </w:rPr>
        <w:t xml:space="preserve"> i hver </w:t>
      </w:r>
      <w:r w:rsidR="008D0E27" w:rsidRPr="0046551A">
        <w:rPr>
          <w:lang w:val="da-DK"/>
        </w:rPr>
        <w:t>28</w:t>
      </w:r>
      <w:r w:rsidR="00346595">
        <w:rPr>
          <w:lang w:val="da-DK"/>
        </w:rPr>
        <w:t xml:space="preserve"> </w:t>
      </w:r>
      <w:r w:rsidR="008D0E27" w:rsidRPr="0046551A">
        <w:rPr>
          <w:lang w:val="da-DK"/>
        </w:rPr>
        <w:t>da</w:t>
      </w:r>
      <w:r w:rsidR="002D2BB7" w:rsidRPr="0046551A">
        <w:rPr>
          <w:lang w:val="da-DK"/>
        </w:rPr>
        <w:t>ges behandlingscyklus og</w:t>
      </w:r>
      <w:r w:rsidR="008D0E27" w:rsidRPr="0046551A">
        <w:rPr>
          <w:lang w:val="da-DK"/>
        </w:rPr>
        <w:t xml:space="preserve"> 960 mg vemurafenib</w:t>
      </w:r>
      <w:r w:rsidR="002D2BB7" w:rsidRPr="00251D9A">
        <w:rPr>
          <w:lang w:val="da-DK"/>
        </w:rPr>
        <w:t xml:space="preserve"> 2 gange dagligt på </w:t>
      </w:r>
      <w:r w:rsidR="008A3B1A" w:rsidRPr="00D110CE">
        <w:rPr>
          <w:lang w:val="da-DK"/>
        </w:rPr>
        <w:t>d</w:t>
      </w:r>
      <w:r w:rsidR="008D0E27" w:rsidRPr="00D110CE">
        <w:rPr>
          <w:lang w:val="da-DK"/>
        </w:rPr>
        <w:t>a</w:t>
      </w:r>
      <w:r w:rsidR="002D2BB7" w:rsidRPr="00D110CE">
        <w:rPr>
          <w:lang w:val="da-DK"/>
        </w:rPr>
        <w:t>g</w:t>
      </w:r>
      <w:r w:rsidR="008D0E27" w:rsidRPr="00D110CE">
        <w:rPr>
          <w:lang w:val="da-DK"/>
        </w:rPr>
        <w:t xml:space="preserve"> 1</w:t>
      </w:r>
      <w:r w:rsidR="008D0E27" w:rsidRPr="00D110CE">
        <w:rPr>
          <w:lang w:val="da-DK"/>
        </w:rPr>
        <w:noBreakHyphen/>
        <w:t>28</w:t>
      </w:r>
    </w:p>
    <w:p w14:paraId="72389942" w14:textId="77777777" w:rsidR="008D0E27" w:rsidRPr="00B17991" w:rsidRDefault="008D0E27" w:rsidP="00076EB4">
      <w:pPr>
        <w:rPr>
          <w:lang w:val="da-DK" w:eastAsia="de-DE"/>
        </w:rPr>
      </w:pPr>
    </w:p>
    <w:p w14:paraId="005C7955" w14:textId="77777777" w:rsidR="008D0E27" w:rsidRPr="0013773B" w:rsidRDefault="003411D7" w:rsidP="00076EB4">
      <w:pPr>
        <w:rPr>
          <w:lang w:val="da-DK" w:eastAsia="de-DE"/>
        </w:rPr>
      </w:pPr>
      <w:r w:rsidRPr="000E2149">
        <w:rPr>
          <w:lang w:val="da-DK" w:eastAsia="de-DE"/>
        </w:rPr>
        <w:t>Det primære end</w:t>
      </w:r>
      <w:r w:rsidR="00DA0B52" w:rsidRPr="004204FA">
        <w:rPr>
          <w:lang w:val="da-DK" w:eastAsia="de-DE"/>
        </w:rPr>
        <w:t>e</w:t>
      </w:r>
      <w:r w:rsidRPr="004204FA">
        <w:rPr>
          <w:lang w:val="da-DK" w:eastAsia="de-DE"/>
        </w:rPr>
        <w:t>p</w:t>
      </w:r>
      <w:r w:rsidR="00DA0B52" w:rsidRPr="004204FA">
        <w:rPr>
          <w:lang w:val="da-DK" w:eastAsia="de-DE"/>
        </w:rPr>
        <w:t>unkt</w:t>
      </w:r>
      <w:r w:rsidRPr="004204FA">
        <w:rPr>
          <w:lang w:val="da-DK" w:eastAsia="de-DE"/>
        </w:rPr>
        <w:t xml:space="preserve"> var p</w:t>
      </w:r>
      <w:r w:rsidR="008D0E27" w:rsidRPr="007D0C89">
        <w:rPr>
          <w:lang w:val="da-DK" w:eastAsia="de-DE"/>
        </w:rPr>
        <w:t>rogression</w:t>
      </w:r>
      <w:r w:rsidR="002D2BB7" w:rsidRPr="005E28A5">
        <w:rPr>
          <w:lang w:val="da-DK" w:eastAsia="de-DE"/>
        </w:rPr>
        <w:t xml:space="preserve">sfri </w:t>
      </w:r>
      <w:r w:rsidRPr="002B60A4">
        <w:rPr>
          <w:lang w:val="da-DK" w:eastAsia="de-DE"/>
        </w:rPr>
        <w:t xml:space="preserve">overlevelse vurderet af </w:t>
      </w:r>
      <w:r w:rsidR="008D0E27" w:rsidRPr="000A3299">
        <w:rPr>
          <w:lang w:val="da-DK" w:eastAsia="de-DE"/>
        </w:rPr>
        <w:t>investigator. Se</w:t>
      </w:r>
      <w:r w:rsidRPr="000A3299">
        <w:rPr>
          <w:lang w:val="da-DK" w:eastAsia="de-DE"/>
        </w:rPr>
        <w:t>kundære effekt-</w:t>
      </w:r>
      <w:r w:rsidR="008D0E27" w:rsidRPr="000A3299">
        <w:rPr>
          <w:lang w:val="da-DK" w:eastAsia="de-DE"/>
        </w:rPr>
        <w:t>end</w:t>
      </w:r>
      <w:r w:rsidR="00DA0B52" w:rsidRPr="000A3299">
        <w:rPr>
          <w:lang w:val="da-DK" w:eastAsia="de-DE"/>
        </w:rPr>
        <w:t>epunkt</w:t>
      </w:r>
      <w:r w:rsidR="009E77DB" w:rsidRPr="000A3299">
        <w:rPr>
          <w:lang w:val="da-DK" w:eastAsia="de-DE"/>
        </w:rPr>
        <w:t>er</w:t>
      </w:r>
      <w:r w:rsidRPr="000A3299">
        <w:rPr>
          <w:lang w:val="da-DK" w:eastAsia="de-DE"/>
        </w:rPr>
        <w:t xml:space="preserve"> inkluderede </w:t>
      </w:r>
      <w:r w:rsidR="00DA0B52" w:rsidRPr="000A3299">
        <w:rPr>
          <w:lang w:val="da-DK" w:eastAsia="de-DE"/>
        </w:rPr>
        <w:t>samlet</w:t>
      </w:r>
      <w:r w:rsidRPr="000A3299">
        <w:rPr>
          <w:lang w:val="da-DK" w:eastAsia="de-DE"/>
        </w:rPr>
        <w:t xml:space="preserve"> overlevelse</w:t>
      </w:r>
      <w:r w:rsidR="008D0E27" w:rsidRPr="000A3299">
        <w:rPr>
          <w:lang w:val="da-DK" w:eastAsia="de-DE"/>
        </w:rPr>
        <w:t>, obje</w:t>
      </w:r>
      <w:r w:rsidRPr="000A3299">
        <w:rPr>
          <w:lang w:val="da-DK" w:eastAsia="de-DE"/>
        </w:rPr>
        <w:t>k</w:t>
      </w:r>
      <w:r w:rsidR="008D0E27" w:rsidRPr="000A3299">
        <w:rPr>
          <w:lang w:val="da-DK" w:eastAsia="de-DE"/>
        </w:rPr>
        <w:t>tiv responsrate</w:t>
      </w:r>
      <w:r w:rsidR="00D473C1" w:rsidRPr="000A3299">
        <w:rPr>
          <w:lang w:val="da-DK" w:eastAsia="de-DE"/>
        </w:rPr>
        <w:t>, respons</w:t>
      </w:r>
      <w:r w:rsidR="00B264D1">
        <w:rPr>
          <w:lang w:val="da-DK" w:eastAsia="de-DE"/>
        </w:rPr>
        <w:t>varighed</w:t>
      </w:r>
      <w:r w:rsidRPr="000A3299">
        <w:rPr>
          <w:lang w:val="da-DK" w:eastAsia="de-DE"/>
        </w:rPr>
        <w:t xml:space="preserve"> </w:t>
      </w:r>
      <w:r w:rsidR="000A3299">
        <w:rPr>
          <w:lang w:val="da-DK" w:eastAsia="de-DE"/>
        </w:rPr>
        <w:t xml:space="preserve">vurderet af investigator </w:t>
      </w:r>
      <w:r w:rsidRPr="000A3299">
        <w:rPr>
          <w:lang w:val="da-DK" w:eastAsia="de-DE"/>
        </w:rPr>
        <w:t xml:space="preserve">samt </w:t>
      </w:r>
      <w:r w:rsidR="00DA0B52" w:rsidRPr="000A3299">
        <w:rPr>
          <w:lang w:val="da-DK" w:eastAsia="de-DE"/>
        </w:rPr>
        <w:t>progressio</w:t>
      </w:r>
      <w:r w:rsidR="00DA0B52" w:rsidRPr="0013773B">
        <w:rPr>
          <w:lang w:val="da-DK" w:eastAsia="de-DE"/>
        </w:rPr>
        <w:t>n</w:t>
      </w:r>
      <w:r w:rsidR="0013773B">
        <w:rPr>
          <w:lang w:val="da-DK" w:eastAsia="de-DE"/>
        </w:rPr>
        <w:t>s</w:t>
      </w:r>
      <w:r w:rsidR="00DA0B52" w:rsidRPr="0013773B">
        <w:rPr>
          <w:lang w:val="da-DK" w:eastAsia="de-DE"/>
        </w:rPr>
        <w:t>fri overlevelse</w:t>
      </w:r>
      <w:r w:rsidRPr="0013773B">
        <w:rPr>
          <w:lang w:val="da-DK" w:eastAsia="de-DE"/>
        </w:rPr>
        <w:t xml:space="preserve"> vurderet af </w:t>
      </w:r>
      <w:r w:rsidR="002D43F3" w:rsidRPr="0013773B">
        <w:rPr>
          <w:lang w:val="da-DK" w:eastAsia="de-DE"/>
        </w:rPr>
        <w:t xml:space="preserve">et </w:t>
      </w:r>
      <w:r w:rsidRPr="0013773B">
        <w:rPr>
          <w:lang w:val="da-DK" w:eastAsia="de-DE"/>
        </w:rPr>
        <w:t>uafhængigt panel</w:t>
      </w:r>
      <w:r w:rsidR="008D0E27" w:rsidRPr="0013773B">
        <w:rPr>
          <w:lang w:val="da-DK" w:eastAsia="de-DE"/>
        </w:rPr>
        <w:t>.</w:t>
      </w:r>
    </w:p>
    <w:p w14:paraId="76A76B32" w14:textId="77777777" w:rsidR="008D0E27" w:rsidRPr="0013773B" w:rsidRDefault="008D0E27" w:rsidP="00076EB4">
      <w:pPr>
        <w:rPr>
          <w:lang w:val="da-DK" w:eastAsia="de-DE"/>
        </w:rPr>
      </w:pPr>
    </w:p>
    <w:p w14:paraId="0FC85BA6" w14:textId="77777777" w:rsidR="008D0E27" w:rsidRPr="0046551A" w:rsidRDefault="003411D7" w:rsidP="00076EB4">
      <w:pPr>
        <w:rPr>
          <w:lang w:val="da-DK" w:eastAsia="de-DE"/>
        </w:rPr>
      </w:pPr>
      <w:r w:rsidRPr="00DB2195">
        <w:rPr>
          <w:lang w:val="da-DK" w:eastAsia="de-DE"/>
        </w:rPr>
        <w:t xml:space="preserve">Primære </w:t>
      </w:r>
      <w:r w:rsidRPr="0024691D">
        <w:rPr>
          <w:i/>
          <w:lang w:val="da-DK" w:eastAsia="de-DE"/>
        </w:rPr>
        <w:t>baseline</w:t>
      </w:r>
      <w:r w:rsidRPr="0024691D">
        <w:rPr>
          <w:lang w:val="da-DK" w:eastAsia="de-DE"/>
        </w:rPr>
        <w:t>-karakteristika</w:t>
      </w:r>
      <w:r w:rsidR="008D0E27" w:rsidRPr="0024691D">
        <w:rPr>
          <w:lang w:val="da-DK" w:eastAsia="de-DE"/>
        </w:rPr>
        <w:t xml:space="preserve">: 58% </w:t>
      </w:r>
      <w:r w:rsidRPr="0024691D">
        <w:rPr>
          <w:lang w:val="da-DK" w:eastAsia="de-DE"/>
        </w:rPr>
        <w:t>a</w:t>
      </w:r>
      <w:r w:rsidR="008D0E27" w:rsidRPr="0024691D">
        <w:rPr>
          <w:lang w:val="da-DK" w:eastAsia="de-DE"/>
        </w:rPr>
        <w:t>f patient</w:t>
      </w:r>
      <w:r w:rsidR="0079551A" w:rsidRPr="0024691D">
        <w:rPr>
          <w:lang w:val="da-DK" w:eastAsia="de-DE"/>
        </w:rPr>
        <w:t xml:space="preserve">erne var mænd, </w:t>
      </w:r>
      <w:r w:rsidR="0046551A">
        <w:rPr>
          <w:lang w:val="da-DK" w:eastAsia="de-DE"/>
        </w:rPr>
        <w:t>median</w:t>
      </w:r>
      <w:r w:rsidRPr="0024691D">
        <w:rPr>
          <w:lang w:val="da-DK" w:eastAsia="de-DE"/>
        </w:rPr>
        <w:t>alder</w:t>
      </w:r>
      <w:r w:rsidR="00B264D1">
        <w:rPr>
          <w:lang w:val="da-DK" w:eastAsia="de-DE"/>
        </w:rPr>
        <w:t>en</w:t>
      </w:r>
      <w:r w:rsidRPr="0024691D">
        <w:rPr>
          <w:lang w:val="da-DK" w:eastAsia="de-DE"/>
        </w:rPr>
        <w:t xml:space="preserve"> var </w:t>
      </w:r>
      <w:r w:rsidR="008D0E27" w:rsidRPr="0024691D">
        <w:rPr>
          <w:lang w:val="da-DK" w:eastAsia="de-DE"/>
        </w:rPr>
        <w:t>55 </w:t>
      </w:r>
      <w:r w:rsidRPr="0024691D">
        <w:rPr>
          <w:lang w:val="da-DK" w:eastAsia="de-DE"/>
        </w:rPr>
        <w:t>år</w:t>
      </w:r>
      <w:r w:rsidR="008D0E27" w:rsidRPr="0024691D">
        <w:rPr>
          <w:lang w:val="da-DK" w:eastAsia="de-DE"/>
        </w:rPr>
        <w:t xml:space="preserve"> (23</w:t>
      </w:r>
      <w:r w:rsidRPr="0024691D">
        <w:rPr>
          <w:lang w:val="da-DK" w:eastAsia="de-DE"/>
        </w:rPr>
        <w:t>-</w:t>
      </w:r>
      <w:r w:rsidR="008D0E27" w:rsidRPr="00F84CB5">
        <w:rPr>
          <w:lang w:val="da-DK" w:eastAsia="de-DE"/>
        </w:rPr>
        <w:t>88</w:t>
      </w:r>
      <w:r w:rsidRPr="00B6577D">
        <w:rPr>
          <w:lang w:val="da-DK" w:eastAsia="de-DE"/>
        </w:rPr>
        <w:t xml:space="preserve"> år</w:t>
      </w:r>
      <w:r w:rsidR="008D0E27" w:rsidRPr="00B6577D">
        <w:rPr>
          <w:lang w:val="da-DK" w:eastAsia="de-DE"/>
        </w:rPr>
        <w:t>), 60% ha</w:t>
      </w:r>
      <w:r w:rsidRPr="0046551A">
        <w:rPr>
          <w:lang w:val="da-DK" w:eastAsia="de-DE"/>
        </w:rPr>
        <w:t>v</w:t>
      </w:r>
      <w:r w:rsidR="008D0E27" w:rsidRPr="0046551A">
        <w:rPr>
          <w:lang w:val="da-DK" w:eastAsia="de-DE"/>
        </w:rPr>
        <w:t>d</w:t>
      </w:r>
      <w:r w:rsidRPr="0046551A">
        <w:rPr>
          <w:lang w:val="da-DK" w:eastAsia="de-DE"/>
        </w:rPr>
        <w:t>e</w:t>
      </w:r>
      <w:r w:rsidR="008D0E27" w:rsidRPr="0046551A">
        <w:rPr>
          <w:lang w:val="da-DK" w:eastAsia="de-DE"/>
        </w:rPr>
        <w:t xml:space="preserve"> </w:t>
      </w:r>
      <w:r w:rsidR="00957D18" w:rsidRPr="0046551A">
        <w:rPr>
          <w:lang w:val="da-DK" w:eastAsia="de-DE"/>
        </w:rPr>
        <w:t xml:space="preserve">metastatisk </w:t>
      </w:r>
      <w:r w:rsidRPr="0046551A">
        <w:rPr>
          <w:lang w:val="da-DK" w:eastAsia="de-DE"/>
        </w:rPr>
        <w:t xml:space="preserve">melanom </w:t>
      </w:r>
      <w:r w:rsidR="008E2176" w:rsidRPr="0046551A">
        <w:rPr>
          <w:lang w:val="da-DK" w:eastAsia="de-DE"/>
        </w:rPr>
        <w:t>s</w:t>
      </w:r>
      <w:r w:rsidRPr="0046551A">
        <w:rPr>
          <w:lang w:val="da-DK" w:eastAsia="de-DE"/>
        </w:rPr>
        <w:t xml:space="preserve">tadie </w:t>
      </w:r>
      <w:r w:rsidR="008D0E27" w:rsidRPr="0046551A">
        <w:rPr>
          <w:lang w:val="da-DK" w:eastAsia="de-DE"/>
        </w:rPr>
        <w:t>M1c</w:t>
      </w:r>
      <w:r w:rsidR="00405ED8" w:rsidRPr="0046551A">
        <w:rPr>
          <w:lang w:val="da-DK" w:eastAsia="de-DE"/>
        </w:rPr>
        <w:t>,</w:t>
      </w:r>
      <w:r w:rsidR="008D0E27" w:rsidRPr="0046551A">
        <w:rPr>
          <w:lang w:val="da-DK" w:eastAsia="de-DE"/>
        </w:rPr>
        <w:t xml:space="preserve"> </w:t>
      </w:r>
      <w:r w:rsidRPr="0046551A">
        <w:rPr>
          <w:lang w:val="da-DK" w:eastAsia="de-DE"/>
        </w:rPr>
        <w:t xml:space="preserve">og andelen af </w:t>
      </w:r>
      <w:r w:rsidR="008D0E27" w:rsidRPr="0046551A">
        <w:rPr>
          <w:lang w:val="da-DK" w:eastAsia="de-DE"/>
        </w:rPr>
        <w:t>patient</w:t>
      </w:r>
      <w:r w:rsidRPr="0046551A">
        <w:rPr>
          <w:lang w:val="da-DK" w:eastAsia="de-DE"/>
        </w:rPr>
        <w:t xml:space="preserve">er med forhøjet </w:t>
      </w:r>
      <w:r w:rsidR="008D0E27" w:rsidRPr="0046551A">
        <w:rPr>
          <w:lang w:val="da-DK" w:eastAsia="de-DE"/>
        </w:rPr>
        <w:t>LDH</w:t>
      </w:r>
      <w:r w:rsidRPr="0046551A">
        <w:rPr>
          <w:lang w:val="da-DK" w:eastAsia="de-DE"/>
        </w:rPr>
        <w:t xml:space="preserve"> var 46,</w:t>
      </w:r>
      <w:r w:rsidR="00405ED8" w:rsidRPr="0046551A">
        <w:rPr>
          <w:lang w:val="da-DK" w:eastAsia="de-DE"/>
        </w:rPr>
        <w:t>3% i C</w:t>
      </w:r>
      <w:r w:rsidR="008D0E27" w:rsidRPr="0046551A">
        <w:rPr>
          <w:lang w:val="da-DK" w:eastAsia="de-DE"/>
        </w:rPr>
        <w:t>obimetinib</w:t>
      </w:r>
      <w:r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plus</w:t>
      </w:r>
      <w:r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vemurafenib</w:t>
      </w:r>
      <w:r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arm</w:t>
      </w:r>
      <w:r w:rsidRPr="0046551A">
        <w:rPr>
          <w:lang w:val="da-DK" w:eastAsia="de-DE"/>
        </w:rPr>
        <w:t>en og 43,</w:t>
      </w:r>
      <w:r w:rsidR="00405ED8" w:rsidRPr="0046551A">
        <w:rPr>
          <w:lang w:val="da-DK" w:eastAsia="de-DE"/>
        </w:rPr>
        <w:t xml:space="preserve">0% i </w:t>
      </w:r>
      <w:r w:rsidR="005F1D16" w:rsidRPr="0046551A">
        <w:rPr>
          <w:lang w:val="da-DK" w:eastAsia="de-DE"/>
        </w:rPr>
        <w:t>p</w:t>
      </w:r>
      <w:r w:rsidR="008D0E27" w:rsidRPr="0046551A">
        <w:rPr>
          <w:lang w:val="da-DK" w:eastAsia="de-DE"/>
        </w:rPr>
        <w:t>lacebo</w:t>
      </w:r>
      <w:r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plus</w:t>
      </w:r>
      <w:r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vemurafenib</w:t>
      </w:r>
      <w:r w:rsidRPr="0046551A">
        <w:rPr>
          <w:lang w:val="da-DK" w:eastAsia="de-DE"/>
        </w:rPr>
        <w:t>-</w:t>
      </w:r>
      <w:r w:rsidR="008D0E27" w:rsidRPr="0046551A">
        <w:rPr>
          <w:lang w:val="da-DK" w:eastAsia="de-DE"/>
        </w:rPr>
        <w:t>arm</w:t>
      </w:r>
      <w:r w:rsidRPr="0046551A">
        <w:rPr>
          <w:lang w:val="da-DK" w:eastAsia="de-DE"/>
        </w:rPr>
        <w:t>en</w:t>
      </w:r>
      <w:r w:rsidR="008D0E27" w:rsidRPr="0046551A">
        <w:rPr>
          <w:lang w:val="da-DK" w:eastAsia="de-DE"/>
        </w:rPr>
        <w:t xml:space="preserve">. </w:t>
      </w:r>
    </w:p>
    <w:p w14:paraId="1470A22F" w14:textId="77777777" w:rsidR="008D0E27" w:rsidRPr="00251D9A" w:rsidRDefault="008D0E27" w:rsidP="00076EB4">
      <w:pPr>
        <w:rPr>
          <w:lang w:val="da-DK" w:eastAsia="de-DE"/>
        </w:rPr>
      </w:pPr>
    </w:p>
    <w:p w14:paraId="400AA55D" w14:textId="77777777" w:rsidR="00D473C1" w:rsidRPr="000E2149" w:rsidRDefault="00D473C1" w:rsidP="00076EB4">
      <w:pPr>
        <w:rPr>
          <w:lang w:val="da-DK" w:eastAsia="de-DE"/>
        </w:rPr>
      </w:pPr>
      <w:r w:rsidRPr="00D110CE">
        <w:rPr>
          <w:lang w:val="da-DK" w:eastAsia="de-DE"/>
        </w:rPr>
        <w:t>I studie</w:t>
      </w:r>
      <w:r w:rsidR="00D63809" w:rsidRPr="00D110CE">
        <w:rPr>
          <w:lang w:val="da-DK" w:eastAsia="de-DE"/>
        </w:rPr>
        <w:t xml:space="preserve"> GO28141</w:t>
      </w:r>
      <w:r w:rsidR="00E41EC5" w:rsidRPr="00D110CE">
        <w:rPr>
          <w:lang w:val="da-DK" w:eastAsia="de-DE"/>
        </w:rPr>
        <w:t xml:space="preserve"> var 89 patienter (18,1</w:t>
      </w:r>
      <w:r w:rsidRPr="00D110CE">
        <w:rPr>
          <w:lang w:val="da-DK" w:eastAsia="de-DE"/>
        </w:rPr>
        <w:t>%) i alderen 65-74</w:t>
      </w:r>
      <w:r w:rsidR="00D63809" w:rsidRPr="00B17991">
        <w:rPr>
          <w:lang w:val="da-DK" w:eastAsia="de-DE"/>
        </w:rPr>
        <w:t xml:space="preserve"> år</w:t>
      </w:r>
      <w:r w:rsidRPr="00B17991">
        <w:rPr>
          <w:lang w:val="da-DK" w:eastAsia="de-DE"/>
        </w:rPr>
        <w:t xml:space="preserve">, 38 patienter (7,7%) </w:t>
      </w:r>
      <w:r w:rsidR="00D63809" w:rsidRPr="00B17991">
        <w:rPr>
          <w:lang w:val="da-DK" w:eastAsia="de-DE"/>
        </w:rPr>
        <w:t>i alderen 75-84 år og 5 patienter (1,0%) 85 år og ældre.</w:t>
      </w:r>
    </w:p>
    <w:p w14:paraId="7376B4C7" w14:textId="77777777" w:rsidR="004100AE" w:rsidRPr="007D0C89" w:rsidRDefault="004100AE" w:rsidP="00076EB4">
      <w:pPr>
        <w:rPr>
          <w:lang w:val="da-DK" w:eastAsia="de-DE"/>
        </w:rPr>
      </w:pPr>
    </w:p>
    <w:p w14:paraId="2C0227E3" w14:textId="77777777" w:rsidR="008D0E27" w:rsidRPr="000A3299" w:rsidRDefault="008D0E27" w:rsidP="00AC4910">
      <w:pPr>
        <w:keepNext/>
        <w:keepLines/>
        <w:rPr>
          <w:lang w:val="da-DK" w:eastAsia="de-DE"/>
        </w:rPr>
      </w:pPr>
      <w:r w:rsidRPr="005E28A5">
        <w:rPr>
          <w:lang w:val="da-DK" w:eastAsia="de-DE"/>
        </w:rPr>
        <w:lastRenderedPageBreak/>
        <w:t>Eff</w:t>
      </w:r>
      <w:r w:rsidR="003411D7" w:rsidRPr="002B60A4">
        <w:rPr>
          <w:lang w:val="da-DK" w:eastAsia="de-DE"/>
        </w:rPr>
        <w:t>ektresultaterne opsummer</w:t>
      </w:r>
      <w:r w:rsidR="003411D7" w:rsidRPr="000A3299">
        <w:rPr>
          <w:lang w:val="da-DK" w:eastAsia="de-DE"/>
        </w:rPr>
        <w:t xml:space="preserve">es </w:t>
      </w:r>
      <w:r w:rsidR="00694210" w:rsidRPr="000A3299">
        <w:rPr>
          <w:lang w:val="da-DK" w:eastAsia="de-DE"/>
        </w:rPr>
        <w:t>i t</w:t>
      </w:r>
      <w:r w:rsidRPr="000A3299">
        <w:rPr>
          <w:lang w:val="da-DK" w:eastAsia="de-DE"/>
        </w:rPr>
        <w:t>ab</w:t>
      </w:r>
      <w:r w:rsidR="003411D7" w:rsidRPr="000A3299">
        <w:rPr>
          <w:lang w:val="da-DK" w:eastAsia="de-DE"/>
        </w:rPr>
        <w:t>e</w:t>
      </w:r>
      <w:r w:rsidRPr="000A3299">
        <w:rPr>
          <w:lang w:val="da-DK" w:eastAsia="de-DE"/>
        </w:rPr>
        <w:t>l 5.</w:t>
      </w:r>
    </w:p>
    <w:p w14:paraId="69C0F106" w14:textId="77777777" w:rsidR="008D0E27" w:rsidRPr="003B577D" w:rsidRDefault="008D0E27" w:rsidP="00AC4910">
      <w:pPr>
        <w:keepNext/>
        <w:keepLines/>
        <w:rPr>
          <w:lang w:val="da-DK" w:eastAsia="de-DE"/>
        </w:rPr>
      </w:pPr>
    </w:p>
    <w:p w14:paraId="29EB70E9" w14:textId="77777777" w:rsidR="008D0E27" w:rsidRPr="00EA3E92" w:rsidRDefault="008D0E27" w:rsidP="0042636B">
      <w:pPr>
        <w:keepNext/>
        <w:keepLines/>
        <w:rPr>
          <w:b/>
          <w:lang w:val="da-DK" w:eastAsia="de-DE"/>
        </w:rPr>
      </w:pPr>
      <w:r w:rsidRPr="003B577D">
        <w:rPr>
          <w:b/>
          <w:lang w:val="da-DK" w:eastAsia="de-DE"/>
        </w:rPr>
        <w:t>Tab</w:t>
      </w:r>
      <w:r w:rsidR="003411D7" w:rsidRPr="003B577D">
        <w:rPr>
          <w:b/>
          <w:lang w:val="da-DK" w:eastAsia="de-DE"/>
        </w:rPr>
        <w:t>e</w:t>
      </w:r>
      <w:r w:rsidRPr="003B577D">
        <w:rPr>
          <w:b/>
          <w:lang w:val="da-DK" w:eastAsia="de-DE"/>
        </w:rPr>
        <w:t>l 5 Eff</w:t>
      </w:r>
      <w:r w:rsidR="003411D7" w:rsidRPr="003B577D">
        <w:rPr>
          <w:b/>
          <w:lang w:val="da-DK" w:eastAsia="de-DE"/>
        </w:rPr>
        <w:t xml:space="preserve">ektresultater fra </w:t>
      </w:r>
      <w:r w:rsidR="00C506DE" w:rsidRPr="003B577D">
        <w:rPr>
          <w:b/>
          <w:lang w:val="da-DK" w:eastAsia="de-DE"/>
        </w:rPr>
        <w:t>s</w:t>
      </w:r>
      <w:r w:rsidR="003411D7" w:rsidRPr="00EE77F8">
        <w:rPr>
          <w:b/>
          <w:lang w:val="da-DK" w:eastAsia="de-DE"/>
        </w:rPr>
        <w:t>tudie</w:t>
      </w:r>
      <w:r w:rsidRPr="00EE77F8">
        <w:rPr>
          <w:b/>
          <w:lang w:val="da-DK" w:eastAsia="de-DE"/>
        </w:rPr>
        <w:t xml:space="preserve"> GO28141 (coBRIM)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8D0E27" w:rsidRPr="00A4103F" w14:paraId="0E7F1ED2" w14:textId="77777777" w:rsidTr="008D0E27">
        <w:trPr>
          <w:trHeight w:val="1140"/>
        </w:trPr>
        <w:tc>
          <w:tcPr>
            <w:tcW w:w="2918" w:type="dxa"/>
            <w:shd w:val="clear" w:color="auto" w:fill="auto"/>
            <w:vAlign w:val="center"/>
          </w:tcPr>
          <w:p w14:paraId="48576C8A" w14:textId="77777777" w:rsidR="008D0E27" w:rsidRPr="00A4103F" w:rsidRDefault="008D0E27" w:rsidP="00AC491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</w:p>
        </w:tc>
        <w:tc>
          <w:tcPr>
            <w:tcW w:w="2918" w:type="dxa"/>
            <w:vAlign w:val="center"/>
          </w:tcPr>
          <w:p w14:paraId="5CEBD86D" w14:textId="77777777" w:rsidR="008D0E27" w:rsidRPr="00A4103F" w:rsidRDefault="008D0E27" w:rsidP="00AC491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lang w:val="da-DK"/>
              </w:rPr>
              <w:t xml:space="preserve">Cotellic + vemurafenib                                                                  N=247    </w:t>
            </w:r>
          </w:p>
        </w:tc>
        <w:tc>
          <w:tcPr>
            <w:tcW w:w="2919" w:type="dxa"/>
            <w:vAlign w:val="center"/>
          </w:tcPr>
          <w:p w14:paraId="5EDAB5D2" w14:textId="77777777" w:rsidR="008D0E27" w:rsidRPr="00A4103F" w:rsidRDefault="008D0E27" w:rsidP="00AC491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lang w:val="da-DK"/>
              </w:rPr>
              <w:t>Placebo + vemurafenib</w:t>
            </w:r>
          </w:p>
          <w:p w14:paraId="077E2C88" w14:textId="77777777" w:rsidR="008D0E27" w:rsidRPr="00A4103F" w:rsidRDefault="008D0E27" w:rsidP="00AC4910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da-DK" w:eastAsia="de-DE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lang w:val="da-DK"/>
              </w:rPr>
              <w:t xml:space="preserve">N=248                                      </w:t>
            </w:r>
          </w:p>
        </w:tc>
      </w:tr>
      <w:tr w:rsidR="008D0E27" w:rsidRPr="00A4103F" w14:paraId="4B9165BA" w14:textId="77777777" w:rsidTr="008D0E27">
        <w:tc>
          <w:tcPr>
            <w:tcW w:w="8755" w:type="dxa"/>
            <w:gridSpan w:val="3"/>
            <w:shd w:val="clear" w:color="auto" w:fill="auto"/>
            <w:vAlign w:val="center"/>
          </w:tcPr>
          <w:p w14:paraId="3DCE27B8" w14:textId="77777777" w:rsidR="008D0E27" w:rsidRPr="00A4103F" w:rsidRDefault="008D0E27" w:rsidP="0042636B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Prim</w:t>
            </w:r>
            <w:r w:rsidR="003411D7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ært e</w:t>
            </w: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nd</w:t>
            </w:r>
            <w:r w:rsidR="00DA0B52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e</w:t>
            </w: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p</w:t>
            </w:r>
            <w:r w:rsidR="00DA0B52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unkt</w:t>
            </w:r>
            <w:r w:rsidR="00B264D1" w:rsidRPr="00A4103F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da-DK"/>
              </w:rPr>
              <w:t>a</w:t>
            </w:r>
            <w:r w:rsidR="005F351C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da-DK"/>
              </w:rPr>
              <w:t>f</w:t>
            </w:r>
          </w:p>
          <w:p w14:paraId="28D697FC" w14:textId="77777777" w:rsidR="002D43F3" w:rsidRPr="00A4103F" w:rsidRDefault="002D43F3" w:rsidP="00AC491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8D0E27" w:rsidRPr="00A4103F" w14:paraId="6CF5F1A4" w14:textId="77777777" w:rsidTr="008D0E27">
        <w:tc>
          <w:tcPr>
            <w:tcW w:w="2918" w:type="dxa"/>
            <w:shd w:val="clear" w:color="auto" w:fill="auto"/>
            <w:vAlign w:val="center"/>
          </w:tcPr>
          <w:p w14:paraId="23F87FD7" w14:textId="77777777" w:rsidR="008D0E27" w:rsidRPr="00A4103F" w:rsidRDefault="008D0E27" w:rsidP="0042636B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u w:val="single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P</w:t>
            </w:r>
            <w:r w:rsidR="00DA0B52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rogressionsfri overlevelse</w:t>
            </w:r>
            <w:r w:rsidR="009E77DB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0F4D2AD5" w14:textId="77777777" w:rsidR="008D0E27" w:rsidRPr="00A4103F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  <w:tc>
          <w:tcPr>
            <w:tcW w:w="2919" w:type="dxa"/>
            <w:vAlign w:val="center"/>
          </w:tcPr>
          <w:p w14:paraId="1E70EB0C" w14:textId="77777777" w:rsidR="008D0E27" w:rsidRPr="00A4103F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8D0E27" w:rsidRPr="00A4103F" w14:paraId="29EAB775" w14:textId="77777777" w:rsidTr="008D0E27">
        <w:tc>
          <w:tcPr>
            <w:tcW w:w="2918" w:type="dxa"/>
            <w:shd w:val="clear" w:color="auto" w:fill="auto"/>
            <w:vAlign w:val="center"/>
          </w:tcPr>
          <w:p w14:paraId="324408F4" w14:textId="77777777" w:rsidR="008D0E27" w:rsidRPr="00D110CE" w:rsidRDefault="0079551A" w:rsidP="0042636B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M</w:t>
            </w:r>
            <w:r w:rsidR="0046551A">
              <w:rPr>
                <w:rFonts w:ascii="Times New Roman" w:eastAsia="Times New Roman" w:hAnsi="Times New Roman"/>
                <w:szCs w:val="22"/>
                <w:lang w:val="da-DK"/>
              </w:rPr>
              <w:t>edian</w:t>
            </w:r>
            <w:r w:rsidR="003411D7" w:rsidRPr="0046551A">
              <w:rPr>
                <w:rFonts w:ascii="Times New Roman" w:eastAsia="Times New Roman" w:hAnsi="Times New Roman"/>
                <w:szCs w:val="22"/>
                <w:lang w:val="da-DK"/>
              </w:rPr>
              <w:t xml:space="preserve"> </w:t>
            </w:r>
            <w:r w:rsidR="008D0E27" w:rsidRPr="0046551A">
              <w:rPr>
                <w:rFonts w:ascii="Times New Roman" w:eastAsia="Times New Roman" w:hAnsi="Times New Roman"/>
                <w:szCs w:val="22"/>
                <w:lang w:val="da-DK"/>
              </w:rPr>
              <w:t>(</w:t>
            </w:r>
            <w:r w:rsidR="008D0E27" w:rsidRPr="00251D9A">
              <w:rPr>
                <w:rFonts w:ascii="Times New Roman" w:eastAsia="Times New Roman" w:hAnsi="Times New Roman"/>
                <w:szCs w:val="22"/>
                <w:lang w:val="da-DK"/>
              </w:rPr>
              <w:t>m</w:t>
            </w:r>
            <w:r w:rsidR="003411D7" w:rsidRPr="00D110CE">
              <w:rPr>
                <w:rFonts w:ascii="Times New Roman" w:eastAsia="Times New Roman" w:hAnsi="Times New Roman"/>
                <w:szCs w:val="22"/>
                <w:lang w:val="da-DK"/>
              </w:rPr>
              <w:t>åneder</w:t>
            </w:r>
            <w:r w:rsidR="008D0E27" w:rsidRPr="00D110CE">
              <w:rPr>
                <w:rFonts w:ascii="Times New Roman" w:eastAsia="Times New Roman" w:hAnsi="Times New Roman"/>
                <w:szCs w:val="22"/>
                <w:lang w:val="da-DK"/>
              </w:rPr>
              <w:t>)</w:t>
            </w:r>
          </w:p>
          <w:p w14:paraId="77185387" w14:textId="77777777" w:rsidR="008D0E27" w:rsidRPr="00B17991" w:rsidRDefault="003411D7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D110CE">
              <w:rPr>
                <w:rFonts w:ascii="Times New Roman" w:eastAsia="Times New Roman" w:hAnsi="Times New Roman"/>
                <w:szCs w:val="22"/>
                <w:lang w:val="da-DK"/>
              </w:rPr>
              <w:t xml:space="preserve">95 % </w:t>
            </w:r>
            <w:r w:rsidR="009E77DB" w:rsidRPr="00D110CE">
              <w:rPr>
                <w:rFonts w:ascii="Times New Roman" w:eastAsia="Times New Roman" w:hAnsi="Times New Roman"/>
                <w:szCs w:val="22"/>
                <w:lang w:val="da-DK"/>
              </w:rPr>
              <w:t>konfidensinterval</w:t>
            </w:r>
          </w:p>
        </w:tc>
        <w:tc>
          <w:tcPr>
            <w:tcW w:w="2918" w:type="dxa"/>
            <w:vAlign w:val="center"/>
          </w:tcPr>
          <w:p w14:paraId="7B49488B" w14:textId="77777777" w:rsidR="008D0E27" w:rsidRPr="004204FA" w:rsidRDefault="00D63809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0E2149">
              <w:rPr>
                <w:rFonts w:ascii="Times New Roman" w:eastAsia="Times New Roman" w:hAnsi="Times New Roman"/>
                <w:szCs w:val="22"/>
                <w:lang w:val="da-DK"/>
              </w:rPr>
              <w:t>12,3</w:t>
            </w:r>
            <w:r w:rsidR="008D0E27" w:rsidRPr="004204FA">
              <w:rPr>
                <w:rFonts w:ascii="Times New Roman" w:eastAsia="Times New Roman" w:hAnsi="Times New Roman"/>
                <w:szCs w:val="22"/>
                <w:lang w:val="da-DK"/>
              </w:rPr>
              <w:t xml:space="preserve">    </w:t>
            </w:r>
          </w:p>
          <w:p w14:paraId="4570E8EB" w14:textId="77777777" w:rsidR="008D0E27" w:rsidRPr="000A3299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7D0C89">
              <w:rPr>
                <w:rFonts w:ascii="Times New Roman" w:eastAsia="Times New Roman" w:hAnsi="Times New Roman"/>
                <w:szCs w:val="22"/>
                <w:lang w:val="da-DK"/>
              </w:rPr>
              <w:t>(9</w:t>
            </w:r>
            <w:r w:rsidR="003411D7" w:rsidRPr="005E28A5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2B60A4">
              <w:rPr>
                <w:rFonts w:ascii="Times New Roman" w:eastAsia="Times New Roman" w:hAnsi="Times New Roman"/>
                <w:szCs w:val="22"/>
                <w:lang w:val="da-DK"/>
              </w:rPr>
              <w:t>5</w:t>
            </w:r>
            <w:r w:rsidR="003411D7" w:rsidRPr="000A3299">
              <w:rPr>
                <w:rFonts w:ascii="Times New Roman" w:eastAsia="Times New Roman" w:hAnsi="Times New Roman"/>
                <w:szCs w:val="22"/>
                <w:lang w:val="da-DK"/>
              </w:rPr>
              <w:t>;</w:t>
            </w:r>
            <w:r w:rsidRPr="000A3299">
              <w:rPr>
                <w:rFonts w:ascii="Times New Roman" w:eastAsia="Times New Roman" w:hAnsi="Times New Roman"/>
                <w:szCs w:val="22"/>
                <w:lang w:val="da-DK"/>
              </w:rPr>
              <w:t xml:space="preserve"> </w:t>
            </w:r>
            <w:r w:rsidR="00D63809" w:rsidRPr="000A3299">
              <w:rPr>
                <w:rFonts w:ascii="Times New Roman" w:eastAsia="Times New Roman" w:hAnsi="Times New Roman"/>
                <w:szCs w:val="22"/>
                <w:lang w:val="da-DK"/>
              </w:rPr>
              <w:t>13,4</w:t>
            </w:r>
            <w:r w:rsidRPr="000A3299">
              <w:rPr>
                <w:rFonts w:ascii="Times New Roman" w:eastAsia="Times New Roman" w:hAnsi="Times New Roman"/>
                <w:szCs w:val="22"/>
                <w:lang w:val="da-DK"/>
              </w:rPr>
              <w:t xml:space="preserve">)     </w:t>
            </w:r>
          </w:p>
        </w:tc>
        <w:tc>
          <w:tcPr>
            <w:tcW w:w="2919" w:type="dxa"/>
            <w:vAlign w:val="center"/>
          </w:tcPr>
          <w:p w14:paraId="17A452EB" w14:textId="77777777" w:rsidR="008D0E27" w:rsidRPr="003B577D" w:rsidRDefault="00D63809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3B577D">
              <w:rPr>
                <w:rFonts w:ascii="Times New Roman" w:eastAsia="Times New Roman" w:hAnsi="Times New Roman"/>
                <w:szCs w:val="22"/>
                <w:lang w:val="da-DK"/>
              </w:rPr>
              <w:t>7</w:t>
            </w:r>
            <w:r w:rsidR="003411D7" w:rsidRPr="003B577D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8D0E27" w:rsidRPr="003B577D">
              <w:rPr>
                <w:rFonts w:ascii="Times New Roman" w:eastAsia="Times New Roman" w:hAnsi="Times New Roman"/>
                <w:szCs w:val="22"/>
                <w:lang w:val="da-DK"/>
              </w:rPr>
              <w:t xml:space="preserve">2  </w:t>
            </w:r>
          </w:p>
          <w:p w14:paraId="160DC928" w14:textId="77777777" w:rsidR="008D0E27" w:rsidRPr="00EA3E92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3B577D">
              <w:rPr>
                <w:rFonts w:ascii="Times New Roman" w:eastAsia="Times New Roman" w:hAnsi="Times New Roman"/>
                <w:szCs w:val="22"/>
                <w:lang w:val="da-DK"/>
              </w:rPr>
              <w:t>(5</w:t>
            </w:r>
            <w:r w:rsidR="003411D7" w:rsidRPr="003B577D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Pr="003B577D">
              <w:rPr>
                <w:rFonts w:ascii="Times New Roman" w:eastAsia="Times New Roman" w:hAnsi="Times New Roman"/>
                <w:szCs w:val="22"/>
                <w:lang w:val="da-DK"/>
              </w:rPr>
              <w:t>6</w:t>
            </w:r>
            <w:r w:rsidR="003411D7" w:rsidRPr="00EE77F8">
              <w:rPr>
                <w:rFonts w:ascii="Times New Roman" w:eastAsia="Times New Roman" w:hAnsi="Times New Roman"/>
                <w:szCs w:val="22"/>
                <w:lang w:val="da-DK"/>
              </w:rPr>
              <w:t>;</w:t>
            </w:r>
            <w:r w:rsidRPr="00EE77F8">
              <w:rPr>
                <w:rFonts w:ascii="Times New Roman" w:eastAsia="Times New Roman" w:hAnsi="Times New Roman"/>
                <w:szCs w:val="22"/>
                <w:lang w:val="da-DK"/>
              </w:rPr>
              <w:t xml:space="preserve"> 7</w:t>
            </w:r>
            <w:r w:rsidR="003411D7" w:rsidRPr="00EE77F8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EE77F8">
              <w:rPr>
                <w:rFonts w:ascii="Times New Roman" w:eastAsia="Times New Roman" w:hAnsi="Times New Roman"/>
                <w:szCs w:val="22"/>
                <w:lang w:val="da-DK"/>
              </w:rPr>
              <w:t>5</w:t>
            </w:r>
            <w:r w:rsidRPr="00EA3E92">
              <w:rPr>
                <w:rFonts w:ascii="Times New Roman" w:eastAsia="Times New Roman" w:hAnsi="Times New Roman"/>
                <w:szCs w:val="22"/>
                <w:lang w:val="da-DK"/>
              </w:rPr>
              <w:t xml:space="preserve">)                              </w:t>
            </w:r>
          </w:p>
        </w:tc>
      </w:tr>
      <w:tr w:rsidR="008D0E27" w:rsidRPr="00A4103F" w14:paraId="019A918C" w14:textId="77777777" w:rsidTr="001D51C2">
        <w:trPr>
          <w:trHeight w:val="559"/>
        </w:trPr>
        <w:tc>
          <w:tcPr>
            <w:tcW w:w="2918" w:type="dxa"/>
            <w:shd w:val="clear" w:color="auto" w:fill="auto"/>
            <w:vAlign w:val="center"/>
          </w:tcPr>
          <w:p w14:paraId="2C8CD8A0" w14:textId="77777777" w:rsidR="008D0E27" w:rsidRPr="00EE77F8" w:rsidRDefault="00694210" w:rsidP="0042636B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i/>
                <w:szCs w:val="22"/>
                <w:lang w:val="da-DK"/>
              </w:rPr>
              <w:t>Hazard</w:t>
            </w:r>
            <w:r w:rsidR="00B264D1">
              <w:rPr>
                <w:rFonts w:ascii="Times New Roman" w:eastAsia="Times New Roman" w:hAnsi="Times New Roman"/>
                <w:i/>
                <w:szCs w:val="22"/>
                <w:lang w:val="da-DK"/>
              </w:rPr>
              <w:t xml:space="preserve"> </w:t>
            </w:r>
            <w:r w:rsidR="009E77DB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ratio </w:t>
            </w:r>
            <w:r w:rsidR="009E77DB" w:rsidRPr="0013773B">
              <w:rPr>
                <w:rFonts w:ascii="Times New Roman" w:eastAsia="Times New Roman" w:hAnsi="Times New Roman"/>
                <w:szCs w:val="22"/>
                <w:lang w:val="da-DK"/>
              </w:rPr>
              <w:t>(95% konfidensinterval</w:t>
            </w:r>
            <w:r w:rsidR="008D0E27" w:rsidRPr="0013773B">
              <w:rPr>
                <w:rFonts w:ascii="Times New Roman" w:eastAsia="Times New Roman" w:hAnsi="Times New Roman"/>
                <w:szCs w:val="22"/>
                <w:lang w:val="da-DK"/>
              </w:rPr>
              <w:t>)</w:t>
            </w:r>
            <w:r w:rsidR="0013773B">
              <w:rPr>
                <w:rFonts w:ascii="Times New Roman" w:eastAsia="Times New Roman" w:hAnsi="Times New Roman"/>
                <w:szCs w:val="22"/>
                <w:vertAlign w:val="superscript"/>
                <w:lang w:val="da-DK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325F32CA" w14:textId="77777777" w:rsidR="008D0E27" w:rsidRPr="00DB2195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13773B">
              <w:rPr>
                <w:rFonts w:ascii="Times New Roman" w:eastAsia="Times New Roman" w:hAnsi="Times New Roman"/>
                <w:szCs w:val="22"/>
                <w:lang w:val="da-DK"/>
              </w:rPr>
              <w:t>0</w:t>
            </w:r>
            <w:r w:rsidR="003411D7" w:rsidRPr="00DB2195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Pr="00DB2195">
              <w:rPr>
                <w:rFonts w:ascii="Times New Roman" w:eastAsia="Times New Roman" w:hAnsi="Times New Roman"/>
                <w:szCs w:val="22"/>
                <w:lang w:val="da-DK"/>
              </w:rPr>
              <w:t>5</w:t>
            </w:r>
            <w:r w:rsidR="00D63809" w:rsidRPr="00DB2195">
              <w:rPr>
                <w:rFonts w:ascii="Times New Roman" w:eastAsia="Times New Roman" w:hAnsi="Times New Roman"/>
                <w:szCs w:val="22"/>
                <w:lang w:val="da-DK"/>
              </w:rPr>
              <w:t>8</w:t>
            </w:r>
            <w:r w:rsidRPr="00DB2195">
              <w:rPr>
                <w:rFonts w:ascii="Times New Roman" w:eastAsia="Times New Roman" w:hAnsi="Times New Roman"/>
                <w:szCs w:val="22"/>
                <w:lang w:val="da-DK"/>
              </w:rPr>
              <w:t xml:space="preserve"> (0</w:t>
            </w:r>
            <w:r w:rsidR="003411D7" w:rsidRPr="00DB2195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DB2195">
              <w:rPr>
                <w:rFonts w:ascii="Times New Roman" w:eastAsia="Times New Roman" w:hAnsi="Times New Roman"/>
                <w:szCs w:val="22"/>
                <w:lang w:val="da-DK"/>
              </w:rPr>
              <w:t>46</w:t>
            </w:r>
            <w:r w:rsidRPr="00DB2195">
              <w:rPr>
                <w:rFonts w:ascii="Times New Roman" w:eastAsia="Times New Roman" w:hAnsi="Times New Roman"/>
                <w:szCs w:val="22"/>
                <w:lang w:val="da-DK"/>
              </w:rPr>
              <w:t>; 0</w:t>
            </w:r>
            <w:r w:rsidR="003411D7" w:rsidRPr="00DB2195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DB2195">
              <w:rPr>
                <w:rFonts w:ascii="Times New Roman" w:eastAsia="Times New Roman" w:hAnsi="Times New Roman"/>
                <w:szCs w:val="22"/>
                <w:lang w:val="da-DK"/>
              </w:rPr>
              <w:t>72</w:t>
            </w:r>
            <w:r w:rsidRPr="00DB2195">
              <w:rPr>
                <w:rFonts w:ascii="Times New Roman" w:eastAsia="Times New Roman" w:hAnsi="Times New Roman"/>
                <w:szCs w:val="22"/>
                <w:lang w:val="da-DK"/>
              </w:rPr>
              <w:t>)</w:t>
            </w:r>
          </w:p>
          <w:p w14:paraId="092C3FDC" w14:textId="77777777" w:rsidR="008D0E27" w:rsidRPr="00F84CB5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8D0E27" w:rsidRPr="00A4103F" w14:paraId="46AA2B9E" w14:textId="77777777" w:rsidTr="008D0E27">
        <w:tc>
          <w:tcPr>
            <w:tcW w:w="8755" w:type="dxa"/>
            <w:gridSpan w:val="3"/>
            <w:shd w:val="clear" w:color="auto" w:fill="auto"/>
            <w:vAlign w:val="center"/>
          </w:tcPr>
          <w:p w14:paraId="21CE6B4C" w14:textId="77777777" w:rsidR="001D51C2" w:rsidRDefault="003411D7" w:rsidP="0042636B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 xml:space="preserve">Sekundære </w:t>
            </w:r>
          </w:p>
          <w:p w14:paraId="06F7085F" w14:textId="77777777" w:rsidR="008D0E27" w:rsidRPr="00EE77F8" w:rsidRDefault="003411D7" w:rsidP="00AC491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  <w:r w:rsidRPr="005E28A5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nøgle-e</w:t>
            </w:r>
            <w:r w:rsidR="008D0E27" w:rsidRPr="002B60A4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nd</w:t>
            </w:r>
            <w:r w:rsidR="00DA0B52" w:rsidRPr="000A3299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epunkter</w:t>
            </w:r>
            <w:r w:rsidR="001D51C2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da-DK"/>
              </w:rPr>
              <w:t>a</w:t>
            </w:r>
            <w:r w:rsidR="005F351C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da-DK"/>
              </w:rPr>
              <w:t>f</w:t>
            </w:r>
          </w:p>
          <w:p w14:paraId="4E08E79C" w14:textId="77777777" w:rsidR="002D43F3" w:rsidRPr="005E28A5" w:rsidRDefault="002D43F3" w:rsidP="00AC4910">
            <w:pPr>
              <w:pStyle w:val="TableCell10Center"/>
              <w:spacing w:before="0" w:after="0" w:line="240" w:lineRule="auto"/>
              <w:jc w:val="left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8D0E27" w:rsidRPr="00A4103F" w14:paraId="5E0F5C52" w14:textId="77777777" w:rsidTr="008D0E27">
        <w:tc>
          <w:tcPr>
            <w:tcW w:w="2918" w:type="dxa"/>
            <w:shd w:val="clear" w:color="auto" w:fill="auto"/>
            <w:vAlign w:val="center"/>
          </w:tcPr>
          <w:p w14:paraId="095829C3" w14:textId="77777777" w:rsidR="008D0E27" w:rsidRPr="00A4103F" w:rsidRDefault="00DA0B52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 xml:space="preserve">Samlet </w:t>
            </w:r>
            <w:r w:rsidR="003411D7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 xml:space="preserve">overlevelse </w:t>
            </w:r>
            <w:r w:rsidR="0008169B" w:rsidRPr="001D3FF5">
              <w:rPr>
                <w:rFonts w:ascii="Times New Roman" w:eastAsia="Times New Roman" w:hAnsi="Times New Roman"/>
                <w:b/>
                <w:szCs w:val="22"/>
                <w:u w:val="single"/>
                <w:vertAlign w:val="superscript"/>
                <w:lang w:val="en-GB"/>
              </w:rPr>
              <w:t>g</w:t>
            </w:r>
          </w:p>
        </w:tc>
        <w:tc>
          <w:tcPr>
            <w:tcW w:w="2918" w:type="dxa"/>
            <w:vAlign w:val="center"/>
          </w:tcPr>
          <w:p w14:paraId="1646DDC2" w14:textId="77777777" w:rsidR="008D0E27" w:rsidRPr="00A4103F" w:rsidRDefault="008D0E27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</w:p>
        </w:tc>
        <w:tc>
          <w:tcPr>
            <w:tcW w:w="2919" w:type="dxa"/>
            <w:vAlign w:val="center"/>
          </w:tcPr>
          <w:p w14:paraId="37B60CA1" w14:textId="77777777" w:rsidR="008D0E27" w:rsidRPr="00A4103F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</w:p>
        </w:tc>
      </w:tr>
      <w:tr w:rsidR="005F351C" w:rsidRPr="00A4103F" w14:paraId="5FC1F7E2" w14:textId="77777777" w:rsidTr="0076158C">
        <w:tc>
          <w:tcPr>
            <w:tcW w:w="2918" w:type="dxa"/>
            <w:shd w:val="clear" w:color="auto" w:fill="auto"/>
          </w:tcPr>
          <w:p w14:paraId="0E559BD8" w14:textId="77777777" w:rsidR="005F351C" w:rsidRPr="00823C18" w:rsidRDefault="005F351C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Median (måneder)</w:t>
            </w:r>
          </w:p>
          <w:p w14:paraId="05487015" w14:textId="77777777" w:rsidR="005F351C" w:rsidRPr="00823C18" w:rsidRDefault="005F351C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 xml:space="preserve">(95 % </w:t>
            </w:r>
            <w:proofErr w:type="spellStart"/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konfidensinterval</w:t>
            </w:r>
            <w:proofErr w:type="spellEnd"/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)</w:t>
            </w:r>
          </w:p>
        </w:tc>
        <w:tc>
          <w:tcPr>
            <w:tcW w:w="2918" w:type="dxa"/>
            <w:vAlign w:val="center"/>
          </w:tcPr>
          <w:p w14:paraId="47009B76" w14:textId="77777777" w:rsidR="005F351C" w:rsidRPr="00823C18" w:rsidRDefault="005F351C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 xml:space="preserve">22,3 </w:t>
            </w:r>
          </w:p>
          <w:p w14:paraId="7D58E2CB" w14:textId="77777777" w:rsidR="005F351C" w:rsidRPr="0008169B" w:rsidRDefault="005F351C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 xml:space="preserve">(20,3; </w:t>
            </w:r>
            <w:r w:rsidRPr="0008169B">
              <w:rPr>
                <w:rFonts w:ascii="Times New Roman" w:eastAsia="Times New Roman" w:hAnsi="Times New Roman"/>
                <w:szCs w:val="22"/>
                <w:lang w:val="en-GB"/>
              </w:rPr>
              <w:t>IE)</w:t>
            </w:r>
          </w:p>
        </w:tc>
        <w:tc>
          <w:tcPr>
            <w:tcW w:w="2919" w:type="dxa"/>
            <w:vAlign w:val="center"/>
          </w:tcPr>
          <w:p w14:paraId="56017949" w14:textId="77777777" w:rsidR="005F351C" w:rsidRPr="00797357" w:rsidRDefault="005F351C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797357">
              <w:rPr>
                <w:rFonts w:ascii="Times New Roman" w:eastAsia="Times New Roman" w:hAnsi="Times New Roman"/>
                <w:szCs w:val="22"/>
                <w:lang w:val="en-GB"/>
              </w:rPr>
              <w:t xml:space="preserve">17,4 </w:t>
            </w:r>
          </w:p>
          <w:p w14:paraId="1196C2F5" w14:textId="77777777" w:rsidR="005F351C" w:rsidRPr="007A3AD5" w:rsidRDefault="005F351C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7A3AD5">
              <w:rPr>
                <w:rFonts w:ascii="Times New Roman" w:eastAsia="Times New Roman" w:hAnsi="Times New Roman"/>
                <w:szCs w:val="22"/>
                <w:lang w:val="en-GB"/>
              </w:rPr>
              <w:t>(15,0; 19,8)</w:t>
            </w:r>
          </w:p>
        </w:tc>
      </w:tr>
      <w:tr w:rsidR="005F351C" w:rsidRPr="00A4103F" w14:paraId="2DB67FA5" w14:textId="77777777" w:rsidTr="00093025">
        <w:tc>
          <w:tcPr>
            <w:tcW w:w="2918" w:type="dxa"/>
            <w:shd w:val="clear" w:color="auto" w:fill="auto"/>
            <w:vAlign w:val="center"/>
          </w:tcPr>
          <w:p w14:paraId="2F4F92DD" w14:textId="77777777" w:rsidR="00823C18" w:rsidRPr="00823C18" w:rsidRDefault="005F351C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823C18">
              <w:rPr>
                <w:rFonts w:ascii="Times New Roman" w:eastAsia="Times New Roman" w:hAnsi="Times New Roman"/>
                <w:i/>
                <w:szCs w:val="22"/>
                <w:lang w:val="en-GB"/>
              </w:rPr>
              <w:t xml:space="preserve">Hazard </w:t>
            </w: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 xml:space="preserve">ratio </w:t>
            </w:r>
          </w:p>
          <w:p w14:paraId="1AC1E222" w14:textId="77777777" w:rsidR="005F351C" w:rsidRPr="00823C18" w:rsidRDefault="005F351C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 xml:space="preserve">(95% </w:t>
            </w:r>
            <w:proofErr w:type="spellStart"/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konfidensinterval</w:t>
            </w:r>
            <w:proofErr w:type="spellEnd"/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)</w:t>
            </w:r>
            <w:r w:rsidRPr="00823C18">
              <w:rPr>
                <w:rFonts w:ascii="Times New Roman" w:eastAsia="Times New Roman" w:hAnsi="Times New Roman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5837" w:type="dxa"/>
            <w:gridSpan w:val="2"/>
          </w:tcPr>
          <w:p w14:paraId="1B0CEE86" w14:textId="77777777" w:rsidR="005F351C" w:rsidRPr="0008169B" w:rsidRDefault="005F351C" w:rsidP="0042636B">
            <w:pPr>
              <w:pStyle w:val="TableCell10Center"/>
              <w:spacing w:after="0"/>
              <w:rPr>
                <w:rFonts w:ascii="Times New Roman" w:eastAsia="Times New Roman" w:hAnsi="Times New Roman"/>
                <w:szCs w:val="22"/>
                <w:lang w:val="en-GB"/>
              </w:rPr>
            </w:pPr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 xml:space="preserve">0,70 (95% </w:t>
            </w:r>
            <w:proofErr w:type="spellStart"/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konfidensinterval</w:t>
            </w:r>
            <w:proofErr w:type="spellEnd"/>
            <w:r w:rsidRPr="00823C18">
              <w:rPr>
                <w:rFonts w:ascii="Times New Roman" w:eastAsia="Times New Roman" w:hAnsi="Times New Roman"/>
                <w:szCs w:val="22"/>
                <w:lang w:val="en-GB"/>
              </w:rPr>
              <w:t>: 0,55;</w:t>
            </w:r>
            <w:r w:rsidRPr="0008169B">
              <w:rPr>
                <w:rFonts w:ascii="Times New Roman" w:eastAsia="Times New Roman" w:hAnsi="Times New Roman"/>
                <w:szCs w:val="22"/>
                <w:lang w:val="en-GB"/>
              </w:rPr>
              <w:t xml:space="preserve"> 0,90)</w:t>
            </w:r>
          </w:p>
          <w:p w14:paraId="5A2738AF" w14:textId="77777777" w:rsidR="005F351C" w:rsidRPr="007A3AD5" w:rsidRDefault="005F351C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797357">
              <w:rPr>
                <w:rFonts w:ascii="Times New Roman" w:eastAsia="Times New Roman" w:hAnsi="Times New Roman"/>
                <w:szCs w:val="22"/>
                <w:lang w:val="en-GB"/>
              </w:rPr>
              <w:t>(p-værdi = 0,0050</w:t>
            </w:r>
            <w:r w:rsidRPr="007A3AD5">
              <w:rPr>
                <w:rFonts w:ascii="Times New Roman" w:eastAsia="Times New Roman" w:hAnsi="Times New Roman"/>
                <w:szCs w:val="22"/>
                <w:vertAlign w:val="superscript"/>
                <w:lang w:val="en-GB"/>
              </w:rPr>
              <w:t>e</w:t>
            </w:r>
            <w:r w:rsidRPr="007A3AD5">
              <w:rPr>
                <w:rFonts w:ascii="Times New Roman" w:eastAsia="Times New Roman" w:hAnsi="Times New Roman"/>
                <w:szCs w:val="22"/>
                <w:lang w:val="en-GB"/>
              </w:rPr>
              <w:t>)</w:t>
            </w:r>
          </w:p>
        </w:tc>
      </w:tr>
      <w:tr w:rsidR="007F495A" w:rsidRPr="00A4103F" w14:paraId="675CCC03" w14:textId="77777777" w:rsidTr="008D0E27">
        <w:tc>
          <w:tcPr>
            <w:tcW w:w="2918" w:type="dxa"/>
            <w:shd w:val="clear" w:color="auto" w:fill="auto"/>
            <w:vAlign w:val="center"/>
          </w:tcPr>
          <w:p w14:paraId="4D4BB043" w14:textId="77777777" w:rsidR="007F495A" w:rsidRPr="00A4103F" w:rsidRDefault="007F495A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  <w:tc>
          <w:tcPr>
            <w:tcW w:w="2918" w:type="dxa"/>
            <w:vAlign w:val="center"/>
          </w:tcPr>
          <w:p w14:paraId="6BB5D394" w14:textId="77777777" w:rsidR="007F495A" w:rsidRPr="00A4103F" w:rsidRDefault="007F495A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  <w:tc>
          <w:tcPr>
            <w:tcW w:w="2919" w:type="dxa"/>
            <w:vAlign w:val="center"/>
          </w:tcPr>
          <w:p w14:paraId="3982BB6B" w14:textId="77777777" w:rsidR="007F495A" w:rsidRPr="00A4103F" w:rsidRDefault="007F495A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D63809" w:rsidRPr="00A4103F" w14:paraId="057EAE1D" w14:textId="77777777" w:rsidTr="008D0E27">
        <w:tc>
          <w:tcPr>
            <w:tcW w:w="2918" w:type="dxa"/>
            <w:shd w:val="clear" w:color="auto" w:fill="auto"/>
            <w:vAlign w:val="center"/>
          </w:tcPr>
          <w:p w14:paraId="6E0B8E9E" w14:textId="77777777" w:rsidR="00D63809" w:rsidRPr="00D110CE" w:rsidRDefault="00D63809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</w:p>
        </w:tc>
        <w:tc>
          <w:tcPr>
            <w:tcW w:w="2918" w:type="dxa"/>
            <w:vAlign w:val="center"/>
          </w:tcPr>
          <w:p w14:paraId="4C6B2315" w14:textId="77777777" w:rsidR="00D63809" w:rsidRPr="00D110CE" w:rsidRDefault="00D63809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  <w:tc>
          <w:tcPr>
            <w:tcW w:w="2919" w:type="dxa"/>
            <w:vAlign w:val="center"/>
          </w:tcPr>
          <w:p w14:paraId="452DB4D2" w14:textId="77777777" w:rsidR="00D63809" w:rsidRPr="00D110CE" w:rsidRDefault="00D63809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8D0E27" w:rsidRPr="00A4103F" w14:paraId="383E0C8D" w14:textId="77777777" w:rsidTr="008D0E27">
        <w:tc>
          <w:tcPr>
            <w:tcW w:w="2918" w:type="dxa"/>
            <w:shd w:val="clear" w:color="auto" w:fill="auto"/>
          </w:tcPr>
          <w:p w14:paraId="67EA4F7F" w14:textId="77777777" w:rsidR="008D0E27" w:rsidRPr="00A4103F" w:rsidRDefault="008D0E27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22F8A77C" w14:textId="77777777" w:rsidR="008D0E27" w:rsidRPr="00A4103F" w:rsidRDefault="008D0E27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</w:pPr>
          </w:p>
        </w:tc>
      </w:tr>
      <w:tr w:rsidR="008D0E27" w:rsidRPr="00A4103F" w14:paraId="617C0657" w14:textId="77777777" w:rsidTr="008D0E27">
        <w:tc>
          <w:tcPr>
            <w:tcW w:w="2918" w:type="dxa"/>
            <w:shd w:val="clear" w:color="auto" w:fill="auto"/>
            <w:vAlign w:val="center"/>
          </w:tcPr>
          <w:p w14:paraId="3F744228" w14:textId="77777777" w:rsidR="008D0E27" w:rsidRPr="00A4103F" w:rsidRDefault="008D0E27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Obje</w:t>
            </w:r>
            <w:r w:rsidR="003411D7"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k</w:t>
            </w:r>
            <w:r w:rsidRPr="00A4103F">
              <w:rPr>
                <w:rFonts w:ascii="Times New Roman" w:eastAsia="Times New Roman" w:hAnsi="Times New Roman"/>
                <w:b/>
                <w:szCs w:val="22"/>
                <w:u w:val="single"/>
                <w:lang w:val="da-DK"/>
              </w:rPr>
              <w:t>tiv responsrate</w:t>
            </w:r>
          </w:p>
        </w:tc>
        <w:tc>
          <w:tcPr>
            <w:tcW w:w="2918" w:type="dxa"/>
            <w:vAlign w:val="center"/>
          </w:tcPr>
          <w:p w14:paraId="6A1AD690" w14:textId="77777777" w:rsidR="008D0E27" w:rsidRPr="00A4103F" w:rsidRDefault="008D0E27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1</w:t>
            </w:r>
            <w:r w:rsidR="00D63809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72 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(6</w:t>
            </w:r>
            <w:r w:rsidR="00D63809" w:rsidRPr="00A4103F">
              <w:rPr>
                <w:rFonts w:ascii="Times New Roman" w:eastAsia="Times New Roman" w:hAnsi="Times New Roman"/>
                <w:szCs w:val="22"/>
                <w:lang w:val="da-DK"/>
              </w:rPr>
              <w:t>9</w:t>
            </w:r>
            <w:r w:rsidR="003411D7" w:rsidRPr="00A4103F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6%)</w:t>
            </w:r>
          </w:p>
        </w:tc>
        <w:tc>
          <w:tcPr>
            <w:tcW w:w="2919" w:type="dxa"/>
            <w:vAlign w:val="center"/>
          </w:tcPr>
          <w:p w14:paraId="22A650F2" w14:textId="77777777" w:rsidR="008D0E27" w:rsidRPr="00A4103F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1</w:t>
            </w:r>
            <w:r w:rsidR="00D63809" w:rsidRPr="00A4103F">
              <w:rPr>
                <w:rFonts w:ascii="Times New Roman" w:eastAsia="Times New Roman" w:hAnsi="Times New Roman"/>
                <w:szCs w:val="22"/>
                <w:lang w:val="da-DK"/>
              </w:rPr>
              <w:t>24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</w:t>
            </w:r>
            <w:r w:rsidR="00D63809" w:rsidRPr="00A4103F">
              <w:rPr>
                <w:rFonts w:ascii="Times New Roman" w:eastAsia="Times New Roman" w:hAnsi="Times New Roman"/>
                <w:szCs w:val="22"/>
                <w:lang w:val="da-DK"/>
              </w:rPr>
              <w:t>50</w:t>
            </w:r>
            <w:r w:rsidR="003411D7" w:rsidRPr="00A4103F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A4103F">
              <w:rPr>
                <w:rFonts w:ascii="Times New Roman" w:eastAsia="Times New Roman" w:hAnsi="Times New Roman"/>
                <w:szCs w:val="22"/>
                <w:lang w:val="da-DK"/>
              </w:rPr>
              <w:t>0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</w:tr>
      <w:tr w:rsidR="008D0E27" w:rsidRPr="00A4103F" w14:paraId="3F46AC0B" w14:textId="77777777" w:rsidTr="008D0E27">
        <w:tc>
          <w:tcPr>
            <w:tcW w:w="2918" w:type="dxa"/>
            <w:shd w:val="clear" w:color="auto" w:fill="auto"/>
            <w:vAlign w:val="center"/>
          </w:tcPr>
          <w:p w14:paraId="6E0C1ACF" w14:textId="77777777" w:rsidR="008D0E27" w:rsidRPr="00DB2195" w:rsidRDefault="009E77DB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u w:val="single"/>
                <w:lang w:val="da-DK"/>
              </w:rPr>
            </w:pPr>
            <w:r w:rsidRPr="0013773B">
              <w:rPr>
                <w:rFonts w:ascii="Times New Roman" w:eastAsia="Times New Roman" w:hAnsi="Times New Roman"/>
                <w:szCs w:val="22"/>
                <w:lang w:val="da-DK"/>
              </w:rPr>
              <w:t>95% konfidensinterval</w:t>
            </w:r>
            <w:r w:rsidR="008D0E27" w:rsidRPr="0013773B">
              <w:rPr>
                <w:rFonts w:ascii="Times New Roman" w:eastAsia="Times New Roman" w:hAnsi="Times New Roman"/>
                <w:szCs w:val="22"/>
                <w:lang w:val="da-DK"/>
              </w:rPr>
              <w:t xml:space="preserve"> for obje</w:t>
            </w:r>
            <w:r w:rsidR="003411D7" w:rsidRPr="0013773B">
              <w:rPr>
                <w:rFonts w:ascii="Times New Roman" w:eastAsia="Times New Roman" w:hAnsi="Times New Roman"/>
                <w:szCs w:val="22"/>
                <w:lang w:val="da-DK"/>
              </w:rPr>
              <w:t>k</w:t>
            </w:r>
            <w:r w:rsidR="008D0E27" w:rsidRPr="00DB2195">
              <w:rPr>
                <w:rFonts w:ascii="Times New Roman" w:eastAsia="Times New Roman" w:hAnsi="Times New Roman"/>
                <w:szCs w:val="22"/>
                <w:lang w:val="da-DK"/>
              </w:rPr>
              <w:t>tiv responsrate</w:t>
            </w:r>
            <w:r w:rsidR="00FC4E0C" w:rsidRPr="00DB2195">
              <w:rPr>
                <w:rFonts w:ascii="Times New Roman" w:eastAsia="Times New Roman" w:hAnsi="Times New Roman"/>
                <w:szCs w:val="22"/>
                <w:vertAlign w:val="superscript"/>
                <w:lang w:val="da-DK"/>
              </w:rPr>
              <w:t>c</w:t>
            </w:r>
          </w:p>
        </w:tc>
        <w:tc>
          <w:tcPr>
            <w:tcW w:w="2918" w:type="dxa"/>
            <w:vAlign w:val="center"/>
          </w:tcPr>
          <w:p w14:paraId="616D63EB" w14:textId="77777777" w:rsidR="008D0E27" w:rsidRPr="0046551A" w:rsidRDefault="008D0E27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F84CB5">
              <w:rPr>
                <w:rFonts w:ascii="Times New Roman" w:eastAsia="Times New Roman" w:hAnsi="Times New Roman"/>
                <w:szCs w:val="22"/>
                <w:lang w:val="da-DK"/>
              </w:rPr>
              <w:t>(6</w:t>
            </w:r>
            <w:r w:rsidR="00D63809" w:rsidRPr="00B6577D">
              <w:rPr>
                <w:rFonts w:ascii="Times New Roman" w:eastAsia="Times New Roman" w:hAnsi="Times New Roman"/>
                <w:szCs w:val="22"/>
                <w:lang w:val="da-DK"/>
              </w:rPr>
              <w:t>3</w:t>
            </w:r>
            <w:r w:rsidR="003411D7" w:rsidRPr="00B6577D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46551A">
              <w:rPr>
                <w:rFonts w:ascii="Times New Roman" w:eastAsia="Times New Roman" w:hAnsi="Times New Roman"/>
                <w:szCs w:val="22"/>
                <w:lang w:val="da-DK"/>
              </w:rPr>
              <w:t>5</w:t>
            </w:r>
            <w:r w:rsidRPr="0046551A">
              <w:rPr>
                <w:rFonts w:ascii="Times New Roman" w:eastAsia="Times New Roman" w:hAnsi="Times New Roman"/>
                <w:szCs w:val="22"/>
                <w:lang w:val="da-DK"/>
              </w:rPr>
              <w:t>%</w:t>
            </w:r>
            <w:r w:rsidR="003411D7" w:rsidRPr="0046551A">
              <w:rPr>
                <w:rFonts w:ascii="Times New Roman" w:eastAsia="Times New Roman" w:hAnsi="Times New Roman"/>
                <w:szCs w:val="22"/>
                <w:lang w:val="da-DK"/>
              </w:rPr>
              <w:t>;</w:t>
            </w:r>
            <w:r w:rsidRPr="0046551A">
              <w:rPr>
                <w:rFonts w:ascii="Times New Roman" w:eastAsia="Times New Roman" w:hAnsi="Times New Roman"/>
                <w:szCs w:val="22"/>
                <w:lang w:val="da-DK"/>
              </w:rPr>
              <w:t xml:space="preserve"> 7</w:t>
            </w:r>
            <w:r w:rsidR="00D63809" w:rsidRPr="0046551A">
              <w:rPr>
                <w:rFonts w:ascii="Times New Roman" w:eastAsia="Times New Roman" w:hAnsi="Times New Roman"/>
                <w:szCs w:val="22"/>
                <w:lang w:val="da-DK"/>
              </w:rPr>
              <w:t>5</w:t>
            </w:r>
            <w:r w:rsidR="003411D7" w:rsidRPr="0046551A">
              <w:rPr>
                <w:rFonts w:ascii="Times New Roman" w:eastAsia="Times New Roman" w:hAnsi="Times New Roman"/>
                <w:szCs w:val="22"/>
                <w:lang w:val="da-DK"/>
              </w:rPr>
              <w:t>,</w:t>
            </w:r>
            <w:r w:rsidR="00D63809" w:rsidRPr="0046551A">
              <w:rPr>
                <w:rFonts w:ascii="Times New Roman" w:eastAsia="Times New Roman" w:hAnsi="Times New Roman"/>
                <w:szCs w:val="22"/>
                <w:lang w:val="da-DK"/>
              </w:rPr>
              <w:t>3</w:t>
            </w:r>
            <w:r w:rsidRPr="0046551A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  <w:tc>
          <w:tcPr>
            <w:tcW w:w="2919" w:type="dxa"/>
            <w:vAlign w:val="center"/>
          </w:tcPr>
          <w:p w14:paraId="3C9F1DCA" w14:textId="77777777" w:rsidR="008D0E27" w:rsidRPr="00B17991" w:rsidRDefault="008D0E27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251D9A">
              <w:rPr>
                <w:rFonts w:ascii="Times New Roman" w:eastAsia="Times New Roman" w:hAnsi="Times New Roman"/>
                <w:szCs w:val="22"/>
                <w:lang w:val="da-DK"/>
              </w:rPr>
              <w:t>(</w:t>
            </w:r>
            <w:r w:rsidR="00D63809" w:rsidRPr="00D110CE">
              <w:rPr>
                <w:rFonts w:ascii="Times New Roman" w:eastAsia="Times New Roman" w:hAnsi="Times New Roman"/>
                <w:szCs w:val="22"/>
                <w:lang w:val="da-DK"/>
              </w:rPr>
              <w:t>43,6</w:t>
            </w:r>
            <w:r w:rsidRPr="00D110CE">
              <w:rPr>
                <w:rFonts w:ascii="Times New Roman" w:eastAsia="Times New Roman" w:hAnsi="Times New Roman"/>
                <w:szCs w:val="22"/>
                <w:lang w:val="da-DK"/>
              </w:rPr>
              <w:t>%</w:t>
            </w:r>
            <w:r w:rsidR="003411D7" w:rsidRPr="00D110CE">
              <w:rPr>
                <w:rFonts w:ascii="Times New Roman" w:eastAsia="Times New Roman" w:hAnsi="Times New Roman"/>
                <w:szCs w:val="22"/>
                <w:lang w:val="da-DK"/>
              </w:rPr>
              <w:t>;</w:t>
            </w:r>
            <w:r w:rsidRPr="00D110CE">
              <w:rPr>
                <w:rFonts w:ascii="Times New Roman" w:eastAsia="Times New Roman" w:hAnsi="Times New Roman"/>
                <w:szCs w:val="22"/>
                <w:lang w:val="da-DK"/>
              </w:rPr>
              <w:t xml:space="preserve"> 5</w:t>
            </w:r>
            <w:r w:rsidR="00D63809" w:rsidRPr="00B17991">
              <w:rPr>
                <w:rFonts w:ascii="Times New Roman" w:eastAsia="Times New Roman" w:hAnsi="Times New Roman"/>
                <w:szCs w:val="22"/>
                <w:lang w:val="da-DK"/>
              </w:rPr>
              <w:t>6,4</w:t>
            </w:r>
            <w:r w:rsidRPr="00B17991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</w:tr>
      <w:tr w:rsidR="00F54505" w:rsidRPr="00A4103F" w14:paraId="412A070E" w14:textId="77777777" w:rsidTr="007767BE">
        <w:tc>
          <w:tcPr>
            <w:tcW w:w="2918" w:type="dxa"/>
            <w:shd w:val="clear" w:color="auto" w:fill="auto"/>
            <w:vAlign w:val="center"/>
          </w:tcPr>
          <w:p w14:paraId="1542FDC9" w14:textId="77777777" w:rsidR="00F54505" w:rsidRPr="0046551A" w:rsidRDefault="00F54505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DB2195">
              <w:rPr>
                <w:rFonts w:ascii="Times New Roman" w:eastAsia="Times New Roman" w:hAnsi="Times New Roman"/>
                <w:szCs w:val="22"/>
                <w:lang w:val="da-DK"/>
              </w:rPr>
              <w:t>Forskel i objektiv re</w:t>
            </w:r>
            <w:r w:rsidR="00B15255" w:rsidRPr="00DB2195">
              <w:rPr>
                <w:rFonts w:ascii="Times New Roman" w:eastAsia="Times New Roman" w:hAnsi="Times New Roman"/>
                <w:szCs w:val="22"/>
                <w:lang w:val="da-DK"/>
              </w:rPr>
              <w:t>s</w:t>
            </w:r>
            <w:r w:rsidRPr="00DB2195">
              <w:rPr>
                <w:rFonts w:ascii="Times New Roman" w:eastAsia="Times New Roman" w:hAnsi="Times New Roman"/>
                <w:szCs w:val="22"/>
                <w:lang w:val="da-DK"/>
              </w:rPr>
              <w:t>ponsrate % (95% konfiden</w:t>
            </w:r>
            <w:r w:rsidRPr="00F84CB5">
              <w:rPr>
                <w:rFonts w:ascii="Times New Roman" w:eastAsia="Times New Roman" w:hAnsi="Times New Roman"/>
                <w:szCs w:val="22"/>
                <w:lang w:val="da-DK"/>
              </w:rPr>
              <w:t>sinterval</w:t>
            </w:r>
            <w:r w:rsidRPr="00B6577D">
              <w:rPr>
                <w:rFonts w:ascii="Times New Roman" w:eastAsia="Times New Roman" w:hAnsi="Times New Roman"/>
                <w:szCs w:val="22"/>
                <w:lang w:val="da-DK"/>
              </w:rPr>
              <w:t>)</w:t>
            </w:r>
            <w:r w:rsidR="00FC4E0C" w:rsidRPr="0046551A">
              <w:rPr>
                <w:rFonts w:ascii="Times New Roman" w:eastAsia="Times New Roman" w:hAnsi="Times New Roman"/>
                <w:szCs w:val="22"/>
                <w:vertAlign w:val="superscript"/>
                <w:lang w:val="da-DK"/>
              </w:rPr>
              <w:t>d</w:t>
            </w:r>
          </w:p>
        </w:tc>
        <w:tc>
          <w:tcPr>
            <w:tcW w:w="5837" w:type="dxa"/>
            <w:gridSpan w:val="2"/>
          </w:tcPr>
          <w:p w14:paraId="460ECF0D" w14:textId="77777777" w:rsidR="00F54505" w:rsidRPr="00251D9A" w:rsidRDefault="00F5450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251D9A">
              <w:rPr>
                <w:rFonts w:ascii="Times New Roman" w:eastAsia="Times New Roman" w:hAnsi="Times New Roman"/>
                <w:szCs w:val="22"/>
                <w:lang w:val="da-DK"/>
              </w:rPr>
              <w:t>19,6 (11,0; 28,3)</w:t>
            </w:r>
          </w:p>
        </w:tc>
      </w:tr>
      <w:tr w:rsidR="00F54505" w:rsidRPr="00A4103F" w14:paraId="0A45042A" w14:textId="77777777" w:rsidTr="008D0E27">
        <w:tc>
          <w:tcPr>
            <w:tcW w:w="2918" w:type="dxa"/>
            <w:shd w:val="clear" w:color="auto" w:fill="auto"/>
            <w:vAlign w:val="center"/>
          </w:tcPr>
          <w:p w14:paraId="045D7C0E" w14:textId="77777777" w:rsidR="00F54505" w:rsidRPr="00A4103F" w:rsidRDefault="00F54505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b/>
                <w:szCs w:val="22"/>
                <w:lang w:val="da-DK"/>
              </w:rPr>
              <w:t>Bedste overordnede respons</w:t>
            </w:r>
          </w:p>
        </w:tc>
        <w:tc>
          <w:tcPr>
            <w:tcW w:w="2918" w:type="dxa"/>
          </w:tcPr>
          <w:p w14:paraId="116CE201" w14:textId="77777777" w:rsidR="00F54505" w:rsidRPr="00A4103F" w:rsidRDefault="00F5450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  <w:tc>
          <w:tcPr>
            <w:tcW w:w="2919" w:type="dxa"/>
            <w:vAlign w:val="center"/>
          </w:tcPr>
          <w:p w14:paraId="19270DB1" w14:textId="77777777" w:rsidR="00F54505" w:rsidRPr="00A4103F" w:rsidRDefault="00F5450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F54505" w:rsidRPr="00A4103F" w14:paraId="266FC1C6" w14:textId="77777777" w:rsidTr="008D0E27">
        <w:tc>
          <w:tcPr>
            <w:tcW w:w="2918" w:type="dxa"/>
            <w:shd w:val="clear" w:color="auto" w:fill="auto"/>
            <w:vAlign w:val="center"/>
          </w:tcPr>
          <w:p w14:paraId="14BD6FF7" w14:textId="77777777" w:rsidR="00F54505" w:rsidRPr="00A4103F" w:rsidRDefault="00F54505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Komplet respons</w:t>
            </w:r>
          </w:p>
        </w:tc>
        <w:tc>
          <w:tcPr>
            <w:tcW w:w="2918" w:type="dxa"/>
          </w:tcPr>
          <w:p w14:paraId="427D0CC1" w14:textId="77777777" w:rsidR="00F54505" w:rsidRPr="00A4103F" w:rsidRDefault="00B1525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39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(1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5,8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  <w:tc>
          <w:tcPr>
            <w:tcW w:w="2919" w:type="dxa"/>
          </w:tcPr>
          <w:p w14:paraId="525F2087" w14:textId="77777777" w:rsidR="00F54505" w:rsidRPr="00A4103F" w:rsidRDefault="00B1525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26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10,5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</w:tr>
      <w:tr w:rsidR="00F54505" w:rsidRPr="00A4103F" w14:paraId="249E9CAD" w14:textId="77777777" w:rsidTr="008D0E27">
        <w:tc>
          <w:tcPr>
            <w:tcW w:w="2918" w:type="dxa"/>
            <w:shd w:val="clear" w:color="auto" w:fill="auto"/>
            <w:vAlign w:val="center"/>
          </w:tcPr>
          <w:p w14:paraId="28697D88" w14:textId="77777777" w:rsidR="00F54505" w:rsidRPr="00A4103F" w:rsidRDefault="00F54505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Partielt respons</w:t>
            </w:r>
          </w:p>
        </w:tc>
        <w:tc>
          <w:tcPr>
            <w:tcW w:w="2918" w:type="dxa"/>
          </w:tcPr>
          <w:p w14:paraId="72019183" w14:textId="77777777" w:rsidR="00F54505" w:rsidRPr="00A4103F" w:rsidRDefault="00F5450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1</w:t>
            </w:r>
            <w:r w:rsidR="00B15255" w:rsidRPr="00A4103F">
              <w:rPr>
                <w:rFonts w:ascii="Times New Roman" w:eastAsia="Times New Roman" w:hAnsi="Times New Roman"/>
                <w:szCs w:val="22"/>
                <w:lang w:val="da-DK"/>
              </w:rPr>
              <w:t>33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(5</w:t>
            </w:r>
            <w:r w:rsidR="00B15255" w:rsidRPr="00A4103F">
              <w:rPr>
                <w:rFonts w:ascii="Times New Roman" w:eastAsia="Times New Roman" w:hAnsi="Times New Roman"/>
                <w:szCs w:val="22"/>
                <w:lang w:val="da-DK"/>
              </w:rPr>
              <w:t>3,8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  <w:tc>
          <w:tcPr>
            <w:tcW w:w="2919" w:type="dxa"/>
          </w:tcPr>
          <w:p w14:paraId="413836E4" w14:textId="77777777" w:rsidR="00F54505" w:rsidRPr="00A4103F" w:rsidRDefault="00B1525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98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39,5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</w:tr>
      <w:tr w:rsidR="00F54505" w:rsidRPr="00A4103F" w14:paraId="79E97BBA" w14:textId="77777777" w:rsidTr="008D0E27">
        <w:tc>
          <w:tcPr>
            <w:tcW w:w="2918" w:type="dxa"/>
            <w:shd w:val="clear" w:color="auto" w:fill="auto"/>
            <w:vAlign w:val="center"/>
          </w:tcPr>
          <w:p w14:paraId="73ED5623" w14:textId="77777777" w:rsidR="00F54505" w:rsidRPr="00A4103F" w:rsidRDefault="00F54505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Stabil sygdom</w:t>
            </w:r>
          </w:p>
        </w:tc>
        <w:tc>
          <w:tcPr>
            <w:tcW w:w="2918" w:type="dxa"/>
          </w:tcPr>
          <w:p w14:paraId="730E6CE1" w14:textId="77777777" w:rsidR="00F54505" w:rsidRPr="00A4103F" w:rsidRDefault="00F5450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4</w:t>
            </w:r>
            <w:r w:rsidR="00B15255" w:rsidRPr="00A4103F">
              <w:rPr>
                <w:rFonts w:ascii="Times New Roman" w:eastAsia="Times New Roman" w:hAnsi="Times New Roman"/>
                <w:szCs w:val="22"/>
                <w:lang w:val="da-DK"/>
              </w:rPr>
              <w:t>4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(1</w:t>
            </w:r>
            <w:r w:rsidR="00B15255" w:rsidRPr="00A4103F">
              <w:rPr>
                <w:rFonts w:ascii="Times New Roman" w:eastAsia="Times New Roman" w:hAnsi="Times New Roman"/>
                <w:szCs w:val="22"/>
                <w:lang w:val="da-DK"/>
              </w:rPr>
              <w:t>7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,8%)</w:t>
            </w:r>
          </w:p>
        </w:tc>
        <w:tc>
          <w:tcPr>
            <w:tcW w:w="2919" w:type="dxa"/>
          </w:tcPr>
          <w:p w14:paraId="0B73F0CC" w14:textId="77777777" w:rsidR="00F54505" w:rsidRPr="00A4103F" w:rsidRDefault="00B1525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92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(</w:t>
            </w:r>
            <w:r w:rsidRPr="00A4103F">
              <w:rPr>
                <w:rFonts w:ascii="Times New Roman" w:eastAsia="Times New Roman" w:hAnsi="Times New Roman"/>
                <w:szCs w:val="22"/>
                <w:lang w:val="da-DK"/>
              </w:rPr>
              <w:t>37,1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>%)</w:t>
            </w:r>
          </w:p>
        </w:tc>
      </w:tr>
      <w:tr w:rsidR="00F54505" w:rsidRPr="00A4103F" w14:paraId="4381A46B" w14:textId="77777777" w:rsidTr="008D0E27">
        <w:tc>
          <w:tcPr>
            <w:tcW w:w="2918" w:type="dxa"/>
            <w:shd w:val="clear" w:color="auto" w:fill="auto"/>
            <w:vAlign w:val="center"/>
          </w:tcPr>
          <w:p w14:paraId="0D3C8290" w14:textId="77777777" w:rsidR="00F54505" w:rsidRPr="00A4103F" w:rsidRDefault="00B264D1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da-DK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da-DK"/>
              </w:rPr>
              <w:t>Responsv</w:t>
            </w:r>
            <w:r w:rsidR="00F54505" w:rsidRPr="00A4103F">
              <w:rPr>
                <w:rFonts w:ascii="Times New Roman" w:eastAsia="Times New Roman" w:hAnsi="Times New Roman"/>
                <w:b/>
                <w:szCs w:val="22"/>
                <w:lang w:val="da-DK"/>
              </w:rPr>
              <w:t>arighed</w:t>
            </w:r>
          </w:p>
        </w:tc>
        <w:tc>
          <w:tcPr>
            <w:tcW w:w="2918" w:type="dxa"/>
            <w:vAlign w:val="center"/>
          </w:tcPr>
          <w:p w14:paraId="656988AE" w14:textId="77777777" w:rsidR="00F54505" w:rsidRPr="004C4DC5" w:rsidRDefault="00F5450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  <w:tc>
          <w:tcPr>
            <w:tcW w:w="2919" w:type="dxa"/>
            <w:vAlign w:val="center"/>
          </w:tcPr>
          <w:p w14:paraId="1CAD6829" w14:textId="77777777" w:rsidR="00F54505" w:rsidRPr="004C4DC5" w:rsidRDefault="00F5450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</w:p>
        </w:tc>
      </w:tr>
      <w:tr w:rsidR="00F54505" w:rsidRPr="00A4103F" w14:paraId="1FDE2020" w14:textId="77777777" w:rsidTr="008D0E27">
        <w:tc>
          <w:tcPr>
            <w:tcW w:w="2918" w:type="dxa"/>
            <w:shd w:val="clear" w:color="auto" w:fill="auto"/>
            <w:vAlign w:val="center"/>
          </w:tcPr>
          <w:p w14:paraId="5F8D6733" w14:textId="77777777" w:rsidR="00F54505" w:rsidRPr="00A4103F" w:rsidRDefault="0046551A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>
              <w:rPr>
                <w:rFonts w:ascii="Times New Roman" w:eastAsia="Times New Roman" w:hAnsi="Times New Roman"/>
                <w:szCs w:val="22"/>
                <w:lang w:val="da-DK"/>
              </w:rPr>
              <w:t>Median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 </w:t>
            </w:r>
            <w:r w:rsidR="00B264D1">
              <w:rPr>
                <w:rFonts w:ascii="Times New Roman" w:eastAsia="Times New Roman" w:hAnsi="Times New Roman"/>
                <w:szCs w:val="22"/>
                <w:lang w:val="da-DK"/>
              </w:rPr>
              <w:t>respons</w:t>
            </w:r>
            <w:r w:rsidR="00F54505" w:rsidRPr="00A4103F">
              <w:rPr>
                <w:rFonts w:ascii="Times New Roman" w:eastAsia="Times New Roman" w:hAnsi="Times New Roman"/>
                <w:szCs w:val="22"/>
                <w:lang w:val="da-DK"/>
              </w:rPr>
              <w:t xml:space="preserve">varighed (måneder) </w:t>
            </w:r>
          </w:p>
          <w:p w14:paraId="4EBCF08F" w14:textId="77777777" w:rsidR="00F54505" w:rsidRPr="004C4DC5" w:rsidRDefault="0008169B" w:rsidP="00AC4910">
            <w:pPr>
              <w:pStyle w:val="Paragraph"/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>
              <w:rPr>
                <w:rFonts w:ascii="Times New Roman" w:eastAsia="Times New Roman" w:hAnsi="Times New Roman"/>
                <w:szCs w:val="22"/>
                <w:lang w:val="da-DK"/>
              </w:rPr>
              <w:t>(</w:t>
            </w:r>
            <w:r w:rsidR="00F54505" w:rsidRPr="004C4DC5">
              <w:rPr>
                <w:rFonts w:ascii="Times New Roman" w:eastAsia="Times New Roman" w:hAnsi="Times New Roman"/>
                <w:szCs w:val="22"/>
                <w:lang w:val="da-DK"/>
              </w:rPr>
              <w:t>95% konfidensinterval</w:t>
            </w:r>
            <w:r>
              <w:rPr>
                <w:rFonts w:ascii="Times New Roman" w:eastAsia="Times New Roman" w:hAnsi="Times New Roman"/>
                <w:szCs w:val="22"/>
                <w:lang w:val="da-DK"/>
              </w:rPr>
              <w:t>)</w:t>
            </w:r>
            <w:r w:rsidR="00F54505" w:rsidRPr="004C4DC5">
              <w:rPr>
                <w:rFonts w:ascii="Times New Roman" w:eastAsia="Times New Roman" w:hAnsi="Times New Roman"/>
                <w:szCs w:val="22"/>
                <w:lang w:val="da-DK"/>
              </w:rPr>
              <w:t xml:space="preserve"> for </w:t>
            </w:r>
            <w:r w:rsidR="0046551A">
              <w:rPr>
                <w:rFonts w:ascii="Times New Roman" w:eastAsia="Times New Roman" w:hAnsi="Times New Roman"/>
                <w:szCs w:val="22"/>
                <w:lang w:val="da-DK"/>
              </w:rPr>
              <w:t>median</w:t>
            </w:r>
          </w:p>
        </w:tc>
        <w:tc>
          <w:tcPr>
            <w:tcW w:w="2918" w:type="dxa"/>
            <w:vAlign w:val="center"/>
          </w:tcPr>
          <w:p w14:paraId="41658068" w14:textId="77777777" w:rsidR="00F54505" w:rsidRPr="004C4DC5" w:rsidRDefault="00F54505" w:rsidP="0042636B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4C4DC5">
              <w:rPr>
                <w:rFonts w:ascii="Times New Roman" w:eastAsia="Times New Roman" w:hAnsi="Times New Roman"/>
                <w:szCs w:val="22"/>
                <w:lang w:val="da-DK"/>
              </w:rPr>
              <w:t>13</w:t>
            </w:r>
          </w:p>
          <w:p w14:paraId="6DFBE32E" w14:textId="77777777" w:rsidR="00F54505" w:rsidRPr="004C4DC5" w:rsidRDefault="00F5450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4C4DC5">
              <w:rPr>
                <w:rFonts w:ascii="Times New Roman" w:eastAsia="Times New Roman" w:hAnsi="Times New Roman"/>
                <w:szCs w:val="22"/>
                <w:lang w:val="da-DK"/>
              </w:rPr>
              <w:t>(11,1; 16,6)</w:t>
            </w:r>
          </w:p>
        </w:tc>
        <w:tc>
          <w:tcPr>
            <w:tcW w:w="2919" w:type="dxa"/>
            <w:vAlign w:val="center"/>
          </w:tcPr>
          <w:p w14:paraId="73474DE6" w14:textId="77777777" w:rsidR="00F54505" w:rsidRPr="00D11C3C" w:rsidRDefault="00F5450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D11C3C">
              <w:rPr>
                <w:rFonts w:ascii="Times New Roman" w:eastAsia="Times New Roman" w:hAnsi="Times New Roman"/>
                <w:szCs w:val="22"/>
                <w:lang w:val="da-DK"/>
              </w:rPr>
              <w:t>9,2</w:t>
            </w:r>
          </w:p>
          <w:p w14:paraId="118469DE" w14:textId="77777777" w:rsidR="00F54505" w:rsidRPr="00D11C3C" w:rsidRDefault="00F54505" w:rsidP="00AC4910">
            <w:pPr>
              <w:pStyle w:val="TableCell10Center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da-DK"/>
              </w:rPr>
            </w:pPr>
            <w:r w:rsidRPr="00D11C3C">
              <w:rPr>
                <w:rFonts w:ascii="Times New Roman" w:eastAsia="Times New Roman" w:hAnsi="Times New Roman"/>
                <w:szCs w:val="22"/>
                <w:lang w:val="da-DK"/>
              </w:rPr>
              <w:t>(7,5; 12,8)</w:t>
            </w:r>
          </w:p>
        </w:tc>
      </w:tr>
    </w:tbl>
    <w:p w14:paraId="27832120" w14:textId="77777777" w:rsidR="001D51C2" w:rsidRPr="005C59BA" w:rsidRDefault="00617380" w:rsidP="00076EB4">
      <w:pPr>
        <w:rPr>
          <w:sz w:val="20"/>
          <w:vertAlign w:val="superscript"/>
          <w:lang w:val="da-DK"/>
        </w:rPr>
      </w:pPr>
      <w:r w:rsidRPr="005C59BA">
        <w:rPr>
          <w:sz w:val="20"/>
          <w:lang w:val="da-DK"/>
        </w:rPr>
        <w:t>I</w:t>
      </w:r>
      <w:r w:rsidR="001D51C2" w:rsidRPr="005C59BA">
        <w:rPr>
          <w:sz w:val="20"/>
          <w:lang w:val="da-DK"/>
        </w:rPr>
        <w:t>E = ikke evaluérbar</w:t>
      </w:r>
      <w:r w:rsidR="001D51C2" w:rsidRPr="005C59BA">
        <w:rPr>
          <w:sz w:val="20"/>
          <w:vertAlign w:val="superscript"/>
          <w:lang w:val="da-DK"/>
        </w:rPr>
        <w:t xml:space="preserve"> </w:t>
      </w:r>
    </w:p>
    <w:p w14:paraId="6C9A969F" w14:textId="77777777" w:rsidR="008D0E27" w:rsidRPr="005C59BA" w:rsidRDefault="008D0E27" w:rsidP="00076EB4">
      <w:pPr>
        <w:rPr>
          <w:sz w:val="20"/>
          <w:lang w:val="da-DK"/>
        </w:rPr>
      </w:pPr>
      <w:r w:rsidRPr="005C59BA">
        <w:rPr>
          <w:sz w:val="20"/>
          <w:vertAlign w:val="superscript"/>
          <w:lang w:val="da-DK"/>
        </w:rPr>
        <w:t>a</w:t>
      </w:r>
      <w:r w:rsidRPr="005C59BA">
        <w:rPr>
          <w:sz w:val="20"/>
          <w:lang w:val="da-DK"/>
        </w:rPr>
        <w:t xml:space="preserve"> </w:t>
      </w:r>
      <w:r w:rsidR="00002FC1" w:rsidRPr="005C59BA">
        <w:rPr>
          <w:sz w:val="20"/>
          <w:lang w:val="da-DK"/>
        </w:rPr>
        <w:t xml:space="preserve">Vurderet og bekræftet af </w:t>
      </w:r>
      <w:r w:rsidRPr="005C59BA">
        <w:rPr>
          <w:sz w:val="20"/>
          <w:lang w:val="da-DK"/>
        </w:rPr>
        <w:t>investigator</w:t>
      </w:r>
      <w:r w:rsidR="00002FC1" w:rsidRPr="005C59BA">
        <w:rPr>
          <w:sz w:val="20"/>
          <w:lang w:val="da-DK"/>
        </w:rPr>
        <w:t xml:space="preserve"> ved hjælp af </w:t>
      </w:r>
      <w:r w:rsidRPr="005C59BA">
        <w:rPr>
          <w:sz w:val="20"/>
          <w:lang w:val="da-DK"/>
        </w:rPr>
        <w:t>RECIST v1.1</w:t>
      </w:r>
    </w:p>
    <w:p w14:paraId="01915557" w14:textId="77777777" w:rsidR="008D0E27" w:rsidRPr="005C59BA" w:rsidRDefault="00FC4E0C" w:rsidP="00076EB4">
      <w:pPr>
        <w:rPr>
          <w:sz w:val="20"/>
          <w:lang w:val="da-DK"/>
        </w:rPr>
      </w:pPr>
      <w:r w:rsidRPr="005C59BA">
        <w:rPr>
          <w:sz w:val="20"/>
          <w:vertAlign w:val="superscript"/>
          <w:lang w:val="da-DK"/>
        </w:rPr>
        <w:t>b</w:t>
      </w:r>
      <w:r w:rsidR="00002FC1" w:rsidRPr="005C59BA">
        <w:rPr>
          <w:sz w:val="20"/>
          <w:lang w:val="da-DK"/>
        </w:rPr>
        <w:t xml:space="preserve"> Analyse s</w:t>
      </w:r>
      <w:r w:rsidR="008D0E27" w:rsidRPr="005C59BA">
        <w:rPr>
          <w:sz w:val="20"/>
          <w:lang w:val="da-DK"/>
        </w:rPr>
        <w:t>tratifi</w:t>
      </w:r>
      <w:r w:rsidR="00002FC1" w:rsidRPr="005C59BA">
        <w:rPr>
          <w:sz w:val="20"/>
          <w:lang w:val="da-DK"/>
        </w:rPr>
        <w:t xml:space="preserve">ceret i forhold til geografisk region og </w:t>
      </w:r>
      <w:r w:rsidR="008D0E27" w:rsidRPr="005C59BA">
        <w:rPr>
          <w:sz w:val="20"/>
          <w:lang w:val="da-DK"/>
        </w:rPr>
        <w:t>metastas</w:t>
      </w:r>
      <w:r w:rsidR="00002FC1" w:rsidRPr="005C59BA">
        <w:rPr>
          <w:sz w:val="20"/>
          <w:lang w:val="da-DK"/>
        </w:rPr>
        <w:t>e-klassifik</w:t>
      </w:r>
      <w:r w:rsidR="008D0E27" w:rsidRPr="005C59BA">
        <w:rPr>
          <w:sz w:val="20"/>
          <w:lang w:val="da-DK"/>
        </w:rPr>
        <w:t>ation (</w:t>
      </w:r>
      <w:r w:rsidR="00002FC1" w:rsidRPr="005C59BA">
        <w:rPr>
          <w:sz w:val="20"/>
          <w:lang w:val="da-DK"/>
        </w:rPr>
        <w:t>sygdomsstadie</w:t>
      </w:r>
      <w:r w:rsidR="008D0E27" w:rsidRPr="005C59BA">
        <w:rPr>
          <w:sz w:val="20"/>
          <w:lang w:val="da-DK"/>
        </w:rPr>
        <w:t>)</w:t>
      </w:r>
    </w:p>
    <w:p w14:paraId="3F839C95" w14:textId="77777777" w:rsidR="008D0E27" w:rsidRPr="005C59BA" w:rsidRDefault="00FC4E0C" w:rsidP="00076EB4">
      <w:pPr>
        <w:rPr>
          <w:sz w:val="20"/>
          <w:lang w:val="da-DK"/>
        </w:rPr>
      </w:pPr>
      <w:r w:rsidRPr="005C59BA">
        <w:rPr>
          <w:sz w:val="20"/>
          <w:vertAlign w:val="superscript"/>
          <w:lang w:val="da-DK"/>
        </w:rPr>
        <w:t>c</w:t>
      </w:r>
      <w:r w:rsidR="00002FC1" w:rsidRPr="005C59BA">
        <w:rPr>
          <w:sz w:val="20"/>
          <w:lang w:val="da-DK"/>
        </w:rPr>
        <w:t xml:space="preserve"> Ved hjælp af </w:t>
      </w:r>
      <w:r w:rsidR="008D0E27" w:rsidRPr="005C59BA">
        <w:rPr>
          <w:sz w:val="20"/>
          <w:lang w:val="da-DK"/>
        </w:rPr>
        <w:t>Clopper-Pearson</w:t>
      </w:r>
      <w:r w:rsidR="00002FC1" w:rsidRPr="005C59BA">
        <w:rPr>
          <w:sz w:val="20"/>
          <w:lang w:val="da-DK"/>
        </w:rPr>
        <w:t>s metode</w:t>
      </w:r>
    </w:p>
    <w:p w14:paraId="371ADFE4" w14:textId="77777777" w:rsidR="008D0E27" w:rsidRPr="005C59BA" w:rsidRDefault="00FC4E0C" w:rsidP="00076EB4">
      <w:pPr>
        <w:rPr>
          <w:sz w:val="20"/>
          <w:lang w:val="da-DK"/>
        </w:rPr>
      </w:pPr>
      <w:r w:rsidRPr="005C59BA">
        <w:rPr>
          <w:sz w:val="20"/>
          <w:vertAlign w:val="superscript"/>
          <w:lang w:val="da-DK"/>
        </w:rPr>
        <w:t>d</w:t>
      </w:r>
      <w:r w:rsidR="00002FC1" w:rsidRPr="005C59BA">
        <w:rPr>
          <w:sz w:val="20"/>
          <w:lang w:val="da-DK"/>
        </w:rPr>
        <w:t xml:space="preserve"> </w:t>
      </w:r>
      <w:r w:rsidR="00147CB2" w:rsidRPr="005C59BA">
        <w:rPr>
          <w:sz w:val="20"/>
          <w:lang w:val="da-DK"/>
        </w:rPr>
        <w:t>Hauck-</w:t>
      </w:r>
      <w:r w:rsidR="00F54505" w:rsidRPr="005C59BA">
        <w:rPr>
          <w:sz w:val="20"/>
          <w:lang w:val="da-DK"/>
        </w:rPr>
        <w:t>Anderson metode</w:t>
      </w:r>
      <w:r w:rsidR="00147CB2" w:rsidRPr="005C59BA">
        <w:rPr>
          <w:sz w:val="20"/>
          <w:lang w:val="da-DK"/>
        </w:rPr>
        <w:t xml:space="preserve"> er</w:t>
      </w:r>
      <w:r w:rsidR="00F54505" w:rsidRPr="005C59BA">
        <w:rPr>
          <w:sz w:val="20"/>
          <w:lang w:val="da-DK"/>
        </w:rPr>
        <w:t xml:space="preserve"> anvendt</w:t>
      </w:r>
      <w:r w:rsidR="00A4103F" w:rsidRPr="005C59BA">
        <w:rPr>
          <w:sz w:val="20"/>
          <w:lang w:val="da-DK"/>
        </w:rPr>
        <w:t xml:space="preserve"> </w:t>
      </w:r>
    </w:p>
    <w:p w14:paraId="1D0BF204" w14:textId="77777777" w:rsidR="00823C18" w:rsidRPr="00BE0F4F" w:rsidRDefault="00823C18" w:rsidP="00823C18">
      <w:pPr>
        <w:rPr>
          <w:sz w:val="20"/>
          <w:lang w:val="da-DK"/>
        </w:rPr>
      </w:pPr>
      <w:r w:rsidRPr="00BE0F4F">
        <w:rPr>
          <w:sz w:val="20"/>
          <w:vertAlign w:val="superscript"/>
          <w:lang w:val="da-DK"/>
        </w:rPr>
        <w:t>e</w:t>
      </w:r>
      <w:r w:rsidRPr="00BE0F4F">
        <w:rPr>
          <w:sz w:val="20"/>
          <w:lang w:val="da-DK"/>
        </w:rPr>
        <w:t xml:space="preserve"> p-værdi for den samlede overlevelse (0,0050) krydsede den </w:t>
      </w:r>
      <w:r w:rsidRPr="00283752">
        <w:rPr>
          <w:sz w:val="20"/>
          <w:lang w:val="da-DK"/>
        </w:rPr>
        <w:t>tidligere specificerede grænse</w:t>
      </w:r>
      <w:r w:rsidRPr="00BE0F4F">
        <w:rPr>
          <w:sz w:val="20"/>
          <w:lang w:val="da-DK"/>
        </w:rPr>
        <w:t xml:space="preserve"> (p værdi &lt;</w:t>
      </w:r>
      <w:r w:rsidRPr="00283752">
        <w:rPr>
          <w:sz w:val="20"/>
          <w:lang w:val="da-DK"/>
        </w:rPr>
        <w:t>0,</w:t>
      </w:r>
      <w:r w:rsidRPr="00BE0F4F">
        <w:rPr>
          <w:sz w:val="20"/>
          <w:lang w:val="da-DK"/>
        </w:rPr>
        <w:t>0499)</w:t>
      </w:r>
    </w:p>
    <w:p w14:paraId="6E50422A" w14:textId="77777777" w:rsidR="00823C18" w:rsidRDefault="00823C18" w:rsidP="00823C18">
      <w:pPr>
        <w:rPr>
          <w:sz w:val="20"/>
          <w:lang w:val="da-DK"/>
        </w:rPr>
      </w:pPr>
      <w:r w:rsidRPr="00BE0F4F">
        <w:rPr>
          <w:sz w:val="20"/>
          <w:vertAlign w:val="superscript"/>
          <w:lang w:val="da-DK"/>
        </w:rPr>
        <w:t>f</w:t>
      </w:r>
      <w:r w:rsidRPr="00BE0F4F">
        <w:rPr>
          <w:sz w:val="20"/>
          <w:lang w:val="da-DK"/>
        </w:rPr>
        <w:t xml:space="preserve"> </w:t>
      </w:r>
      <w:r w:rsidRPr="00BE0F4F">
        <w:rPr>
          <w:i/>
          <w:sz w:val="20"/>
          <w:lang w:val="da-DK"/>
        </w:rPr>
        <w:t>Cut-off</w:t>
      </w:r>
      <w:r w:rsidRPr="00BE0F4F">
        <w:rPr>
          <w:sz w:val="20"/>
          <w:lang w:val="da-DK"/>
        </w:rPr>
        <w:t xml:space="preserve"> dato er 16. januar 2015 for denne opdaterede analyse af progressiosnfri overlevelse og af sekundære endepunkterne objektiv responsrate, bedste overordnede respons og responsvarighed. </w:t>
      </w:r>
      <w:r w:rsidRPr="00283752">
        <w:rPr>
          <w:sz w:val="20"/>
          <w:lang w:val="da-DK"/>
        </w:rPr>
        <w:t>M</w:t>
      </w:r>
      <w:r w:rsidRPr="00BE0F4F">
        <w:rPr>
          <w:sz w:val="20"/>
          <w:lang w:val="da-DK"/>
        </w:rPr>
        <w:t>edian opfølgning var 14,2 måneder.</w:t>
      </w:r>
    </w:p>
    <w:p w14:paraId="180746BD" w14:textId="77777777" w:rsidR="0008169B" w:rsidRPr="0008169B" w:rsidRDefault="0008169B" w:rsidP="0008169B">
      <w:pPr>
        <w:rPr>
          <w:sz w:val="20"/>
          <w:lang w:val="da-DK"/>
        </w:rPr>
      </w:pPr>
      <w:r w:rsidRPr="0008169B">
        <w:rPr>
          <w:sz w:val="20"/>
          <w:vertAlign w:val="superscript"/>
          <w:lang w:val="da-DK"/>
        </w:rPr>
        <w:t>g</w:t>
      </w:r>
      <w:r w:rsidRPr="0008169B">
        <w:rPr>
          <w:sz w:val="20"/>
          <w:lang w:val="da-DK"/>
        </w:rPr>
        <w:t xml:space="preserve"> Data </w:t>
      </w:r>
      <w:r w:rsidRPr="0008169B">
        <w:rPr>
          <w:i/>
          <w:sz w:val="20"/>
          <w:lang w:val="da-DK"/>
        </w:rPr>
        <w:t xml:space="preserve">cut-off </w:t>
      </w:r>
      <w:r w:rsidRPr="0008169B">
        <w:rPr>
          <w:sz w:val="20"/>
          <w:lang w:val="da-DK"/>
        </w:rPr>
        <w:t xml:space="preserve">dato for den endelig analyse for samlet overlevelse </w:t>
      </w:r>
      <w:r>
        <w:rPr>
          <w:sz w:val="20"/>
          <w:lang w:val="da-DK"/>
        </w:rPr>
        <w:t>var</w:t>
      </w:r>
      <w:r w:rsidRPr="0008169B">
        <w:rPr>
          <w:sz w:val="20"/>
          <w:lang w:val="da-DK"/>
        </w:rPr>
        <w:t xml:space="preserve"> 28</w:t>
      </w:r>
      <w:r>
        <w:rPr>
          <w:sz w:val="20"/>
          <w:lang w:val="da-DK"/>
        </w:rPr>
        <w:t>.</w:t>
      </w:r>
      <w:r w:rsidRPr="0008169B">
        <w:rPr>
          <w:sz w:val="20"/>
          <w:lang w:val="da-DK"/>
        </w:rPr>
        <w:t xml:space="preserve"> </w:t>
      </w:r>
      <w:r>
        <w:rPr>
          <w:sz w:val="20"/>
          <w:lang w:val="da-DK"/>
        </w:rPr>
        <w:t>a</w:t>
      </w:r>
      <w:r w:rsidRPr="0008169B">
        <w:rPr>
          <w:sz w:val="20"/>
          <w:lang w:val="da-DK"/>
        </w:rPr>
        <w:t xml:space="preserve">ugust 2015 </w:t>
      </w:r>
      <w:r>
        <w:rPr>
          <w:sz w:val="20"/>
          <w:lang w:val="da-DK"/>
        </w:rPr>
        <w:t>og median opfølgning</w:t>
      </w:r>
      <w:r w:rsidRPr="0008169B">
        <w:rPr>
          <w:sz w:val="20"/>
          <w:lang w:val="da-DK"/>
        </w:rPr>
        <w:t xml:space="preserve"> </w:t>
      </w:r>
      <w:r>
        <w:rPr>
          <w:sz w:val="20"/>
          <w:lang w:val="da-DK"/>
        </w:rPr>
        <w:t>var</w:t>
      </w:r>
      <w:r w:rsidRPr="0008169B">
        <w:rPr>
          <w:sz w:val="20"/>
          <w:lang w:val="da-DK"/>
        </w:rPr>
        <w:t xml:space="preserve"> 18</w:t>
      </w:r>
      <w:r>
        <w:rPr>
          <w:sz w:val="20"/>
          <w:lang w:val="da-DK"/>
        </w:rPr>
        <w:t>,</w:t>
      </w:r>
      <w:r w:rsidRPr="0008169B">
        <w:rPr>
          <w:sz w:val="20"/>
          <w:lang w:val="da-DK"/>
        </w:rPr>
        <w:t>5 m</w:t>
      </w:r>
      <w:r>
        <w:rPr>
          <w:sz w:val="20"/>
          <w:lang w:val="da-DK"/>
        </w:rPr>
        <w:t>åneder</w:t>
      </w:r>
      <w:r w:rsidRPr="0008169B">
        <w:rPr>
          <w:sz w:val="20"/>
          <w:lang w:val="da-DK"/>
        </w:rPr>
        <w:t>.</w:t>
      </w:r>
    </w:p>
    <w:p w14:paraId="6A316F57" w14:textId="77777777" w:rsidR="0008169B" w:rsidRPr="0008169B" w:rsidRDefault="0008169B" w:rsidP="00823C18">
      <w:pPr>
        <w:rPr>
          <w:sz w:val="20"/>
          <w:lang w:val="da-DK"/>
        </w:rPr>
      </w:pPr>
    </w:p>
    <w:p w14:paraId="05893CAB" w14:textId="77777777" w:rsidR="00FC4E0C" w:rsidRDefault="00FC4E0C" w:rsidP="00076EB4">
      <w:pPr>
        <w:rPr>
          <w:szCs w:val="22"/>
          <w:lang w:val="da-DK"/>
        </w:rPr>
      </w:pPr>
      <w:r w:rsidRPr="004C4DC5">
        <w:rPr>
          <w:szCs w:val="22"/>
          <w:lang w:val="da-DK"/>
        </w:rPr>
        <w:t>Den primær</w:t>
      </w:r>
      <w:r w:rsidR="0024691D">
        <w:rPr>
          <w:szCs w:val="22"/>
          <w:lang w:val="da-DK"/>
        </w:rPr>
        <w:t>e analyse for studie GO28141 blev</w:t>
      </w:r>
      <w:r w:rsidRPr="004C4DC5">
        <w:rPr>
          <w:szCs w:val="22"/>
          <w:lang w:val="da-DK"/>
        </w:rPr>
        <w:t xml:space="preserve"> udført ved</w:t>
      </w:r>
      <w:r w:rsidR="00483F75">
        <w:rPr>
          <w:szCs w:val="22"/>
          <w:lang w:val="da-DK"/>
        </w:rPr>
        <w:t xml:space="preserve"> </w:t>
      </w:r>
      <w:r w:rsidRPr="004C4DC5">
        <w:rPr>
          <w:i/>
          <w:szCs w:val="22"/>
          <w:lang w:val="da-DK"/>
        </w:rPr>
        <w:t xml:space="preserve">cut-off </w:t>
      </w:r>
      <w:r w:rsidRPr="00D11C3C">
        <w:rPr>
          <w:szCs w:val="22"/>
          <w:lang w:val="da-DK"/>
        </w:rPr>
        <w:t>dato d</w:t>
      </w:r>
      <w:r w:rsidR="00BE2E19">
        <w:rPr>
          <w:szCs w:val="22"/>
          <w:lang w:val="da-DK"/>
        </w:rPr>
        <w:t>en</w:t>
      </w:r>
      <w:r w:rsidRPr="00D11C3C">
        <w:rPr>
          <w:szCs w:val="22"/>
          <w:lang w:val="da-DK"/>
        </w:rPr>
        <w:t xml:space="preserve"> 9. maj</w:t>
      </w:r>
      <w:r w:rsidR="0024691D">
        <w:rPr>
          <w:szCs w:val="22"/>
          <w:lang w:val="da-DK"/>
        </w:rPr>
        <w:t xml:space="preserve"> 2014. Signifikant forbedring</w:t>
      </w:r>
      <w:r w:rsidRPr="00D11C3C">
        <w:rPr>
          <w:szCs w:val="22"/>
          <w:lang w:val="da-DK"/>
        </w:rPr>
        <w:t xml:space="preserve"> i d</w:t>
      </w:r>
      <w:r w:rsidR="00DB2195">
        <w:rPr>
          <w:szCs w:val="22"/>
          <w:lang w:val="da-DK"/>
        </w:rPr>
        <w:t>et</w:t>
      </w:r>
      <w:r w:rsidRPr="00D11C3C">
        <w:rPr>
          <w:szCs w:val="22"/>
          <w:lang w:val="da-DK"/>
        </w:rPr>
        <w:t xml:space="preserve"> primære endepunkt, </w:t>
      </w:r>
      <w:r w:rsidR="0013773B">
        <w:rPr>
          <w:szCs w:val="22"/>
          <w:lang w:val="da-DK"/>
        </w:rPr>
        <w:t>progressions</w:t>
      </w:r>
      <w:r w:rsidRPr="00D11C3C">
        <w:rPr>
          <w:szCs w:val="22"/>
          <w:lang w:val="da-DK"/>
        </w:rPr>
        <w:t xml:space="preserve">fri overlevelse vurderet af investigator, </w:t>
      </w:r>
      <w:r w:rsidR="00483F75">
        <w:rPr>
          <w:szCs w:val="22"/>
          <w:lang w:val="da-DK"/>
        </w:rPr>
        <w:t>blev</w:t>
      </w:r>
      <w:r w:rsidRPr="00D11C3C">
        <w:rPr>
          <w:szCs w:val="22"/>
          <w:lang w:val="da-DK"/>
        </w:rPr>
        <w:t xml:space="preserve"> obse</w:t>
      </w:r>
      <w:r w:rsidR="00BE2E19">
        <w:rPr>
          <w:szCs w:val="22"/>
          <w:lang w:val="da-DK"/>
        </w:rPr>
        <w:t>r</w:t>
      </w:r>
      <w:r w:rsidRPr="00D11C3C">
        <w:rPr>
          <w:szCs w:val="22"/>
          <w:lang w:val="da-DK"/>
        </w:rPr>
        <w:t>veret hos patienter i Cotellic</w:t>
      </w:r>
      <w:r w:rsidR="00251D9A">
        <w:rPr>
          <w:szCs w:val="22"/>
          <w:lang w:val="da-DK"/>
        </w:rPr>
        <w:t>-</w:t>
      </w:r>
      <w:r w:rsidRPr="00D11C3C">
        <w:rPr>
          <w:szCs w:val="22"/>
          <w:lang w:val="da-DK"/>
        </w:rPr>
        <w:t>plus</w:t>
      </w:r>
      <w:r w:rsidR="00251D9A">
        <w:rPr>
          <w:szCs w:val="22"/>
          <w:lang w:val="da-DK"/>
        </w:rPr>
        <w:t>-</w:t>
      </w:r>
      <w:r w:rsidRPr="00D11C3C">
        <w:rPr>
          <w:szCs w:val="22"/>
          <w:lang w:val="da-DK"/>
        </w:rPr>
        <w:t>vemurafenib-armen sammenlignet med placebo</w:t>
      </w:r>
      <w:r w:rsidR="00251D9A">
        <w:rPr>
          <w:szCs w:val="22"/>
          <w:lang w:val="da-DK"/>
        </w:rPr>
        <w:t>-</w:t>
      </w:r>
      <w:r w:rsidRPr="00D11C3C">
        <w:rPr>
          <w:szCs w:val="22"/>
          <w:lang w:val="da-DK"/>
        </w:rPr>
        <w:t>plus</w:t>
      </w:r>
      <w:r w:rsidR="00251D9A">
        <w:rPr>
          <w:szCs w:val="22"/>
          <w:lang w:val="da-DK"/>
        </w:rPr>
        <w:t>-</w:t>
      </w:r>
      <w:r w:rsidR="00DB2195">
        <w:rPr>
          <w:szCs w:val="22"/>
          <w:lang w:val="da-DK"/>
        </w:rPr>
        <w:t xml:space="preserve"> </w:t>
      </w:r>
      <w:r w:rsidR="00251D9A">
        <w:rPr>
          <w:szCs w:val="22"/>
          <w:lang w:val="da-DK"/>
        </w:rPr>
        <w:t>v</w:t>
      </w:r>
      <w:r w:rsidRPr="00D11C3C">
        <w:rPr>
          <w:szCs w:val="22"/>
          <w:lang w:val="da-DK"/>
        </w:rPr>
        <w:t>ermurafenib-armen (</w:t>
      </w:r>
      <w:r w:rsidR="0013773B" w:rsidRPr="0013773B">
        <w:rPr>
          <w:i/>
          <w:szCs w:val="22"/>
          <w:lang w:val="da-DK"/>
        </w:rPr>
        <w:t>hazard</w:t>
      </w:r>
      <w:r w:rsidR="00BE2E19">
        <w:rPr>
          <w:i/>
          <w:szCs w:val="22"/>
          <w:lang w:val="da-DK"/>
        </w:rPr>
        <w:t xml:space="preserve"> </w:t>
      </w:r>
      <w:r w:rsidR="0013773B">
        <w:rPr>
          <w:szCs w:val="22"/>
          <w:lang w:val="da-DK"/>
        </w:rPr>
        <w:t>ratio</w:t>
      </w:r>
      <w:r w:rsidRPr="00D11C3C">
        <w:rPr>
          <w:szCs w:val="22"/>
          <w:lang w:val="da-DK"/>
        </w:rPr>
        <w:t>: 0,51 (0,39; 0,68); p &lt;0,0001).</w:t>
      </w:r>
    </w:p>
    <w:p w14:paraId="7CE91A59" w14:textId="77777777" w:rsidR="0099147B" w:rsidRPr="00D11C3C" w:rsidRDefault="0099147B" w:rsidP="00076EB4">
      <w:pPr>
        <w:rPr>
          <w:szCs w:val="22"/>
          <w:lang w:val="da-DK"/>
        </w:rPr>
      </w:pPr>
    </w:p>
    <w:p w14:paraId="15A4CB4F" w14:textId="77777777" w:rsidR="00162C47" w:rsidRPr="00DB2195" w:rsidRDefault="00BE2E19" w:rsidP="00076EB4">
      <w:pPr>
        <w:rPr>
          <w:szCs w:val="22"/>
          <w:lang w:val="da-DK"/>
        </w:rPr>
      </w:pPr>
      <w:r>
        <w:rPr>
          <w:szCs w:val="22"/>
          <w:lang w:val="da-DK"/>
        </w:rPr>
        <w:t>Det mediane e</w:t>
      </w:r>
      <w:r w:rsidR="00A4103F" w:rsidRPr="00A4103F">
        <w:rPr>
          <w:szCs w:val="22"/>
          <w:lang w:val="da-DK"/>
        </w:rPr>
        <w:t>stimat</w:t>
      </w:r>
      <w:r w:rsidR="0024691D">
        <w:rPr>
          <w:szCs w:val="22"/>
          <w:lang w:val="da-DK"/>
        </w:rPr>
        <w:t xml:space="preserve"> for </w:t>
      </w:r>
      <w:r w:rsidR="00A4103F" w:rsidRPr="00D11C3C">
        <w:rPr>
          <w:szCs w:val="22"/>
          <w:lang w:val="da-DK"/>
        </w:rPr>
        <w:t>progressionsfri</w:t>
      </w:r>
      <w:r w:rsidR="0024691D">
        <w:rPr>
          <w:szCs w:val="22"/>
          <w:lang w:val="da-DK"/>
        </w:rPr>
        <w:t xml:space="preserve"> overlevelse vurderet af investigator</w:t>
      </w:r>
      <w:r w:rsidR="00A4103F" w:rsidRPr="00D11C3C">
        <w:rPr>
          <w:szCs w:val="22"/>
          <w:lang w:val="da-DK"/>
        </w:rPr>
        <w:t xml:space="preserve"> var 9,9 måneder for Cotellic</w:t>
      </w:r>
      <w:r w:rsidR="00251D9A">
        <w:rPr>
          <w:szCs w:val="22"/>
          <w:lang w:val="da-DK"/>
        </w:rPr>
        <w:t>-</w:t>
      </w:r>
      <w:r w:rsidR="00A4103F" w:rsidRPr="00D11C3C">
        <w:rPr>
          <w:szCs w:val="22"/>
          <w:lang w:val="da-DK"/>
        </w:rPr>
        <w:t>plus</w:t>
      </w:r>
      <w:r w:rsidR="00251D9A">
        <w:rPr>
          <w:szCs w:val="22"/>
          <w:lang w:val="da-DK"/>
        </w:rPr>
        <w:t>-</w:t>
      </w:r>
      <w:r w:rsidR="00A4103F" w:rsidRPr="00D11C3C">
        <w:rPr>
          <w:szCs w:val="22"/>
          <w:lang w:val="da-DK"/>
        </w:rPr>
        <w:t xml:space="preserve">vemurafenib-armen </w:t>
      </w:r>
      <w:r w:rsidR="00A4103F" w:rsidRPr="0013773B">
        <w:rPr>
          <w:i/>
          <w:szCs w:val="22"/>
          <w:lang w:val="da-DK"/>
        </w:rPr>
        <w:t>versus</w:t>
      </w:r>
      <w:r w:rsidR="00A4103F" w:rsidRPr="00D11C3C">
        <w:rPr>
          <w:szCs w:val="22"/>
          <w:lang w:val="da-DK"/>
        </w:rPr>
        <w:t xml:space="preserve"> 6,2 måneder for placebo</w:t>
      </w:r>
      <w:r w:rsidR="00251D9A">
        <w:rPr>
          <w:szCs w:val="22"/>
          <w:lang w:val="da-DK"/>
        </w:rPr>
        <w:t>-</w:t>
      </w:r>
      <w:r w:rsidR="00A4103F" w:rsidRPr="00D11C3C">
        <w:rPr>
          <w:szCs w:val="22"/>
          <w:lang w:val="da-DK"/>
        </w:rPr>
        <w:t>plu</w:t>
      </w:r>
      <w:r w:rsidR="00A4103F" w:rsidRPr="000B74EC">
        <w:rPr>
          <w:szCs w:val="22"/>
          <w:lang w:val="da-DK"/>
        </w:rPr>
        <w:t>s</w:t>
      </w:r>
      <w:r w:rsidR="00251D9A">
        <w:rPr>
          <w:szCs w:val="22"/>
          <w:lang w:val="da-DK"/>
        </w:rPr>
        <w:t>-</w:t>
      </w:r>
      <w:r w:rsidR="00A4103F" w:rsidRPr="000B74EC">
        <w:rPr>
          <w:szCs w:val="22"/>
          <w:lang w:val="da-DK"/>
        </w:rPr>
        <w:t>vemurafenib-armen</w:t>
      </w:r>
      <w:r w:rsidR="0013773B">
        <w:rPr>
          <w:szCs w:val="22"/>
          <w:lang w:val="da-DK"/>
        </w:rPr>
        <w:t>.</w:t>
      </w:r>
      <w:r w:rsidR="00A4103F" w:rsidRPr="00D852B1">
        <w:rPr>
          <w:szCs w:val="22"/>
          <w:lang w:val="da-DK"/>
        </w:rPr>
        <w:t xml:space="preserve"> </w:t>
      </w:r>
      <w:r w:rsidR="00790E2B">
        <w:rPr>
          <w:szCs w:val="22"/>
          <w:lang w:val="da-DK"/>
        </w:rPr>
        <w:t>Det mediane e</w:t>
      </w:r>
      <w:r w:rsidR="00A4103F" w:rsidRPr="0013773B">
        <w:rPr>
          <w:szCs w:val="22"/>
          <w:lang w:val="da-DK"/>
        </w:rPr>
        <w:t>stimat for progression</w:t>
      </w:r>
      <w:r w:rsidR="0013773B">
        <w:rPr>
          <w:szCs w:val="22"/>
          <w:lang w:val="da-DK"/>
        </w:rPr>
        <w:t>s</w:t>
      </w:r>
      <w:r w:rsidR="00A4103F" w:rsidRPr="0013773B">
        <w:rPr>
          <w:szCs w:val="22"/>
          <w:lang w:val="da-DK"/>
        </w:rPr>
        <w:t xml:space="preserve">fri overlevelse </w:t>
      </w:r>
      <w:r w:rsidR="00483F75">
        <w:rPr>
          <w:szCs w:val="22"/>
          <w:lang w:val="da-DK"/>
        </w:rPr>
        <w:t xml:space="preserve">vurderet af en uafhængig komité </w:t>
      </w:r>
      <w:r w:rsidR="00A4103F" w:rsidRPr="0013773B">
        <w:rPr>
          <w:szCs w:val="22"/>
          <w:lang w:val="da-DK"/>
        </w:rPr>
        <w:t>var 11,3 måneder for Cotellic</w:t>
      </w:r>
      <w:r w:rsidR="00251D9A">
        <w:rPr>
          <w:szCs w:val="22"/>
          <w:lang w:val="da-DK"/>
        </w:rPr>
        <w:t>-</w:t>
      </w:r>
      <w:r w:rsidR="00A4103F" w:rsidRPr="0013773B">
        <w:rPr>
          <w:szCs w:val="22"/>
          <w:lang w:val="da-DK"/>
        </w:rPr>
        <w:t>plus</w:t>
      </w:r>
      <w:r w:rsidR="00251D9A">
        <w:rPr>
          <w:szCs w:val="22"/>
          <w:lang w:val="da-DK"/>
        </w:rPr>
        <w:t>-</w:t>
      </w:r>
      <w:r w:rsidR="00A4103F" w:rsidRPr="0013773B">
        <w:rPr>
          <w:szCs w:val="22"/>
          <w:lang w:val="da-DK"/>
        </w:rPr>
        <w:t>vemurafenib-arm</w:t>
      </w:r>
      <w:r w:rsidR="0013773B">
        <w:rPr>
          <w:szCs w:val="22"/>
          <w:lang w:val="da-DK"/>
        </w:rPr>
        <w:t>en</w:t>
      </w:r>
      <w:r w:rsidR="00A4103F" w:rsidRPr="0013773B">
        <w:rPr>
          <w:szCs w:val="22"/>
          <w:lang w:val="da-DK"/>
        </w:rPr>
        <w:t xml:space="preserve"> </w:t>
      </w:r>
      <w:r w:rsidR="00A4103F" w:rsidRPr="00C97895">
        <w:rPr>
          <w:i/>
          <w:szCs w:val="22"/>
          <w:lang w:val="da-DK"/>
        </w:rPr>
        <w:t>v</w:t>
      </w:r>
      <w:r w:rsidR="00E837EA">
        <w:rPr>
          <w:i/>
          <w:szCs w:val="22"/>
          <w:lang w:val="da-DK"/>
        </w:rPr>
        <w:t>ersu</w:t>
      </w:r>
      <w:r w:rsidR="00A4103F" w:rsidRPr="00C97895">
        <w:rPr>
          <w:i/>
          <w:szCs w:val="22"/>
          <w:lang w:val="da-DK"/>
        </w:rPr>
        <w:t>s</w:t>
      </w:r>
      <w:r w:rsidR="00A4103F" w:rsidRPr="0013773B">
        <w:rPr>
          <w:szCs w:val="22"/>
          <w:lang w:val="da-DK"/>
        </w:rPr>
        <w:t xml:space="preserve"> 6,0 mån</w:t>
      </w:r>
      <w:r w:rsidR="00A4103F">
        <w:rPr>
          <w:szCs w:val="22"/>
          <w:lang w:val="da-DK"/>
        </w:rPr>
        <w:t>e</w:t>
      </w:r>
      <w:r w:rsidR="00A4103F" w:rsidRPr="00A4103F">
        <w:rPr>
          <w:szCs w:val="22"/>
          <w:lang w:val="da-DK"/>
        </w:rPr>
        <w:t>der for placebo</w:t>
      </w:r>
      <w:r w:rsidR="00790E2B">
        <w:rPr>
          <w:szCs w:val="22"/>
          <w:lang w:val="da-DK"/>
        </w:rPr>
        <w:t>-</w:t>
      </w:r>
      <w:r w:rsidR="0013773B">
        <w:rPr>
          <w:szCs w:val="22"/>
          <w:lang w:val="da-DK"/>
        </w:rPr>
        <w:t>plus</w:t>
      </w:r>
      <w:r w:rsidR="00790E2B">
        <w:rPr>
          <w:szCs w:val="22"/>
          <w:lang w:val="da-DK"/>
        </w:rPr>
        <w:t>-</w:t>
      </w:r>
      <w:r w:rsidR="0013773B">
        <w:rPr>
          <w:szCs w:val="22"/>
          <w:lang w:val="da-DK"/>
        </w:rPr>
        <w:t>vemurafenib-armen</w:t>
      </w:r>
      <w:r w:rsidR="00A4103F" w:rsidRPr="004C4DC5">
        <w:rPr>
          <w:szCs w:val="22"/>
          <w:lang w:val="da-DK"/>
        </w:rPr>
        <w:t xml:space="preserve"> </w:t>
      </w:r>
      <w:r w:rsidR="00162C47" w:rsidRPr="004C4DC5">
        <w:rPr>
          <w:szCs w:val="22"/>
          <w:lang w:val="da-DK"/>
        </w:rPr>
        <w:t>(</w:t>
      </w:r>
      <w:r w:rsidR="0013773B" w:rsidRPr="0013773B">
        <w:rPr>
          <w:i/>
          <w:szCs w:val="22"/>
          <w:lang w:val="da-DK"/>
        </w:rPr>
        <w:t>hazard</w:t>
      </w:r>
      <w:r w:rsidR="00790E2B">
        <w:rPr>
          <w:i/>
          <w:szCs w:val="22"/>
          <w:lang w:val="da-DK"/>
        </w:rPr>
        <w:t xml:space="preserve"> </w:t>
      </w:r>
      <w:r w:rsidR="0013773B">
        <w:rPr>
          <w:szCs w:val="22"/>
          <w:lang w:val="da-DK"/>
        </w:rPr>
        <w:t>ratio</w:t>
      </w:r>
      <w:r w:rsidR="00162C47" w:rsidRPr="004C4DC5">
        <w:rPr>
          <w:szCs w:val="22"/>
          <w:lang w:val="da-DK"/>
        </w:rPr>
        <w:t xml:space="preserve"> 0,60 (0,45; 0,79); p</w:t>
      </w:r>
      <w:r w:rsidR="00790E2B">
        <w:rPr>
          <w:szCs w:val="22"/>
          <w:lang w:val="da-DK"/>
        </w:rPr>
        <w:t xml:space="preserve"> =</w:t>
      </w:r>
      <w:r w:rsidR="00162C47" w:rsidRPr="004C4DC5">
        <w:rPr>
          <w:szCs w:val="22"/>
          <w:lang w:val="da-DK"/>
        </w:rPr>
        <w:t xml:space="preserve"> 0,0003). Den </w:t>
      </w:r>
      <w:r w:rsidR="00162C47" w:rsidRPr="00D11C3C">
        <w:rPr>
          <w:szCs w:val="22"/>
          <w:lang w:val="da-DK"/>
        </w:rPr>
        <w:t>objektive responsrate i Cotellic</w:t>
      </w:r>
      <w:r w:rsidR="00251D9A">
        <w:rPr>
          <w:szCs w:val="22"/>
          <w:lang w:val="da-DK"/>
        </w:rPr>
        <w:t>-</w:t>
      </w:r>
      <w:r w:rsidR="00334521" w:rsidRPr="00D11C3C">
        <w:rPr>
          <w:szCs w:val="22"/>
          <w:lang w:val="da-DK"/>
        </w:rPr>
        <w:t>plus</w:t>
      </w:r>
      <w:r w:rsidR="00251D9A">
        <w:rPr>
          <w:szCs w:val="22"/>
          <w:lang w:val="da-DK"/>
        </w:rPr>
        <w:t>-</w:t>
      </w:r>
      <w:r w:rsidR="00334521" w:rsidRPr="00D11C3C">
        <w:rPr>
          <w:szCs w:val="22"/>
          <w:lang w:val="da-DK"/>
        </w:rPr>
        <w:t>vemurafenib-armen var 67,6</w:t>
      </w:r>
      <w:r w:rsidR="00162C47" w:rsidRPr="00D11C3C">
        <w:rPr>
          <w:szCs w:val="22"/>
          <w:lang w:val="da-DK"/>
        </w:rPr>
        <w:t xml:space="preserve">% </w:t>
      </w:r>
      <w:r w:rsidR="00162C47" w:rsidRPr="0013773B">
        <w:rPr>
          <w:i/>
          <w:szCs w:val="22"/>
          <w:lang w:val="da-DK"/>
        </w:rPr>
        <w:t>versus</w:t>
      </w:r>
      <w:r w:rsidR="00162C47" w:rsidRPr="000B74EC">
        <w:rPr>
          <w:szCs w:val="22"/>
          <w:lang w:val="da-DK"/>
        </w:rPr>
        <w:t xml:space="preserve"> 44,8% i placebo</w:t>
      </w:r>
      <w:r w:rsidR="00251D9A">
        <w:rPr>
          <w:szCs w:val="22"/>
          <w:lang w:val="da-DK"/>
        </w:rPr>
        <w:t>-</w:t>
      </w:r>
      <w:r w:rsidR="00162C47" w:rsidRPr="000B74EC">
        <w:rPr>
          <w:szCs w:val="22"/>
          <w:lang w:val="da-DK"/>
        </w:rPr>
        <w:t>plus</w:t>
      </w:r>
      <w:r w:rsidR="00251D9A">
        <w:rPr>
          <w:szCs w:val="22"/>
          <w:lang w:val="da-DK"/>
        </w:rPr>
        <w:t>-</w:t>
      </w:r>
      <w:r w:rsidR="00162C47" w:rsidRPr="000B74EC">
        <w:rPr>
          <w:szCs w:val="22"/>
          <w:lang w:val="da-DK"/>
        </w:rPr>
        <w:t>vemurafentib-arm</w:t>
      </w:r>
      <w:r w:rsidR="0013773B">
        <w:rPr>
          <w:szCs w:val="22"/>
          <w:lang w:val="da-DK"/>
        </w:rPr>
        <w:t>en</w:t>
      </w:r>
      <w:r w:rsidR="00162C47" w:rsidRPr="000B74EC">
        <w:rPr>
          <w:szCs w:val="22"/>
          <w:lang w:val="da-DK"/>
        </w:rPr>
        <w:t>. Forskellen i objektiv r</w:t>
      </w:r>
      <w:r w:rsidR="00162C47" w:rsidRPr="00D852B1">
        <w:rPr>
          <w:szCs w:val="22"/>
          <w:lang w:val="da-DK"/>
        </w:rPr>
        <w:t>e</w:t>
      </w:r>
      <w:r w:rsidR="00162C47" w:rsidRPr="00342146">
        <w:rPr>
          <w:szCs w:val="22"/>
          <w:lang w:val="da-DK"/>
        </w:rPr>
        <w:t xml:space="preserve">sponsrate var 22,9% </w:t>
      </w:r>
      <w:r w:rsidR="00162C47" w:rsidRPr="0013773B">
        <w:rPr>
          <w:szCs w:val="22"/>
          <w:lang w:val="da-DK"/>
        </w:rPr>
        <w:t>(p &lt;0,0001).</w:t>
      </w:r>
    </w:p>
    <w:p w14:paraId="6E185CA7" w14:textId="77777777" w:rsidR="0008169B" w:rsidRPr="006A12DE" w:rsidRDefault="0008169B" w:rsidP="0008169B">
      <w:pPr>
        <w:rPr>
          <w:lang w:val="da-DK" w:eastAsia="de-DE"/>
        </w:rPr>
      </w:pPr>
    </w:p>
    <w:p w14:paraId="37A77365" w14:textId="77777777" w:rsidR="008E64AA" w:rsidRDefault="0008169B" w:rsidP="0008169B">
      <w:pPr>
        <w:rPr>
          <w:lang w:val="da-DK" w:eastAsia="de-DE"/>
        </w:rPr>
      </w:pPr>
      <w:r w:rsidRPr="008E64AA">
        <w:rPr>
          <w:lang w:val="da-DK" w:eastAsia="de-DE"/>
        </w:rPr>
        <w:t>Den endelige analyse for den samled</w:t>
      </w:r>
      <w:r w:rsidR="008E64AA" w:rsidRPr="008E64AA">
        <w:rPr>
          <w:lang w:val="da-DK" w:eastAsia="de-DE"/>
        </w:rPr>
        <w:t>e overleve</w:t>
      </w:r>
      <w:r w:rsidRPr="008E64AA">
        <w:rPr>
          <w:lang w:val="da-DK" w:eastAsia="de-DE"/>
        </w:rPr>
        <w:t>l</w:t>
      </w:r>
      <w:r w:rsidR="008E64AA" w:rsidRPr="008E64AA">
        <w:rPr>
          <w:lang w:val="da-DK" w:eastAsia="de-DE"/>
        </w:rPr>
        <w:t>se</w:t>
      </w:r>
      <w:r w:rsidRPr="008E64AA">
        <w:rPr>
          <w:lang w:val="da-DK" w:eastAsia="de-DE"/>
        </w:rPr>
        <w:t xml:space="preserve"> for </w:t>
      </w:r>
      <w:r w:rsidR="008E64AA" w:rsidRPr="008E64AA">
        <w:rPr>
          <w:lang w:val="da-DK" w:eastAsia="de-DE"/>
        </w:rPr>
        <w:t>studie</w:t>
      </w:r>
      <w:r w:rsidRPr="008E64AA">
        <w:rPr>
          <w:lang w:val="da-DK" w:eastAsia="de-DE"/>
        </w:rPr>
        <w:t xml:space="preserve"> GO28141 </w:t>
      </w:r>
      <w:r w:rsidR="008E64AA" w:rsidRPr="008E64AA">
        <w:rPr>
          <w:lang w:val="da-DK" w:eastAsia="de-DE"/>
        </w:rPr>
        <w:t>var udført med</w:t>
      </w:r>
      <w:r w:rsidRPr="008E64AA">
        <w:rPr>
          <w:lang w:val="da-DK" w:eastAsia="de-DE"/>
        </w:rPr>
        <w:t xml:space="preserve"> data</w:t>
      </w:r>
      <w:r w:rsidR="008E64AA" w:rsidRPr="008E64AA">
        <w:rPr>
          <w:lang w:val="da-DK" w:eastAsia="de-DE"/>
        </w:rPr>
        <w:t xml:space="preserve"> </w:t>
      </w:r>
      <w:r w:rsidRPr="008E64AA">
        <w:rPr>
          <w:i/>
          <w:lang w:val="da-DK" w:eastAsia="de-DE"/>
        </w:rPr>
        <w:t>cut off</w:t>
      </w:r>
      <w:r w:rsidR="008E64AA" w:rsidRPr="008E64AA">
        <w:rPr>
          <w:lang w:val="da-DK" w:eastAsia="de-DE"/>
        </w:rPr>
        <w:t xml:space="preserve"> dat</w:t>
      </w:r>
      <w:r w:rsidR="008E64AA">
        <w:rPr>
          <w:lang w:val="da-DK" w:eastAsia="de-DE"/>
        </w:rPr>
        <w:t>o</w:t>
      </w:r>
      <w:r w:rsidR="008E64AA" w:rsidRPr="008E64AA">
        <w:rPr>
          <w:lang w:val="da-DK" w:eastAsia="de-DE"/>
        </w:rPr>
        <w:t xml:space="preserve"> </w:t>
      </w:r>
      <w:r w:rsidRPr="008E64AA">
        <w:rPr>
          <w:lang w:val="da-DK" w:eastAsia="de-DE"/>
        </w:rPr>
        <w:t>28</w:t>
      </w:r>
      <w:r w:rsidR="008E64AA">
        <w:rPr>
          <w:lang w:val="da-DK" w:eastAsia="de-DE"/>
        </w:rPr>
        <w:t>.</w:t>
      </w:r>
      <w:r w:rsidR="008E64AA" w:rsidRPr="008E64AA">
        <w:rPr>
          <w:lang w:val="da-DK" w:eastAsia="de-DE"/>
        </w:rPr>
        <w:t xml:space="preserve"> </w:t>
      </w:r>
      <w:r w:rsidR="008E64AA">
        <w:rPr>
          <w:lang w:val="da-DK" w:eastAsia="de-DE"/>
        </w:rPr>
        <w:t>a</w:t>
      </w:r>
      <w:r w:rsidRPr="008E64AA">
        <w:rPr>
          <w:lang w:val="da-DK" w:eastAsia="de-DE"/>
        </w:rPr>
        <w:t xml:space="preserve">ugust 2015.  </w:t>
      </w:r>
      <w:r w:rsidR="008E64AA" w:rsidRPr="008E64AA">
        <w:rPr>
          <w:lang w:val="da-DK" w:eastAsia="de-DE"/>
        </w:rPr>
        <w:t>Der var observeret signifikante</w:t>
      </w:r>
      <w:r w:rsidRPr="008E64AA">
        <w:rPr>
          <w:lang w:val="da-DK" w:eastAsia="de-DE"/>
        </w:rPr>
        <w:t xml:space="preserve"> </w:t>
      </w:r>
      <w:r w:rsidR="008E64AA" w:rsidRPr="008E64AA">
        <w:rPr>
          <w:lang w:val="da-DK" w:eastAsia="de-DE"/>
        </w:rPr>
        <w:t>forbedringer i den samlede overlevelse hos patient</w:t>
      </w:r>
      <w:r w:rsidR="008E64AA">
        <w:rPr>
          <w:lang w:val="da-DK" w:eastAsia="de-DE"/>
        </w:rPr>
        <w:t>er</w:t>
      </w:r>
      <w:r w:rsidRPr="008E64AA">
        <w:rPr>
          <w:lang w:val="da-DK" w:eastAsia="de-DE"/>
        </w:rPr>
        <w:t xml:space="preserve"> </w:t>
      </w:r>
      <w:r w:rsidR="008E64AA">
        <w:rPr>
          <w:lang w:val="da-DK" w:eastAsia="de-DE"/>
        </w:rPr>
        <w:t>i</w:t>
      </w:r>
      <w:r w:rsidR="008E64AA" w:rsidRPr="008E64AA">
        <w:rPr>
          <w:lang w:val="da-DK" w:eastAsia="de-DE"/>
        </w:rPr>
        <w:t xml:space="preserve"> Cotellic plus vemurafenib</w:t>
      </w:r>
      <w:r w:rsidR="008E64AA">
        <w:rPr>
          <w:lang w:val="da-DK" w:eastAsia="de-DE"/>
        </w:rPr>
        <w:t>-</w:t>
      </w:r>
      <w:r w:rsidRPr="008E64AA">
        <w:rPr>
          <w:lang w:val="da-DK" w:eastAsia="de-DE"/>
        </w:rPr>
        <w:t>arm</w:t>
      </w:r>
      <w:r w:rsidR="008E64AA">
        <w:rPr>
          <w:lang w:val="da-DK" w:eastAsia="de-DE"/>
        </w:rPr>
        <w:t>en</w:t>
      </w:r>
      <w:r w:rsidRPr="008E64AA">
        <w:rPr>
          <w:lang w:val="da-DK" w:eastAsia="de-DE"/>
        </w:rPr>
        <w:t xml:space="preserve"> </w:t>
      </w:r>
      <w:r w:rsidR="008E64AA">
        <w:rPr>
          <w:lang w:val="da-DK" w:eastAsia="de-DE"/>
        </w:rPr>
        <w:t xml:space="preserve">sammenlignet med </w:t>
      </w:r>
      <w:r w:rsidRPr="008E64AA">
        <w:rPr>
          <w:lang w:val="da-DK" w:eastAsia="de-DE"/>
        </w:rPr>
        <w:t>placebo plus vemurafenib</w:t>
      </w:r>
      <w:r w:rsidR="008E64AA">
        <w:rPr>
          <w:lang w:val="da-DK" w:eastAsia="de-DE"/>
        </w:rPr>
        <w:t>-</w:t>
      </w:r>
      <w:r w:rsidRPr="008E64AA">
        <w:rPr>
          <w:lang w:val="da-DK" w:eastAsia="de-DE"/>
        </w:rPr>
        <w:t>arm</w:t>
      </w:r>
      <w:r w:rsidR="008E64AA">
        <w:rPr>
          <w:lang w:val="da-DK" w:eastAsia="de-DE"/>
        </w:rPr>
        <w:t>en</w:t>
      </w:r>
      <w:r w:rsidR="008E64AA" w:rsidRPr="008E64AA">
        <w:rPr>
          <w:lang w:val="da-DK" w:eastAsia="de-DE"/>
        </w:rPr>
        <w:t xml:space="preserve"> (Figur</w:t>
      </w:r>
      <w:r w:rsidRPr="008E64AA">
        <w:rPr>
          <w:lang w:val="da-DK" w:eastAsia="de-DE"/>
        </w:rPr>
        <w:t xml:space="preserve"> 1). </w:t>
      </w:r>
    </w:p>
    <w:p w14:paraId="2E02C5EE" w14:textId="77777777" w:rsidR="0008169B" w:rsidRPr="008E64AA" w:rsidRDefault="0008169B" w:rsidP="0008169B">
      <w:pPr>
        <w:rPr>
          <w:lang w:val="da-DK" w:eastAsia="de-DE"/>
        </w:rPr>
      </w:pPr>
      <w:r w:rsidRPr="008E64AA">
        <w:rPr>
          <w:lang w:val="da-DK" w:eastAsia="de-DE"/>
        </w:rPr>
        <w:t>1</w:t>
      </w:r>
      <w:r w:rsidR="008E64AA" w:rsidRPr="008E64AA">
        <w:rPr>
          <w:lang w:val="da-DK" w:eastAsia="de-DE"/>
        </w:rPr>
        <w:t xml:space="preserve"> års</w:t>
      </w:r>
      <w:r w:rsidR="007A3AD5">
        <w:rPr>
          <w:lang w:val="da-DK" w:eastAsia="de-DE"/>
        </w:rPr>
        <w:t xml:space="preserve"> </w:t>
      </w:r>
      <w:r w:rsidRPr="008E64AA">
        <w:rPr>
          <w:lang w:val="da-DK" w:eastAsia="de-DE"/>
        </w:rPr>
        <w:t>(7</w:t>
      </w:r>
      <w:r w:rsidR="008E64AA">
        <w:rPr>
          <w:lang w:val="da-DK" w:eastAsia="de-DE"/>
        </w:rPr>
        <w:t>5</w:t>
      </w:r>
      <w:r w:rsidR="008E64AA" w:rsidRPr="008E64AA">
        <w:rPr>
          <w:lang w:val="da-DK" w:eastAsia="de-DE"/>
        </w:rPr>
        <w:t xml:space="preserve">%) og </w:t>
      </w:r>
      <w:r w:rsidRPr="008E64AA">
        <w:rPr>
          <w:lang w:val="da-DK" w:eastAsia="de-DE"/>
        </w:rPr>
        <w:t>2</w:t>
      </w:r>
      <w:r w:rsidR="008E64AA" w:rsidRPr="008E64AA">
        <w:rPr>
          <w:lang w:val="da-DK" w:eastAsia="de-DE"/>
        </w:rPr>
        <w:t xml:space="preserve"> års </w:t>
      </w:r>
      <w:r w:rsidRPr="008E64AA">
        <w:rPr>
          <w:lang w:val="da-DK" w:eastAsia="de-DE"/>
        </w:rPr>
        <w:t xml:space="preserve"> (48%) estima</w:t>
      </w:r>
      <w:r w:rsidR="008E64AA">
        <w:rPr>
          <w:lang w:val="da-DK" w:eastAsia="de-DE"/>
        </w:rPr>
        <w:t>t</w:t>
      </w:r>
      <w:r w:rsidR="008E64AA" w:rsidRPr="008E64AA">
        <w:rPr>
          <w:lang w:val="da-DK" w:eastAsia="de-DE"/>
        </w:rPr>
        <w:t xml:space="preserve"> for den samlede overlevelse </w:t>
      </w:r>
      <w:r w:rsidRPr="008E64AA">
        <w:rPr>
          <w:lang w:val="da-DK" w:eastAsia="de-DE"/>
        </w:rPr>
        <w:t>for</w:t>
      </w:r>
      <w:r w:rsidR="008E64AA">
        <w:rPr>
          <w:lang w:val="da-DK" w:eastAsia="de-DE"/>
        </w:rPr>
        <w:t xml:space="preserve"> </w:t>
      </w:r>
      <w:r w:rsidRPr="008E64AA">
        <w:rPr>
          <w:lang w:val="da-DK" w:eastAsia="de-DE"/>
        </w:rPr>
        <w:t>Cotellic plus vemurafenib</w:t>
      </w:r>
      <w:r w:rsidR="008E64AA">
        <w:rPr>
          <w:lang w:val="da-DK" w:eastAsia="de-DE"/>
        </w:rPr>
        <w:t>-</w:t>
      </w:r>
      <w:r w:rsidRPr="008E64AA">
        <w:rPr>
          <w:lang w:val="da-DK" w:eastAsia="de-DE"/>
        </w:rPr>
        <w:t>arm</w:t>
      </w:r>
      <w:r w:rsidR="008E64AA">
        <w:rPr>
          <w:lang w:val="da-DK" w:eastAsia="de-DE"/>
        </w:rPr>
        <w:t>en</w:t>
      </w:r>
      <w:r w:rsidRPr="008E64AA">
        <w:rPr>
          <w:lang w:val="da-DK" w:eastAsia="de-DE"/>
        </w:rPr>
        <w:t xml:space="preserve"> </w:t>
      </w:r>
      <w:r w:rsidR="008E64AA">
        <w:rPr>
          <w:lang w:val="da-DK" w:eastAsia="de-DE"/>
        </w:rPr>
        <w:t>var højere</w:t>
      </w:r>
      <w:r w:rsidRPr="008E64AA">
        <w:rPr>
          <w:lang w:val="da-DK" w:eastAsia="de-DE"/>
        </w:rPr>
        <w:t xml:space="preserve"> </w:t>
      </w:r>
      <w:r w:rsidR="008E64AA">
        <w:rPr>
          <w:lang w:val="da-DK" w:eastAsia="de-DE"/>
        </w:rPr>
        <w:t>end estimatet</w:t>
      </w:r>
      <w:r w:rsidRPr="008E64AA">
        <w:rPr>
          <w:lang w:val="da-DK" w:eastAsia="de-DE"/>
        </w:rPr>
        <w:t xml:space="preserve"> for placebo plus vemurafenib</w:t>
      </w:r>
      <w:r w:rsidR="008E64AA">
        <w:rPr>
          <w:lang w:val="da-DK" w:eastAsia="de-DE"/>
        </w:rPr>
        <w:t>-</w:t>
      </w:r>
      <w:r w:rsidRPr="008E64AA">
        <w:rPr>
          <w:lang w:val="da-DK" w:eastAsia="de-DE"/>
        </w:rPr>
        <w:t>arm</w:t>
      </w:r>
      <w:r w:rsidR="007A3AD5">
        <w:rPr>
          <w:lang w:val="da-DK" w:eastAsia="de-DE"/>
        </w:rPr>
        <w:t>en</w:t>
      </w:r>
      <w:r w:rsidRPr="008E64AA">
        <w:rPr>
          <w:lang w:val="da-DK" w:eastAsia="de-DE"/>
        </w:rPr>
        <w:t xml:space="preserve"> (</w:t>
      </w:r>
      <w:r w:rsidR="008E64AA">
        <w:rPr>
          <w:lang w:val="da-DK" w:eastAsia="de-DE"/>
        </w:rPr>
        <w:t xml:space="preserve">henholdsvis </w:t>
      </w:r>
      <w:r w:rsidRPr="008E64AA">
        <w:rPr>
          <w:lang w:val="da-DK" w:eastAsia="de-DE"/>
        </w:rPr>
        <w:t xml:space="preserve">64% </w:t>
      </w:r>
      <w:r w:rsidR="008E64AA">
        <w:rPr>
          <w:lang w:val="da-DK" w:eastAsia="de-DE"/>
        </w:rPr>
        <w:t>og</w:t>
      </w:r>
      <w:r w:rsidRPr="008E64AA">
        <w:rPr>
          <w:lang w:val="da-DK" w:eastAsia="de-DE"/>
        </w:rPr>
        <w:t xml:space="preserve"> 38</w:t>
      </w:r>
      <w:r w:rsidR="008E64AA" w:rsidRPr="00797357">
        <w:rPr>
          <w:lang w:val="da-DK" w:eastAsia="de-DE"/>
        </w:rPr>
        <w:t>%</w:t>
      </w:r>
      <w:r w:rsidRPr="008E64AA">
        <w:rPr>
          <w:lang w:val="da-DK" w:eastAsia="de-DE"/>
        </w:rPr>
        <w:t>).</w:t>
      </w:r>
    </w:p>
    <w:p w14:paraId="3B7005F1" w14:textId="77777777" w:rsidR="00DB463A" w:rsidRPr="008E64AA" w:rsidRDefault="00DB463A" w:rsidP="00076EB4">
      <w:pPr>
        <w:rPr>
          <w:szCs w:val="22"/>
          <w:lang w:val="da-DK"/>
        </w:rPr>
      </w:pPr>
    </w:p>
    <w:p w14:paraId="53A0B728" w14:textId="77777777" w:rsidR="00823C18" w:rsidRPr="00BE0F4F" w:rsidRDefault="007A3AD5" w:rsidP="00904D18">
      <w:pPr>
        <w:keepNext/>
        <w:keepLines/>
        <w:rPr>
          <w:b/>
          <w:lang w:val="da-DK" w:eastAsia="de-DE"/>
        </w:rPr>
      </w:pPr>
      <w:r>
        <w:rPr>
          <w:b/>
          <w:lang w:val="da-DK" w:eastAsia="de-DE"/>
        </w:rPr>
        <w:t>Figur 1</w:t>
      </w:r>
      <w:r w:rsidR="00823C18" w:rsidRPr="00BE0F4F">
        <w:rPr>
          <w:b/>
          <w:lang w:val="da-DK" w:eastAsia="de-DE"/>
        </w:rPr>
        <w:t xml:space="preserve"> Kaplan-Meier </w:t>
      </w:r>
      <w:r w:rsidR="00823C18">
        <w:rPr>
          <w:b/>
          <w:lang w:val="da-DK" w:eastAsia="de-DE"/>
        </w:rPr>
        <w:t>k</w:t>
      </w:r>
      <w:r w:rsidR="00823C18" w:rsidRPr="00BE0F4F">
        <w:rPr>
          <w:b/>
          <w:lang w:val="da-DK" w:eastAsia="de-DE"/>
        </w:rPr>
        <w:t>urver over den endelige samlede overlevelse –</w:t>
      </w:r>
      <w:r w:rsidR="00823C18">
        <w:rPr>
          <w:b/>
          <w:lang w:val="da-DK" w:eastAsia="de-DE"/>
        </w:rPr>
        <w:t xml:space="preserve"> </w:t>
      </w:r>
      <w:r w:rsidR="00823C18" w:rsidRPr="00BE0F4F">
        <w:rPr>
          <w:b/>
          <w:i/>
          <w:lang w:val="da-DK" w:eastAsia="de-DE"/>
        </w:rPr>
        <w:t>intent-to-treat-</w:t>
      </w:r>
      <w:r w:rsidR="00823C18" w:rsidRPr="00BE0F4F">
        <w:rPr>
          <w:b/>
          <w:lang w:val="da-DK" w:eastAsia="de-DE"/>
        </w:rPr>
        <w:t xml:space="preserve"> population (</w:t>
      </w:r>
      <w:r w:rsidR="00823C18" w:rsidRPr="00BE0F4F">
        <w:rPr>
          <w:b/>
          <w:i/>
          <w:lang w:val="da-DK" w:eastAsia="de-DE"/>
        </w:rPr>
        <w:t>cut-off</w:t>
      </w:r>
      <w:r w:rsidR="00823C18" w:rsidRPr="000B2F33">
        <w:rPr>
          <w:b/>
          <w:lang w:val="da-DK" w:eastAsia="de-DE"/>
        </w:rPr>
        <w:t xml:space="preserve"> dat</w:t>
      </w:r>
      <w:r w:rsidR="00823C18">
        <w:rPr>
          <w:b/>
          <w:lang w:val="da-DK" w:eastAsia="de-DE"/>
        </w:rPr>
        <w:t>o</w:t>
      </w:r>
      <w:r w:rsidR="00823C18" w:rsidRPr="00BE0F4F">
        <w:rPr>
          <w:b/>
          <w:lang w:val="da-DK" w:eastAsia="de-DE"/>
        </w:rPr>
        <w:t>: 28</w:t>
      </w:r>
      <w:r w:rsidR="00823C18">
        <w:rPr>
          <w:b/>
          <w:lang w:val="da-DK" w:eastAsia="de-DE"/>
        </w:rPr>
        <w:t>.</w:t>
      </w:r>
      <w:r w:rsidR="00823C18" w:rsidRPr="00BE0F4F">
        <w:rPr>
          <w:b/>
          <w:lang w:val="da-DK" w:eastAsia="de-DE"/>
        </w:rPr>
        <w:t xml:space="preserve"> </w:t>
      </w:r>
      <w:r w:rsidR="00823C18">
        <w:rPr>
          <w:b/>
          <w:lang w:val="da-DK" w:eastAsia="de-DE"/>
        </w:rPr>
        <w:t>august</w:t>
      </w:r>
      <w:r w:rsidR="00823C18" w:rsidRPr="00BE0F4F">
        <w:rPr>
          <w:b/>
          <w:lang w:val="da-DK" w:eastAsia="de-DE"/>
        </w:rPr>
        <w:t xml:space="preserve"> 2015)</w:t>
      </w:r>
    </w:p>
    <w:p w14:paraId="579F53BE" w14:textId="77777777" w:rsidR="00823C18" w:rsidRPr="00BE0F4F" w:rsidRDefault="00823C18" w:rsidP="00904D18">
      <w:pPr>
        <w:keepNext/>
        <w:keepLines/>
        <w:rPr>
          <w:b/>
          <w:lang w:val="da-DK" w:eastAsia="de-DE"/>
        </w:rPr>
      </w:pPr>
    </w:p>
    <w:p w14:paraId="165C948A" w14:textId="77777777" w:rsidR="00823C18" w:rsidRDefault="00CF08F5" w:rsidP="00904D18">
      <w:pPr>
        <w:rPr>
          <w:b/>
          <w:lang w:val="da-DK" w:eastAsia="de-DE"/>
        </w:rPr>
      </w:pPr>
      <w:r w:rsidRPr="00FA63A6">
        <w:rPr>
          <w:noProof/>
          <w:lang w:eastAsia="en-US"/>
        </w:rPr>
        <w:drawing>
          <wp:inline distT="0" distB="0" distL="0" distR="0" wp14:anchorId="46E75BFE" wp14:editId="34C0EE53">
            <wp:extent cx="59436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36EA" w14:textId="77777777" w:rsidR="00993529" w:rsidRPr="00D852B1" w:rsidRDefault="00993529" w:rsidP="00076EB4">
      <w:pPr>
        <w:rPr>
          <w:b/>
          <w:lang w:val="da-DK" w:eastAsia="de-DE"/>
        </w:rPr>
      </w:pPr>
    </w:p>
    <w:p w14:paraId="4136A578" w14:textId="77777777" w:rsidR="00823C18" w:rsidRPr="00D110CE" w:rsidRDefault="00823C18" w:rsidP="00823C18">
      <w:pPr>
        <w:pageBreakBefore/>
        <w:rPr>
          <w:b/>
          <w:szCs w:val="22"/>
          <w:lang w:val="da-DK" w:eastAsia="de-DE"/>
        </w:rPr>
      </w:pPr>
      <w:r w:rsidRPr="00F84CB5">
        <w:rPr>
          <w:b/>
          <w:lang w:val="da-DK" w:eastAsia="de-DE"/>
        </w:rPr>
        <w:lastRenderedPageBreak/>
        <w:t xml:space="preserve">Figur </w:t>
      </w:r>
      <w:r w:rsidR="007A3AD5">
        <w:rPr>
          <w:b/>
          <w:lang w:val="da-DK" w:eastAsia="de-DE"/>
        </w:rPr>
        <w:t>2</w:t>
      </w:r>
      <w:r w:rsidRPr="00B6577D">
        <w:rPr>
          <w:b/>
          <w:lang w:val="da-DK" w:eastAsia="de-DE"/>
        </w:rPr>
        <w:t xml:space="preserve"> Forest-plot for </w:t>
      </w:r>
      <w:r w:rsidRPr="0046551A">
        <w:rPr>
          <w:b/>
          <w:i/>
          <w:lang w:val="da-DK" w:eastAsia="de-DE"/>
        </w:rPr>
        <w:t>hazard</w:t>
      </w:r>
      <w:r>
        <w:rPr>
          <w:b/>
          <w:i/>
          <w:lang w:val="da-DK" w:eastAsia="de-DE"/>
        </w:rPr>
        <w:t xml:space="preserve"> </w:t>
      </w:r>
      <w:r w:rsidRPr="0046551A">
        <w:rPr>
          <w:b/>
          <w:lang w:val="da-DK" w:eastAsia="de-DE"/>
        </w:rPr>
        <w:t xml:space="preserve">ratioer for </w:t>
      </w:r>
      <w:r>
        <w:rPr>
          <w:b/>
          <w:lang w:val="da-DK" w:eastAsia="de-DE"/>
        </w:rPr>
        <w:t>den endelige samlede overlevelse,</w:t>
      </w:r>
      <w:r w:rsidRPr="0046551A">
        <w:rPr>
          <w:b/>
          <w:lang w:val="da-DK" w:eastAsia="de-DE"/>
        </w:rPr>
        <w:t xml:space="preserve"> subgruppeanalyser </w:t>
      </w:r>
      <w:r w:rsidRPr="00872065">
        <w:rPr>
          <w:b/>
          <w:i/>
          <w:lang w:val="da-DK" w:eastAsia="de-DE"/>
        </w:rPr>
        <w:t xml:space="preserve">– – </w:t>
      </w:r>
      <w:r>
        <w:rPr>
          <w:b/>
          <w:i/>
          <w:lang w:val="da-DK" w:eastAsia="de-DE"/>
        </w:rPr>
        <w:t>i</w:t>
      </w:r>
      <w:r w:rsidRPr="00872065">
        <w:rPr>
          <w:b/>
          <w:i/>
          <w:lang w:val="da-DK" w:eastAsia="de-DE"/>
        </w:rPr>
        <w:t>ntent</w:t>
      </w:r>
      <w:r>
        <w:rPr>
          <w:b/>
          <w:i/>
          <w:lang w:val="da-DK" w:eastAsia="de-DE"/>
        </w:rPr>
        <w:t>-t</w:t>
      </w:r>
      <w:r w:rsidRPr="00872065">
        <w:rPr>
          <w:b/>
          <w:i/>
          <w:lang w:val="da-DK" w:eastAsia="de-DE"/>
        </w:rPr>
        <w:t>o-</w:t>
      </w:r>
      <w:r>
        <w:rPr>
          <w:b/>
          <w:i/>
          <w:lang w:val="da-DK" w:eastAsia="de-DE"/>
        </w:rPr>
        <w:t>t</w:t>
      </w:r>
      <w:r w:rsidRPr="00872065">
        <w:rPr>
          <w:b/>
          <w:i/>
          <w:lang w:val="da-DK" w:eastAsia="de-DE"/>
        </w:rPr>
        <w:t>reat</w:t>
      </w:r>
      <w:r w:rsidRPr="0046551A">
        <w:rPr>
          <w:b/>
          <w:lang w:val="da-DK" w:eastAsia="de-DE"/>
        </w:rPr>
        <w:t>-population</w:t>
      </w:r>
      <w:r>
        <w:rPr>
          <w:b/>
          <w:lang w:val="da-DK" w:eastAsia="de-DE"/>
        </w:rPr>
        <w:t xml:space="preserve"> </w:t>
      </w:r>
      <w:r w:rsidRPr="00E25B1A">
        <w:rPr>
          <w:b/>
          <w:lang w:val="da-DK" w:eastAsia="de-DE"/>
        </w:rPr>
        <w:t>(</w:t>
      </w:r>
      <w:r w:rsidRPr="00E25B1A">
        <w:rPr>
          <w:b/>
          <w:i/>
          <w:lang w:val="da-DK" w:eastAsia="de-DE"/>
        </w:rPr>
        <w:t xml:space="preserve">cut-off </w:t>
      </w:r>
      <w:r>
        <w:rPr>
          <w:b/>
          <w:lang w:val="da-DK" w:eastAsia="de-DE"/>
        </w:rPr>
        <w:t>dato 28. august 2015</w:t>
      </w:r>
      <w:r w:rsidRPr="00E25B1A">
        <w:rPr>
          <w:b/>
          <w:lang w:val="da-DK" w:eastAsia="de-DE"/>
        </w:rPr>
        <w:t>)</w:t>
      </w:r>
    </w:p>
    <w:p w14:paraId="6876CD2D" w14:textId="77777777" w:rsidR="00823C18" w:rsidRDefault="00CF08F5" w:rsidP="00823C18">
      <w:pPr>
        <w:keepNext/>
        <w:keepLines/>
        <w:rPr>
          <w:lang w:val="da-DK" w:eastAsia="de-DE"/>
        </w:rPr>
      </w:pPr>
      <w:r w:rsidRPr="00D80BCC">
        <w:rPr>
          <w:noProof/>
          <w:lang w:eastAsia="en-US"/>
        </w:rPr>
        <w:drawing>
          <wp:inline distT="0" distB="0" distL="0" distR="0" wp14:anchorId="6883B1D4" wp14:editId="1F49FD64">
            <wp:extent cx="5695950" cy="3590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165C" w14:textId="77777777" w:rsidR="00823C18" w:rsidRDefault="00823C18" w:rsidP="00076EB4">
      <w:pPr>
        <w:keepNext/>
        <w:keepLines/>
        <w:rPr>
          <w:lang w:val="da-DK" w:eastAsia="de-DE"/>
        </w:rPr>
      </w:pPr>
    </w:p>
    <w:p w14:paraId="08288731" w14:textId="77777777" w:rsidR="008D0E27" w:rsidRPr="003B577D" w:rsidRDefault="00016E75" w:rsidP="00076EB4">
      <w:pPr>
        <w:keepNext/>
        <w:keepLines/>
        <w:rPr>
          <w:lang w:val="da-DK" w:eastAsia="de-DE"/>
        </w:rPr>
      </w:pPr>
      <w:r>
        <w:rPr>
          <w:lang w:val="da-DK" w:eastAsia="de-DE"/>
        </w:rPr>
        <w:t>Generel</w:t>
      </w:r>
      <w:r w:rsidR="008D0E27" w:rsidRPr="0013773B">
        <w:rPr>
          <w:lang w:val="da-DK" w:eastAsia="de-DE"/>
        </w:rPr>
        <w:t xml:space="preserve"> he</w:t>
      </w:r>
      <w:r w:rsidR="00ED04B1" w:rsidRPr="0013773B">
        <w:rPr>
          <w:lang w:val="da-DK" w:eastAsia="de-DE"/>
        </w:rPr>
        <w:t>lbreds</w:t>
      </w:r>
      <w:r w:rsidR="008D0E27" w:rsidRPr="00DB2195">
        <w:rPr>
          <w:lang w:val="da-DK" w:eastAsia="de-DE"/>
        </w:rPr>
        <w:t>status/he</w:t>
      </w:r>
      <w:r w:rsidR="00ED04B1" w:rsidRPr="00DB2195">
        <w:rPr>
          <w:lang w:val="da-DK" w:eastAsia="de-DE"/>
        </w:rPr>
        <w:t>lbredsr</w:t>
      </w:r>
      <w:r w:rsidR="008D0E27" w:rsidRPr="00DB2195">
        <w:rPr>
          <w:lang w:val="da-DK" w:eastAsia="de-DE"/>
        </w:rPr>
        <w:t>elate</w:t>
      </w:r>
      <w:r w:rsidR="00ED04B1" w:rsidRPr="00DB2195">
        <w:rPr>
          <w:lang w:val="da-DK" w:eastAsia="de-DE"/>
        </w:rPr>
        <w:t>ret livskvalitet indberettet af patie</w:t>
      </w:r>
      <w:r w:rsidR="00405ED8" w:rsidRPr="00DB2195">
        <w:rPr>
          <w:lang w:val="da-DK" w:eastAsia="de-DE"/>
        </w:rPr>
        <w:t>nten blev må</w:t>
      </w:r>
      <w:r w:rsidR="00ED04B1" w:rsidRPr="00DB2195">
        <w:rPr>
          <w:lang w:val="da-DK" w:eastAsia="de-DE"/>
        </w:rPr>
        <w:t xml:space="preserve">lt ved hjælp af </w:t>
      </w:r>
      <w:r w:rsidR="008D0E27" w:rsidRPr="00F84CB5">
        <w:rPr>
          <w:lang w:val="da-DK" w:eastAsia="de-DE"/>
        </w:rPr>
        <w:t>EORTC</w:t>
      </w:r>
      <w:r w:rsidR="00ED04B1" w:rsidRPr="00B6577D">
        <w:rPr>
          <w:lang w:val="da-DK" w:eastAsia="de-DE"/>
        </w:rPr>
        <w:t xml:space="preserve">-skemaet </w:t>
      </w:r>
      <w:r w:rsidR="008D0E27" w:rsidRPr="00B6577D">
        <w:rPr>
          <w:lang w:val="da-DK" w:eastAsia="de-DE"/>
        </w:rPr>
        <w:t xml:space="preserve">Core 30 </w:t>
      </w:r>
      <w:r w:rsidR="00E837EA">
        <w:rPr>
          <w:lang w:val="da-DK" w:eastAsia="de-DE"/>
        </w:rPr>
        <w:t>[</w:t>
      </w:r>
      <w:r w:rsidR="00E837EA" w:rsidRPr="003925FF">
        <w:rPr>
          <w:i/>
          <w:lang w:val="da-DK" w:eastAsia="de-DE"/>
        </w:rPr>
        <w:t>Quality of Life Questionnaire</w:t>
      </w:r>
      <w:r w:rsidR="00E837EA">
        <w:rPr>
          <w:lang w:val="da-DK" w:eastAsia="de-DE"/>
        </w:rPr>
        <w:t xml:space="preserve"> </w:t>
      </w:r>
      <w:r w:rsidR="008D0E27" w:rsidRPr="00B6577D">
        <w:rPr>
          <w:lang w:val="da-DK" w:eastAsia="de-DE"/>
        </w:rPr>
        <w:t>(QLQ-</w:t>
      </w:r>
      <w:r w:rsidR="00E837EA">
        <w:rPr>
          <w:lang w:val="da-DK" w:eastAsia="de-DE"/>
        </w:rPr>
        <w:t xml:space="preserve">) </w:t>
      </w:r>
      <w:r w:rsidR="008D0E27" w:rsidRPr="00B6577D">
        <w:rPr>
          <w:lang w:val="da-DK" w:eastAsia="de-DE"/>
        </w:rPr>
        <w:t>C30</w:t>
      </w:r>
      <w:r w:rsidR="00E837EA">
        <w:rPr>
          <w:lang w:val="da-DK" w:eastAsia="de-DE"/>
        </w:rPr>
        <w:t>]</w:t>
      </w:r>
      <w:r w:rsidR="008D0E27" w:rsidRPr="00B6577D">
        <w:rPr>
          <w:lang w:val="da-DK" w:eastAsia="de-DE"/>
        </w:rPr>
        <w:t xml:space="preserve">. </w:t>
      </w:r>
      <w:r w:rsidR="00823C18">
        <w:rPr>
          <w:lang w:val="da-DK" w:eastAsia="de-DE"/>
        </w:rPr>
        <w:t>Score fra a</w:t>
      </w:r>
      <w:r w:rsidR="008D0E27" w:rsidRPr="00B6577D">
        <w:rPr>
          <w:lang w:val="da-DK" w:eastAsia="de-DE"/>
        </w:rPr>
        <w:t>ll</w:t>
      </w:r>
      <w:r w:rsidR="00E04143" w:rsidRPr="00B6577D">
        <w:rPr>
          <w:lang w:val="da-DK" w:eastAsia="de-DE"/>
        </w:rPr>
        <w:t>e</w:t>
      </w:r>
      <w:r w:rsidR="008D0E27" w:rsidRPr="00B6577D">
        <w:rPr>
          <w:lang w:val="da-DK" w:eastAsia="de-DE"/>
        </w:rPr>
        <w:t xml:space="preserve"> fun</w:t>
      </w:r>
      <w:r w:rsidR="00ED04B1" w:rsidRPr="0046551A">
        <w:rPr>
          <w:lang w:val="da-DK" w:eastAsia="de-DE"/>
        </w:rPr>
        <w:t>ktions</w:t>
      </w:r>
      <w:r>
        <w:rPr>
          <w:lang w:val="da-DK" w:eastAsia="de-DE"/>
        </w:rPr>
        <w:t>områder</w:t>
      </w:r>
      <w:r w:rsidR="00ED04B1" w:rsidRPr="0046551A">
        <w:rPr>
          <w:lang w:val="da-DK" w:eastAsia="de-DE"/>
        </w:rPr>
        <w:t xml:space="preserve"> og de fleste </w:t>
      </w:r>
      <w:r w:rsidR="008D0E27" w:rsidRPr="0046551A">
        <w:rPr>
          <w:lang w:val="da-DK" w:eastAsia="de-DE"/>
        </w:rPr>
        <w:t>symptom</w:t>
      </w:r>
      <w:r w:rsidR="00ED04B1" w:rsidRPr="0046551A">
        <w:rPr>
          <w:lang w:val="da-DK" w:eastAsia="de-DE"/>
        </w:rPr>
        <w:t>er</w:t>
      </w:r>
      <w:r w:rsidR="008D0E27" w:rsidRPr="0046551A">
        <w:rPr>
          <w:lang w:val="da-DK" w:eastAsia="de-DE"/>
        </w:rPr>
        <w:t xml:space="preserve"> (</w:t>
      </w:r>
      <w:r w:rsidR="008D0E27" w:rsidRPr="00795498">
        <w:rPr>
          <w:lang w:val="da-DK" w:eastAsia="de-DE"/>
        </w:rPr>
        <w:t>appetit</w:t>
      </w:r>
      <w:r>
        <w:rPr>
          <w:lang w:val="da-DK" w:eastAsia="de-DE"/>
        </w:rPr>
        <w:t>mangel</w:t>
      </w:r>
      <w:r w:rsidR="008D0E27" w:rsidRPr="00795498">
        <w:rPr>
          <w:lang w:val="da-DK" w:eastAsia="de-DE"/>
        </w:rPr>
        <w:t>,</w:t>
      </w:r>
      <w:r w:rsidR="00ED04B1" w:rsidRPr="00D110CE">
        <w:rPr>
          <w:lang w:val="da-DK" w:eastAsia="de-DE"/>
        </w:rPr>
        <w:t xml:space="preserve"> ob</w:t>
      </w:r>
      <w:r w:rsidR="008D0E27" w:rsidRPr="00D110CE">
        <w:rPr>
          <w:lang w:val="da-DK" w:eastAsia="de-DE"/>
        </w:rPr>
        <w:t>stipation,</w:t>
      </w:r>
      <w:r w:rsidR="00ED04B1" w:rsidRPr="00D110CE">
        <w:rPr>
          <w:lang w:val="da-DK" w:eastAsia="de-DE"/>
        </w:rPr>
        <w:t xml:space="preserve"> kvalme og opkastning, </w:t>
      </w:r>
      <w:r w:rsidR="008D0E27" w:rsidRPr="00B17991">
        <w:rPr>
          <w:lang w:val="da-DK" w:eastAsia="de-DE"/>
        </w:rPr>
        <w:t>dyspn</w:t>
      </w:r>
      <w:r w:rsidR="00ED04B1" w:rsidRPr="00B17991">
        <w:rPr>
          <w:lang w:val="da-DK" w:eastAsia="de-DE"/>
        </w:rPr>
        <w:t>ø</w:t>
      </w:r>
      <w:r w:rsidR="008D0E27" w:rsidRPr="00B17991">
        <w:rPr>
          <w:lang w:val="da-DK" w:eastAsia="de-DE"/>
        </w:rPr>
        <w:t>,</w:t>
      </w:r>
      <w:r w:rsidR="00ED04B1" w:rsidRPr="00B17991">
        <w:rPr>
          <w:lang w:val="da-DK" w:eastAsia="de-DE"/>
        </w:rPr>
        <w:t xml:space="preserve"> smerter, træthed</w:t>
      </w:r>
      <w:r w:rsidR="008D0E27" w:rsidRPr="00B17991">
        <w:rPr>
          <w:lang w:val="da-DK" w:eastAsia="de-DE"/>
        </w:rPr>
        <w:t>)</w:t>
      </w:r>
      <w:r w:rsidR="00F74B86" w:rsidRPr="00F74B86">
        <w:rPr>
          <w:lang w:val="da-DK" w:eastAsia="de-DE"/>
        </w:rPr>
        <w:t xml:space="preserve"> </w:t>
      </w:r>
      <w:r w:rsidR="00F74B86">
        <w:rPr>
          <w:lang w:val="da-DK" w:eastAsia="de-DE"/>
        </w:rPr>
        <w:t xml:space="preserve">viste at den gennemsnitlige ændring fra </w:t>
      </w:r>
      <w:r w:rsidR="00F74B86" w:rsidRPr="00BE0F4F">
        <w:rPr>
          <w:i/>
          <w:lang w:val="da-DK" w:eastAsia="de-DE"/>
        </w:rPr>
        <w:t>baseline</w:t>
      </w:r>
      <w:r w:rsidR="00F74B86">
        <w:rPr>
          <w:lang w:val="da-DK" w:eastAsia="de-DE"/>
        </w:rPr>
        <w:t xml:space="preserve"> </w:t>
      </w:r>
      <w:r w:rsidR="00E04143" w:rsidRPr="00B17991">
        <w:rPr>
          <w:lang w:val="da-DK" w:eastAsia="de-DE"/>
        </w:rPr>
        <w:t xml:space="preserve">var </w:t>
      </w:r>
      <w:r w:rsidR="00E837EA">
        <w:rPr>
          <w:lang w:val="da-DK" w:eastAsia="de-DE"/>
        </w:rPr>
        <w:t>sammenlignelig i</w:t>
      </w:r>
      <w:r w:rsidR="00E04143" w:rsidRPr="00B17991">
        <w:rPr>
          <w:lang w:val="da-DK" w:eastAsia="de-DE"/>
        </w:rPr>
        <w:t xml:space="preserve"> de to behandlingsarme og viste ingen klinisk betydningsfuld ændring</w:t>
      </w:r>
      <w:r w:rsidR="008D0E27" w:rsidRPr="000E2149">
        <w:rPr>
          <w:lang w:val="da-DK" w:eastAsia="de-DE"/>
        </w:rPr>
        <w:t xml:space="preserve"> (</w:t>
      </w:r>
      <w:r w:rsidR="008E2176" w:rsidRPr="004204FA">
        <w:rPr>
          <w:lang w:val="da-DK" w:eastAsia="de-DE"/>
        </w:rPr>
        <w:t xml:space="preserve"> </w:t>
      </w:r>
      <w:r w:rsidR="00F74B86" w:rsidRPr="00F74B86">
        <w:rPr>
          <w:lang w:val="da-DK" w:eastAsia="de-DE"/>
        </w:rPr>
        <w:t xml:space="preserve"> </w:t>
      </w:r>
      <w:r w:rsidR="00DC7E6A">
        <w:rPr>
          <w:lang w:val="da-DK" w:eastAsia="de-DE"/>
        </w:rPr>
        <w:t>alle score havde</w:t>
      </w:r>
      <w:r w:rsidR="00F74B86">
        <w:rPr>
          <w:lang w:val="da-DK" w:eastAsia="de-DE"/>
        </w:rPr>
        <w:t xml:space="preserve"> </w:t>
      </w:r>
      <w:r w:rsidR="00F74B86" w:rsidRPr="00BE0F4F">
        <w:rPr>
          <w:lang w:val="da-DK" w:eastAsia="de-DE"/>
        </w:rPr>
        <w:t>≤</w:t>
      </w:r>
      <w:r w:rsidR="008D0E27" w:rsidRPr="004204FA">
        <w:rPr>
          <w:lang w:val="da-DK" w:eastAsia="de-DE"/>
        </w:rPr>
        <w:t>10 point</w:t>
      </w:r>
      <w:r w:rsidR="00E04143" w:rsidRPr="007D0C89">
        <w:rPr>
          <w:lang w:val="da-DK" w:eastAsia="de-DE"/>
        </w:rPr>
        <w:t xml:space="preserve">s </w:t>
      </w:r>
      <w:r w:rsidR="00DC7E6A">
        <w:rPr>
          <w:lang w:val="da-DK" w:eastAsia="de-DE"/>
        </w:rPr>
        <w:t>ændring</w:t>
      </w:r>
      <w:r w:rsidR="00E04143" w:rsidRPr="003B577D">
        <w:rPr>
          <w:lang w:val="da-DK" w:eastAsia="de-DE"/>
        </w:rPr>
        <w:t xml:space="preserve"> </w:t>
      </w:r>
      <w:r>
        <w:rPr>
          <w:lang w:val="da-DK" w:eastAsia="de-DE"/>
        </w:rPr>
        <w:t>i forhold til</w:t>
      </w:r>
      <w:r w:rsidR="00E04143" w:rsidRPr="003B577D">
        <w:rPr>
          <w:lang w:val="da-DK" w:eastAsia="de-DE"/>
        </w:rPr>
        <w:t xml:space="preserve"> </w:t>
      </w:r>
      <w:r w:rsidR="008D0E27" w:rsidRPr="003B577D">
        <w:rPr>
          <w:i/>
          <w:lang w:val="da-DK" w:eastAsia="de-DE"/>
        </w:rPr>
        <w:t>baseline</w:t>
      </w:r>
      <w:r w:rsidR="008D0E27" w:rsidRPr="003B577D">
        <w:rPr>
          <w:lang w:val="da-DK" w:eastAsia="de-DE"/>
        </w:rPr>
        <w:t>).</w:t>
      </w:r>
    </w:p>
    <w:p w14:paraId="15D70605" w14:textId="77777777" w:rsidR="008D0E27" w:rsidRPr="003B577D" w:rsidRDefault="008D0E27" w:rsidP="008D0E27">
      <w:pPr>
        <w:autoSpaceDE w:val="0"/>
        <w:autoSpaceDN w:val="0"/>
        <w:adjustRightInd w:val="0"/>
        <w:rPr>
          <w:szCs w:val="22"/>
          <w:u w:val="single"/>
          <w:lang w:val="da-DK"/>
        </w:rPr>
      </w:pPr>
    </w:p>
    <w:p w14:paraId="750EAF87" w14:textId="77777777" w:rsidR="008D0E27" w:rsidRPr="00EA3E92" w:rsidRDefault="008D0E27" w:rsidP="008D0E27">
      <w:pPr>
        <w:rPr>
          <w:i/>
          <w:szCs w:val="22"/>
          <w:lang w:val="da-DK" w:eastAsia="de-DE"/>
        </w:rPr>
      </w:pPr>
      <w:r w:rsidRPr="00EE77F8">
        <w:rPr>
          <w:i/>
          <w:szCs w:val="22"/>
          <w:lang w:val="da-DK" w:eastAsia="de-DE"/>
        </w:rPr>
        <w:t>Stud</w:t>
      </w:r>
      <w:r w:rsidR="00E04143" w:rsidRPr="00EE77F8">
        <w:rPr>
          <w:i/>
          <w:szCs w:val="22"/>
          <w:lang w:val="da-DK" w:eastAsia="de-DE"/>
        </w:rPr>
        <w:t xml:space="preserve">ie </w:t>
      </w:r>
      <w:r w:rsidRPr="00EA3E92">
        <w:rPr>
          <w:i/>
          <w:szCs w:val="22"/>
          <w:lang w:val="da-DK" w:eastAsia="de-DE"/>
        </w:rPr>
        <w:t>NO25395 (BRIM7)</w:t>
      </w:r>
    </w:p>
    <w:p w14:paraId="4F70B358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319D26FD" w14:textId="77777777" w:rsidR="00405ED8" w:rsidRPr="00A4103F" w:rsidRDefault="008D0E27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Cotellic</w:t>
      </w:r>
      <w:r w:rsidR="00E04143" w:rsidRPr="00A4103F">
        <w:rPr>
          <w:szCs w:val="22"/>
          <w:lang w:val="da-DK" w:eastAsia="de-DE"/>
        </w:rPr>
        <w:t xml:space="preserve">s virkning </w:t>
      </w:r>
      <w:r w:rsidR="00016E75">
        <w:rPr>
          <w:szCs w:val="22"/>
          <w:lang w:val="da-DK" w:eastAsia="de-DE"/>
        </w:rPr>
        <w:t>blev</w:t>
      </w:r>
      <w:r w:rsidR="00E04143" w:rsidRPr="00A4103F">
        <w:rPr>
          <w:szCs w:val="22"/>
          <w:lang w:val="da-DK" w:eastAsia="de-DE"/>
        </w:rPr>
        <w:t xml:space="preserve"> evalueret i </w:t>
      </w:r>
      <w:r w:rsidR="00C506DE" w:rsidRPr="00A4103F">
        <w:rPr>
          <w:szCs w:val="22"/>
          <w:lang w:val="da-DK" w:eastAsia="de-DE"/>
        </w:rPr>
        <w:t>f</w:t>
      </w:r>
      <w:r w:rsidRPr="00A4103F">
        <w:rPr>
          <w:szCs w:val="22"/>
          <w:lang w:val="da-DK" w:eastAsia="de-DE"/>
        </w:rPr>
        <w:t>ase Ib</w:t>
      </w:r>
      <w:r w:rsidR="00E04143" w:rsidRPr="00A4103F">
        <w:rPr>
          <w:szCs w:val="22"/>
          <w:lang w:val="da-DK" w:eastAsia="de-DE"/>
        </w:rPr>
        <w:t>-studiet</w:t>
      </w:r>
      <w:r w:rsidRPr="00A4103F">
        <w:rPr>
          <w:szCs w:val="22"/>
          <w:lang w:val="da-DK" w:eastAsia="de-DE"/>
        </w:rPr>
        <w:t xml:space="preserve">, NO25395, </w:t>
      </w:r>
      <w:r w:rsidR="00E04143" w:rsidRPr="00A4103F">
        <w:rPr>
          <w:szCs w:val="22"/>
          <w:lang w:val="da-DK" w:eastAsia="de-DE"/>
        </w:rPr>
        <w:t xml:space="preserve">som </w:t>
      </w:r>
      <w:r w:rsidR="00016E75">
        <w:rPr>
          <w:szCs w:val="22"/>
          <w:lang w:val="da-DK" w:eastAsia="de-DE"/>
        </w:rPr>
        <w:t>var</w:t>
      </w:r>
      <w:r w:rsidR="00E04143" w:rsidRPr="00A4103F">
        <w:rPr>
          <w:szCs w:val="22"/>
          <w:lang w:val="da-DK" w:eastAsia="de-DE"/>
        </w:rPr>
        <w:t xml:space="preserve"> designet til at vurdere sikkerhed</w:t>
      </w:r>
      <w:r w:rsidR="00016E75">
        <w:rPr>
          <w:szCs w:val="22"/>
          <w:lang w:val="da-DK" w:eastAsia="de-DE"/>
        </w:rPr>
        <w:t>en</w:t>
      </w:r>
      <w:r w:rsidRPr="00A4103F">
        <w:rPr>
          <w:szCs w:val="22"/>
          <w:lang w:val="da-DK" w:eastAsia="de-DE"/>
        </w:rPr>
        <w:t>, tolerabilit</w:t>
      </w:r>
      <w:r w:rsidR="00E04143" w:rsidRPr="00A4103F">
        <w:rPr>
          <w:szCs w:val="22"/>
          <w:lang w:val="da-DK" w:eastAsia="de-DE"/>
        </w:rPr>
        <w:t>et</w:t>
      </w:r>
      <w:r w:rsidR="00016E75">
        <w:rPr>
          <w:szCs w:val="22"/>
          <w:lang w:val="da-DK" w:eastAsia="de-DE"/>
        </w:rPr>
        <w:t>en</w:t>
      </w:r>
      <w:r w:rsidRPr="00A4103F">
        <w:rPr>
          <w:szCs w:val="22"/>
          <w:lang w:val="da-DK" w:eastAsia="de-DE"/>
        </w:rPr>
        <w:t xml:space="preserve">, </w:t>
      </w:r>
      <w:r w:rsidR="00E04143" w:rsidRPr="00A4103F">
        <w:rPr>
          <w:szCs w:val="22"/>
          <w:lang w:val="da-DK" w:eastAsia="de-DE"/>
        </w:rPr>
        <w:t>farmak</w:t>
      </w:r>
      <w:r w:rsidRPr="00A4103F">
        <w:rPr>
          <w:szCs w:val="22"/>
          <w:lang w:val="da-DK" w:eastAsia="de-DE"/>
        </w:rPr>
        <w:t>okineti</w:t>
      </w:r>
      <w:r w:rsidR="00E04143" w:rsidRPr="00A4103F">
        <w:rPr>
          <w:szCs w:val="22"/>
          <w:lang w:val="da-DK" w:eastAsia="de-DE"/>
        </w:rPr>
        <w:t>k</w:t>
      </w:r>
      <w:r w:rsidR="00016E75">
        <w:rPr>
          <w:szCs w:val="22"/>
          <w:lang w:val="da-DK" w:eastAsia="de-DE"/>
        </w:rPr>
        <w:t>ken</w:t>
      </w:r>
      <w:r w:rsidR="00E04143" w:rsidRPr="00A4103F">
        <w:rPr>
          <w:szCs w:val="22"/>
          <w:lang w:val="da-DK" w:eastAsia="de-DE"/>
        </w:rPr>
        <w:t xml:space="preserve"> og virkning</w:t>
      </w:r>
      <w:r w:rsidR="00016E75">
        <w:rPr>
          <w:szCs w:val="22"/>
          <w:lang w:val="da-DK" w:eastAsia="de-DE"/>
        </w:rPr>
        <w:t>en</w:t>
      </w:r>
      <w:r w:rsidR="00E04143" w:rsidRPr="00A4103F">
        <w:rPr>
          <w:szCs w:val="22"/>
          <w:lang w:val="da-DK" w:eastAsia="de-DE"/>
        </w:rPr>
        <w:t xml:space="preserve"> af </w:t>
      </w:r>
      <w:r w:rsidRPr="00A4103F">
        <w:rPr>
          <w:szCs w:val="22"/>
          <w:lang w:val="da-DK" w:eastAsia="de-DE"/>
        </w:rPr>
        <w:t>Cotellic</w:t>
      </w:r>
      <w:r w:rsidR="00E04143" w:rsidRPr="00A4103F">
        <w:rPr>
          <w:szCs w:val="22"/>
          <w:lang w:val="da-DK" w:eastAsia="de-DE"/>
        </w:rPr>
        <w:t xml:space="preserve"> </w:t>
      </w:r>
      <w:r w:rsidR="00016E75">
        <w:rPr>
          <w:szCs w:val="22"/>
          <w:lang w:val="da-DK" w:eastAsia="de-DE"/>
        </w:rPr>
        <w:t>som</w:t>
      </w:r>
      <w:r w:rsidR="00E04143" w:rsidRPr="00A4103F">
        <w:rPr>
          <w:szCs w:val="22"/>
          <w:lang w:val="da-DK" w:eastAsia="de-DE"/>
        </w:rPr>
        <w:t xml:space="preserve"> tillæg til v</w:t>
      </w:r>
      <w:r w:rsidRPr="00A4103F">
        <w:rPr>
          <w:szCs w:val="22"/>
          <w:lang w:val="da-DK" w:eastAsia="de-DE"/>
        </w:rPr>
        <w:t xml:space="preserve">emurafenib </w:t>
      </w:r>
      <w:r w:rsidR="00E04143" w:rsidRPr="00A4103F">
        <w:rPr>
          <w:szCs w:val="22"/>
          <w:lang w:val="da-DK" w:eastAsia="de-DE"/>
        </w:rPr>
        <w:t xml:space="preserve">til behandling af </w:t>
      </w:r>
      <w:r w:rsidRPr="00A4103F">
        <w:rPr>
          <w:szCs w:val="22"/>
          <w:lang w:val="da-DK" w:eastAsia="de-DE"/>
        </w:rPr>
        <w:t>patient</w:t>
      </w:r>
      <w:r w:rsidR="00E04143" w:rsidRPr="00A4103F">
        <w:rPr>
          <w:szCs w:val="22"/>
          <w:lang w:val="da-DK" w:eastAsia="de-DE"/>
        </w:rPr>
        <w:t xml:space="preserve">er med </w:t>
      </w:r>
      <w:r w:rsidRPr="00A4103F">
        <w:rPr>
          <w:szCs w:val="22"/>
          <w:lang w:val="da-DK" w:eastAsia="de-DE"/>
        </w:rPr>
        <w:t>BRAF</w:t>
      </w:r>
      <w:r w:rsidR="00084407" w:rsidRPr="00A4103F">
        <w:rPr>
          <w:szCs w:val="22"/>
          <w:lang w:val="da-DK" w:eastAsia="de-DE"/>
        </w:rPr>
        <w:t>-</w:t>
      </w:r>
      <w:r w:rsidRPr="00A4103F">
        <w:rPr>
          <w:szCs w:val="22"/>
          <w:lang w:val="da-DK" w:eastAsia="de-DE"/>
        </w:rPr>
        <w:t>V600</w:t>
      </w:r>
      <w:r w:rsidR="00E04143" w:rsidRPr="00A4103F">
        <w:rPr>
          <w:szCs w:val="22"/>
          <w:lang w:val="da-DK" w:eastAsia="de-DE"/>
        </w:rPr>
        <w:t>-</w:t>
      </w:r>
      <w:r w:rsidRPr="00A4103F">
        <w:rPr>
          <w:szCs w:val="22"/>
          <w:lang w:val="da-DK" w:eastAsia="de-DE"/>
        </w:rPr>
        <w:t>mutation</w:t>
      </w:r>
      <w:r w:rsidR="00E04143" w:rsidRPr="00A4103F">
        <w:rPr>
          <w:szCs w:val="22"/>
          <w:lang w:val="da-DK" w:eastAsia="de-DE"/>
        </w:rPr>
        <w:t>s</w:t>
      </w:r>
      <w:r w:rsidRPr="00A4103F">
        <w:rPr>
          <w:szCs w:val="22"/>
          <w:lang w:val="da-DK" w:eastAsia="de-DE"/>
        </w:rPr>
        <w:t>positiv (</w:t>
      </w:r>
      <w:r w:rsidR="00E04143" w:rsidRPr="00A4103F">
        <w:rPr>
          <w:szCs w:val="22"/>
          <w:lang w:val="da-DK" w:eastAsia="de-DE"/>
        </w:rPr>
        <w:t xml:space="preserve">verificeret ved </w:t>
      </w:r>
      <w:r w:rsidRPr="00A4103F">
        <w:rPr>
          <w:szCs w:val="22"/>
          <w:lang w:val="da-DK" w:eastAsia="de-DE"/>
        </w:rPr>
        <w:t>cobas</w:t>
      </w:r>
      <w:r w:rsidRPr="00A4103F">
        <w:rPr>
          <w:szCs w:val="22"/>
          <w:vertAlign w:val="superscript"/>
          <w:lang w:val="da-DK" w:eastAsia="de-DE"/>
        </w:rPr>
        <w:t>®</w:t>
      </w:r>
      <w:r w:rsidRPr="00A4103F">
        <w:rPr>
          <w:szCs w:val="22"/>
          <w:lang w:val="da-DK" w:eastAsia="de-DE"/>
        </w:rPr>
        <w:t xml:space="preserve"> 4800 BRAF</w:t>
      </w:r>
      <w:r w:rsidR="00084407" w:rsidRPr="00A4103F">
        <w:rPr>
          <w:szCs w:val="22"/>
          <w:lang w:val="da-DK" w:eastAsia="de-DE"/>
        </w:rPr>
        <w:t>-</w:t>
      </w:r>
      <w:r w:rsidRPr="00A4103F">
        <w:rPr>
          <w:szCs w:val="22"/>
          <w:lang w:val="da-DK" w:eastAsia="de-DE"/>
        </w:rPr>
        <w:t>V600</w:t>
      </w:r>
      <w:r w:rsidR="00E04143" w:rsidRPr="00A4103F">
        <w:rPr>
          <w:szCs w:val="22"/>
          <w:lang w:val="da-DK" w:eastAsia="de-DE"/>
        </w:rPr>
        <w:t>-m</w:t>
      </w:r>
      <w:r w:rsidRPr="00A4103F">
        <w:rPr>
          <w:szCs w:val="22"/>
          <w:lang w:val="da-DK" w:eastAsia="de-DE"/>
        </w:rPr>
        <w:t>utation</w:t>
      </w:r>
      <w:r w:rsidR="00E04143" w:rsidRPr="00A4103F">
        <w:rPr>
          <w:szCs w:val="22"/>
          <w:lang w:val="da-DK" w:eastAsia="de-DE"/>
        </w:rPr>
        <w:t>st</w:t>
      </w:r>
      <w:r w:rsidRPr="00A4103F">
        <w:rPr>
          <w:szCs w:val="22"/>
          <w:lang w:val="da-DK" w:eastAsia="de-DE"/>
        </w:rPr>
        <w:t xml:space="preserve">est), </w:t>
      </w:r>
      <w:r w:rsidR="00E04143" w:rsidRPr="00A4103F">
        <w:rPr>
          <w:szCs w:val="22"/>
          <w:lang w:val="da-DK" w:eastAsia="de-DE"/>
        </w:rPr>
        <w:t>ikke-</w:t>
      </w:r>
      <w:r w:rsidR="00957D18" w:rsidRPr="00A4103F">
        <w:rPr>
          <w:szCs w:val="22"/>
          <w:lang w:val="da-DK" w:eastAsia="de-DE"/>
        </w:rPr>
        <w:t xml:space="preserve">operabelt </w:t>
      </w:r>
      <w:r w:rsidR="00E04143" w:rsidRPr="00A4103F">
        <w:rPr>
          <w:szCs w:val="22"/>
          <w:lang w:val="da-DK" w:eastAsia="de-DE"/>
        </w:rPr>
        <w:t xml:space="preserve">eller </w:t>
      </w:r>
      <w:r w:rsidR="00957D18" w:rsidRPr="00A4103F">
        <w:rPr>
          <w:szCs w:val="22"/>
          <w:lang w:val="da-DK" w:eastAsia="de-DE"/>
        </w:rPr>
        <w:t xml:space="preserve">metastatisk </w:t>
      </w:r>
      <w:r w:rsidRPr="00A4103F">
        <w:rPr>
          <w:szCs w:val="22"/>
          <w:lang w:val="da-DK" w:eastAsia="de-DE"/>
        </w:rPr>
        <w:t xml:space="preserve">melanom. </w:t>
      </w:r>
    </w:p>
    <w:p w14:paraId="74ED8096" w14:textId="77777777" w:rsidR="008D0E27" w:rsidRPr="00A4103F" w:rsidRDefault="00147CB2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I d</w:t>
      </w:r>
      <w:r w:rsidR="00E04143" w:rsidRPr="00A4103F">
        <w:rPr>
          <w:szCs w:val="22"/>
          <w:lang w:val="da-DK" w:eastAsia="de-DE"/>
        </w:rPr>
        <w:t xml:space="preserve">ette studie </w:t>
      </w:r>
      <w:r w:rsidR="00016E75">
        <w:rPr>
          <w:szCs w:val="22"/>
          <w:lang w:val="da-DK" w:eastAsia="de-DE"/>
        </w:rPr>
        <w:t>blev</w:t>
      </w:r>
      <w:r w:rsidR="00E41EC5"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>129 patient</w:t>
      </w:r>
      <w:r w:rsidR="00E04143" w:rsidRPr="00A4103F">
        <w:rPr>
          <w:szCs w:val="22"/>
          <w:lang w:val="da-DK" w:eastAsia="de-DE"/>
        </w:rPr>
        <w:t>er</w:t>
      </w:r>
      <w:r w:rsidR="00F54505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 xml:space="preserve">behandlet </w:t>
      </w:r>
      <w:r w:rsidR="00F54505" w:rsidRPr="00A4103F">
        <w:rPr>
          <w:szCs w:val="22"/>
          <w:lang w:val="da-DK" w:eastAsia="de-DE"/>
        </w:rPr>
        <w:t>med Cotellic og vemurafenib</w:t>
      </w:r>
      <w:r w:rsidR="008D0E27" w:rsidRPr="00A4103F">
        <w:rPr>
          <w:szCs w:val="22"/>
          <w:lang w:val="da-DK" w:eastAsia="de-DE"/>
        </w:rPr>
        <w:t xml:space="preserve">: 63 </w:t>
      </w:r>
      <w:r w:rsidR="00E04143" w:rsidRPr="00A4103F">
        <w:rPr>
          <w:szCs w:val="22"/>
          <w:lang w:val="da-DK" w:eastAsia="de-DE"/>
        </w:rPr>
        <w:t xml:space="preserve">havde ikke tidligere </w:t>
      </w:r>
      <w:r w:rsidR="00016E75">
        <w:rPr>
          <w:szCs w:val="22"/>
          <w:lang w:val="da-DK" w:eastAsia="de-DE"/>
        </w:rPr>
        <w:t>fået</w:t>
      </w:r>
      <w:r w:rsidR="00E04143"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>BRAF</w:t>
      </w:r>
      <w:r w:rsidR="00E04143" w:rsidRPr="00A4103F">
        <w:rPr>
          <w:szCs w:val="22"/>
          <w:lang w:val="da-DK" w:eastAsia="de-DE"/>
        </w:rPr>
        <w:t xml:space="preserve">-hæmmerbehandling, og </w:t>
      </w:r>
      <w:r w:rsidR="008D0E27" w:rsidRPr="00A4103F">
        <w:rPr>
          <w:szCs w:val="22"/>
          <w:lang w:val="da-DK" w:eastAsia="de-DE"/>
        </w:rPr>
        <w:t>66 patient</w:t>
      </w:r>
      <w:r w:rsidR="00E04143" w:rsidRPr="00A4103F">
        <w:rPr>
          <w:szCs w:val="22"/>
          <w:lang w:val="da-DK" w:eastAsia="de-DE"/>
        </w:rPr>
        <w:t>er</w:t>
      </w:r>
      <w:r w:rsidR="008D0E27" w:rsidRPr="00A4103F">
        <w:rPr>
          <w:szCs w:val="22"/>
          <w:lang w:val="da-DK" w:eastAsia="de-DE"/>
        </w:rPr>
        <w:t xml:space="preserve"> ha</w:t>
      </w:r>
      <w:r w:rsidR="00E04143" w:rsidRPr="00A4103F">
        <w:rPr>
          <w:szCs w:val="22"/>
          <w:lang w:val="da-DK" w:eastAsia="de-DE"/>
        </w:rPr>
        <w:t>v</w:t>
      </w:r>
      <w:r w:rsidR="008D0E27" w:rsidRPr="00A4103F">
        <w:rPr>
          <w:szCs w:val="22"/>
          <w:lang w:val="da-DK" w:eastAsia="de-DE"/>
        </w:rPr>
        <w:t>d</w:t>
      </w:r>
      <w:r w:rsidR="00E04143" w:rsidRPr="00A4103F">
        <w:rPr>
          <w:szCs w:val="22"/>
          <w:lang w:val="da-DK" w:eastAsia="de-DE"/>
        </w:rPr>
        <w:t>e tidligere oplevet progression under behandling med</w:t>
      </w:r>
      <w:r w:rsidR="008D0E27" w:rsidRPr="00A4103F">
        <w:rPr>
          <w:szCs w:val="22"/>
          <w:lang w:val="da-DK" w:eastAsia="de-DE"/>
        </w:rPr>
        <w:t xml:space="preserve"> vemurafenib.</w:t>
      </w:r>
      <w:r w:rsidR="00E04143" w:rsidRPr="00A4103F">
        <w:rPr>
          <w:szCs w:val="22"/>
          <w:lang w:val="da-DK" w:eastAsia="de-DE"/>
        </w:rPr>
        <w:t xml:space="preserve"> Blandt de </w:t>
      </w:r>
      <w:r w:rsidR="008D0E27" w:rsidRPr="00A4103F">
        <w:rPr>
          <w:szCs w:val="22"/>
          <w:lang w:val="da-DK" w:eastAsia="de-DE"/>
        </w:rPr>
        <w:t>63</w:t>
      </w:r>
      <w:r w:rsidR="00E04143" w:rsidRPr="00A4103F">
        <w:rPr>
          <w:szCs w:val="22"/>
          <w:lang w:val="da-DK" w:eastAsia="de-DE"/>
        </w:rPr>
        <w:t xml:space="preserve"> patienter, der ikke </w:t>
      </w:r>
      <w:r w:rsidR="00405ED8" w:rsidRPr="00A4103F">
        <w:rPr>
          <w:szCs w:val="22"/>
          <w:lang w:val="da-DK" w:eastAsia="de-DE"/>
        </w:rPr>
        <w:t xml:space="preserve">tidligere </w:t>
      </w:r>
      <w:r w:rsidR="00E04143" w:rsidRPr="00A4103F">
        <w:rPr>
          <w:szCs w:val="22"/>
          <w:lang w:val="da-DK" w:eastAsia="de-DE"/>
        </w:rPr>
        <w:t xml:space="preserve">havde </w:t>
      </w:r>
      <w:r w:rsidR="00016E75">
        <w:rPr>
          <w:szCs w:val="22"/>
          <w:lang w:val="da-DK" w:eastAsia="de-DE"/>
        </w:rPr>
        <w:t>fået</w:t>
      </w:r>
      <w:r w:rsidR="00016E75"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>BRAF</w:t>
      </w:r>
      <w:r w:rsidR="00084407" w:rsidRPr="00A4103F">
        <w:rPr>
          <w:szCs w:val="22"/>
          <w:lang w:val="da-DK" w:eastAsia="de-DE"/>
        </w:rPr>
        <w:t>-</w:t>
      </w:r>
      <w:r w:rsidR="00784997" w:rsidRPr="00A4103F">
        <w:rPr>
          <w:szCs w:val="22"/>
          <w:lang w:val="da-DK" w:eastAsia="de-DE"/>
        </w:rPr>
        <w:t>hæmmer</w:t>
      </w:r>
      <w:r w:rsidR="008D0E27" w:rsidRPr="00A4103F">
        <w:rPr>
          <w:szCs w:val="22"/>
          <w:lang w:val="da-DK" w:eastAsia="de-DE"/>
        </w:rPr>
        <w:t>,</w:t>
      </w:r>
      <w:r w:rsidR="00E04143" w:rsidRPr="00A4103F">
        <w:rPr>
          <w:szCs w:val="22"/>
          <w:lang w:val="da-DK" w:eastAsia="de-DE"/>
        </w:rPr>
        <w:t xml:space="preserve"> havde</w:t>
      </w:r>
      <w:r w:rsidR="008D0E27" w:rsidRPr="00A4103F">
        <w:rPr>
          <w:szCs w:val="22"/>
          <w:lang w:val="da-DK" w:eastAsia="de-DE"/>
        </w:rPr>
        <w:t xml:space="preserve"> 20 patient</w:t>
      </w:r>
      <w:r w:rsidR="00E04143" w:rsidRPr="00A4103F">
        <w:rPr>
          <w:szCs w:val="22"/>
          <w:lang w:val="da-DK" w:eastAsia="de-DE"/>
        </w:rPr>
        <w:t>er tidligere fået systemisk behandling f</w:t>
      </w:r>
      <w:r w:rsidR="008D0E27" w:rsidRPr="00A4103F">
        <w:rPr>
          <w:szCs w:val="22"/>
          <w:lang w:val="da-DK" w:eastAsia="de-DE"/>
        </w:rPr>
        <w:t xml:space="preserve">or </w:t>
      </w:r>
      <w:r w:rsidR="00E04143" w:rsidRPr="00A4103F">
        <w:rPr>
          <w:szCs w:val="22"/>
          <w:lang w:val="da-DK" w:eastAsia="de-DE"/>
        </w:rPr>
        <w:t xml:space="preserve">fremskredent </w:t>
      </w:r>
      <w:r w:rsidR="008D0E27" w:rsidRPr="00A4103F">
        <w:rPr>
          <w:szCs w:val="22"/>
          <w:lang w:val="da-DK" w:eastAsia="de-DE"/>
        </w:rPr>
        <w:t>melanom</w:t>
      </w:r>
      <w:r w:rsidR="00E04143" w:rsidRPr="00A4103F">
        <w:rPr>
          <w:szCs w:val="22"/>
          <w:lang w:val="da-DK" w:eastAsia="de-DE"/>
        </w:rPr>
        <w:t xml:space="preserve">, størstedelen </w:t>
      </w:r>
      <w:r w:rsidR="008D0E27" w:rsidRPr="00A4103F">
        <w:rPr>
          <w:szCs w:val="22"/>
          <w:lang w:val="da-DK" w:eastAsia="de-DE"/>
        </w:rPr>
        <w:t>(80%) immunt</w:t>
      </w:r>
      <w:r w:rsidR="00E04143" w:rsidRPr="00A4103F">
        <w:rPr>
          <w:szCs w:val="22"/>
          <w:lang w:val="da-DK" w:eastAsia="de-DE"/>
        </w:rPr>
        <w:t>erapi</w:t>
      </w:r>
      <w:r w:rsidR="008D0E27" w:rsidRPr="00A4103F">
        <w:rPr>
          <w:szCs w:val="22"/>
          <w:lang w:val="da-DK" w:eastAsia="de-DE"/>
        </w:rPr>
        <w:t xml:space="preserve">. </w:t>
      </w:r>
    </w:p>
    <w:p w14:paraId="566B0209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623A03BC" w14:textId="77777777" w:rsidR="008D0E27" w:rsidRPr="0046551A" w:rsidRDefault="008D0E27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Result</w:t>
      </w:r>
      <w:r w:rsidR="00E04143" w:rsidRPr="00A4103F">
        <w:rPr>
          <w:szCs w:val="22"/>
          <w:lang w:val="da-DK" w:eastAsia="de-DE"/>
        </w:rPr>
        <w:t>ater</w:t>
      </w:r>
      <w:r w:rsidR="009C4E92">
        <w:rPr>
          <w:szCs w:val="22"/>
          <w:lang w:val="da-DK" w:eastAsia="de-DE"/>
        </w:rPr>
        <w:t>ne</w:t>
      </w:r>
      <w:r w:rsidR="00E04143" w:rsidRPr="00A4103F">
        <w:rPr>
          <w:szCs w:val="22"/>
          <w:lang w:val="da-DK" w:eastAsia="de-DE"/>
        </w:rPr>
        <w:t xml:space="preserve"> </w:t>
      </w:r>
      <w:r w:rsidR="009C4E92" w:rsidRPr="00A4103F">
        <w:rPr>
          <w:szCs w:val="22"/>
          <w:lang w:val="da-DK" w:eastAsia="de-DE"/>
        </w:rPr>
        <w:t>i studie NO25395</w:t>
      </w:r>
      <w:r w:rsidR="009C4E92">
        <w:rPr>
          <w:szCs w:val="22"/>
          <w:lang w:val="da-DK" w:eastAsia="de-DE"/>
        </w:rPr>
        <w:t xml:space="preserve"> </w:t>
      </w:r>
      <w:r w:rsidR="00E04143" w:rsidRPr="00A4103F">
        <w:rPr>
          <w:szCs w:val="22"/>
          <w:lang w:val="da-DK" w:eastAsia="de-DE"/>
        </w:rPr>
        <w:t xml:space="preserve">fra populationen, der ikke tidligere havde fået </w:t>
      </w:r>
      <w:r w:rsidR="00784997" w:rsidRPr="00A4103F">
        <w:rPr>
          <w:szCs w:val="22"/>
          <w:lang w:val="da-DK" w:eastAsia="de-DE"/>
        </w:rPr>
        <w:t>BRAF</w:t>
      </w:r>
      <w:r w:rsidR="00881988" w:rsidRPr="00A4103F">
        <w:rPr>
          <w:szCs w:val="22"/>
          <w:lang w:val="da-DK" w:eastAsia="de-DE"/>
        </w:rPr>
        <w:t>-</w:t>
      </w:r>
      <w:r w:rsidR="00784997" w:rsidRPr="00A4103F">
        <w:rPr>
          <w:szCs w:val="22"/>
          <w:lang w:val="da-DK" w:eastAsia="de-DE"/>
        </w:rPr>
        <w:t>hæmmer</w:t>
      </w:r>
      <w:r w:rsidR="00E04143" w:rsidRPr="00A4103F">
        <w:rPr>
          <w:szCs w:val="22"/>
          <w:lang w:val="da-DK" w:eastAsia="de-DE"/>
        </w:rPr>
        <w:t xml:space="preserve">, var generelt i overensstemmelse med resultaterne fra </w:t>
      </w:r>
      <w:r w:rsidR="00C506DE" w:rsidRPr="00A4103F">
        <w:rPr>
          <w:szCs w:val="22"/>
          <w:lang w:val="da-DK" w:eastAsia="de-DE"/>
        </w:rPr>
        <w:t>s</w:t>
      </w:r>
      <w:r w:rsidR="00E04143" w:rsidRPr="00A4103F">
        <w:rPr>
          <w:szCs w:val="22"/>
          <w:lang w:val="da-DK" w:eastAsia="de-DE"/>
        </w:rPr>
        <w:t>tudie</w:t>
      </w:r>
      <w:r w:rsidRPr="00A4103F">
        <w:rPr>
          <w:szCs w:val="22"/>
          <w:lang w:val="da-DK" w:eastAsia="de-DE"/>
        </w:rPr>
        <w:t xml:space="preserve"> GO28141. </w:t>
      </w:r>
      <w:r w:rsidR="00E04143" w:rsidRPr="00A4103F">
        <w:rPr>
          <w:szCs w:val="22"/>
          <w:lang w:val="da-DK" w:eastAsia="de-DE"/>
        </w:rPr>
        <w:t xml:space="preserve">De patienter, der ikke </w:t>
      </w:r>
      <w:r w:rsidR="00405ED8" w:rsidRPr="00A4103F">
        <w:rPr>
          <w:szCs w:val="22"/>
          <w:lang w:val="da-DK" w:eastAsia="de-DE"/>
        </w:rPr>
        <w:t xml:space="preserve">tidligere </w:t>
      </w:r>
      <w:r w:rsidR="00E04143" w:rsidRPr="00A4103F">
        <w:rPr>
          <w:szCs w:val="22"/>
          <w:lang w:val="da-DK" w:eastAsia="de-DE"/>
        </w:rPr>
        <w:t xml:space="preserve">havde fået </w:t>
      </w:r>
      <w:r w:rsidR="00784997" w:rsidRPr="00A4103F">
        <w:rPr>
          <w:szCs w:val="22"/>
          <w:lang w:val="da-DK" w:eastAsia="de-DE"/>
        </w:rPr>
        <w:t>BRAF</w:t>
      </w:r>
      <w:r w:rsidR="00881988" w:rsidRPr="00A4103F">
        <w:rPr>
          <w:szCs w:val="22"/>
          <w:lang w:val="da-DK" w:eastAsia="de-DE"/>
        </w:rPr>
        <w:t>-</w:t>
      </w:r>
      <w:r w:rsidR="00784997" w:rsidRPr="00A4103F">
        <w:rPr>
          <w:szCs w:val="22"/>
          <w:lang w:val="da-DK" w:eastAsia="de-DE"/>
        </w:rPr>
        <w:t>hæmmer</w:t>
      </w:r>
      <w:r w:rsidRPr="00A4103F">
        <w:rPr>
          <w:szCs w:val="22"/>
          <w:lang w:val="da-DK" w:eastAsia="de-DE"/>
        </w:rPr>
        <w:t xml:space="preserve"> (n꞊63)</w:t>
      </w:r>
      <w:r w:rsidR="00016E75">
        <w:rPr>
          <w:szCs w:val="22"/>
          <w:lang w:val="da-DK" w:eastAsia="de-DE"/>
        </w:rPr>
        <w:t>,</w:t>
      </w:r>
      <w:r w:rsidR="00E04143" w:rsidRPr="00A4103F">
        <w:rPr>
          <w:szCs w:val="22"/>
          <w:lang w:val="da-DK" w:eastAsia="de-DE"/>
        </w:rPr>
        <w:t xml:space="preserve"> opnåede en objektiv responsrate på </w:t>
      </w:r>
      <w:r w:rsidRPr="00A4103F">
        <w:rPr>
          <w:szCs w:val="22"/>
          <w:lang w:val="da-DK" w:eastAsia="de-DE"/>
        </w:rPr>
        <w:t>87%, in</w:t>
      </w:r>
      <w:r w:rsidR="00694210" w:rsidRPr="00A4103F">
        <w:rPr>
          <w:szCs w:val="22"/>
          <w:lang w:val="da-DK" w:eastAsia="de-DE"/>
        </w:rPr>
        <w:t>klusive komplet</w:t>
      </w:r>
      <w:r w:rsidR="00E04143" w:rsidRPr="00A4103F">
        <w:rPr>
          <w:szCs w:val="22"/>
          <w:lang w:val="da-DK" w:eastAsia="de-DE"/>
        </w:rPr>
        <w:t xml:space="preserve"> respons hos </w:t>
      </w:r>
      <w:r w:rsidRPr="00A4103F">
        <w:rPr>
          <w:szCs w:val="22"/>
          <w:lang w:val="da-DK" w:eastAsia="de-DE"/>
        </w:rPr>
        <w:t>1</w:t>
      </w:r>
      <w:r w:rsidR="00DC7E6A">
        <w:rPr>
          <w:szCs w:val="22"/>
          <w:lang w:val="da-DK" w:eastAsia="de-DE"/>
        </w:rPr>
        <w:t>6</w:t>
      </w:r>
      <w:r w:rsidRPr="00A4103F">
        <w:rPr>
          <w:szCs w:val="22"/>
          <w:lang w:val="da-DK" w:eastAsia="de-DE"/>
        </w:rPr>
        <w:t xml:space="preserve">% </w:t>
      </w:r>
      <w:r w:rsidR="00E04143" w:rsidRPr="00A4103F">
        <w:rPr>
          <w:szCs w:val="22"/>
          <w:lang w:val="da-DK" w:eastAsia="de-DE"/>
        </w:rPr>
        <w:t>a</w:t>
      </w:r>
      <w:r w:rsidRPr="00A4103F">
        <w:rPr>
          <w:szCs w:val="22"/>
          <w:lang w:val="da-DK" w:eastAsia="de-DE"/>
        </w:rPr>
        <w:t>f patient</w:t>
      </w:r>
      <w:r w:rsidR="00E04143" w:rsidRPr="00A4103F">
        <w:rPr>
          <w:szCs w:val="22"/>
          <w:lang w:val="da-DK" w:eastAsia="de-DE"/>
        </w:rPr>
        <w:t>erne</w:t>
      </w:r>
      <w:r w:rsidRPr="00A4103F">
        <w:rPr>
          <w:szCs w:val="22"/>
          <w:lang w:val="da-DK" w:eastAsia="de-DE"/>
        </w:rPr>
        <w:t>.</w:t>
      </w:r>
      <w:r w:rsidR="00405ED8" w:rsidRPr="00A4103F">
        <w:rPr>
          <w:szCs w:val="22"/>
          <w:lang w:val="da-DK" w:eastAsia="de-DE"/>
        </w:rPr>
        <w:t xml:space="preserve"> </w:t>
      </w:r>
      <w:r w:rsidR="00F676D2">
        <w:rPr>
          <w:szCs w:val="22"/>
          <w:lang w:val="da-DK" w:eastAsia="de-DE"/>
        </w:rPr>
        <w:t>Den m</w:t>
      </w:r>
      <w:r w:rsidR="0046551A">
        <w:rPr>
          <w:szCs w:val="22"/>
          <w:lang w:val="da-DK" w:eastAsia="de-DE"/>
        </w:rPr>
        <w:t>edian</w:t>
      </w:r>
      <w:r w:rsidR="00F676D2">
        <w:rPr>
          <w:szCs w:val="22"/>
          <w:lang w:val="da-DK" w:eastAsia="de-DE"/>
        </w:rPr>
        <w:t>e respons</w:t>
      </w:r>
      <w:r w:rsidR="00EF6C7E" w:rsidRPr="0046551A">
        <w:rPr>
          <w:szCs w:val="22"/>
          <w:lang w:val="da-DK" w:eastAsia="de-DE"/>
        </w:rPr>
        <w:t>varighed</w:t>
      </w:r>
      <w:r w:rsidR="00016E75">
        <w:rPr>
          <w:szCs w:val="22"/>
          <w:lang w:val="da-DK" w:eastAsia="de-DE"/>
        </w:rPr>
        <w:t xml:space="preserve"> </w:t>
      </w:r>
      <w:r w:rsidR="00E04143" w:rsidRPr="0046551A">
        <w:rPr>
          <w:szCs w:val="22"/>
          <w:lang w:val="da-DK" w:eastAsia="de-DE"/>
        </w:rPr>
        <w:t>var 1</w:t>
      </w:r>
      <w:r w:rsidR="00DC7E6A">
        <w:rPr>
          <w:szCs w:val="22"/>
          <w:lang w:val="da-DK" w:eastAsia="de-DE"/>
        </w:rPr>
        <w:t>4,3</w:t>
      </w:r>
      <w:r w:rsidRPr="0046551A">
        <w:rPr>
          <w:szCs w:val="22"/>
          <w:lang w:val="da-DK" w:eastAsia="de-DE"/>
        </w:rPr>
        <w:t xml:space="preserve"> m</w:t>
      </w:r>
      <w:r w:rsidR="00E04143" w:rsidRPr="0046551A">
        <w:rPr>
          <w:szCs w:val="22"/>
          <w:lang w:val="da-DK" w:eastAsia="de-DE"/>
        </w:rPr>
        <w:t>åneder</w:t>
      </w:r>
      <w:r w:rsidRPr="0046551A">
        <w:rPr>
          <w:szCs w:val="22"/>
          <w:lang w:val="da-DK" w:eastAsia="de-DE"/>
        </w:rPr>
        <w:t>.</w:t>
      </w:r>
      <w:r w:rsidR="00E04143" w:rsidRPr="0046551A">
        <w:rPr>
          <w:szCs w:val="22"/>
          <w:lang w:val="da-DK" w:eastAsia="de-DE"/>
        </w:rPr>
        <w:t xml:space="preserve"> </w:t>
      </w:r>
      <w:r w:rsidR="0046551A">
        <w:rPr>
          <w:szCs w:val="22"/>
          <w:lang w:val="da-DK" w:eastAsia="de-DE"/>
        </w:rPr>
        <w:t>Medianen</w:t>
      </w:r>
      <w:r w:rsidR="00EF6C7E" w:rsidRPr="0046551A">
        <w:rPr>
          <w:szCs w:val="22"/>
          <w:lang w:val="da-DK" w:eastAsia="de-DE"/>
        </w:rPr>
        <w:t xml:space="preserve"> for</w:t>
      </w:r>
      <w:r w:rsidR="00E04143" w:rsidRPr="0046551A">
        <w:rPr>
          <w:szCs w:val="22"/>
          <w:lang w:val="da-DK" w:eastAsia="de-DE"/>
        </w:rPr>
        <w:t xml:space="preserve"> </w:t>
      </w:r>
      <w:r w:rsidR="00784997" w:rsidRPr="0046551A">
        <w:rPr>
          <w:szCs w:val="22"/>
          <w:lang w:val="da-DK" w:eastAsia="de-DE"/>
        </w:rPr>
        <w:t>progressionsfri overlevelse</w:t>
      </w:r>
      <w:r w:rsidRPr="0046551A">
        <w:rPr>
          <w:szCs w:val="22"/>
          <w:lang w:val="da-DK" w:eastAsia="de-DE"/>
        </w:rPr>
        <w:t xml:space="preserve"> for </w:t>
      </w:r>
      <w:r w:rsidR="00E04143" w:rsidRPr="0046551A">
        <w:rPr>
          <w:szCs w:val="22"/>
          <w:lang w:val="da-DK" w:eastAsia="de-DE"/>
        </w:rPr>
        <w:t xml:space="preserve">patienter, der ikke tidligere havde fået </w:t>
      </w:r>
      <w:r w:rsidR="00784997" w:rsidRPr="0046551A">
        <w:rPr>
          <w:szCs w:val="22"/>
          <w:lang w:val="da-DK" w:eastAsia="de-DE"/>
        </w:rPr>
        <w:t>BRAF</w:t>
      </w:r>
      <w:r w:rsidR="00084407" w:rsidRPr="0046551A">
        <w:rPr>
          <w:szCs w:val="22"/>
          <w:lang w:val="da-DK" w:eastAsia="de-DE"/>
        </w:rPr>
        <w:t>-</w:t>
      </w:r>
      <w:r w:rsidR="00784997" w:rsidRPr="0046551A">
        <w:rPr>
          <w:szCs w:val="22"/>
          <w:lang w:val="da-DK" w:eastAsia="de-DE"/>
        </w:rPr>
        <w:t>hæmmer</w:t>
      </w:r>
      <w:r w:rsidR="00016E75">
        <w:rPr>
          <w:szCs w:val="22"/>
          <w:lang w:val="da-DK" w:eastAsia="de-DE"/>
        </w:rPr>
        <w:t>,</w:t>
      </w:r>
      <w:r w:rsidR="00E04143" w:rsidRPr="0046551A">
        <w:rPr>
          <w:szCs w:val="22"/>
          <w:lang w:val="da-DK" w:eastAsia="de-DE"/>
        </w:rPr>
        <w:t xml:space="preserve"> var 13,</w:t>
      </w:r>
      <w:r w:rsidR="00DC7E6A">
        <w:rPr>
          <w:szCs w:val="22"/>
          <w:lang w:val="da-DK" w:eastAsia="de-DE"/>
        </w:rPr>
        <w:t>8</w:t>
      </w:r>
      <w:r w:rsidRPr="0046551A">
        <w:rPr>
          <w:szCs w:val="22"/>
          <w:lang w:val="da-DK" w:eastAsia="de-DE"/>
        </w:rPr>
        <w:t xml:space="preserve"> m</w:t>
      </w:r>
      <w:r w:rsidR="00E04143" w:rsidRPr="0046551A">
        <w:rPr>
          <w:szCs w:val="22"/>
          <w:lang w:val="da-DK" w:eastAsia="de-DE"/>
        </w:rPr>
        <w:t xml:space="preserve">åneder med </w:t>
      </w:r>
      <w:r w:rsidR="00016E75">
        <w:rPr>
          <w:szCs w:val="22"/>
          <w:lang w:val="da-DK" w:eastAsia="de-DE"/>
        </w:rPr>
        <w:t xml:space="preserve">en </w:t>
      </w:r>
      <w:r w:rsidR="0046551A">
        <w:rPr>
          <w:szCs w:val="22"/>
          <w:lang w:val="da-DK" w:eastAsia="de-DE"/>
        </w:rPr>
        <w:t>median</w:t>
      </w:r>
      <w:r w:rsidR="00E04143" w:rsidRPr="0046551A">
        <w:rPr>
          <w:szCs w:val="22"/>
          <w:lang w:val="da-DK" w:eastAsia="de-DE"/>
        </w:rPr>
        <w:t xml:space="preserve"> opfølgnings</w:t>
      </w:r>
      <w:r w:rsidR="00016E75">
        <w:rPr>
          <w:szCs w:val="22"/>
          <w:lang w:val="da-DK" w:eastAsia="de-DE"/>
        </w:rPr>
        <w:t>tid</w:t>
      </w:r>
      <w:r w:rsidR="00E04143" w:rsidRPr="0046551A">
        <w:rPr>
          <w:szCs w:val="22"/>
          <w:lang w:val="da-DK" w:eastAsia="de-DE"/>
        </w:rPr>
        <w:t xml:space="preserve"> på </w:t>
      </w:r>
      <w:r w:rsidR="00DC7E6A">
        <w:rPr>
          <w:szCs w:val="22"/>
          <w:lang w:val="da-DK" w:eastAsia="de-DE"/>
        </w:rPr>
        <w:t>20,6</w:t>
      </w:r>
      <w:r w:rsidRPr="0046551A">
        <w:rPr>
          <w:szCs w:val="22"/>
          <w:lang w:val="da-DK" w:eastAsia="de-DE"/>
        </w:rPr>
        <w:t xml:space="preserve"> m</w:t>
      </w:r>
      <w:r w:rsidR="00E04143" w:rsidRPr="0046551A">
        <w:rPr>
          <w:szCs w:val="22"/>
          <w:lang w:val="da-DK" w:eastAsia="de-DE"/>
        </w:rPr>
        <w:t>åneder</w:t>
      </w:r>
      <w:r w:rsidRPr="0046551A">
        <w:rPr>
          <w:szCs w:val="22"/>
          <w:lang w:val="da-DK" w:eastAsia="de-DE"/>
        </w:rPr>
        <w:t xml:space="preserve">. </w:t>
      </w:r>
    </w:p>
    <w:p w14:paraId="66AE35C9" w14:textId="77777777" w:rsidR="00360450" w:rsidRPr="00795498" w:rsidRDefault="00360450" w:rsidP="008D0E27">
      <w:pPr>
        <w:rPr>
          <w:szCs w:val="22"/>
          <w:lang w:val="da-DK" w:eastAsia="de-DE"/>
        </w:rPr>
      </w:pPr>
    </w:p>
    <w:p w14:paraId="44524ED7" w14:textId="77777777" w:rsidR="008D0E27" w:rsidRPr="004C4DC5" w:rsidRDefault="00E04143" w:rsidP="008D0E27">
      <w:pPr>
        <w:rPr>
          <w:szCs w:val="22"/>
          <w:lang w:val="da-DK" w:eastAsia="de-DE"/>
        </w:rPr>
      </w:pPr>
      <w:r w:rsidRPr="00D110CE">
        <w:rPr>
          <w:szCs w:val="22"/>
          <w:lang w:val="da-DK" w:eastAsia="de-DE"/>
        </w:rPr>
        <w:t>Blandt de patienter</w:t>
      </w:r>
      <w:r w:rsidR="00405ED8" w:rsidRPr="00D110CE">
        <w:rPr>
          <w:szCs w:val="22"/>
          <w:lang w:val="da-DK" w:eastAsia="de-DE"/>
        </w:rPr>
        <w:t>,</w:t>
      </w:r>
      <w:r w:rsidRPr="00D110CE">
        <w:rPr>
          <w:szCs w:val="22"/>
          <w:lang w:val="da-DK" w:eastAsia="de-DE"/>
        </w:rPr>
        <w:t xml:space="preserve"> der havde oplevet progression under behandling med </w:t>
      </w:r>
      <w:r w:rsidR="008D0E27" w:rsidRPr="00D110CE">
        <w:rPr>
          <w:szCs w:val="22"/>
          <w:lang w:val="da-DK" w:eastAsia="de-DE"/>
        </w:rPr>
        <w:t>vemurafenib (n=66)</w:t>
      </w:r>
      <w:r w:rsidR="00016E75">
        <w:rPr>
          <w:szCs w:val="22"/>
          <w:lang w:val="da-DK" w:eastAsia="de-DE"/>
        </w:rPr>
        <w:t>,</w:t>
      </w:r>
      <w:r w:rsidRPr="00D110CE">
        <w:rPr>
          <w:szCs w:val="22"/>
          <w:lang w:val="da-DK" w:eastAsia="de-DE"/>
        </w:rPr>
        <w:t xml:space="preserve"> var den objek</w:t>
      </w:r>
      <w:r w:rsidR="008D0E27" w:rsidRPr="00D110CE">
        <w:rPr>
          <w:szCs w:val="22"/>
          <w:lang w:val="da-DK" w:eastAsia="de-DE"/>
        </w:rPr>
        <w:t xml:space="preserve">tive responsrate 15%. </w:t>
      </w:r>
      <w:r w:rsidR="00F676D2">
        <w:rPr>
          <w:szCs w:val="22"/>
          <w:lang w:val="da-DK" w:eastAsia="de-DE"/>
        </w:rPr>
        <w:t>Den m</w:t>
      </w:r>
      <w:r w:rsidR="0046551A">
        <w:rPr>
          <w:szCs w:val="22"/>
          <w:lang w:val="da-DK" w:eastAsia="de-DE"/>
        </w:rPr>
        <w:t>ediane</w:t>
      </w:r>
      <w:r w:rsidR="00F676D2">
        <w:rPr>
          <w:szCs w:val="22"/>
          <w:lang w:val="da-DK" w:eastAsia="de-DE"/>
        </w:rPr>
        <w:t xml:space="preserve"> respons</w:t>
      </w:r>
      <w:r w:rsidRPr="0046551A">
        <w:rPr>
          <w:szCs w:val="22"/>
          <w:lang w:val="da-DK" w:eastAsia="de-DE"/>
        </w:rPr>
        <w:t>varighed var 6,</w:t>
      </w:r>
      <w:r w:rsidR="00DC7E6A">
        <w:rPr>
          <w:szCs w:val="22"/>
          <w:lang w:val="da-DK" w:eastAsia="de-DE"/>
        </w:rPr>
        <w:t>8</w:t>
      </w:r>
      <w:r w:rsidR="008D0E27" w:rsidRPr="0046551A">
        <w:rPr>
          <w:szCs w:val="22"/>
          <w:lang w:val="da-DK" w:eastAsia="de-DE"/>
        </w:rPr>
        <w:t xml:space="preserve"> m</w:t>
      </w:r>
      <w:r w:rsidRPr="0046551A">
        <w:rPr>
          <w:szCs w:val="22"/>
          <w:lang w:val="da-DK" w:eastAsia="de-DE"/>
        </w:rPr>
        <w:t>åneder</w:t>
      </w:r>
      <w:r w:rsidR="008D0E27" w:rsidRPr="0046551A">
        <w:rPr>
          <w:szCs w:val="22"/>
          <w:lang w:val="da-DK" w:eastAsia="de-DE"/>
        </w:rPr>
        <w:t>.</w:t>
      </w:r>
      <w:r w:rsidRPr="0046551A">
        <w:rPr>
          <w:szCs w:val="22"/>
          <w:lang w:val="da-DK" w:eastAsia="de-DE"/>
        </w:rPr>
        <w:t xml:space="preserve"> </w:t>
      </w:r>
      <w:r w:rsidR="0046551A">
        <w:rPr>
          <w:szCs w:val="22"/>
          <w:lang w:val="da-DK" w:eastAsia="de-DE"/>
        </w:rPr>
        <w:t>Medianen</w:t>
      </w:r>
      <w:r w:rsidR="00EF6C7E" w:rsidRPr="0046551A">
        <w:rPr>
          <w:szCs w:val="22"/>
          <w:lang w:val="da-DK" w:eastAsia="de-DE"/>
        </w:rPr>
        <w:t xml:space="preserve"> for</w:t>
      </w:r>
      <w:r w:rsidRPr="0046551A">
        <w:rPr>
          <w:szCs w:val="22"/>
          <w:lang w:val="da-DK" w:eastAsia="de-DE"/>
        </w:rPr>
        <w:t xml:space="preserve"> </w:t>
      </w:r>
      <w:r w:rsidR="00784997" w:rsidRPr="0046551A">
        <w:rPr>
          <w:szCs w:val="22"/>
          <w:lang w:val="da-DK" w:eastAsia="de-DE"/>
        </w:rPr>
        <w:t>progressionsfri overlevelse</w:t>
      </w:r>
      <w:r w:rsidR="008D0E27" w:rsidRPr="0046551A">
        <w:rPr>
          <w:szCs w:val="22"/>
          <w:lang w:val="da-DK" w:eastAsia="de-DE"/>
        </w:rPr>
        <w:t xml:space="preserve"> for patient</w:t>
      </w:r>
      <w:r w:rsidRPr="0046551A">
        <w:rPr>
          <w:szCs w:val="22"/>
          <w:lang w:val="da-DK" w:eastAsia="de-DE"/>
        </w:rPr>
        <w:t>er med progression under</w:t>
      </w:r>
      <w:r w:rsidR="008D0E27" w:rsidRPr="0046551A">
        <w:rPr>
          <w:szCs w:val="22"/>
          <w:lang w:val="da-DK" w:eastAsia="de-DE"/>
        </w:rPr>
        <w:t xml:space="preserve"> </w:t>
      </w:r>
      <w:r w:rsidR="00A4103F" w:rsidRPr="00EA0912">
        <w:rPr>
          <w:szCs w:val="22"/>
          <w:lang w:val="da-DK" w:eastAsia="de-DE"/>
        </w:rPr>
        <w:t>vemurafenib</w:t>
      </w:r>
      <w:r w:rsidR="00A4103F">
        <w:rPr>
          <w:szCs w:val="22"/>
          <w:lang w:val="da-DK" w:eastAsia="de-DE"/>
        </w:rPr>
        <w:t>-</w:t>
      </w:r>
      <w:r w:rsidR="00A4103F" w:rsidRPr="00A4103F">
        <w:rPr>
          <w:szCs w:val="22"/>
          <w:lang w:val="da-DK" w:eastAsia="de-DE"/>
        </w:rPr>
        <w:t>behandling</w:t>
      </w:r>
      <w:r w:rsidRPr="004C4DC5">
        <w:rPr>
          <w:szCs w:val="22"/>
          <w:lang w:val="da-DK" w:eastAsia="de-DE"/>
        </w:rPr>
        <w:t xml:space="preserve"> var 2,</w:t>
      </w:r>
      <w:r w:rsidR="008D0E27" w:rsidRPr="004C4DC5">
        <w:rPr>
          <w:szCs w:val="22"/>
          <w:lang w:val="da-DK" w:eastAsia="de-DE"/>
        </w:rPr>
        <w:t>8 m</w:t>
      </w:r>
      <w:r w:rsidRPr="004C4DC5">
        <w:rPr>
          <w:szCs w:val="22"/>
          <w:lang w:val="da-DK" w:eastAsia="de-DE"/>
        </w:rPr>
        <w:t>åneder</w:t>
      </w:r>
      <w:r w:rsidR="008E64AA">
        <w:rPr>
          <w:szCs w:val="22"/>
          <w:lang w:val="da-DK" w:eastAsia="de-DE"/>
        </w:rPr>
        <w:t>, med median opfølgning på 8,1 måned</w:t>
      </w:r>
      <w:r w:rsidR="00E37E25">
        <w:rPr>
          <w:szCs w:val="22"/>
          <w:lang w:val="da-DK" w:eastAsia="de-DE"/>
        </w:rPr>
        <w:t>er.</w:t>
      </w:r>
    </w:p>
    <w:p w14:paraId="24A75A62" w14:textId="77777777" w:rsidR="00360450" w:rsidRPr="00D11C3C" w:rsidRDefault="00360450" w:rsidP="008D0E27">
      <w:pPr>
        <w:rPr>
          <w:szCs w:val="22"/>
          <w:lang w:val="da-DK" w:eastAsia="de-DE"/>
        </w:rPr>
      </w:pPr>
    </w:p>
    <w:p w14:paraId="434337FE" w14:textId="77777777" w:rsidR="008D0E27" w:rsidRPr="0024691D" w:rsidRDefault="00937566" w:rsidP="00705DD3">
      <w:pPr>
        <w:keepLines/>
        <w:rPr>
          <w:szCs w:val="22"/>
          <w:lang w:val="da-DK" w:eastAsia="de-DE"/>
        </w:rPr>
      </w:pPr>
      <w:r w:rsidRPr="00D11C3C">
        <w:rPr>
          <w:szCs w:val="22"/>
          <w:lang w:val="da-DK" w:eastAsia="de-DE"/>
        </w:rPr>
        <w:lastRenderedPageBreak/>
        <w:t xml:space="preserve">Hos patienter, der ikke tidligere havde </w:t>
      </w:r>
      <w:r w:rsidR="00F676D2">
        <w:rPr>
          <w:szCs w:val="22"/>
          <w:lang w:val="da-DK" w:eastAsia="de-DE"/>
        </w:rPr>
        <w:t>fået</w:t>
      </w:r>
      <w:r w:rsidR="00F676D2" w:rsidRPr="00D11C3C">
        <w:rPr>
          <w:szCs w:val="22"/>
          <w:lang w:val="da-DK" w:eastAsia="de-DE"/>
        </w:rPr>
        <w:t xml:space="preserve"> </w:t>
      </w:r>
      <w:r w:rsidR="008D0E27" w:rsidRPr="00D11C3C">
        <w:rPr>
          <w:szCs w:val="22"/>
          <w:lang w:val="da-DK" w:eastAsia="de-DE"/>
        </w:rPr>
        <w:t>BRAF</w:t>
      </w:r>
      <w:r w:rsidR="00084407" w:rsidRPr="00D11C3C">
        <w:rPr>
          <w:szCs w:val="22"/>
          <w:lang w:val="da-DK" w:eastAsia="de-DE"/>
        </w:rPr>
        <w:t>-</w:t>
      </w:r>
      <w:r w:rsidR="00784997" w:rsidRPr="00D11C3C">
        <w:rPr>
          <w:szCs w:val="22"/>
          <w:lang w:val="da-DK" w:eastAsia="de-DE"/>
        </w:rPr>
        <w:t>hæmmer</w:t>
      </w:r>
      <w:r w:rsidRPr="00D11C3C">
        <w:rPr>
          <w:szCs w:val="22"/>
          <w:lang w:val="da-DK" w:eastAsia="de-DE"/>
        </w:rPr>
        <w:t xml:space="preserve">, var den </w:t>
      </w:r>
      <w:r w:rsidR="00E17E9F">
        <w:rPr>
          <w:szCs w:val="22"/>
          <w:lang w:val="da-DK" w:eastAsia="de-DE"/>
        </w:rPr>
        <w:t xml:space="preserve">mediane </w:t>
      </w:r>
      <w:r w:rsidR="00F676D2">
        <w:rPr>
          <w:szCs w:val="22"/>
          <w:lang w:val="da-DK" w:eastAsia="de-DE"/>
        </w:rPr>
        <w:t>samlede</w:t>
      </w:r>
      <w:r w:rsidR="00F676D2" w:rsidRPr="00D11C3C">
        <w:rPr>
          <w:szCs w:val="22"/>
          <w:lang w:val="da-DK" w:eastAsia="de-DE"/>
        </w:rPr>
        <w:t xml:space="preserve"> </w:t>
      </w:r>
      <w:r w:rsidRPr="00D11C3C">
        <w:rPr>
          <w:szCs w:val="22"/>
          <w:lang w:val="da-DK" w:eastAsia="de-DE"/>
        </w:rPr>
        <w:t>o</w:t>
      </w:r>
      <w:r w:rsidR="00784997" w:rsidRPr="00D11C3C">
        <w:rPr>
          <w:szCs w:val="22"/>
          <w:lang w:val="da-DK" w:eastAsia="de-DE"/>
        </w:rPr>
        <w:t>verlevelse</w:t>
      </w:r>
      <w:r w:rsidR="00E17E9F">
        <w:rPr>
          <w:szCs w:val="22"/>
          <w:lang w:val="da-DK" w:eastAsia="de-DE"/>
        </w:rPr>
        <w:t xml:space="preserve"> 28,5 måned</w:t>
      </w:r>
      <w:r w:rsidR="00E37E25">
        <w:rPr>
          <w:szCs w:val="22"/>
          <w:lang w:val="da-DK" w:eastAsia="de-DE"/>
        </w:rPr>
        <w:t>er</w:t>
      </w:r>
      <w:r w:rsidR="00E17E9F">
        <w:rPr>
          <w:szCs w:val="22"/>
          <w:lang w:val="da-DK" w:eastAsia="de-DE"/>
        </w:rPr>
        <w:t xml:space="preserve"> (95% konfidensinterval 23,2 ; 34,6)</w:t>
      </w:r>
      <w:r w:rsidR="008D0E27" w:rsidRPr="000B74EC">
        <w:rPr>
          <w:szCs w:val="22"/>
          <w:lang w:val="da-DK" w:eastAsia="de-DE"/>
        </w:rPr>
        <w:t xml:space="preserve">. </w:t>
      </w:r>
      <w:r w:rsidR="00F676D2">
        <w:rPr>
          <w:szCs w:val="22"/>
          <w:lang w:val="da-DK" w:eastAsia="de-DE"/>
        </w:rPr>
        <w:t>For</w:t>
      </w:r>
      <w:r w:rsidRPr="00D852B1">
        <w:rPr>
          <w:szCs w:val="22"/>
          <w:lang w:val="da-DK" w:eastAsia="de-DE"/>
        </w:rPr>
        <w:t xml:space="preserve"> patienter med progression under </w:t>
      </w:r>
      <w:r w:rsidR="00694210" w:rsidRPr="0013773B">
        <w:rPr>
          <w:szCs w:val="22"/>
          <w:lang w:val="da-DK" w:eastAsia="de-DE"/>
        </w:rPr>
        <w:t xml:space="preserve">behandling med </w:t>
      </w:r>
      <w:r w:rsidR="008D0E27" w:rsidRPr="00DB2195">
        <w:rPr>
          <w:szCs w:val="22"/>
          <w:lang w:val="da-DK" w:eastAsia="de-DE"/>
        </w:rPr>
        <w:t>BRAF</w:t>
      </w:r>
      <w:r w:rsidR="00084407" w:rsidRPr="00DB2195">
        <w:rPr>
          <w:szCs w:val="22"/>
          <w:lang w:val="da-DK" w:eastAsia="de-DE"/>
        </w:rPr>
        <w:t>-</w:t>
      </w:r>
      <w:r w:rsidR="00784997" w:rsidRPr="00DB2195">
        <w:rPr>
          <w:szCs w:val="22"/>
          <w:lang w:val="da-DK" w:eastAsia="de-DE"/>
        </w:rPr>
        <w:t>hæmmer</w:t>
      </w:r>
      <w:r w:rsidRPr="00DB2195">
        <w:rPr>
          <w:szCs w:val="22"/>
          <w:lang w:val="da-DK" w:eastAsia="de-DE"/>
        </w:rPr>
        <w:t xml:space="preserve"> var den </w:t>
      </w:r>
      <w:r w:rsidR="00E17E9F">
        <w:rPr>
          <w:szCs w:val="22"/>
          <w:lang w:val="da-DK" w:eastAsia="de-DE"/>
        </w:rPr>
        <w:t xml:space="preserve">mediane </w:t>
      </w:r>
      <w:r w:rsidR="00F676D2">
        <w:rPr>
          <w:szCs w:val="22"/>
          <w:lang w:val="da-DK" w:eastAsia="de-DE"/>
        </w:rPr>
        <w:t>samlede</w:t>
      </w:r>
      <w:r w:rsidR="00F676D2" w:rsidRPr="00DB2195">
        <w:rPr>
          <w:szCs w:val="22"/>
          <w:lang w:val="da-DK" w:eastAsia="de-DE"/>
        </w:rPr>
        <w:t xml:space="preserve"> </w:t>
      </w:r>
      <w:r w:rsidRPr="00DB2195">
        <w:rPr>
          <w:szCs w:val="22"/>
          <w:lang w:val="da-DK" w:eastAsia="de-DE"/>
        </w:rPr>
        <w:t>overlevelse</w:t>
      </w:r>
      <w:r w:rsidR="00E17E9F">
        <w:rPr>
          <w:szCs w:val="22"/>
          <w:lang w:val="da-DK" w:eastAsia="de-DE"/>
        </w:rPr>
        <w:t xml:space="preserve"> 8,4 måneder (95% konfidensinterval 6,7 ; 11,1).</w:t>
      </w:r>
    </w:p>
    <w:p w14:paraId="04C7F5AD" w14:textId="77777777" w:rsidR="00360450" w:rsidRPr="00D110CE" w:rsidRDefault="00360450" w:rsidP="000E0284">
      <w:pPr>
        <w:rPr>
          <w:szCs w:val="22"/>
          <w:u w:val="single"/>
          <w:lang w:val="da-DK"/>
        </w:rPr>
      </w:pPr>
    </w:p>
    <w:p w14:paraId="06289EA1" w14:textId="77777777" w:rsidR="008D0E27" w:rsidRDefault="008D0E27" w:rsidP="008D0E27">
      <w:pPr>
        <w:keepNext/>
        <w:rPr>
          <w:szCs w:val="22"/>
          <w:u w:val="single"/>
          <w:lang w:val="da-DK"/>
        </w:rPr>
      </w:pPr>
      <w:r w:rsidRPr="00D110CE">
        <w:rPr>
          <w:szCs w:val="22"/>
          <w:u w:val="single"/>
          <w:lang w:val="da-DK"/>
        </w:rPr>
        <w:t>P</w:t>
      </w:r>
      <w:r w:rsidR="00ED04B1" w:rsidRPr="00D110CE">
        <w:rPr>
          <w:szCs w:val="22"/>
          <w:u w:val="single"/>
          <w:lang w:val="da-DK"/>
        </w:rPr>
        <w:t xml:space="preserve">ædiatrisk </w:t>
      </w:r>
      <w:r w:rsidRPr="00D110CE">
        <w:rPr>
          <w:szCs w:val="22"/>
          <w:u w:val="single"/>
          <w:lang w:val="da-DK"/>
        </w:rPr>
        <w:t>population</w:t>
      </w:r>
    </w:p>
    <w:p w14:paraId="5F5A437A" w14:textId="77777777" w:rsidR="00FD71FB" w:rsidRDefault="00FD71FB" w:rsidP="008D0E27">
      <w:pPr>
        <w:keepNext/>
        <w:rPr>
          <w:szCs w:val="22"/>
          <w:u w:val="single"/>
          <w:lang w:val="da-DK"/>
        </w:rPr>
      </w:pPr>
    </w:p>
    <w:p w14:paraId="24DB99FB" w14:textId="77777777" w:rsidR="008D0E27" w:rsidRPr="000E2149" w:rsidRDefault="00E63F1B" w:rsidP="008D0E27">
      <w:pPr>
        <w:keepNext/>
        <w:rPr>
          <w:szCs w:val="22"/>
          <w:u w:val="single"/>
          <w:lang w:val="da-DK"/>
        </w:rPr>
      </w:pPr>
      <w:r>
        <w:rPr>
          <w:szCs w:val="22"/>
          <w:lang w:val="da-DK"/>
        </w:rPr>
        <w:t>D</w:t>
      </w:r>
      <w:r w:rsidR="00FD71FB" w:rsidRPr="002376FC">
        <w:rPr>
          <w:szCs w:val="22"/>
          <w:lang w:val="da-DK"/>
        </w:rPr>
        <w:t xml:space="preserve">er </w:t>
      </w:r>
      <w:r w:rsidR="00061171">
        <w:rPr>
          <w:szCs w:val="22"/>
          <w:lang w:val="da-DK"/>
        </w:rPr>
        <w:t>er</w:t>
      </w:r>
      <w:r w:rsidR="00FD71FB" w:rsidRPr="002376FC">
        <w:rPr>
          <w:szCs w:val="22"/>
          <w:lang w:val="da-DK"/>
        </w:rPr>
        <w:t xml:space="preserve"> </w:t>
      </w:r>
      <w:r w:rsidR="00A44652">
        <w:rPr>
          <w:szCs w:val="22"/>
          <w:lang w:val="da-DK"/>
        </w:rPr>
        <w:t>gennem</w:t>
      </w:r>
      <w:r w:rsidR="00FD71FB" w:rsidRPr="002376FC">
        <w:rPr>
          <w:szCs w:val="22"/>
          <w:lang w:val="da-DK"/>
        </w:rPr>
        <w:t xml:space="preserve">ført et </w:t>
      </w:r>
      <w:r w:rsidR="00DE7C9D" w:rsidRPr="002376FC">
        <w:rPr>
          <w:szCs w:val="22"/>
          <w:lang w:val="da-DK"/>
        </w:rPr>
        <w:t xml:space="preserve">åbent, </w:t>
      </w:r>
      <w:r w:rsidR="00FD71FB" w:rsidRPr="002376FC">
        <w:rPr>
          <w:szCs w:val="22"/>
          <w:lang w:val="da-DK"/>
        </w:rPr>
        <w:t>fase I/II, multic</w:t>
      </w:r>
      <w:r w:rsidR="00DE7C9D" w:rsidRPr="002376FC">
        <w:rPr>
          <w:szCs w:val="22"/>
          <w:lang w:val="da-DK"/>
        </w:rPr>
        <w:t xml:space="preserve">enter, </w:t>
      </w:r>
      <w:r w:rsidR="00FD71FB" w:rsidRPr="002376FC">
        <w:rPr>
          <w:szCs w:val="22"/>
          <w:lang w:val="da-DK"/>
        </w:rPr>
        <w:t>dosis</w:t>
      </w:r>
      <w:r w:rsidR="00F71FBF">
        <w:rPr>
          <w:szCs w:val="22"/>
          <w:lang w:val="da-DK"/>
        </w:rPr>
        <w:t>e</w:t>
      </w:r>
      <w:r w:rsidR="00FD71FB" w:rsidRPr="002376FC">
        <w:rPr>
          <w:szCs w:val="22"/>
          <w:lang w:val="da-DK"/>
        </w:rPr>
        <w:t>ska</w:t>
      </w:r>
      <w:r w:rsidR="00DE7C9D" w:rsidRPr="002376FC">
        <w:rPr>
          <w:szCs w:val="22"/>
          <w:lang w:val="da-DK"/>
        </w:rPr>
        <w:t>l</w:t>
      </w:r>
      <w:r w:rsidR="00FD71FB" w:rsidRPr="002376FC">
        <w:rPr>
          <w:szCs w:val="22"/>
          <w:lang w:val="da-DK"/>
        </w:rPr>
        <w:t>eringsstudie</w:t>
      </w:r>
      <w:r w:rsidR="00DE7C9D" w:rsidRPr="002376FC">
        <w:rPr>
          <w:szCs w:val="22"/>
          <w:lang w:val="da-DK"/>
        </w:rPr>
        <w:t xml:space="preserve"> med pædiatriske</w:t>
      </w:r>
      <w:r w:rsidR="00F14CF2">
        <w:rPr>
          <w:szCs w:val="22"/>
          <w:lang w:val="da-DK"/>
        </w:rPr>
        <w:t xml:space="preserve"> patienter</w:t>
      </w:r>
      <w:r w:rsidR="00907C7F" w:rsidRPr="002228AE">
        <w:rPr>
          <w:szCs w:val="22"/>
          <w:lang w:val="da-DK"/>
        </w:rPr>
        <w:t xml:space="preserve"> (&lt;</w:t>
      </w:r>
      <w:r w:rsidR="00907C7F">
        <w:rPr>
          <w:szCs w:val="22"/>
          <w:lang w:val="da-DK"/>
        </w:rPr>
        <w:t> </w:t>
      </w:r>
      <w:r w:rsidR="00DE7C9D" w:rsidRPr="002376FC">
        <w:rPr>
          <w:szCs w:val="22"/>
          <w:lang w:val="da-DK"/>
        </w:rPr>
        <w:t xml:space="preserve">18 år, n=55) </w:t>
      </w:r>
      <w:r w:rsidR="00F14CF2">
        <w:rPr>
          <w:szCs w:val="22"/>
          <w:lang w:val="da-DK"/>
        </w:rPr>
        <w:t xml:space="preserve">for at evaluere </w:t>
      </w:r>
      <w:r w:rsidR="00F14CF2" w:rsidRPr="00931824">
        <w:rPr>
          <w:szCs w:val="22"/>
          <w:lang w:val="da-DK"/>
        </w:rPr>
        <w:t>Cotellics sikkerhed, virkning og farmakokinetik</w:t>
      </w:r>
      <w:r w:rsidR="00F14CF2">
        <w:rPr>
          <w:szCs w:val="22"/>
          <w:lang w:val="da-DK"/>
        </w:rPr>
        <w:t xml:space="preserve">. Studiet inkluderede pædiatriske patienter </w:t>
      </w:r>
      <w:r w:rsidR="00DE7C9D" w:rsidRPr="002376FC">
        <w:rPr>
          <w:szCs w:val="22"/>
          <w:lang w:val="da-DK"/>
        </w:rPr>
        <w:t>med solide tumorer</w:t>
      </w:r>
      <w:r w:rsidR="00F14CF2">
        <w:rPr>
          <w:szCs w:val="22"/>
          <w:lang w:val="da-DK"/>
        </w:rPr>
        <w:t xml:space="preserve"> med kendt eller potentiel</w:t>
      </w:r>
      <w:r w:rsidR="00907C7F">
        <w:rPr>
          <w:szCs w:val="22"/>
          <w:lang w:val="da-DK"/>
        </w:rPr>
        <w:t xml:space="preserve"> aktivering af</w:t>
      </w:r>
      <w:r w:rsidR="00F14CF2">
        <w:rPr>
          <w:szCs w:val="22"/>
          <w:lang w:val="da-DK"/>
        </w:rPr>
        <w:t xml:space="preserve"> RAS/RAF/MEK/ERK</w:t>
      </w:r>
      <w:r w:rsidR="00907C7F">
        <w:rPr>
          <w:szCs w:val="22"/>
          <w:lang w:val="da-DK"/>
        </w:rPr>
        <w:t>-signalvejen</w:t>
      </w:r>
      <w:r w:rsidR="0021033C">
        <w:rPr>
          <w:szCs w:val="22"/>
          <w:lang w:val="da-DK"/>
        </w:rPr>
        <w:t>, hvor standardbehandling har vist sig at være ineffektiv eller intolerabel</w:t>
      </w:r>
      <w:r w:rsidR="00FD2986">
        <w:rPr>
          <w:szCs w:val="22"/>
          <w:lang w:val="da-DK"/>
        </w:rPr>
        <w:t>, eller</w:t>
      </w:r>
      <w:r w:rsidR="0021033C">
        <w:rPr>
          <w:szCs w:val="22"/>
          <w:lang w:val="da-DK"/>
        </w:rPr>
        <w:t xml:space="preserve"> hvor der ikke </w:t>
      </w:r>
      <w:r w:rsidR="00FD2986">
        <w:rPr>
          <w:szCs w:val="22"/>
          <w:lang w:val="da-DK"/>
        </w:rPr>
        <w:t>findes</w:t>
      </w:r>
      <w:r w:rsidR="0021033C">
        <w:rPr>
          <w:szCs w:val="22"/>
          <w:lang w:val="da-DK"/>
        </w:rPr>
        <w:t xml:space="preserve"> en kurativ </w:t>
      </w:r>
      <w:r w:rsidR="0021033C" w:rsidRPr="002376FC">
        <w:rPr>
          <w:i/>
          <w:szCs w:val="22"/>
          <w:lang w:val="da-DK"/>
        </w:rPr>
        <w:t>standard of care</w:t>
      </w:r>
      <w:r w:rsidR="0021033C">
        <w:rPr>
          <w:szCs w:val="22"/>
          <w:lang w:val="da-DK"/>
        </w:rPr>
        <w:t>-behandlingsmulighed</w:t>
      </w:r>
      <w:r w:rsidR="00DE7C9D" w:rsidRPr="002376FC">
        <w:rPr>
          <w:szCs w:val="22"/>
          <w:lang w:val="da-DK"/>
        </w:rPr>
        <w:t xml:space="preserve">. </w:t>
      </w:r>
      <w:r w:rsidR="00DE7C9D" w:rsidRPr="002376FC">
        <w:rPr>
          <w:noProof/>
          <w:szCs w:val="22"/>
          <w:lang w:val="da-DK"/>
        </w:rPr>
        <w:t>Patien</w:t>
      </w:r>
      <w:r w:rsidR="00DE7C9D">
        <w:rPr>
          <w:noProof/>
          <w:szCs w:val="22"/>
          <w:lang w:val="da-DK"/>
        </w:rPr>
        <w:t>t</w:t>
      </w:r>
      <w:r w:rsidR="00DE7C9D" w:rsidRPr="002376FC">
        <w:rPr>
          <w:noProof/>
          <w:szCs w:val="22"/>
          <w:lang w:val="da-DK"/>
        </w:rPr>
        <w:t>er</w:t>
      </w:r>
      <w:r w:rsidR="0021033C">
        <w:rPr>
          <w:noProof/>
          <w:szCs w:val="22"/>
          <w:lang w:val="da-DK"/>
        </w:rPr>
        <w:t>ne</w:t>
      </w:r>
      <w:r w:rsidR="00DE7C9D" w:rsidRPr="002376FC">
        <w:rPr>
          <w:szCs w:val="22"/>
          <w:lang w:val="da-DK"/>
        </w:rPr>
        <w:t xml:space="preserve"> blev behandlet med op til 60 mg Cotellic oralt</w:t>
      </w:r>
      <w:r w:rsidR="00B8078A" w:rsidRPr="00B8078A">
        <w:rPr>
          <w:szCs w:val="22"/>
          <w:lang w:val="da-DK"/>
        </w:rPr>
        <w:t xml:space="preserve"> </w:t>
      </w:r>
      <w:r w:rsidR="00B8078A">
        <w:rPr>
          <w:szCs w:val="22"/>
          <w:lang w:val="da-DK"/>
        </w:rPr>
        <w:t>é</w:t>
      </w:r>
      <w:r w:rsidR="00DE7C9D" w:rsidRPr="002376FC">
        <w:rPr>
          <w:szCs w:val="22"/>
          <w:lang w:val="da-DK"/>
        </w:rPr>
        <w:t xml:space="preserve">n gang dagligt på dag 1-21 i hver 28-dages cyklus. Den samlede </w:t>
      </w:r>
      <w:r w:rsidR="0021033C" w:rsidRPr="0021033C">
        <w:rPr>
          <w:szCs w:val="22"/>
          <w:lang w:val="da-DK"/>
        </w:rPr>
        <w:t>responsrate var lav med kun 2 partielle respons (</w:t>
      </w:r>
      <w:r w:rsidR="0021033C">
        <w:rPr>
          <w:szCs w:val="22"/>
          <w:lang w:val="da-DK"/>
        </w:rPr>
        <w:t>3,6</w:t>
      </w:r>
      <w:r w:rsidR="00DE7C9D" w:rsidRPr="002376FC">
        <w:rPr>
          <w:szCs w:val="22"/>
          <w:lang w:val="da-DK"/>
        </w:rPr>
        <w:t xml:space="preserve">%). </w:t>
      </w:r>
    </w:p>
    <w:p w14:paraId="17AEF2ED" w14:textId="77777777" w:rsidR="00405ED8" w:rsidRPr="003B577D" w:rsidRDefault="00405ED8">
      <w:pPr>
        <w:suppressAutoHyphens/>
        <w:ind w:left="567" w:hanging="567"/>
        <w:rPr>
          <w:b/>
          <w:szCs w:val="22"/>
          <w:lang w:val="da-DK"/>
        </w:rPr>
      </w:pPr>
    </w:p>
    <w:p w14:paraId="2DAA1F2D" w14:textId="77777777" w:rsidR="005D531E" w:rsidRPr="003B577D" w:rsidRDefault="00A47178">
      <w:pPr>
        <w:suppressAutoHyphens/>
        <w:ind w:left="567" w:hanging="567"/>
        <w:rPr>
          <w:b/>
          <w:szCs w:val="22"/>
          <w:lang w:val="da-DK"/>
        </w:rPr>
      </w:pPr>
      <w:r w:rsidRPr="003B577D">
        <w:rPr>
          <w:b/>
          <w:szCs w:val="22"/>
          <w:lang w:val="da-DK"/>
        </w:rPr>
        <w:t>5.2</w:t>
      </w:r>
      <w:r w:rsidRPr="003B577D">
        <w:rPr>
          <w:b/>
          <w:szCs w:val="22"/>
          <w:lang w:val="da-DK"/>
        </w:rPr>
        <w:tab/>
        <w:t>Farmakokinetiske egenskaber</w:t>
      </w:r>
    </w:p>
    <w:p w14:paraId="727ADA36" w14:textId="77777777" w:rsidR="005D531E" w:rsidRPr="00EE77F8" w:rsidRDefault="005D531E">
      <w:pPr>
        <w:suppressAutoHyphens/>
        <w:ind w:left="567" w:hanging="567"/>
        <w:rPr>
          <w:b/>
          <w:szCs w:val="22"/>
          <w:lang w:val="da-DK"/>
        </w:rPr>
      </w:pPr>
    </w:p>
    <w:p w14:paraId="6E1233CA" w14:textId="77777777" w:rsidR="008D0E27" w:rsidRPr="00EE77F8" w:rsidRDefault="008D0E27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  <w:r w:rsidRPr="00EE77F8">
        <w:rPr>
          <w:szCs w:val="22"/>
          <w:u w:val="single"/>
          <w:lang w:val="da-DK"/>
        </w:rPr>
        <w:t>Absorption</w:t>
      </w:r>
    </w:p>
    <w:p w14:paraId="4B59B50F" w14:textId="77777777" w:rsidR="008D0E27" w:rsidRPr="00A4103F" w:rsidRDefault="008D0E27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</w:p>
    <w:p w14:paraId="4B83D0D9" w14:textId="77777777" w:rsidR="008D0E27" w:rsidRPr="007D0C89" w:rsidRDefault="007A6F91" w:rsidP="008D0E27">
      <w:pPr>
        <w:rPr>
          <w:szCs w:val="22"/>
          <w:lang w:val="da-DK" w:eastAsia="de-DE"/>
        </w:rPr>
      </w:pPr>
      <w:r>
        <w:rPr>
          <w:szCs w:val="22"/>
          <w:lang w:val="da-DK" w:eastAsia="de-DE"/>
        </w:rPr>
        <w:t>E</w:t>
      </w:r>
      <w:r w:rsidRPr="00A4103F">
        <w:rPr>
          <w:szCs w:val="22"/>
          <w:lang w:val="da-DK" w:eastAsia="de-DE"/>
        </w:rPr>
        <w:t xml:space="preserve">fter en oral dosis på 60 mg til </w:t>
      </w:r>
      <w:r w:rsidRPr="00A4103F">
        <w:rPr>
          <w:noProof/>
          <w:szCs w:val="22"/>
          <w:lang w:val="da-DK" w:eastAsia="de-DE"/>
        </w:rPr>
        <w:t>kræftpatienter</w:t>
      </w:r>
      <w:r w:rsidRPr="00A4103F">
        <w:rPr>
          <w:szCs w:val="22"/>
          <w:lang w:val="da-DK" w:eastAsia="de-DE"/>
        </w:rPr>
        <w:t xml:space="preserve"> </w:t>
      </w:r>
      <w:r>
        <w:rPr>
          <w:szCs w:val="22"/>
          <w:lang w:val="da-DK" w:eastAsia="de-DE"/>
        </w:rPr>
        <w:t>har c</w:t>
      </w:r>
      <w:r w:rsidR="0081793C" w:rsidRPr="00A4103F">
        <w:rPr>
          <w:szCs w:val="22"/>
          <w:lang w:val="da-DK" w:eastAsia="de-DE"/>
        </w:rPr>
        <w:t>obimetinib en</w:t>
      </w:r>
      <w:r w:rsidR="008D0E27" w:rsidRPr="00A4103F">
        <w:rPr>
          <w:szCs w:val="22"/>
          <w:lang w:val="da-DK" w:eastAsia="de-DE"/>
        </w:rPr>
        <w:t xml:space="preserve"> moderat absorption</w:t>
      </w:r>
      <w:r w:rsidR="00EF6C7E" w:rsidRPr="00A4103F">
        <w:rPr>
          <w:szCs w:val="22"/>
          <w:lang w:val="da-DK" w:eastAsia="de-DE"/>
        </w:rPr>
        <w:t xml:space="preserve">shastighed med </w:t>
      </w:r>
      <w:r>
        <w:rPr>
          <w:szCs w:val="22"/>
          <w:lang w:val="da-DK" w:eastAsia="de-DE"/>
        </w:rPr>
        <w:t>en</w:t>
      </w:r>
      <w:r w:rsidR="0081793C" w:rsidRPr="00A4103F">
        <w:rPr>
          <w:szCs w:val="22"/>
          <w:lang w:val="da-DK" w:eastAsia="de-DE"/>
        </w:rPr>
        <w:t xml:space="preserve"> </w:t>
      </w:r>
      <w:r w:rsidR="0046551A">
        <w:rPr>
          <w:szCs w:val="22"/>
          <w:lang w:val="da-DK" w:eastAsia="de-DE"/>
        </w:rPr>
        <w:t>median</w:t>
      </w:r>
      <w:r w:rsidR="0081793C" w:rsidRPr="0046551A">
        <w:rPr>
          <w:szCs w:val="22"/>
          <w:lang w:val="da-DK" w:eastAsia="de-DE"/>
        </w:rPr>
        <w:t xml:space="preserve"> </w:t>
      </w:r>
      <w:r w:rsidR="008D0E27" w:rsidRPr="0046551A">
        <w:rPr>
          <w:szCs w:val="22"/>
          <w:lang w:val="da-DK" w:eastAsia="de-DE"/>
        </w:rPr>
        <w:t>T</w:t>
      </w:r>
      <w:r w:rsidR="008D0E27" w:rsidRPr="0046551A">
        <w:rPr>
          <w:rFonts w:eastAsia="SimSun"/>
          <w:szCs w:val="22"/>
          <w:vertAlign w:val="subscript"/>
          <w:lang w:val="da-DK" w:eastAsia="zh-CN"/>
        </w:rPr>
        <w:t>max</w:t>
      </w:r>
      <w:r w:rsidR="008D0E27" w:rsidRPr="0046551A">
        <w:rPr>
          <w:szCs w:val="22"/>
          <w:lang w:val="da-DK" w:eastAsia="de-DE"/>
        </w:rPr>
        <w:t xml:space="preserve"> </w:t>
      </w:r>
      <w:r w:rsidR="0081793C" w:rsidRPr="0046551A">
        <w:rPr>
          <w:szCs w:val="22"/>
          <w:lang w:val="da-DK" w:eastAsia="de-DE"/>
        </w:rPr>
        <w:t>på 2,</w:t>
      </w:r>
      <w:r w:rsidR="008D0E27" w:rsidRPr="0046551A">
        <w:rPr>
          <w:szCs w:val="22"/>
          <w:lang w:val="da-DK" w:eastAsia="de-DE"/>
        </w:rPr>
        <w:t>4 </w:t>
      </w:r>
      <w:r w:rsidR="0081793C" w:rsidRPr="0046551A">
        <w:rPr>
          <w:szCs w:val="22"/>
          <w:lang w:val="da-DK" w:eastAsia="de-DE"/>
        </w:rPr>
        <w:t>timer</w:t>
      </w:r>
      <w:r w:rsidR="008D0E27" w:rsidRPr="0046551A">
        <w:rPr>
          <w:szCs w:val="22"/>
          <w:lang w:val="da-DK" w:eastAsia="de-DE"/>
        </w:rPr>
        <w:t>.</w:t>
      </w:r>
      <w:r w:rsidR="0081793C" w:rsidRPr="0046551A">
        <w:rPr>
          <w:szCs w:val="22"/>
          <w:lang w:val="da-DK" w:eastAsia="de-DE"/>
        </w:rPr>
        <w:t xml:space="preserve"> </w:t>
      </w:r>
      <w:r w:rsidR="00EF6C7E" w:rsidRPr="0046551A">
        <w:rPr>
          <w:szCs w:val="22"/>
          <w:lang w:val="da-DK" w:eastAsia="de-DE"/>
        </w:rPr>
        <w:t>De gennems</w:t>
      </w:r>
      <w:r w:rsidR="00A76292" w:rsidRPr="0046551A">
        <w:rPr>
          <w:szCs w:val="22"/>
          <w:lang w:val="da-DK" w:eastAsia="de-DE"/>
        </w:rPr>
        <w:t>n</w:t>
      </w:r>
      <w:r w:rsidR="00EF6C7E" w:rsidRPr="0046551A">
        <w:rPr>
          <w:szCs w:val="22"/>
          <w:lang w:val="da-DK" w:eastAsia="de-DE"/>
        </w:rPr>
        <w:t>itlige</w:t>
      </w:r>
      <w:r w:rsidR="0081793C" w:rsidRPr="0046551A">
        <w:rPr>
          <w:szCs w:val="22"/>
          <w:lang w:val="da-DK" w:eastAsia="de-DE"/>
        </w:rPr>
        <w:t xml:space="preserve"> </w:t>
      </w:r>
      <w:r w:rsidR="008D0E27" w:rsidRPr="0046551A">
        <w:rPr>
          <w:szCs w:val="22"/>
          <w:lang w:val="da-DK" w:eastAsia="de-DE"/>
        </w:rPr>
        <w:t>C</w:t>
      </w:r>
      <w:r w:rsidR="008D0E27" w:rsidRPr="0046551A">
        <w:rPr>
          <w:szCs w:val="22"/>
          <w:vertAlign w:val="subscript"/>
          <w:lang w:val="da-DK" w:eastAsia="de-DE"/>
        </w:rPr>
        <w:t>max</w:t>
      </w:r>
      <w:r w:rsidR="0081793C" w:rsidRPr="00795498">
        <w:rPr>
          <w:szCs w:val="22"/>
          <w:lang w:val="da-DK" w:eastAsia="de-DE"/>
        </w:rPr>
        <w:t xml:space="preserve"> og</w:t>
      </w:r>
      <w:r w:rsidR="008D0E27" w:rsidRPr="00D110CE">
        <w:rPr>
          <w:szCs w:val="22"/>
          <w:lang w:val="da-DK" w:eastAsia="de-DE"/>
        </w:rPr>
        <w:t xml:space="preserve"> AUC</w:t>
      </w:r>
      <w:r w:rsidR="008D0E27" w:rsidRPr="00D110CE">
        <w:rPr>
          <w:rFonts w:eastAsia="SimSun"/>
          <w:szCs w:val="22"/>
          <w:vertAlign w:val="subscript"/>
          <w:lang w:val="da-DK" w:eastAsia="zh-CN"/>
        </w:rPr>
        <w:t>0-24</w:t>
      </w:r>
      <w:r w:rsidR="0081793C" w:rsidRPr="00D110CE">
        <w:rPr>
          <w:rFonts w:eastAsia="SimSun"/>
          <w:szCs w:val="22"/>
          <w:vertAlign w:val="subscript"/>
          <w:lang w:val="da-DK" w:eastAsia="zh-CN"/>
        </w:rPr>
        <w:t xml:space="preserve"> </w:t>
      </w:r>
      <w:r>
        <w:rPr>
          <w:rFonts w:eastAsia="SimSun"/>
          <w:szCs w:val="22"/>
          <w:lang w:val="da-DK" w:eastAsia="zh-CN"/>
        </w:rPr>
        <w:t xml:space="preserve">ved </w:t>
      </w:r>
      <w:r w:rsidRPr="007A6F91">
        <w:rPr>
          <w:i/>
          <w:szCs w:val="22"/>
          <w:lang w:val="da-DK" w:eastAsia="de-DE"/>
        </w:rPr>
        <w:t xml:space="preserve">steady </w:t>
      </w:r>
      <w:r w:rsidRPr="003925FF">
        <w:rPr>
          <w:i/>
          <w:szCs w:val="22"/>
          <w:lang w:val="da-DK" w:eastAsia="de-DE"/>
        </w:rPr>
        <w:t>state</w:t>
      </w:r>
      <w:r w:rsidRPr="00D110CE">
        <w:rPr>
          <w:szCs w:val="22"/>
          <w:lang w:val="da-DK" w:eastAsia="de-DE"/>
        </w:rPr>
        <w:t xml:space="preserve"> </w:t>
      </w:r>
      <w:r w:rsidR="0081793C" w:rsidRPr="00D110CE">
        <w:rPr>
          <w:szCs w:val="22"/>
          <w:lang w:val="da-DK" w:eastAsia="de-DE"/>
        </w:rPr>
        <w:t>er henholdsvis</w:t>
      </w:r>
      <w:r w:rsidR="008D0E27" w:rsidRPr="00D110CE">
        <w:rPr>
          <w:szCs w:val="22"/>
          <w:lang w:val="da-DK" w:eastAsia="de-DE"/>
        </w:rPr>
        <w:t xml:space="preserve"> 273 </w:t>
      </w:r>
      <w:r w:rsidR="00405ED8" w:rsidRPr="00D110CE">
        <w:rPr>
          <w:szCs w:val="22"/>
          <w:lang w:val="da-DK" w:eastAsia="de-DE"/>
        </w:rPr>
        <w:t>ng/ml og 4</w:t>
      </w:r>
      <w:r>
        <w:rPr>
          <w:szCs w:val="22"/>
          <w:lang w:val="da-DK" w:eastAsia="de-DE"/>
        </w:rPr>
        <w:t>.</w:t>
      </w:r>
      <w:r w:rsidR="00405ED8" w:rsidRPr="00D110CE">
        <w:rPr>
          <w:szCs w:val="22"/>
          <w:lang w:val="da-DK" w:eastAsia="de-DE"/>
        </w:rPr>
        <w:t>340 ng</w:t>
      </w:r>
      <w:r>
        <w:rPr>
          <w:szCs w:val="22"/>
          <w:lang w:val="da-DK" w:eastAsia="de-DE"/>
        </w:rPr>
        <w:t>∙</w:t>
      </w:r>
      <w:r w:rsidR="00405ED8" w:rsidRPr="00D110CE">
        <w:rPr>
          <w:szCs w:val="22"/>
          <w:lang w:val="da-DK" w:eastAsia="de-DE"/>
        </w:rPr>
        <w:t>t</w:t>
      </w:r>
      <w:r w:rsidR="0081793C" w:rsidRPr="00B17991">
        <w:rPr>
          <w:szCs w:val="22"/>
          <w:lang w:val="da-DK" w:eastAsia="de-DE"/>
        </w:rPr>
        <w:t>/ml</w:t>
      </w:r>
      <w:r w:rsidR="008D0E27" w:rsidRPr="00B17991">
        <w:rPr>
          <w:szCs w:val="22"/>
          <w:lang w:val="da-DK" w:eastAsia="de-DE"/>
        </w:rPr>
        <w:t>.</w:t>
      </w:r>
      <w:r w:rsidR="0081793C" w:rsidRPr="00B17991">
        <w:rPr>
          <w:szCs w:val="22"/>
          <w:lang w:val="da-DK" w:eastAsia="de-DE"/>
        </w:rPr>
        <w:t xml:space="preserve"> Den </w:t>
      </w:r>
      <w:r w:rsidR="00EF6C7E" w:rsidRPr="00B17991">
        <w:rPr>
          <w:szCs w:val="22"/>
          <w:lang w:val="da-DK" w:eastAsia="de-DE"/>
        </w:rPr>
        <w:t>gennemsnitlige</w:t>
      </w:r>
      <w:r w:rsidR="0081793C" w:rsidRPr="00B17991">
        <w:rPr>
          <w:szCs w:val="22"/>
          <w:lang w:val="da-DK" w:eastAsia="de-DE"/>
        </w:rPr>
        <w:t xml:space="preserve"> akkumulerings</w:t>
      </w:r>
      <w:r w:rsidR="003C7FD2">
        <w:rPr>
          <w:szCs w:val="22"/>
          <w:lang w:val="da-DK" w:eastAsia="de-DE"/>
        </w:rPr>
        <w:t>ratio</w:t>
      </w:r>
      <w:r w:rsidR="0081793C" w:rsidRPr="00B17991">
        <w:rPr>
          <w:szCs w:val="22"/>
          <w:lang w:val="da-DK" w:eastAsia="de-DE"/>
        </w:rPr>
        <w:t xml:space="preserve"> ved steady-</w:t>
      </w:r>
      <w:r w:rsidR="008D0E27" w:rsidRPr="00B17991">
        <w:rPr>
          <w:szCs w:val="22"/>
          <w:lang w:val="da-DK" w:eastAsia="de-DE"/>
        </w:rPr>
        <w:t>state</w:t>
      </w:r>
      <w:r w:rsidR="0081793C" w:rsidRPr="00B17991">
        <w:rPr>
          <w:szCs w:val="22"/>
          <w:lang w:val="da-DK" w:eastAsia="de-DE"/>
        </w:rPr>
        <w:t xml:space="preserve"> er ca. 2,</w:t>
      </w:r>
      <w:r w:rsidR="008D0E27" w:rsidRPr="000E2149">
        <w:rPr>
          <w:szCs w:val="22"/>
          <w:lang w:val="da-DK" w:eastAsia="de-DE"/>
        </w:rPr>
        <w:t>4</w:t>
      </w:r>
      <w:r w:rsidR="0081793C" w:rsidRPr="004204FA">
        <w:rPr>
          <w:szCs w:val="22"/>
          <w:lang w:val="da-DK" w:eastAsia="de-DE"/>
        </w:rPr>
        <w:t xml:space="preserve"> gange</w:t>
      </w:r>
      <w:r w:rsidR="004A5148" w:rsidRPr="004204FA">
        <w:rPr>
          <w:szCs w:val="22"/>
          <w:lang w:val="da-DK" w:eastAsia="de-DE"/>
        </w:rPr>
        <w:t>.</w:t>
      </w:r>
    </w:p>
    <w:p w14:paraId="1AEFEADA" w14:textId="77777777" w:rsidR="008D0E27" w:rsidRPr="003B577D" w:rsidRDefault="008D0E27" w:rsidP="008D0E27">
      <w:pPr>
        <w:rPr>
          <w:szCs w:val="22"/>
          <w:lang w:val="da-DK" w:eastAsia="de-DE"/>
        </w:rPr>
      </w:pPr>
      <w:r w:rsidRPr="005E28A5">
        <w:rPr>
          <w:szCs w:val="22"/>
          <w:lang w:val="da-DK" w:eastAsia="de-DE"/>
        </w:rPr>
        <w:t>Cobimetinib</w:t>
      </w:r>
      <w:r w:rsidR="00405ED8" w:rsidRPr="003B577D">
        <w:rPr>
          <w:szCs w:val="22"/>
          <w:lang w:val="da-DK" w:eastAsia="de-DE"/>
        </w:rPr>
        <w:t>s</w:t>
      </w:r>
      <w:r w:rsidR="0081793C" w:rsidRPr="003B577D">
        <w:rPr>
          <w:szCs w:val="22"/>
          <w:lang w:val="da-DK" w:eastAsia="de-DE"/>
        </w:rPr>
        <w:t xml:space="preserve"> farmakokinetik</w:t>
      </w:r>
      <w:r w:rsidR="00405ED8" w:rsidRPr="003B577D">
        <w:rPr>
          <w:szCs w:val="22"/>
          <w:lang w:val="da-DK" w:eastAsia="de-DE"/>
        </w:rPr>
        <w:t xml:space="preserve"> er lineær</w:t>
      </w:r>
      <w:r w:rsidR="0081793C" w:rsidRPr="003B577D">
        <w:rPr>
          <w:szCs w:val="22"/>
          <w:lang w:val="da-DK" w:eastAsia="de-DE"/>
        </w:rPr>
        <w:t xml:space="preserve"> i dosisområdet ~3,5 mg til</w:t>
      </w:r>
      <w:r w:rsidRPr="003B577D">
        <w:rPr>
          <w:szCs w:val="22"/>
          <w:lang w:val="da-DK" w:eastAsia="de-DE"/>
        </w:rPr>
        <w:t xml:space="preserve"> 100 mg.</w:t>
      </w:r>
    </w:p>
    <w:p w14:paraId="011174C2" w14:textId="77777777" w:rsidR="008D0E27" w:rsidRPr="003B577D" w:rsidRDefault="008D0E27" w:rsidP="008D0E27">
      <w:pPr>
        <w:rPr>
          <w:szCs w:val="22"/>
          <w:lang w:val="da-DK" w:eastAsia="de-DE"/>
        </w:rPr>
      </w:pPr>
    </w:p>
    <w:p w14:paraId="15B8D580" w14:textId="77777777" w:rsidR="008D0E27" w:rsidRPr="00A4103F" w:rsidRDefault="0081793C" w:rsidP="008D0E27">
      <w:pPr>
        <w:rPr>
          <w:szCs w:val="22"/>
          <w:lang w:val="da-DK"/>
        </w:rPr>
      </w:pPr>
      <w:r w:rsidRPr="003B577D">
        <w:rPr>
          <w:szCs w:val="22"/>
          <w:lang w:val="da-DK"/>
        </w:rPr>
        <w:t xml:space="preserve">Den absolutte biotilgængelighed af </w:t>
      </w:r>
      <w:r w:rsidR="00405ED8" w:rsidRPr="00EE77F8">
        <w:rPr>
          <w:szCs w:val="22"/>
          <w:lang w:val="da-DK"/>
        </w:rPr>
        <w:t>c</w:t>
      </w:r>
      <w:r w:rsidR="008D0E27" w:rsidRPr="00EE77F8">
        <w:rPr>
          <w:szCs w:val="22"/>
          <w:lang w:val="da-DK"/>
        </w:rPr>
        <w:t xml:space="preserve">obimetinib </w:t>
      </w:r>
      <w:r w:rsidRPr="00EA3E92">
        <w:rPr>
          <w:szCs w:val="22"/>
          <w:lang w:val="da-DK"/>
        </w:rPr>
        <w:t xml:space="preserve">er 45,9% (90% </w:t>
      </w:r>
      <w:r w:rsidR="00784997" w:rsidRPr="00872065">
        <w:rPr>
          <w:szCs w:val="22"/>
          <w:lang w:val="da-DK"/>
        </w:rPr>
        <w:t>konfidensinterval</w:t>
      </w:r>
      <w:r w:rsidRPr="00872065">
        <w:rPr>
          <w:szCs w:val="22"/>
          <w:lang w:val="da-DK"/>
        </w:rPr>
        <w:t>: 39,7%; 53,</w:t>
      </w:r>
      <w:r w:rsidR="008D0E27" w:rsidRPr="00872065">
        <w:rPr>
          <w:szCs w:val="22"/>
          <w:lang w:val="da-DK"/>
        </w:rPr>
        <w:t xml:space="preserve">1%) </w:t>
      </w:r>
      <w:r w:rsidRPr="00872065">
        <w:rPr>
          <w:szCs w:val="22"/>
          <w:lang w:val="da-DK"/>
        </w:rPr>
        <w:t>hos raske frivillige</w:t>
      </w:r>
      <w:r w:rsidR="008D0E27" w:rsidRPr="00A4103F">
        <w:rPr>
          <w:szCs w:val="22"/>
          <w:lang w:val="da-DK"/>
        </w:rPr>
        <w:t>.</w:t>
      </w:r>
      <w:r w:rsidRPr="00A4103F">
        <w:rPr>
          <w:szCs w:val="22"/>
          <w:lang w:val="da-DK"/>
        </w:rPr>
        <w:t xml:space="preserve"> Der er gennemført et </w:t>
      </w:r>
      <w:r w:rsidR="008D0E27" w:rsidRPr="00A4103F">
        <w:rPr>
          <w:szCs w:val="22"/>
          <w:lang w:val="da-DK"/>
        </w:rPr>
        <w:t>mass</w:t>
      </w:r>
      <w:r w:rsidR="00852A41" w:rsidRPr="00A4103F">
        <w:rPr>
          <w:szCs w:val="22"/>
          <w:lang w:val="da-DK"/>
        </w:rPr>
        <w:t>e</w:t>
      </w:r>
      <w:r w:rsidR="008D0E27" w:rsidRPr="00A4103F">
        <w:rPr>
          <w:szCs w:val="22"/>
          <w:lang w:val="da-DK"/>
        </w:rPr>
        <w:t>balance</w:t>
      </w:r>
      <w:r w:rsidRPr="00A4103F">
        <w:rPr>
          <w:szCs w:val="22"/>
          <w:lang w:val="da-DK"/>
        </w:rPr>
        <w:t>-</w:t>
      </w:r>
      <w:r w:rsidR="008D0E27" w:rsidRPr="00A4103F">
        <w:rPr>
          <w:szCs w:val="22"/>
          <w:lang w:val="da-DK"/>
        </w:rPr>
        <w:t>stud</w:t>
      </w:r>
      <w:r w:rsidRPr="00A4103F">
        <w:rPr>
          <w:szCs w:val="22"/>
          <w:lang w:val="da-DK"/>
        </w:rPr>
        <w:t xml:space="preserve">ie med raske frivillige, der har vist, at </w:t>
      </w:r>
      <w:r w:rsidR="008D0E27" w:rsidRPr="00A4103F">
        <w:rPr>
          <w:szCs w:val="22"/>
          <w:lang w:val="da-DK"/>
        </w:rPr>
        <w:t xml:space="preserve">cobimetinib </w:t>
      </w:r>
      <w:r w:rsidRPr="00A4103F">
        <w:rPr>
          <w:szCs w:val="22"/>
          <w:lang w:val="da-DK"/>
        </w:rPr>
        <w:t>i stort omfang metaboliseres og elimineres via fæces</w:t>
      </w:r>
      <w:r w:rsidR="008D0E27" w:rsidRPr="00A4103F">
        <w:rPr>
          <w:szCs w:val="22"/>
          <w:lang w:val="da-DK"/>
        </w:rPr>
        <w:t>.</w:t>
      </w:r>
      <w:r w:rsidRPr="00A4103F">
        <w:rPr>
          <w:szCs w:val="22"/>
          <w:lang w:val="da-DK"/>
        </w:rPr>
        <w:t xml:space="preserve"> Den absorberede </w:t>
      </w:r>
      <w:r w:rsidR="003C7FD2">
        <w:rPr>
          <w:szCs w:val="22"/>
          <w:lang w:val="da-DK"/>
        </w:rPr>
        <w:t>fraktion</w:t>
      </w:r>
      <w:r w:rsidRPr="00A4103F">
        <w:rPr>
          <w:szCs w:val="22"/>
          <w:lang w:val="da-DK"/>
        </w:rPr>
        <w:t xml:space="preserve"> var </w:t>
      </w:r>
      <w:r w:rsidR="008D0E27" w:rsidRPr="00A4103F">
        <w:rPr>
          <w:szCs w:val="22"/>
          <w:lang w:val="da-DK"/>
        </w:rPr>
        <w:t>~88%</w:t>
      </w:r>
      <w:r w:rsidRPr="00A4103F">
        <w:rPr>
          <w:szCs w:val="22"/>
          <w:lang w:val="da-DK"/>
        </w:rPr>
        <w:t>, hvilket tyder på høj a</w:t>
      </w:r>
      <w:r w:rsidR="008D0E27" w:rsidRPr="00A4103F">
        <w:rPr>
          <w:szCs w:val="22"/>
          <w:lang w:val="da-DK"/>
        </w:rPr>
        <w:t>bsorption</w:t>
      </w:r>
      <w:r w:rsidRPr="00A4103F">
        <w:rPr>
          <w:szCs w:val="22"/>
          <w:lang w:val="da-DK"/>
        </w:rPr>
        <w:t xml:space="preserve"> og</w:t>
      </w:r>
      <w:r w:rsidR="00852A41" w:rsidRPr="00A4103F">
        <w:rPr>
          <w:szCs w:val="22"/>
          <w:lang w:val="da-DK"/>
        </w:rPr>
        <w:t xml:space="preserve"> første-passage-</w:t>
      </w:r>
      <w:r w:rsidR="008D0E27" w:rsidRPr="00A4103F">
        <w:rPr>
          <w:szCs w:val="22"/>
          <w:lang w:val="da-DK"/>
        </w:rPr>
        <w:t>metabolism</w:t>
      </w:r>
      <w:r w:rsidRPr="00A4103F">
        <w:rPr>
          <w:szCs w:val="22"/>
          <w:lang w:val="da-DK"/>
        </w:rPr>
        <w:t>e</w:t>
      </w:r>
      <w:r w:rsidR="008D0E27" w:rsidRPr="00A4103F">
        <w:rPr>
          <w:szCs w:val="22"/>
          <w:lang w:val="da-DK"/>
        </w:rPr>
        <w:t xml:space="preserve">. </w:t>
      </w:r>
    </w:p>
    <w:p w14:paraId="6EE34A9E" w14:textId="77777777" w:rsidR="008D0E27" w:rsidRPr="00A4103F" w:rsidRDefault="008D0E27" w:rsidP="008D0E27">
      <w:pPr>
        <w:rPr>
          <w:szCs w:val="22"/>
          <w:lang w:val="da-DK"/>
        </w:rPr>
      </w:pPr>
    </w:p>
    <w:p w14:paraId="20B280CE" w14:textId="77777777" w:rsidR="008D0E27" w:rsidRPr="00A4103F" w:rsidRDefault="0081793C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Hos raske frivillige ændres c</w:t>
      </w:r>
      <w:r w:rsidR="008D0E27" w:rsidRPr="00A4103F">
        <w:rPr>
          <w:szCs w:val="22"/>
          <w:lang w:val="da-DK" w:eastAsia="de-DE"/>
        </w:rPr>
        <w:t>obimetinib</w:t>
      </w:r>
      <w:r w:rsidRPr="00A4103F">
        <w:rPr>
          <w:szCs w:val="22"/>
          <w:lang w:val="da-DK" w:eastAsia="de-DE"/>
        </w:rPr>
        <w:t>s farmakokinetik ikke, når det administreres sammen med mad</w:t>
      </w:r>
      <w:r w:rsidR="008D0E27" w:rsidRPr="00A4103F">
        <w:rPr>
          <w:szCs w:val="22"/>
          <w:lang w:val="da-DK"/>
        </w:rPr>
        <w:t xml:space="preserve"> (</w:t>
      </w:r>
      <w:r w:rsidRPr="00A4103F">
        <w:rPr>
          <w:szCs w:val="22"/>
          <w:lang w:val="da-DK"/>
        </w:rPr>
        <w:t>måltid med højt fedtindhold</w:t>
      </w:r>
      <w:r w:rsidR="008D0E27" w:rsidRPr="00A4103F">
        <w:rPr>
          <w:szCs w:val="22"/>
          <w:lang w:val="da-DK"/>
        </w:rPr>
        <w:t>)</w:t>
      </w:r>
      <w:r w:rsidRPr="00A4103F">
        <w:rPr>
          <w:szCs w:val="22"/>
          <w:lang w:val="da-DK"/>
        </w:rPr>
        <w:t xml:space="preserve"> sammenlignet med fastende tilstand</w:t>
      </w:r>
      <w:r w:rsidR="008D0E27" w:rsidRPr="00A4103F">
        <w:rPr>
          <w:szCs w:val="22"/>
          <w:lang w:val="da-DK"/>
        </w:rPr>
        <w:t>.</w:t>
      </w:r>
      <w:r w:rsidRPr="00A4103F">
        <w:rPr>
          <w:szCs w:val="22"/>
          <w:lang w:val="da-DK"/>
        </w:rPr>
        <w:t xml:space="preserve"> Da mad ikke ændrer </w:t>
      </w:r>
      <w:r w:rsidR="008D0E27" w:rsidRPr="00A4103F">
        <w:rPr>
          <w:szCs w:val="22"/>
          <w:lang w:val="da-DK"/>
        </w:rPr>
        <w:t>cobimetinib</w:t>
      </w:r>
      <w:r w:rsidRPr="00A4103F">
        <w:rPr>
          <w:szCs w:val="22"/>
          <w:lang w:val="da-DK"/>
        </w:rPr>
        <w:t>s farmakokinetik, kan det administreres</w:t>
      </w:r>
      <w:r w:rsidR="00E07EF6" w:rsidRPr="00A4103F">
        <w:rPr>
          <w:szCs w:val="22"/>
          <w:lang w:val="da-DK"/>
        </w:rPr>
        <w:t xml:space="preserve"> sammen med eller uden </w:t>
      </w:r>
      <w:r w:rsidR="008A3B1A" w:rsidRPr="00A4103F">
        <w:rPr>
          <w:szCs w:val="22"/>
          <w:lang w:val="da-DK"/>
        </w:rPr>
        <w:t>mad</w:t>
      </w:r>
      <w:r w:rsidR="008D0E27" w:rsidRPr="00A4103F">
        <w:rPr>
          <w:szCs w:val="22"/>
          <w:lang w:val="da-DK"/>
        </w:rPr>
        <w:t xml:space="preserve">.  </w:t>
      </w:r>
    </w:p>
    <w:p w14:paraId="7B042231" w14:textId="77777777" w:rsidR="008D0E27" w:rsidRPr="00A4103F" w:rsidRDefault="008D0E27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</w:p>
    <w:p w14:paraId="68A0BD51" w14:textId="77777777" w:rsidR="008D0E27" w:rsidRPr="00A4103F" w:rsidRDefault="0081793C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  <w:r w:rsidRPr="00A4103F">
        <w:rPr>
          <w:szCs w:val="22"/>
          <w:u w:val="single"/>
          <w:lang w:val="da-DK"/>
        </w:rPr>
        <w:t>Fordeling</w:t>
      </w:r>
    </w:p>
    <w:p w14:paraId="798BAEA7" w14:textId="77777777" w:rsidR="008D0E27" w:rsidRPr="00A4103F" w:rsidRDefault="008D0E27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</w:p>
    <w:p w14:paraId="7EB841E3" w14:textId="77777777" w:rsidR="008D0E27" w:rsidRPr="00A4103F" w:rsidRDefault="008D0E27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Cobimetinib</w:t>
      </w:r>
      <w:r w:rsidR="0081793C" w:rsidRPr="00A4103F">
        <w:rPr>
          <w:szCs w:val="22"/>
          <w:lang w:val="da-DK" w:eastAsia="de-DE"/>
        </w:rPr>
        <w:t xml:space="preserve"> </w:t>
      </w:r>
      <w:r w:rsidR="00694210" w:rsidRPr="00A4103F">
        <w:rPr>
          <w:szCs w:val="22"/>
          <w:lang w:val="da-DK" w:eastAsia="de-DE"/>
        </w:rPr>
        <w:t>er 94,8%</w:t>
      </w:r>
      <w:r w:rsidRPr="00A4103F">
        <w:rPr>
          <w:szCs w:val="22"/>
          <w:lang w:val="da-DK" w:eastAsia="de-DE"/>
        </w:rPr>
        <w:t xml:space="preserve"> </w:t>
      </w:r>
      <w:r w:rsidR="00694210" w:rsidRPr="00A4103F">
        <w:rPr>
          <w:szCs w:val="22"/>
          <w:lang w:val="da-DK" w:eastAsia="de-DE"/>
        </w:rPr>
        <w:t xml:space="preserve">bundet til </w:t>
      </w:r>
      <w:r w:rsidRPr="00A4103F">
        <w:rPr>
          <w:szCs w:val="22"/>
          <w:lang w:val="da-DK" w:eastAsia="de-DE"/>
        </w:rPr>
        <w:t>human</w:t>
      </w:r>
      <w:r w:rsidR="0081793C" w:rsidRPr="00A4103F">
        <w:rPr>
          <w:szCs w:val="22"/>
          <w:lang w:val="da-DK" w:eastAsia="de-DE"/>
        </w:rPr>
        <w:t>e</w:t>
      </w:r>
      <w:r w:rsidRPr="00A4103F">
        <w:rPr>
          <w:szCs w:val="22"/>
          <w:lang w:val="da-DK" w:eastAsia="de-DE"/>
        </w:rPr>
        <w:t xml:space="preserve"> plasmaprotein</w:t>
      </w:r>
      <w:r w:rsidR="0081793C" w:rsidRPr="00A4103F">
        <w:rPr>
          <w:szCs w:val="22"/>
          <w:lang w:val="da-DK" w:eastAsia="de-DE"/>
        </w:rPr>
        <w:t>er</w:t>
      </w:r>
      <w:r w:rsidR="00694210" w:rsidRPr="00A4103F">
        <w:rPr>
          <w:szCs w:val="22"/>
          <w:lang w:val="da-DK" w:eastAsia="de-DE"/>
        </w:rPr>
        <w:t xml:space="preserve"> </w:t>
      </w:r>
      <w:r w:rsidR="00694210" w:rsidRPr="00A4103F">
        <w:rPr>
          <w:i/>
          <w:szCs w:val="22"/>
          <w:lang w:val="da-DK" w:eastAsia="de-DE"/>
        </w:rPr>
        <w:t>in vitro</w:t>
      </w:r>
      <w:r w:rsidRPr="00A4103F">
        <w:rPr>
          <w:szCs w:val="22"/>
          <w:lang w:val="da-DK" w:eastAsia="de-DE"/>
        </w:rPr>
        <w:t>.</w:t>
      </w:r>
      <w:r w:rsidR="0081793C" w:rsidRPr="00A4103F">
        <w:rPr>
          <w:szCs w:val="22"/>
          <w:lang w:val="da-DK" w:eastAsia="de-DE"/>
        </w:rPr>
        <w:t xml:space="preserve"> Der er ikke observeret </w:t>
      </w:r>
      <w:r w:rsidR="003C7FD2">
        <w:rPr>
          <w:szCs w:val="22"/>
          <w:lang w:val="da-DK" w:eastAsia="de-DE"/>
        </w:rPr>
        <w:t>selektiv</w:t>
      </w:r>
      <w:r w:rsidRPr="00A4103F">
        <w:rPr>
          <w:szCs w:val="22"/>
          <w:lang w:val="da-DK" w:eastAsia="de-DE"/>
        </w:rPr>
        <w:t xml:space="preserve"> binding t</w:t>
      </w:r>
      <w:r w:rsidR="0081793C" w:rsidRPr="00A4103F">
        <w:rPr>
          <w:szCs w:val="22"/>
          <w:lang w:val="da-DK" w:eastAsia="de-DE"/>
        </w:rPr>
        <w:t>il</w:t>
      </w:r>
      <w:r w:rsidRPr="00A4103F">
        <w:rPr>
          <w:szCs w:val="22"/>
          <w:lang w:val="da-DK" w:eastAsia="de-DE"/>
        </w:rPr>
        <w:t xml:space="preserve"> human</w:t>
      </w:r>
      <w:r w:rsidR="0081793C" w:rsidRPr="00A4103F">
        <w:rPr>
          <w:szCs w:val="22"/>
          <w:lang w:val="da-DK" w:eastAsia="de-DE"/>
        </w:rPr>
        <w:t>e</w:t>
      </w:r>
      <w:r w:rsidRPr="00A4103F">
        <w:rPr>
          <w:szCs w:val="22"/>
          <w:lang w:val="da-DK" w:eastAsia="de-DE"/>
        </w:rPr>
        <w:t xml:space="preserve"> r</w:t>
      </w:r>
      <w:r w:rsidR="0081793C" w:rsidRPr="00A4103F">
        <w:rPr>
          <w:szCs w:val="22"/>
          <w:lang w:val="da-DK" w:eastAsia="de-DE"/>
        </w:rPr>
        <w:t>øde blodlegemer</w:t>
      </w:r>
      <w:r w:rsidRPr="00A4103F">
        <w:rPr>
          <w:szCs w:val="22"/>
          <w:lang w:val="da-DK" w:eastAsia="de-DE"/>
        </w:rPr>
        <w:t xml:space="preserve"> (blod</w:t>
      </w:r>
      <w:r w:rsidR="0081793C" w:rsidRPr="00A4103F">
        <w:rPr>
          <w:szCs w:val="22"/>
          <w:lang w:val="da-DK" w:eastAsia="de-DE"/>
        </w:rPr>
        <w:t>-til-</w:t>
      </w:r>
      <w:r w:rsidRPr="00A4103F">
        <w:rPr>
          <w:szCs w:val="22"/>
          <w:lang w:val="da-DK" w:eastAsia="de-DE"/>
        </w:rPr>
        <w:t>plasma</w:t>
      </w:r>
      <w:r w:rsidR="0081793C" w:rsidRPr="00A4103F">
        <w:rPr>
          <w:szCs w:val="22"/>
          <w:lang w:val="da-DK" w:eastAsia="de-DE"/>
        </w:rPr>
        <w:t>-ratio 0,</w:t>
      </w:r>
      <w:r w:rsidRPr="00A4103F">
        <w:rPr>
          <w:szCs w:val="22"/>
          <w:lang w:val="da-DK" w:eastAsia="de-DE"/>
        </w:rPr>
        <w:t>93).</w:t>
      </w:r>
    </w:p>
    <w:p w14:paraId="7DC4A02A" w14:textId="77777777" w:rsidR="003C7FD2" w:rsidRDefault="003C7FD2" w:rsidP="008D0E27">
      <w:pPr>
        <w:rPr>
          <w:szCs w:val="22"/>
          <w:lang w:val="da-DK" w:eastAsia="de-DE"/>
        </w:rPr>
      </w:pPr>
    </w:p>
    <w:p w14:paraId="7B417173" w14:textId="77777777" w:rsidR="008D0E27" w:rsidRPr="00A4103F" w:rsidRDefault="0081793C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Fordelings</w:t>
      </w:r>
      <w:r w:rsidR="008D0E27" w:rsidRPr="00A4103F">
        <w:rPr>
          <w:szCs w:val="22"/>
          <w:lang w:val="da-DK" w:eastAsia="de-DE"/>
        </w:rPr>
        <w:t>volume</w:t>
      </w:r>
      <w:r w:rsidRPr="00A4103F">
        <w:rPr>
          <w:szCs w:val="22"/>
          <w:lang w:val="da-DK" w:eastAsia="de-DE"/>
        </w:rPr>
        <w:t>n</w:t>
      </w:r>
      <w:r w:rsidR="003C7FD2">
        <w:rPr>
          <w:szCs w:val="22"/>
          <w:lang w:val="da-DK" w:eastAsia="de-DE"/>
        </w:rPr>
        <w:t>et</w:t>
      </w:r>
      <w:r w:rsidRPr="00A4103F">
        <w:rPr>
          <w:szCs w:val="22"/>
          <w:lang w:val="da-DK" w:eastAsia="de-DE"/>
        </w:rPr>
        <w:t xml:space="preserve"> er</w:t>
      </w:r>
      <w:r w:rsidR="008D0E27" w:rsidRPr="00A4103F">
        <w:rPr>
          <w:szCs w:val="22"/>
          <w:lang w:val="da-DK" w:eastAsia="de-DE"/>
        </w:rPr>
        <w:t xml:space="preserve"> 1</w:t>
      </w:r>
      <w:r w:rsidR="003C7FD2">
        <w:rPr>
          <w:szCs w:val="22"/>
          <w:lang w:val="da-DK" w:eastAsia="de-DE"/>
        </w:rPr>
        <w:t>.</w:t>
      </w:r>
      <w:r w:rsidR="008D0E27" w:rsidRPr="00A4103F">
        <w:rPr>
          <w:szCs w:val="22"/>
          <w:lang w:val="da-DK" w:eastAsia="de-DE"/>
        </w:rPr>
        <w:t>050</w:t>
      </w:r>
      <w:r w:rsidRPr="00A4103F">
        <w:rPr>
          <w:szCs w:val="22"/>
          <w:lang w:val="da-DK" w:eastAsia="de-DE"/>
        </w:rPr>
        <w:t xml:space="preserve"> l hos raske frivillige, der fik en </w:t>
      </w:r>
      <w:r w:rsidR="008D0E27" w:rsidRPr="00A4103F">
        <w:rPr>
          <w:szCs w:val="22"/>
          <w:lang w:val="da-DK" w:eastAsia="de-DE"/>
        </w:rPr>
        <w:t>intraven</w:t>
      </w:r>
      <w:r w:rsidRPr="00A4103F">
        <w:rPr>
          <w:szCs w:val="22"/>
          <w:lang w:val="da-DK" w:eastAsia="de-DE"/>
        </w:rPr>
        <w:t xml:space="preserve">øs dosis på </w:t>
      </w:r>
      <w:r w:rsidR="008D0E27" w:rsidRPr="00A4103F">
        <w:rPr>
          <w:szCs w:val="22"/>
          <w:lang w:val="da-DK" w:eastAsia="de-DE"/>
        </w:rPr>
        <w:t>2 mg.</w:t>
      </w:r>
      <w:r w:rsidRPr="00A4103F">
        <w:rPr>
          <w:szCs w:val="22"/>
          <w:lang w:val="da-DK" w:eastAsia="de-DE"/>
        </w:rPr>
        <w:t xml:space="preserve"> </w:t>
      </w:r>
      <w:r w:rsidR="001E57B8" w:rsidRPr="00A4103F">
        <w:rPr>
          <w:szCs w:val="22"/>
          <w:lang w:val="da-DK" w:eastAsia="de-DE"/>
        </w:rPr>
        <w:t xml:space="preserve">Hos </w:t>
      </w:r>
      <w:r w:rsidR="00E07EF6" w:rsidRPr="00A4103F">
        <w:rPr>
          <w:szCs w:val="22"/>
          <w:lang w:val="da-DK" w:eastAsia="de-DE"/>
        </w:rPr>
        <w:t>kræft</w:t>
      </w:r>
      <w:r w:rsidR="001E57B8" w:rsidRPr="00A4103F">
        <w:rPr>
          <w:szCs w:val="22"/>
          <w:lang w:val="da-DK" w:eastAsia="de-DE"/>
        </w:rPr>
        <w:t xml:space="preserve">patienter var det tilsyneladende fordelingsvolumen </w:t>
      </w:r>
      <w:r w:rsidR="008D0E27" w:rsidRPr="00A4103F">
        <w:rPr>
          <w:szCs w:val="22"/>
          <w:lang w:val="da-DK" w:eastAsia="de-DE"/>
        </w:rPr>
        <w:t>806 </w:t>
      </w:r>
      <w:r w:rsidR="001E57B8" w:rsidRPr="00A4103F">
        <w:rPr>
          <w:szCs w:val="22"/>
          <w:lang w:val="da-DK" w:eastAsia="de-DE"/>
        </w:rPr>
        <w:t xml:space="preserve">l, baseret på </w:t>
      </w:r>
      <w:r w:rsidR="004E0BE6">
        <w:rPr>
          <w:szCs w:val="22"/>
          <w:lang w:val="da-DK" w:eastAsia="de-DE"/>
        </w:rPr>
        <w:t xml:space="preserve">en </w:t>
      </w:r>
      <w:r w:rsidR="001E57B8" w:rsidRPr="00A4103F">
        <w:rPr>
          <w:szCs w:val="22"/>
          <w:lang w:val="da-DK" w:eastAsia="de-DE"/>
        </w:rPr>
        <w:t>farmak</w:t>
      </w:r>
      <w:r w:rsidR="008D0E27" w:rsidRPr="00A4103F">
        <w:rPr>
          <w:szCs w:val="22"/>
          <w:lang w:val="da-DK" w:eastAsia="de-DE"/>
        </w:rPr>
        <w:t>okineti</w:t>
      </w:r>
      <w:r w:rsidR="00E07EF6" w:rsidRPr="00A4103F">
        <w:rPr>
          <w:szCs w:val="22"/>
          <w:lang w:val="da-DK" w:eastAsia="de-DE"/>
        </w:rPr>
        <w:t>sk po</w:t>
      </w:r>
      <w:r w:rsidR="001E57B8" w:rsidRPr="00A4103F">
        <w:rPr>
          <w:szCs w:val="22"/>
          <w:lang w:val="da-DK" w:eastAsia="de-DE"/>
        </w:rPr>
        <w:t>pulations</w:t>
      </w:r>
      <w:r w:rsidR="008D0E27" w:rsidRPr="00A4103F">
        <w:rPr>
          <w:szCs w:val="22"/>
          <w:lang w:val="da-DK" w:eastAsia="de-DE"/>
        </w:rPr>
        <w:t>analys</w:t>
      </w:r>
      <w:r w:rsidR="001E57B8" w:rsidRPr="00A4103F">
        <w:rPr>
          <w:szCs w:val="22"/>
          <w:lang w:val="da-DK" w:eastAsia="de-DE"/>
        </w:rPr>
        <w:t>e</w:t>
      </w:r>
      <w:r w:rsidR="008D0E27" w:rsidRPr="00A4103F">
        <w:rPr>
          <w:szCs w:val="22"/>
          <w:lang w:val="da-DK" w:eastAsia="de-DE"/>
        </w:rPr>
        <w:t xml:space="preserve">. </w:t>
      </w:r>
    </w:p>
    <w:p w14:paraId="18AA5545" w14:textId="77777777" w:rsidR="00334521" w:rsidRPr="00A4103F" w:rsidRDefault="00334521" w:rsidP="00D3637E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</w:p>
    <w:p w14:paraId="599601B8" w14:textId="77777777" w:rsidR="00D3637E" w:rsidRPr="00A4103F" w:rsidRDefault="00D3637E" w:rsidP="00D3637E">
      <w:pPr>
        <w:numPr>
          <w:ilvl w:val="12"/>
          <w:numId w:val="0"/>
        </w:numPr>
        <w:ind w:right="-2"/>
        <w:rPr>
          <w:szCs w:val="22"/>
          <w:lang w:val="da-DK"/>
        </w:rPr>
      </w:pPr>
      <w:r w:rsidRPr="000C78B5">
        <w:rPr>
          <w:szCs w:val="22"/>
          <w:lang w:val="da-DK"/>
        </w:rPr>
        <w:t xml:space="preserve">Cobimetinib er substrat </w:t>
      </w:r>
      <w:r w:rsidR="003C7FD2">
        <w:rPr>
          <w:szCs w:val="22"/>
          <w:lang w:val="da-DK"/>
        </w:rPr>
        <w:t>for</w:t>
      </w:r>
      <w:r w:rsidRPr="000C78B5">
        <w:rPr>
          <w:szCs w:val="22"/>
          <w:lang w:val="da-DK"/>
        </w:rPr>
        <w:t xml:space="preserve"> P-gp </w:t>
      </w:r>
      <w:r w:rsidRPr="000C78B5">
        <w:rPr>
          <w:i/>
          <w:szCs w:val="22"/>
          <w:lang w:val="da-DK"/>
        </w:rPr>
        <w:t>in-vitro.</w:t>
      </w:r>
      <w:r w:rsidRPr="003C7FD2">
        <w:rPr>
          <w:szCs w:val="22"/>
          <w:lang w:val="da-DK"/>
        </w:rPr>
        <w:t xml:space="preserve"> </w:t>
      </w:r>
      <w:r w:rsidRPr="00A4103F">
        <w:rPr>
          <w:szCs w:val="22"/>
          <w:lang w:val="da-DK"/>
        </w:rPr>
        <w:t>Transporten over blodhjernebarrieren er ikke kendt.</w:t>
      </w:r>
    </w:p>
    <w:p w14:paraId="6ACCDEE3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508F8BA5" w14:textId="77777777" w:rsidR="008D0E27" w:rsidRPr="00A4103F" w:rsidRDefault="008D0E27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  <w:r w:rsidRPr="00A4103F">
        <w:rPr>
          <w:szCs w:val="22"/>
          <w:u w:val="single"/>
          <w:lang w:val="da-DK"/>
        </w:rPr>
        <w:t>Biotransformation</w:t>
      </w:r>
    </w:p>
    <w:p w14:paraId="2DED2969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7E5A6D45" w14:textId="77777777" w:rsidR="008D0E27" w:rsidRPr="00A4103F" w:rsidRDefault="008D0E27" w:rsidP="00076EB4">
      <w:pPr>
        <w:rPr>
          <w:szCs w:val="22"/>
          <w:u w:val="single"/>
          <w:lang w:val="da-DK"/>
        </w:rPr>
      </w:pPr>
      <w:r w:rsidRPr="00A4103F">
        <w:rPr>
          <w:szCs w:val="22"/>
          <w:lang w:val="da-DK" w:eastAsia="de-DE"/>
        </w:rPr>
        <w:t>Oxid</w:t>
      </w:r>
      <w:r w:rsidR="00852A41" w:rsidRPr="00A4103F">
        <w:rPr>
          <w:szCs w:val="22"/>
          <w:lang w:val="da-DK" w:eastAsia="de-DE"/>
        </w:rPr>
        <w:t xml:space="preserve">ering </w:t>
      </w:r>
      <w:r w:rsidR="001E57B8" w:rsidRPr="00A4103F">
        <w:rPr>
          <w:szCs w:val="22"/>
          <w:lang w:val="da-DK" w:eastAsia="de-DE"/>
        </w:rPr>
        <w:t xml:space="preserve">via </w:t>
      </w:r>
      <w:r w:rsidRPr="00A4103F">
        <w:rPr>
          <w:szCs w:val="22"/>
          <w:lang w:val="da-DK" w:eastAsia="de-DE"/>
        </w:rPr>
        <w:t xml:space="preserve">CYP3A </w:t>
      </w:r>
      <w:r w:rsidR="001E57B8" w:rsidRPr="00A4103F">
        <w:rPr>
          <w:szCs w:val="22"/>
          <w:lang w:val="da-DK" w:eastAsia="de-DE"/>
        </w:rPr>
        <w:t xml:space="preserve">og </w:t>
      </w:r>
      <w:r w:rsidRPr="00A4103F">
        <w:rPr>
          <w:szCs w:val="22"/>
          <w:lang w:val="da-DK" w:eastAsia="de-DE"/>
        </w:rPr>
        <w:t>glu</w:t>
      </w:r>
      <w:r w:rsidR="00BE6417">
        <w:rPr>
          <w:szCs w:val="22"/>
          <w:lang w:val="da-DK" w:eastAsia="de-DE"/>
        </w:rPr>
        <w:t>k</w:t>
      </w:r>
      <w:r w:rsidRPr="00A4103F">
        <w:rPr>
          <w:szCs w:val="22"/>
          <w:lang w:val="da-DK" w:eastAsia="de-DE"/>
        </w:rPr>
        <w:t>uronid</w:t>
      </w:r>
      <w:r w:rsidR="00852A41" w:rsidRPr="00A4103F">
        <w:rPr>
          <w:szCs w:val="22"/>
          <w:lang w:val="da-DK" w:eastAsia="de-DE"/>
        </w:rPr>
        <w:t xml:space="preserve">ering </w:t>
      </w:r>
      <w:r w:rsidR="001E57B8" w:rsidRPr="00A4103F">
        <w:rPr>
          <w:szCs w:val="22"/>
          <w:lang w:val="da-DK" w:eastAsia="de-DE"/>
        </w:rPr>
        <w:t>via</w:t>
      </w:r>
      <w:r w:rsidRPr="00A4103F">
        <w:rPr>
          <w:szCs w:val="22"/>
          <w:lang w:val="da-DK" w:eastAsia="de-DE"/>
        </w:rPr>
        <w:t xml:space="preserve"> UGT2B7 </w:t>
      </w:r>
      <w:r w:rsidR="001E57B8" w:rsidRPr="00A4103F">
        <w:rPr>
          <w:szCs w:val="22"/>
          <w:lang w:val="da-DK" w:eastAsia="de-DE"/>
        </w:rPr>
        <w:t xml:space="preserve">synes </w:t>
      </w:r>
      <w:r w:rsidRPr="00A4103F">
        <w:rPr>
          <w:szCs w:val="22"/>
          <w:lang w:val="da-DK" w:eastAsia="de-DE"/>
        </w:rPr>
        <w:t>a</w:t>
      </w:r>
      <w:r w:rsidR="001E57B8" w:rsidRPr="00A4103F">
        <w:rPr>
          <w:szCs w:val="22"/>
          <w:lang w:val="da-DK" w:eastAsia="de-DE"/>
        </w:rPr>
        <w:t>t være de primære metaboliseringsvej</w:t>
      </w:r>
      <w:r w:rsidR="00BE6417">
        <w:rPr>
          <w:szCs w:val="22"/>
          <w:lang w:val="da-DK" w:eastAsia="de-DE"/>
        </w:rPr>
        <w:t>e</w:t>
      </w:r>
      <w:r w:rsidR="001E57B8" w:rsidRPr="00A4103F">
        <w:rPr>
          <w:szCs w:val="22"/>
          <w:lang w:val="da-DK" w:eastAsia="de-DE"/>
        </w:rPr>
        <w:t xml:space="preserve"> for </w:t>
      </w:r>
      <w:r w:rsidRPr="00A4103F">
        <w:rPr>
          <w:szCs w:val="22"/>
          <w:lang w:val="da-DK" w:eastAsia="de-DE"/>
        </w:rPr>
        <w:t xml:space="preserve">cobimetinib. Cobimetinib </w:t>
      </w:r>
      <w:r w:rsidR="001E57B8" w:rsidRPr="00A4103F">
        <w:rPr>
          <w:szCs w:val="22"/>
          <w:lang w:val="da-DK" w:eastAsia="de-DE"/>
        </w:rPr>
        <w:t>er den dominerende</w:t>
      </w:r>
      <w:r w:rsidR="00852A41" w:rsidRPr="00A4103F">
        <w:rPr>
          <w:szCs w:val="22"/>
          <w:lang w:val="da-DK" w:eastAsia="de-DE"/>
        </w:rPr>
        <w:t xml:space="preserve"> </w:t>
      </w:r>
      <w:r w:rsidR="00BE6417">
        <w:rPr>
          <w:szCs w:val="22"/>
          <w:lang w:val="da-DK" w:eastAsia="de-DE"/>
        </w:rPr>
        <w:t>substans</w:t>
      </w:r>
      <w:r w:rsidRPr="00A4103F">
        <w:rPr>
          <w:szCs w:val="22"/>
          <w:lang w:val="da-DK" w:eastAsia="de-DE"/>
        </w:rPr>
        <w:t xml:space="preserve"> i plasma. </w:t>
      </w:r>
      <w:r w:rsidR="001E57B8" w:rsidRPr="00A4103F">
        <w:rPr>
          <w:szCs w:val="22"/>
          <w:lang w:val="da-DK" w:eastAsia="de-DE"/>
        </w:rPr>
        <w:t xml:space="preserve">Der er ikke observeret </w:t>
      </w:r>
      <w:r w:rsidRPr="00A4103F">
        <w:rPr>
          <w:szCs w:val="22"/>
          <w:lang w:val="da-DK" w:eastAsia="de-DE"/>
        </w:rPr>
        <w:t>oxidative metabolit</w:t>
      </w:r>
      <w:r w:rsidR="001E57B8" w:rsidRPr="00A4103F">
        <w:rPr>
          <w:szCs w:val="22"/>
          <w:lang w:val="da-DK" w:eastAsia="de-DE"/>
        </w:rPr>
        <w:t xml:space="preserve">ter på mere end </w:t>
      </w:r>
      <w:r w:rsidRPr="00A4103F">
        <w:rPr>
          <w:szCs w:val="22"/>
          <w:lang w:val="da-DK" w:eastAsia="de-DE"/>
        </w:rPr>
        <w:t xml:space="preserve">10% </w:t>
      </w:r>
      <w:r w:rsidR="001E57B8" w:rsidRPr="00A4103F">
        <w:rPr>
          <w:szCs w:val="22"/>
          <w:lang w:val="da-DK" w:eastAsia="de-DE"/>
        </w:rPr>
        <w:t>a</w:t>
      </w:r>
      <w:r w:rsidRPr="00A4103F">
        <w:rPr>
          <w:szCs w:val="22"/>
          <w:lang w:val="da-DK" w:eastAsia="de-DE"/>
        </w:rPr>
        <w:t xml:space="preserve">f </w:t>
      </w:r>
      <w:r w:rsidR="00BE6417">
        <w:rPr>
          <w:szCs w:val="22"/>
          <w:lang w:val="da-DK" w:eastAsia="de-DE"/>
        </w:rPr>
        <w:t xml:space="preserve">den totale </w:t>
      </w:r>
      <w:r w:rsidR="001E57B8" w:rsidRPr="00A4103F">
        <w:rPr>
          <w:szCs w:val="22"/>
          <w:lang w:val="da-DK" w:eastAsia="de-DE"/>
        </w:rPr>
        <w:t>cirk</w:t>
      </w:r>
      <w:r w:rsidRPr="00A4103F">
        <w:rPr>
          <w:szCs w:val="22"/>
          <w:lang w:val="da-DK" w:eastAsia="de-DE"/>
        </w:rPr>
        <w:t>ul</w:t>
      </w:r>
      <w:r w:rsidR="001E57B8" w:rsidRPr="00A4103F">
        <w:rPr>
          <w:szCs w:val="22"/>
          <w:lang w:val="da-DK" w:eastAsia="de-DE"/>
        </w:rPr>
        <w:t xml:space="preserve">erende </w:t>
      </w:r>
      <w:r w:rsidRPr="00A4103F">
        <w:rPr>
          <w:szCs w:val="22"/>
          <w:lang w:val="da-DK" w:eastAsia="de-DE"/>
        </w:rPr>
        <w:t>radioa</w:t>
      </w:r>
      <w:r w:rsidR="001E57B8" w:rsidRPr="00A4103F">
        <w:rPr>
          <w:szCs w:val="22"/>
          <w:lang w:val="da-DK" w:eastAsia="de-DE"/>
        </w:rPr>
        <w:t>ktivitet elle</w:t>
      </w:r>
      <w:r w:rsidRPr="00A4103F">
        <w:rPr>
          <w:szCs w:val="22"/>
          <w:lang w:val="da-DK" w:eastAsia="de-DE"/>
        </w:rPr>
        <w:t>r humanspecifi</w:t>
      </w:r>
      <w:r w:rsidR="001E57B8" w:rsidRPr="00A4103F">
        <w:rPr>
          <w:szCs w:val="22"/>
          <w:lang w:val="da-DK" w:eastAsia="de-DE"/>
        </w:rPr>
        <w:t xml:space="preserve">kke </w:t>
      </w:r>
      <w:r w:rsidRPr="00A4103F">
        <w:rPr>
          <w:szCs w:val="22"/>
          <w:lang w:val="da-DK" w:eastAsia="de-DE"/>
        </w:rPr>
        <w:t>metabolit</w:t>
      </w:r>
      <w:r w:rsidR="001E57B8" w:rsidRPr="00A4103F">
        <w:rPr>
          <w:szCs w:val="22"/>
          <w:lang w:val="da-DK" w:eastAsia="de-DE"/>
        </w:rPr>
        <w:t xml:space="preserve">ter </w:t>
      </w:r>
      <w:r w:rsidRPr="00A4103F">
        <w:rPr>
          <w:szCs w:val="22"/>
          <w:lang w:val="da-DK" w:eastAsia="de-DE"/>
        </w:rPr>
        <w:t>i plasma. U</w:t>
      </w:r>
      <w:r w:rsidR="001E57B8" w:rsidRPr="00A4103F">
        <w:rPr>
          <w:szCs w:val="22"/>
          <w:lang w:val="da-DK" w:eastAsia="de-DE"/>
        </w:rPr>
        <w:t>omdannet lægemiddel i fæces og urin udgjorde henholdsvis 6,</w:t>
      </w:r>
      <w:r w:rsidRPr="00A4103F">
        <w:rPr>
          <w:szCs w:val="22"/>
          <w:lang w:val="da-DK" w:eastAsia="de-DE"/>
        </w:rPr>
        <w:t xml:space="preserve">6% </w:t>
      </w:r>
      <w:r w:rsidR="001E57B8" w:rsidRPr="00A4103F">
        <w:rPr>
          <w:szCs w:val="22"/>
          <w:lang w:val="da-DK" w:eastAsia="de-DE"/>
        </w:rPr>
        <w:t>og 1,</w:t>
      </w:r>
      <w:r w:rsidRPr="00A4103F">
        <w:rPr>
          <w:szCs w:val="22"/>
          <w:lang w:val="da-DK" w:eastAsia="de-DE"/>
        </w:rPr>
        <w:t xml:space="preserve">6% </w:t>
      </w:r>
      <w:r w:rsidR="001E57B8" w:rsidRPr="00A4103F">
        <w:rPr>
          <w:szCs w:val="22"/>
          <w:lang w:val="da-DK" w:eastAsia="de-DE"/>
        </w:rPr>
        <w:t>af den administrerede dosis</w:t>
      </w:r>
      <w:r w:rsidRPr="00A4103F">
        <w:rPr>
          <w:szCs w:val="22"/>
          <w:lang w:val="da-DK" w:eastAsia="de-DE"/>
        </w:rPr>
        <w:t>,</w:t>
      </w:r>
      <w:r w:rsidR="001E57B8" w:rsidRPr="00A4103F">
        <w:rPr>
          <w:szCs w:val="22"/>
          <w:lang w:val="da-DK" w:eastAsia="de-DE"/>
        </w:rPr>
        <w:t xml:space="preserve"> hvilket tyder på, at </w:t>
      </w:r>
      <w:r w:rsidRPr="00A4103F">
        <w:rPr>
          <w:szCs w:val="22"/>
          <w:lang w:val="da-DK" w:eastAsia="de-DE"/>
        </w:rPr>
        <w:t>cobimetinib</w:t>
      </w:r>
      <w:r w:rsidR="001E57B8" w:rsidRPr="00A4103F">
        <w:rPr>
          <w:szCs w:val="22"/>
          <w:lang w:val="da-DK" w:eastAsia="de-DE"/>
        </w:rPr>
        <w:t xml:space="preserve"> primært metaboliseres med minimal </w:t>
      </w:r>
      <w:r w:rsidR="004E0BE6">
        <w:rPr>
          <w:szCs w:val="22"/>
          <w:lang w:val="da-DK" w:eastAsia="de-DE"/>
        </w:rPr>
        <w:t>renal elimination</w:t>
      </w:r>
      <w:r w:rsidRPr="00A4103F">
        <w:rPr>
          <w:szCs w:val="22"/>
          <w:lang w:val="da-DK" w:eastAsia="de-DE"/>
        </w:rPr>
        <w:t>.</w:t>
      </w:r>
      <w:r w:rsidR="00D3637E" w:rsidRPr="00A4103F">
        <w:rPr>
          <w:szCs w:val="22"/>
          <w:lang w:val="da-DK" w:eastAsia="de-DE"/>
        </w:rPr>
        <w:t xml:space="preserve"> </w:t>
      </w:r>
      <w:r w:rsidR="00D3637E" w:rsidRPr="00A4103F">
        <w:rPr>
          <w:i/>
          <w:szCs w:val="22"/>
          <w:lang w:val="da-DK" w:eastAsia="de-DE"/>
        </w:rPr>
        <w:t>In</w:t>
      </w:r>
      <w:r w:rsidR="00BE6417">
        <w:rPr>
          <w:i/>
          <w:szCs w:val="22"/>
          <w:lang w:val="da-DK" w:eastAsia="de-DE"/>
        </w:rPr>
        <w:t xml:space="preserve"> </w:t>
      </w:r>
      <w:r w:rsidR="00D3637E" w:rsidRPr="00A4103F">
        <w:rPr>
          <w:i/>
          <w:szCs w:val="22"/>
          <w:lang w:val="da-DK" w:eastAsia="de-DE"/>
        </w:rPr>
        <w:t xml:space="preserve">vitro </w:t>
      </w:r>
      <w:r w:rsidR="00D3637E" w:rsidRPr="00A4103F">
        <w:rPr>
          <w:szCs w:val="22"/>
          <w:lang w:val="da-DK" w:eastAsia="de-DE"/>
        </w:rPr>
        <w:t>data tyder på</w:t>
      </w:r>
      <w:r w:rsidR="00BE6417">
        <w:rPr>
          <w:szCs w:val="22"/>
          <w:lang w:val="da-DK" w:eastAsia="de-DE"/>
        </w:rPr>
        <w:t>,</w:t>
      </w:r>
      <w:r w:rsidR="00D3637E" w:rsidRPr="00A4103F">
        <w:rPr>
          <w:szCs w:val="22"/>
          <w:lang w:val="da-DK" w:eastAsia="de-DE"/>
        </w:rPr>
        <w:t xml:space="preserve"> at cobimetinib ikke hæmmer OAT1, OAT3 eller OCT2.</w:t>
      </w:r>
    </w:p>
    <w:p w14:paraId="6E1EDEE2" w14:textId="77777777" w:rsidR="00D3637E" w:rsidRPr="00A4103F" w:rsidRDefault="00D3637E" w:rsidP="008D0E27">
      <w:pPr>
        <w:numPr>
          <w:ilvl w:val="12"/>
          <w:numId w:val="0"/>
        </w:numPr>
        <w:ind w:right="-2"/>
        <w:rPr>
          <w:szCs w:val="22"/>
          <w:lang w:val="da-DK"/>
        </w:rPr>
      </w:pPr>
    </w:p>
    <w:p w14:paraId="315976D1" w14:textId="77777777" w:rsidR="008D0E27" w:rsidRPr="00A4103F" w:rsidRDefault="008D0E27" w:rsidP="002376FC">
      <w:pPr>
        <w:keepNext/>
        <w:keepLines/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  <w:r w:rsidRPr="00A4103F">
        <w:rPr>
          <w:szCs w:val="22"/>
          <w:u w:val="single"/>
          <w:lang w:val="da-DK"/>
        </w:rPr>
        <w:lastRenderedPageBreak/>
        <w:t>Elimination</w:t>
      </w:r>
    </w:p>
    <w:p w14:paraId="50300D5C" w14:textId="77777777" w:rsidR="00360450" w:rsidRPr="00A4103F" w:rsidRDefault="00360450" w:rsidP="002376FC">
      <w:pPr>
        <w:keepNext/>
        <w:keepLines/>
        <w:rPr>
          <w:szCs w:val="22"/>
          <w:lang w:val="da-DK" w:eastAsia="de-DE"/>
        </w:rPr>
      </w:pPr>
    </w:p>
    <w:p w14:paraId="5E7D6FAA" w14:textId="77777777" w:rsidR="00360450" w:rsidRPr="00A4103F" w:rsidRDefault="00360450" w:rsidP="002376FC">
      <w:pPr>
        <w:keepNext/>
        <w:keepLines/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Cobimetinib og dets metabolitter er karakteriseret i en massebalance-undersøgelse </w:t>
      </w:r>
      <w:r w:rsidR="00F545EE">
        <w:rPr>
          <w:szCs w:val="22"/>
          <w:lang w:val="da-DK" w:eastAsia="de-DE"/>
        </w:rPr>
        <w:t>hos</w:t>
      </w:r>
      <w:r w:rsidRPr="00A4103F">
        <w:rPr>
          <w:szCs w:val="22"/>
          <w:lang w:val="da-DK" w:eastAsia="de-DE"/>
        </w:rPr>
        <w:t xml:space="preserve"> raske frivillige. I gennemsnit kunne 94% af dosis genfindes inden for 17 dage. Cobimetinib </w:t>
      </w:r>
      <w:r w:rsidR="004E0BE6">
        <w:rPr>
          <w:szCs w:val="22"/>
          <w:lang w:val="da-DK" w:eastAsia="de-DE"/>
        </w:rPr>
        <w:t xml:space="preserve">blev i høj grad </w:t>
      </w:r>
      <w:r w:rsidRPr="00A4103F">
        <w:rPr>
          <w:szCs w:val="22"/>
          <w:lang w:val="da-DK" w:eastAsia="de-DE"/>
        </w:rPr>
        <w:t>metabolisere</w:t>
      </w:r>
      <w:r w:rsidR="004E0BE6">
        <w:rPr>
          <w:szCs w:val="22"/>
          <w:lang w:val="da-DK" w:eastAsia="de-DE"/>
        </w:rPr>
        <w:t>t</w:t>
      </w:r>
      <w:r w:rsidRPr="00A4103F">
        <w:rPr>
          <w:szCs w:val="22"/>
          <w:lang w:val="da-DK" w:eastAsia="de-DE"/>
        </w:rPr>
        <w:t xml:space="preserve"> og eliminere</w:t>
      </w:r>
      <w:r w:rsidR="004E0BE6">
        <w:rPr>
          <w:szCs w:val="22"/>
          <w:lang w:val="da-DK" w:eastAsia="de-DE"/>
        </w:rPr>
        <w:t>t</w:t>
      </w:r>
      <w:r w:rsidRPr="00A4103F">
        <w:rPr>
          <w:szCs w:val="22"/>
          <w:lang w:val="da-DK" w:eastAsia="de-DE"/>
        </w:rPr>
        <w:t xml:space="preserve"> via fæces.</w:t>
      </w:r>
    </w:p>
    <w:p w14:paraId="0D31C685" w14:textId="77777777" w:rsidR="008D0E27" w:rsidRPr="00A4103F" w:rsidRDefault="008D0E27" w:rsidP="008D0E27">
      <w:pPr>
        <w:numPr>
          <w:ilvl w:val="12"/>
          <w:numId w:val="0"/>
        </w:numPr>
        <w:ind w:right="-2"/>
        <w:rPr>
          <w:szCs w:val="22"/>
          <w:u w:val="single"/>
          <w:lang w:val="da-DK"/>
        </w:rPr>
      </w:pPr>
    </w:p>
    <w:p w14:paraId="49999629" w14:textId="77777777" w:rsidR="008D0E27" w:rsidRPr="00A4103F" w:rsidRDefault="001E57B8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Efter </w:t>
      </w:r>
      <w:r w:rsidR="008D0E27" w:rsidRPr="00A4103F">
        <w:rPr>
          <w:szCs w:val="22"/>
          <w:lang w:val="da-DK" w:eastAsia="de-DE"/>
        </w:rPr>
        <w:t>intraven</w:t>
      </w:r>
      <w:r w:rsidRPr="00A4103F">
        <w:rPr>
          <w:szCs w:val="22"/>
          <w:lang w:val="da-DK" w:eastAsia="de-DE"/>
        </w:rPr>
        <w:t xml:space="preserve">øs </w:t>
      </w:r>
      <w:r w:rsidR="008D0E27" w:rsidRPr="00A4103F">
        <w:rPr>
          <w:szCs w:val="22"/>
          <w:lang w:val="da-DK" w:eastAsia="de-DE"/>
        </w:rPr>
        <w:t xml:space="preserve">administration </w:t>
      </w:r>
      <w:r w:rsidRPr="00A4103F">
        <w:rPr>
          <w:szCs w:val="22"/>
          <w:lang w:val="da-DK" w:eastAsia="de-DE"/>
        </w:rPr>
        <w:t>a</w:t>
      </w:r>
      <w:r w:rsidR="008D0E27" w:rsidRPr="00A4103F">
        <w:rPr>
          <w:szCs w:val="22"/>
          <w:lang w:val="da-DK" w:eastAsia="de-DE"/>
        </w:rPr>
        <w:t>f 2 mg cobimetinib</w:t>
      </w:r>
      <w:r w:rsidRPr="00A4103F">
        <w:rPr>
          <w:szCs w:val="22"/>
          <w:lang w:val="da-DK" w:eastAsia="de-DE"/>
        </w:rPr>
        <w:t xml:space="preserve"> var </w:t>
      </w:r>
      <w:r w:rsidR="00EF6C7E" w:rsidRPr="00A4103F">
        <w:rPr>
          <w:szCs w:val="22"/>
          <w:lang w:val="da-DK" w:eastAsia="de-DE"/>
        </w:rPr>
        <w:t xml:space="preserve">den gennemsnitlige </w:t>
      </w:r>
      <w:r w:rsidR="008D0E27" w:rsidRPr="00A4103F">
        <w:rPr>
          <w:szCs w:val="22"/>
          <w:lang w:val="da-DK" w:eastAsia="de-DE"/>
        </w:rPr>
        <w:t>plasma</w:t>
      </w:r>
      <w:r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 xml:space="preserve">clearance </w:t>
      </w:r>
      <w:r w:rsidRPr="00A4103F">
        <w:rPr>
          <w:szCs w:val="22"/>
          <w:lang w:val="da-DK" w:eastAsia="de-DE"/>
        </w:rPr>
        <w:t>10,7 l</w:t>
      </w:r>
      <w:r w:rsidR="008D0E27" w:rsidRPr="00A4103F">
        <w:rPr>
          <w:szCs w:val="22"/>
          <w:lang w:val="da-DK" w:eastAsia="de-DE"/>
        </w:rPr>
        <w:t>/</w:t>
      </w:r>
      <w:r w:rsidRPr="00A4103F">
        <w:rPr>
          <w:szCs w:val="22"/>
          <w:lang w:val="da-DK" w:eastAsia="de-DE"/>
        </w:rPr>
        <w:t>t</w:t>
      </w:r>
      <w:r w:rsidR="008D0E27" w:rsidRPr="00A4103F">
        <w:rPr>
          <w:szCs w:val="22"/>
          <w:lang w:val="da-DK" w:eastAsia="de-DE"/>
        </w:rPr>
        <w:t>.</w:t>
      </w:r>
      <w:r w:rsidRPr="00A4103F">
        <w:rPr>
          <w:szCs w:val="22"/>
          <w:lang w:val="da-DK" w:eastAsia="de-DE"/>
        </w:rPr>
        <w:t xml:space="preserve"> </w:t>
      </w:r>
      <w:r w:rsidR="00EF6C7E" w:rsidRPr="00A4103F">
        <w:rPr>
          <w:szCs w:val="22"/>
          <w:lang w:val="da-DK" w:eastAsia="de-DE"/>
        </w:rPr>
        <w:t xml:space="preserve">Den gennemsnitlige </w:t>
      </w:r>
      <w:r w:rsidR="008F5AD2" w:rsidRPr="00A4103F">
        <w:rPr>
          <w:szCs w:val="22"/>
          <w:lang w:val="da-DK" w:eastAsia="de-DE"/>
        </w:rPr>
        <w:t>t</w:t>
      </w:r>
      <w:r w:rsidRPr="00A4103F">
        <w:rPr>
          <w:szCs w:val="22"/>
          <w:lang w:val="da-DK" w:eastAsia="de-DE"/>
        </w:rPr>
        <w:t>ilsyneladende</w:t>
      </w:r>
      <w:r w:rsidR="008D0E27" w:rsidRPr="00A4103F">
        <w:rPr>
          <w:szCs w:val="22"/>
          <w:lang w:val="da-DK" w:eastAsia="de-DE"/>
        </w:rPr>
        <w:t xml:space="preserve"> </w:t>
      </w:r>
      <w:r w:rsidR="00784997" w:rsidRPr="00A4103F">
        <w:rPr>
          <w:szCs w:val="22"/>
          <w:lang w:val="da-DK" w:eastAsia="de-DE"/>
        </w:rPr>
        <w:t>plasmaclearance</w:t>
      </w:r>
      <w:r w:rsidR="008D0E27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 xml:space="preserve">efter </w:t>
      </w:r>
      <w:r w:rsidR="007C5E81">
        <w:rPr>
          <w:szCs w:val="22"/>
          <w:lang w:val="da-DK" w:eastAsia="de-DE"/>
        </w:rPr>
        <w:t xml:space="preserve">en </w:t>
      </w:r>
      <w:r w:rsidRPr="00A4103F">
        <w:rPr>
          <w:szCs w:val="22"/>
          <w:lang w:val="da-DK" w:eastAsia="de-DE"/>
        </w:rPr>
        <w:t>oral dos</w:t>
      </w:r>
      <w:r w:rsidR="007C5E81">
        <w:rPr>
          <w:szCs w:val="22"/>
          <w:lang w:val="da-DK" w:eastAsia="de-DE"/>
        </w:rPr>
        <w:t>is på</w:t>
      </w:r>
      <w:r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 xml:space="preserve">60 mg </w:t>
      </w:r>
      <w:r w:rsidRPr="00A4103F">
        <w:rPr>
          <w:szCs w:val="22"/>
          <w:lang w:val="da-DK" w:eastAsia="de-DE"/>
        </w:rPr>
        <w:t xml:space="preserve">til </w:t>
      </w:r>
      <w:r w:rsidR="00E07EF6" w:rsidRPr="00A4103F">
        <w:rPr>
          <w:szCs w:val="22"/>
          <w:lang w:val="da-DK" w:eastAsia="de-DE"/>
        </w:rPr>
        <w:t>kræft</w:t>
      </w:r>
      <w:r w:rsidR="008D0E27" w:rsidRPr="00A4103F">
        <w:rPr>
          <w:szCs w:val="22"/>
          <w:lang w:val="da-DK" w:eastAsia="de-DE"/>
        </w:rPr>
        <w:t>patient</w:t>
      </w:r>
      <w:r w:rsidRPr="00A4103F">
        <w:rPr>
          <w:szCs w:val="22"/>
          <w:lang w:val="da-DK" w:eastAsia="de-DE"/>
        </w:rPr>
        <w:t>er var 13,8 l/t</w:t>
      </w:r>
      <w:r w:rsidR="008D0E27" w:rsidRPr="00A4103F">
        <w:rPr>
          <w:szCs w:val="22"/>
          <w:lang w:val="da-DK" w:eastAsia="de-DE"/>
        </w:rPr>
        <w:t>.</w:t>
      </w:r>
      <w:r w:rsidR="003B1541" w:rsidRPr="00A4103F">
        <w:rPr>
          <w:szCs w:val="22"/>
          <w:lang w:val="da-DK" w:eastAsia="de-DE"/>
        </w:rPr>
        <w:t xml:space="preserve"> </w:t>
      </w:r>
      <w:r w:rsidR="00EF6C7E" w:rsidRPr="00A4103F">
        <w:rPr>
          <w:szCs w:val="22"/>
          <w:lang w:val="da-DK" w:eastAsia="de-DE"/>
        </w:rPr>
        <w:t>Den gennemsnitlige</w:t>
      </w:r>
      <w:r w:rsidRPr="00A4103F">
        <w:rPr>
          <w:szCs w:val="22"/>
          <w:lang w:val="da-DK" w:eastAsia="de-DE"/>
        </w:rPr>
        <w:t xml:space="preserve"> </w:t>
      </w:r>
      <w:r w:rsidR="00784997" w:rsidRPr="00A4103F">
        <w:rPr>
          <w:szCs w:val="22"/>
          <w:lang w:val="da-DK" w:eastAsia="de-DE"/>
        </w:rPr>
        <w:t>eliminations</w:t>
      </w:r>
      <w:r w:rsidRPr="00A4103F">
        <w:rPr>
          <w:szCs w:val="22"/>
          <w:lang w:val="da-DK" w:eastAsia="de-DE"/>
        </w:rPr>
        <w:t>halveringstid efter oral dosering a</w:t>
      </w:r>
      <w:r w:rsidR="008D0E27" w:rsidRPr="00A4103F">
        <w:rPr>
          <w:szCs w:val="22"/>
          <w:lang w:val="da-DK" w:eastAsia="de-DE"/>
        </w:rPr>
        <w:t xml:space="preserve">f cobimetinib </w:t>
      </w:r>
      <w:r w:rsidRPr="00A4103F">
        <w:rPr>
          <w:szCs w:val="22"/>
          <w:lang w:val="da-DK" w:eastAsia="de-DE"/>
        </w:rPr>
        <w:t>var 43,</w:t>
      </w:r>
      <w:r w:rsidR="008D0E27" w:rsidRPr="00A4103F">
        <w:rPr>
          <w:szCs w:val="22"/>
          <w:lang w:val="da-DK" w:eastAsia="de-DE"/>
        </w:rPr>
        <w:t>6 </w:t>
      </w:r>
      <w:r w:rsidRPr="00A4103F">
        <w:rPr>
          <w:szCs w:val="22"/>
          <w:lang w:val="da-DK" w:eastAsia="de-DE"/>
        </w:rPr>
        <w:t xml:space="preserve">timer </w:t>
      </w:r>
      <w:r w:rsidR="008D0E27" w:rsidRPr="00A4103F">
        <w:rPr>
          <w:szCs w:val="22"/>
          <w:lang w:val="da-DK" w:eastAsia="de-DE"/>
        </w:rPr>
        <w:t>(</w:t>
      </w:r>
      <w:r w:rsidRPr="00A4103F">
        <w:rPr>
          <w:szCs w:val="22"/>
          <w:lang w:val="da-DK" w:eastAsia="de-DE"/>
        </w:rPr>
        <w:t>23,</w:t>
      </w:r>
      <w:r w:rsidR="008D0E27" w:rsidRPr="00A4103F">
        <w:rPr>
          <w:szCs w:val="22"/>
          <w:lang w:val="da-DK" w:eastAsia="de-DE"/>
        </w:rPr>
        <w:t>1 t</w:t>
      </w:r>
      <w:r w:rsidRPr="00A4103F">
        <w:rPr>
          <w:szCs w:val="22"/>
          <w:lang w:val="da-DK" w:eastAsia="de-DE"/>
        </w:rPr>
        <w:t>il 69,</w:t>
      </w:r>
      <w:r w:rsidR="008D0E27" w:rsidRPr="00A4103F">
        <w:rPr>
          <w:szCs w:val="22"/>
          <w:lang w:val="da-DK" w:eastAsia="de-DE"/>
        </w:rPr>
        <w:t>6 </w:t>
      </w:r>
      <w:r w:rsidRPr="00A4103F">
        <w:rPr>
          <w:szCs w:val="22"/>
          <w:lang w:val="da-DK" w:eastAsia="de-DE"/>
        </w:rPr>
        <w:t>timer</w:t>
      </w:r>
      <w:r w:rsidR="008D0E27" w:rsidRPr="00A4103F">
        <w:rPr>
          <w:szCs w:val="22"/>
          <w:lang w:val="da-DK" w:eastAsia="de-DE"/>
        </w:rPr>
        <w:t>).</w:t>
      </w:r>
      <w:r w:rsidR="008D0E27" w:rsidRPr="00A4103F" w:rsidDel="001F6F62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>Det kan derfor tage</w:t>
      </w:r>
      <w:r w:rsidR="00E07EF6" w:rsidRPr="00A4103F">
        <w:rPr>
          <w:szCs w:val="22"/>
          <w:lang w:val="da-DK" w:eastAsia="de-DE"/>
        </w:rPr>
        <w:t xml:space="preserve"> op til 2 uger efter </w:t>
      </w:r>
      <w:r w:rsidR="007C5E81">
        <w:rPr>
          <w:szCs w:val="22"/>
          <w:lang w:val="da-DK" w:eastAsia="de-DE"/>
        </w:rPr>
        <w:t>seponering</w:t>
      </w:r>
      <w:r w:rsidRPr="00A4103F">
        <w:rPr>
          <w:szCs w:val="22"/>
          <w:lang w:val="da-DK" w:eastAsia="de-DE"/>
        </w:rPr>
        <w:t xml:space="preserve">, før </w:t>
      </w:r>
      <w:r w:rsidR="007C5E81" w:rsidRPr="00A4103F">
        <w:rPr>
          <w:szCs w:val="22"/>
          <w:lang w:val="da-DK" w:eastAsia="de-DE"/>
        </w:rPr>
        <w:t>cobimetinib</w:t>
      </w:r>
      <w:r w:rsidRPr="00A4103F">
        <w:rPr>
          <w:szCs w:val="22"/>
          <w:lang w:val="da-DK" w:eastAsia="de-DE"/>
        </w:rPr>
        <w:t xml:space="preserve"> er fuldstændig</w:t>
      </w:r>
      <w:r w:rsidR="007C5E81">
        <w:rPr>
          <w:szCs w:val="22"/>
          <w:lang w:val="da-DK" w:eastAsia="de-DE"/>
        </w:rPr>
        <w:t>t</w:t>
      </w:r>
      <w:r w:rsidRPr="00A4103F">
        <w:rPr>
          <w:szCs w:val="22"/>
          <w:lang w:val="da-DK" w:eastAsia="de-DE"/>
        </w:rPr>
        <w:t xml:space="preserve"> fjernet fra den </w:t>
      </w:r>
      <w:r w:rsidR="008D0E27" w:rsidRPr="00A4103F">
        <w:rPr>
          <w:szCs w:val="22"/>
          <w:lang w:val="da-DK" w:eastAsia="de-DE"/>
        </w:rPr>
        <w:t>systemi</w:t>
      </w:r>
      <w:r w:rsidRPr="00A4103F">
        <w:rPr>
          <w:szCs w:val="22"/>
          <w:lang w:val="da-DK" w:eastAsia="de-DE"/>
        </w:rPr>
        <w:t>ske cirk</w:t>
      </w:r>
      <w:r w:rsidR="008D0E27" w:rsidRPr="00A4103F">
        <w:rPr>
          <w:szCs w:val="22"/>
          <w:lang w:val="da-DK" w:eastAsia="de-DE"/>
        </w:rPr>
        <w:t>ulation.</w:t>
      </w:r>
      <w:r w:rsidR="008D0E27" w:rsidRPr="00A4103F">
        <w:rPr>
          <w:szCs w:val="22"/>
          <w:shd w:val="clear" w:color="auto" w:fill="D9D9D9"/>
          <w:lang w:val="da-DK"/>
        </w:rPr>
        <w:t xml:space="preserve">  </w:t>
      </w:r>
    </w:p>
    <w:p w14:paraId="2422856D" w14:textId="77777777" w:rsidR="008D0E27" w:rsidRPr="00A4103F" w:rsidRDefault="008D0E27" w:rsidP="008D0E27">
      <w:pPr>
        <w:rPr>
          <w:iCs/>
          <w:noProof/>
          <w:szCs w:val="22"/>
          <w:u w:val="single"/>
          <w:lang w:val="da-DK"/>
        </w:rPr>
      </w:pPr>
    </w:p>
    <w:p w14:paraId="5B657AF7" w14:textId="77777777" w:rsidR="008D0E27" w:rsidRPr="00A4103F" w:rsidRDefault="008D0E27" w:rsidP="000E0284">
      <w:pPr>
        <w:keepNext/>
        <w:keepLines/>
        <w:rPr>
          <w:iCs/>
          <w:noProof/>
          <w:szCs w:val="22"/>
          <w:u w:val="single"/>
          <w:lang w:val="da-DK"/>
        </w:rPr>
      </w:pPr>
      <w:r w:rsidRPr="00A4103F">
        <w:rPr>
          <w:iCs/>
          <w:noProof/>
          <w:szCs w:val="22"/>
          <w:u w:val="single"/>
          <w:lang w:val="da-DK"/>
        </w:rPr>
        <w:t>S</w:t>
      </w:r>
      <w:r w:rsidR="001E57B8" w:rsidRPr="00A4103F">
        <w:rPr>
          <w:iCs/>
          <w:noProof/>
          <w:szCs w:val="22"/>
          <w:u w:val="single"/>
          <w:lang w:val="da-DK"/>
        </w:rPr>
        <w:t xml:space="preserve">ærlige </w:t>
      </w:r>
      <w:r w:rsidRPr="00A4103F">
        <w:rPr>
          <w:iCs/>
          <w:noProof/>
          <w:szCs w:val="22"/>
          <w:u w:val="single"/>
          <w:lang w:val="da-DK"/>
        </w:rPr>
        <w:t>population</w:t>
      </w:r>
      <w:r w:rsidR="001E57B8" w:rsidRPr="00A4103F">
        <w:rPr>
          <w:iCs/>
          <w:noProof/>
          <w:szCs w:val="22"/>
          <w:u w:val="single"/>
          <w:lang w:val="da-DK"/>
        </w:rPr>
        <w:t>er</w:t>
      </w:r>
    </w:p>
    <w:p w14:paraId="5F2B43CC" w14:textId="77777777" w:rsidR="008D0E27" w:rsidRPr="00A4103F" w:rsidRDefault="008D0E27" w:rsidP="000E0284">
      <w:pPr>
        <w:keepNext/>
        <w:keepLines/>
        <w:rPr>
          <w:iCs/>
          <w:noProof/>
          <w:szCs w:val="22"/>
          <w:u w:val="single"/>
          <w:lang w:val="da-DK"/>
        </w:rPr>
      </w:pPr>
    </w:p>
    <w:p w14:paraId="19D4E2CC" w14:textId="77777777" w:rsidR="008D0E27" w:rsidRPr="00A4103F" w:rsidRDefault="008D0E27" w:rsidP="000E0284">
      <w:pPr>
        <w:keepNext/>
        <w:keepLines/>
        <w:rPr>
          <w:iCs/>
          <w:noProof/>
          <w:szCs w:val="22"/>
          <w:lang w:val="da-DK"/>
        </w:rPr>
      </w:pPr>
      <w:r w:rsidRPr="00A4103F">
        <w:rPr>
          <w:iCs/>
          <w:noProof/>
          <w:szCs w:val="22"/>
          <w:lang w:val="da-DK"/>
        </w:rPr>
        <w:t>Base</w:t>
      </w:r>
      <w:r w:rsidR="00614249" w:rsidRPr="00A4103F">
        <w:rPr>
          <w:iCs/>
          <w:noProof/>
          <w:szCs w:val="22"/>
          <w:lang w:val="da-DK"/>
        </w:rPr>
        <w:t>ret på en farmak</w:t>
      </w:r>
      <w:r w:rsidRPr="00A4103F">
        <w:rPr>
          <w:iCs/>
          <w:noProof/>
          <w:szCs w:val="22"/>
          <w:lang w:val="da-DK"/>
        </w:rPr>
        <w:t>okineti</w:t>
      </w:r>
      <w:r w:rsidR="00614249" w:rsidRPr="00A4103F">
        <w:rPr>
          <w:iCs/>
          <w:noProof/>
          <w:szCs w:val="22"/>
          <w:lang w:val="da-DK"/>
        </w:rPr>
        <w:t>sk populations</w:t>
      </w:r>
      <w:r w:rsidRPr="00A4103F">
        <w:rPr>
          <w:iCs/>
          <w:noProof/>
          <w:szCs w:val="22"/>
          <w:lang w:val="da-DK"/>
        </w:rPr>
        <w:t>analys</w:t>
      </w:r>
      <w:r w:rsidR="00614249" w:rsidRPr="00A4103F">
        <w:rPr>
          <w:iCs/>
          <w:noProof/>
          <w:szCs w:val="22"/>
          <w:lang w:val="da-DK"/>
        </w:rPr>
        <w:t>e påvirker køn, race, etnicitet</w:t>
      </w:r>
      <w:r w:rsidRPr="00A4103F">
        <w:rPr>
          <w:iCs/>
          <w:noProof/>
          <w:szCs w:val="22"/>
          <w:lang w:val="da-DK"/>
        </w:rPr>
        <w:t xml:space="preserve">, </w:t>
      </w:r>
      <w:r w:rsidRPr="00A4103F">
        <w:rPr>
          <w:i/>
          <w:iCs/>
          <w:noProof/>
          <w:szCs w:val="22"/>
          <w:lang w:val="da-DK"/>
        </w:rPr>
        <w:t>baseline</w:t>
      </w:r>
      <w:r w:rsidR="00614249" w:rsidRPr="00A4103F">
        <w:rPr>
          <w:iCs/>
          <w:noProof/>
          <w:szCs w:val="22"/>
          <w:lang w:val="da-DK"/>
        </w:rPr>
        <w:t>-</w:t>
      </w:r>
      <w:r w:rsidRPr="00A4103F">
        <w:rPr>
          <w:iCs/>
          <w:noProof/>
          <w:szCs w:val="22"/>
          <w:lang w:val="da-DK"/>
        </w:rPr>
        <w:t>ECOG</w:t>
      </w:r>
      <w:r w:rsidR="00614249" w:rsidRPr="00A4103F">
        <w:rPr>
          <w:iCs/>
          <w:noProof/>
          <w:szCs w:val="22"/>
          <w:lang w:val="da-DK"/>
        </w:rPr>
        <w:t xml:space="preserve"> samt</w:t>
      </w:r>
      <w:r w:rsidRPr="00A4103F">
        <w:rPr>
          <w:iCs/>
          <w:noProof/>
          <w:szCs w:val="22"/>
          <w:lang w:val="da-DK"/>
        </w:rPr>
        <w:t xml:space="preserve"> </w:t>
      </w:r>
      <w:r w:rsidR="00614249" w:rsidRPr="00A4103F">
        <w:rPr>
          <w:iCs/>
          <w:noProof/>
          <w:szCs w:val="22"/>
          <w:lang w:val="da-DK"/>
        </w:rPr>
        <w:t xml:space="preserve">let og </w:t>
      </w:r>
      <w:r w:rsidR="00D877DA" w:rsidRPr="00A4103F">
        <w:rPr>
          <w:iCs/>
          <w:noProof/>
          <w:szCs w:val="22"/>
          <w:lang w:val="da-DK"/>
        </w:rPr>
        <w:t xml:space="preserve">moderat </w:t>
      </w:r>
      <w:r w:rsidR="00F12C1C" w:rsidRPr="00A4103F">
        <w:rPr>
          <w:iCs/>
          <w:noProof/>
          <w:szCs w:val="22"/>
          <w:lang w:val="da-DK"/>
        </w:rPr>
        <w:t xml:space="preserve">nedsat </w:t>
      </w:r>
      <w:r w:rsidR="00614249" w:rsidRPr="00A4103F">
        <w:rPr>
          <w:iCs/>
          <w:noProof/>
          <w:szCs w:val="22"/>
          <w:lang w:val="da-DK"/>
        </w:rPr>
        <w:t>nyre</w:t>
      </w:r>
      <w:r w:rsidR="00F12C1C" w:rsidRPr="00A4103F">
        <w:rPr>
          <w:iCs/>
          <w:noProof/>
          <w:szCs w:val="22"/>
          <w:lang w:val="da-DK"/>
        </w:rPr>
        <w:t>funktion</w:t>
      </w:r>
      <w:r w:rsidR="00614249" w:rsidRPr="00A4103F">
        <w:rPr>
          <w:iCs/>
          <w:noProof/>
          <w:szCs w:val="22"/>
          <w:lang w:val="da-DK"/>
        </w:rPr>
        <w:t xml:space="preserve"> ikke </w:t>
      </w:r>
      <w:r w:rsidRPr="00A4103F">
        <w:rPr>
          <w:iCs/>
          <w:noProof/>
          <w:szCs w:val="22"/>
          <w:lang w:val="da-DK"/>
        </w:rPr>
        <w:t>cobimetinib</w:t>
      </w:r>
      <w:r w:rsidR="00614249" w:rsidRPr="00A4103F">
        <w:rPr>
          <w:iCs/>
          <w:noProof/>
          <w:szCs w:val="22"/>
          <w:lang w:val="da-DK"/>
        </w:rPr>
        <w:t>s farmakokinetik</w:t>
      </w:r>
      <w:r w:rsidRPr="00A4103F">
        <w:rPr>
          <w:iCs/>
          <w:noProof/>
          <w:szCs w:val="22"/>
          <w:lang w:val="da-DK"/>
        </w:rPr>
        <w:t xml:space="preserve">. </w:t>
      </w:r>
      <w:r w:rsidRPr="00A4103F">
        <w:rPr>
          <w:i/>
          <w:iCs/>
          <w:noProof/>
          <w:szCs w:val="22"/>
          <w:lang w:val="da-DK"/>
        </w:rPr>
        <w:t>Baseline</w:t>
      </w:r>
      <w:r w:rsidR="00614249" w:rsidRPr="00A4103F">
        <w:rPr>
          <w:iCs/>
          <w:noProof/>
          <w:szCs w:val="22"/>
          <w:lang w:val="da-DK"/>
        </w:rPr>
        <w:t xml:space="preserve">-alder og </w:t>
      </w:r>
      <w:r w:rsidRPr="00A4103F">
        <w:rPr>
          <w:i/>
          <w:iCs/>
          <w:noProof/>
          <w:szCs w:val="22"/>
          <w:lang w:val="da-DK"/>
        </w:rPr>
        <w:t>baseline</w:t>
      </w:r>
      <w:r w:rsidR="00614249" w:rsidRPr="00A4103F">
        <w:rPr>
          <w:iCs/>
          <w:noProof/>
          <w:szCs w:val="22"/>
          <w:lang w:val="da-DK"/>
        </w:rPr>
        <w:t xml:space="preserve">-kropsvægt er identificeret som </w:t>
      </w:r>
      <w:r w:rsidRPr="00A4103F">
        <w:rPr>
          <w:iCs/>
          <w:noProof/>
          <w:szCs w:val="22"/>
          <w:lang w:val="da-DK"/>
        </w:rPr>
        <w:t>statisti</w:t>
      </w:r>
      <w:r w:rsidR="00614249" w:rsidRPr="00A4103F">
        <w:rPr>
          <w:iCs/>
          <w:noProof/>
          <w:szCs w:val="22"/>
          <w:lang w:val="da-DK"/>
        </w:rPr>
        <w:t>sk signifik</w:t>
      </w:r>
      <w:r w:rsidRPr="00A4103F">
        <w:rPr>
          <w:iCs/>
          <w:noProof/>
          <w:szCs w:val="22"/>
          <w:lang w:val="da-DK"/>
        </w:rPr>
        <w:t>ant</w:t>
      </w:r>
      <w:r w:rsidR="00614249" w:rsidRPr="00A4103F">
        <w:rPr>
          <w:iCs/>
          <w:noProof/>
          <w:szCs w:val="22"/>
          <w:lang w:val="da-DK"/>
        </w:rPr>
        <w:t>e</w:t>
      </w:r>
      <w:r w:rsidRPr="00A4103F">
        <w:rPr>
          <w:iCs/>
          <w:noProof/>
          <w:szCs w:val="22"/>
          <w:lang w:val="da-DK"/>
        </w:rPr>
        <w:t xml:space="preserve"> covariate</w:t>
      </w:r>
      <w:r w:rsidR="00614249" w:rsidRPr="00A4103F">
        <w:rPr>
          <w:iCs/>
          <w:noProof/>
          <w:szCs w:val="22"/>
          <w:lang w:val="da-DK"/>
        </w:rPr>
        <w:t xml:space="preserve">r for henholdsvis </w:t>
      </w:r>
      <w:r w:rsidRPr="00A4103F">
        <w:rPr>
          <w:iCs/>
          <w:noProof/>
          <w:szCs w:val="22"/>
          <w:lang w:val="da-DK"/>
        </w:rPr>
        <w:t>cobimetinib</w:t>
      </w:r>
      <w:r w:rsidR="00614249" w:rsidRPr="00A4103F">
        <w:rPr>
          <w:iCs/>
          <w:noProof/>
          <w:szCs w:val="22"/>
          <w:lang w:val="da-DK"/>
        </w:rPr>
        <w:t>-</w:t>
      </w:r>
      <w:r w:rsidRPr="00A4103F">
        <w:rPr>
          <w:iCs/>
          <w:noProof/>
          <w:szCs w:val="22"/>
          <w:lang w:val="da-DK"/>
        </w:rPr>
        <w:t>clearance</w:t>
      </w:r>
      <w:r w:rsidR="00614249" w:rsidRPr="00A4103F">
        <w:rPr>
          <w:iCs/>
          <w:noProof/>
          <w:szCs w:val="22"/>
          <w:lang w:val="da-DK"/>
        </w:rPr>
        <w:t xml:space="preserve"> og fordelingsvolumen</w:t>
      </w:r>
      <w:r w:rsidRPr="00A4103F">
        <w:rPr>
          <w:iCs/>
          <w:noProof/>
          <w:szCs w:val="22"/>
          <w:lang w:val="da-DK"/>
        </w:rPr>
        <w:t xml:space="preserve">. </w:t>
      </w:r>
      <w:r w:rsidR="00614249" w:rsidRPr="00A4103F">
        <w:rPr>
          <w:iCs/>
          <w:noProof/>
          <w:szCs w:val="22"/>
          <w:lang w:val="da-DK"/>
        </w:rPr>
        <w:t>Sensitivitetsanalyser har dog ikke vist, at disse</w:t>
      </w:r>
      <w:r w:rsidRPr="00A4103F">
        <w:rPr>
          <w:iCs/>
          <w:noProof/>
          <w:szCs w:val="22"/>
          <w:lang w:val="da-DK"/>
        </w:rPr>
        <w:t xml:space="preserve"> covariate</w:t>
      </w:r>
      <w:r w:rsidR="00614249" w:rsidRPr="00A4103F">
        <w:rPr>
          <w:iCs/>
          <w:noProof/>
          <w:szCs w:val="22"/>
          <w:lang w:val="da-DK"/>
        </w:rPr>
        <w:t>r ha</w:t>
      </w:r>
      <w:r w:rsidR="007C5E81">
        <w:rPr>
          <w:iCs/>
          <w:noProof/>
          <w:szCs w:val="22"/>
          <w:lang w:val="da-DK"/>
        </w:rPr>
        <w:t>r</w:t>
      </w:r>
      <w:r w:rsidR="00614249" w:rsidRPr="00A4103F">
        <w:rPr>
          <w:iCs/>
          <w:noProof/>
          <w:szCs w:val="22"/>
          <w:lang w:val="da-DK"/>
        </w:rPr>
        <w:t xml:space="preserve"> klinisk signifik</w:t>
      </w:r>
      <w:r w:rsidRPr="00A4103F">
        <w:rPr>
          <w:iCs/>
          <w:noProof/>
          <w:szCs w:val="22"/>
          <w:lang w:val="da-DK"/>
        </w:rPr>
        <w:t>ant</w:t>
      </w:r>
      <w:r w:rsidR="00614249" w:rsidRPr="00A4103F">
        <w:rPr>
          <w:iCs/>
          <w:noProof/>
          <w:szCs w:val="22"/>
          <w:lang w:val="da-DK"/>
        </w:rPr>
        <w:t xml:space="preserve"> betydning for </w:t>
      </w:r>
      <w:r w:rsidR="006C21C7" w:rsidRPr="00A4103F">
        <w:rPr>
          <w:iCs/>
          <w:noProof/>
          <w:szCs w:val="22"/>
          <w:lang w:val="da-DK"/>
        </w:rPr>
        <w:t>eksponeringen</w:t>
      </w:r>
      <w:r w:rsidR="00614249" w:rsidRPr="00A4103F">
        <w:rPr>
          <w:iCs/>
          <w:noProof/>
          <w:szCs w:val="22"/>
          <w:lang w:val="da-DK"/>
        </w:rPr>
        <w:t xml:space="preserve"> ved </w:t>
      </w:r>
      <w:r w:rsidRPr="00A4103F">
        <w:rPr>
          <w:iCs/>
          <w:noProof/>
          <w:szCs w:val="22"/>
          <w:lang w:val="da-DK"/>
        </w:rPr>
        <w:t>steady</w:t>
      </w:r>
      <w:r w:rsidR="00614249" w:rsidRPr="00A4103F">
        <w:rPr>
          <w:iCs/>
          <w:noProof/>
          <w:szCs w:val="22"/>
          <w:lang w:val="da-DK"/>
        </w:rPr>
        <w:t>-</w:t>
      </w:r>
      <w:r w:rsidRPr="00A4103F">
        <w:rPr>
          <w:iCs/>
          <w:noProof/>
          <w:szCs w:val="22"/>
          <w:lang w:val="da-DK"/>
        </w:rPr>
        <w:t>state.</w:t>
      </w:r>
    </w:p>
    <w:p w14:paraId="170D5EFD" w14:textId="77777777" w:rsidR="008D0E27" w:rsidRPr="00A4103F" w:rsidRDefault="008D0E27" w:rsidP="008D0E27">
      <w:pPr>
        <w:rPr>
          <w:i/>
          <w:iCs/>
          <w:noProof/>
          <w:szCs w:val="22"/>
          <w:lang w:val="da-DK"/>
        </w:rPr>
      </w:pPr>
    </w:p>
    <w:p w14:paraId="7701D032" w14:textId="77777777" w:rsidR="008D0E27" w:rsidRPr="00A4103F" w:rsidRDefault="00614249" w:rsidP="008D0E27">
      <w:pPr>
        <w:rPr>
          <w:i/>
          <w:iCs/>
          <w:noProof/>
          <w:szCs w:val="22"/>
          <w:lang w:val="da-DK"/>
        </w:rPr>
      </w:pPr>
      <w:r w:rsidRPr="00A4103F">
        <w:rPr>
          <w:i/>
          <w:iCs/>
          <w:noProof/>
          <w:szCs w:val="22"/>
          <w:lang w:val="da-DK"/>
        </w:rPr>
        <w:t>Køn</w:t>
      </w:r>
    </w:p>
    <w:p w14:paraId="1B9D0886" w14:textId="77777777" w:rsidR="008D0E27" w:rsidRPr="00A4103F" w:rsidRDefault="008D0E27" w:rsidP="008D0E27">
      <w:pPr>
        <w:rPr>
          <w:i/>
          <w:iCs/>
          <w:noProof/>
          <w:szCs w:val="22"/>
          <w:lang w:val="da-DK"/>
        </w:rPr>
      </w:pPr>
    </w:p>
    <w:p w14:paraId="725CC7FB" w14:textId="77777777" w:rsidR="008D0E27" w:rsidRPr="00A4103F" w:rsidRDefault="00614249" w:rsidP="008D0E27">
      <w:pPr>
        <w:rPr>
          <w:iCs/>
          <w:noProof/>
          <w:szCs w:val="22"/>
          <w:lang w:val="da-DK"/>
        </w:rPr>
      </w:pPr>
      <w:r w:rsidRPr="00A4103F">
        <w:rPr>
          <w:iCs/>
          <w:noProof/>
          <w:szCs w:val="22"/>
          <w:lang w:val="da-DK"/>
        </w:rPr>
        <w:t xml:space="preserve">Baseret på en farmakokinetisk populationsanalyse med 210 kvinder og 277 mænd påvirker køn ikke </w:t>
      </w:r>
      <w:r w:rsidR="006C21C7" w:rsidRPr="00A4103F">
        <w:rPr>
          <w:iCs/>
          <w:noProof/>
          <w:szCs w:val="22"/>
          <w:lang w:val="da-DK"/>
        </w:rPr>
        <w:t>eksponeringen</w:t>
      </w:r>
      <w:r w:rsidRPr="00A4103F">
        <w:rPr>
          <w:iCs/>
          <w:noProof/>
          <w:szCs w:val="22"/>
          <w:lang w:val="da-DK"/>
        </w:rPr>
        <w:t xml:space="preserve"> af cobimetinib.</w:t>
      </w:r>
    </w:p>
    <w:p w14:paraId="6C70D713" w14:textId="77777777" w:rsidR="00614249" w:rsidRPr="00A4103F" w:rsidRDefault="00614249" w:rsidP="008D0E27">
      <w:pPr>
        <w:keepNext/>
        <w:rPr>
          <w:i/>
          <w:iCs/>
          <w:noProof/>
          <w:szCs w:val="22"/>
          <w:lang w:val="da-DK"/>
        </w:rPr>
      </w:pPr>
    </w:p>
    <w:p w14:paraId="3FF7ED83" w14:textId="77777777" w:rsidR="008D0E27" w:rsidRPr="00A4103F" w:rsidRDefault="00614249" w:rsidP="008D0E27">
      <w:pPr>
        <w:keepNext/>
        <w:rPr>
          <w:i/>
          <w:iCs/>
          <w:strike/>
          <w:noProof/>
          <w:szCs w:val="22"/>
          <w:lang w:val="da-DK"/>
        </w:rPr>
      </w:pPr>
      <w:r w:rsidRPr="00A4103F">
        <w:rPr>
          <w:i/>
          <w:iCs/>
          <w:noProof/>
          <w:szCs w:val="22"/>
          <w:lang w:val="da-DK"/>
        </w:rPr>
        <w:t>Ældre</w:t>
      </w:r>
    </w:p>
    <w:p w14:paraId="255F8CF0" w14:textId="77777777" w:rsidR="008D0E27" w:rsidRPr="00A4103F" w:rsidRDefault="008D0E27" w:rsidP="00076EB4">
      <w:pPr>
        <w:rPr>
          <w:lang w:val="da-DK" w:eastAsia="de-DE"/>
        </w:rPr>
      </w:pPr>
    </w:p>
    <w:p w14:paraId="5DAE9E90" w14:textId="77777777" w:rsidR="008D0E27" w:rsidRPr="00A4103F" w:rsidRDefault="00614249" w:rsidP="00076EB4">
      <w:pPr>
        <w:rPr>
          <w:lang w:val="da-DK" w:eastAsia="de-DE"/>
        </w:rPr>
      </w:pPr>
      <w:r w:rsidRPr="00A4103F">
        <w:rPr>
          <w:lang w:val="da-DK" w:eastAsia="de-DE"/>
        </w:rPr>
        <w:t>Baseret på en farmakokinetisk populationsanalyse med 133 patienter ≥</w:t>
      </w:r>
      <w:r w:rsidR="008E2176" w:rsidRPr="00A4103F">
        <w:rPr>
          <w:lang w:val="da-DK" w:eastAsia="de-DE"/>
        </w:rPr>
        <w:t xml:space="preserve"> </w:t>
      </w:r>
      <w:r w:rsidRPr="00A4103F">
        <w:rPr>
          <w:lang w:val="da-DK" w:eastAsia="de-DE"/>
        </w:rPr>
        <w:t xml:space="preserve">65 år påvirker alder ikke </w:t>
      </w:r>
      <w:r w:rsidR="006C21C7" w:rsidRPr="00A4103F">
        <w:rPr>
          <w:lang w:val="da-DK" w:eastAsia="de-DE"/>
        </w:rPr>
        <w:t>eksponeringen</w:t>
      </w:r>
      <w:r w:rsidRPr="00A4103F">
        <w:rPr>
          <w:lang w:val="da-DK" w:eastAsia="de-DE"/>
        </w:rPr>
        <w:t xml:space="preserve"> af </w:t>
      </w:r>
      <w:r w:rsidR="006C21C7" w:rsidRPr="00A4103F">
        <w:rPr>
          <w:lang w:val="da-DK" w:eastAsia="de-DE"/>
        </w:rPr>
        <w:t>cobimetinib.</w:t>
      </w:r>
    </w:p>
    <w:p w14:paraId="0F05F02E" w14:textId="77777777" w:rsidR="008D0E27" w:rsidRPr="00A4103F" w:rsidRDefault="008D0E27" w:rsidP="008D0E27">
      <w:pPr>
        <w:rPr>
          <w:iCs/>
          <w:noProof/>
          <w:szCs w:val="22"/>
          <w:u w:val="single"/>
          <w:lang w:val="da-DK"/>
        </w:rPr>
      </w:pPr>
    </w:p>
    <w:p w14:paraId="71DBBD78" w14:textId="77777777" w:rsidR="00614249" w:rsidRPr="00A4103F" w:rsidRDefault="00F12C1C" w:rsidP="00076EB4">
      <w:pPr>
        <w:contextualSpacing/>
        <w:rPr>
          <w:i/>
          <w:szCs w:val="22"/>
          <w:lang w:val="da-DK"/>
        </w:rPr>
      </w:pPr>
      <w:r w:rsidRPr="00A4103F">
        <w:rPr>
          <w:i/>
          <w:szCs w:val="22"/>
          <w:lang w:val="da-DK"/>
        </w:rPr>
        <w:t>Nedsat n</w:t>
      </w:r>
      <w:r w:rsidR="00614249" w:rsidRPr="00A4103F">
        <w:rPr>
          <w:i/>
          <w:szCs w:val="22"/>
          <w:lang w:val="da-DK"/>
        </w:rPr>
        <w:t>yre</w:t>
      </w:r>
      <w:r w:rsidRPr="00A4103F">
        <w:rPr>
          <w:i/>
          <w:szCs w:val="22"/>
          <w:lang w:val="da-DK"/>
        </w:rPr>
        <w:t>funktion</w:t>
      </w:r>
    </w:p>
    <w:p w14:paraId="16009D9B" w14:textId="77777777" w:rsidR="00614249" w:rsidRPr="00A4103F" w:rsidRDefault="00614249" w:rsidP="00076EB4">
      <w:pPr>
        <w:contextualSpacing/>
        <w:rPr>
          <w:i/>
          <w:szCs w:val="22"/>
          <w:highlight w:val="yellow"/>
          <w:lang w:val="da-DK"/>
        </w:rPr>
      </w:pPr>
    </w:p>
    <w:p w14:paraId="30AB0446" w14:textId="77777777" w:rsidR="00523250" w:rsidRPr="00A4103F" w:rsidRDefault="00614249" w:rsidP="00076EB4">
      <w:pPr>
        <w:contextualSpacing/>
        <w:rPr>
          <w:szCs w:val="22"/>
          <w:lang w:val="da-DK" w:eastAsia="de-DE"/>
        </w:rPr>
      </w:pPr>
      <w:r w:rsidRPr="00A4103F">
        <w:rPr>
          <w:szCs w:val="22"/>
          <w:lang w:val="da-DK"/>
        </w:rPr>
        <w:t>Baseret på prækliniske data og de</w:t>
      </w:r>
      <w:r w:rsidR="00852A41" w:rsidRPr="00A4103F">
        <w:rPr>
          <w:szCs w:val="22"/>
          <w:lang w:val="da-DK"/>
        </w:rPr>
        <w:t>n humane massebalance-undersøgelse</w:t>
      </w:r>
      <w:r w:rsidRPr="00A4103F">
        <w:rPr>
          <w:szCs w:val="22"/>
          <w:lang w:val="da-DK"/>
        </w:rPr>
        <w:t xml:space="preserve"> metaboli</w:t>
      </w:r>
      <w:r w:rsidR="007C36EA" w:rsidRPr="00A4103F">
        <w:rPr>
          <w:szCs w:val="22"/>
          <w:lang w:val="da-DK"/>
        </w:rPr>
        <w:t>s</w:t>
      </w:r>
      <w:r w:rsidRPr="00A4103F">
        <w:rPr>
          <w:szCs w:val="22"/>
          <w:lang w:val="da-DK"/>
        </w:rPr>
        <w:t xml:space="preserve">eres </w:t>
      </w:r>
      <w:r w:rsidRPr="00A4103F">
        <w:rPr>
          <w:szCs w:val="22"/>
          <w:lang w:val="da-DK" w:eastAsia="de-DE"/>
        </w:rPr>
        <w:t xml:space="preserve">cobimetinib med minimal </w:t>
      </w:r>
      <w:r w:rsidR="004E0BE6">
        <w:rPr>
          <w:szCs w:val="22"/>
          <w:lang w:val="da-DK" w:eastAsia="de-DE"/>
        </w:rPr>
        <w:t>renal elimination</w:t>
      </w:r>
      <w:r w:rsidRPr="00A4103F">
        <w:rPr>
          <w:szCs w:val="22"/>
          <w:lang w:val="da-DK" w:eastAsia="de-DE"/>
        </w:rPr>
        <w:t xml:space="preserve">. </w:t>
      </w:r>
      <w:r w:rsidR="007C36EA" w:rsidRPr="00A4103F">
        <w:rPr>
          <w:szCs w:val="22"/>
          <w:lang w:val="da-DK"/>
        </w:rPr>
        <w:t>Der er ikke gennemført formelle f</w:t>
      </w:r>
      <w:r w:rsidR="007C36EA" w:rsidRPr="00A4103F">
        <w:rPr>
          <w:szCs w:val="22"/>
          <w:lang w:val="da-DK" w:eastAsia="de-DE"/>
        </w:rPr>
        <w:t>armak</w:t>
      </w:r>
      <w:r w:rsidR="008D0E27" w:rsidRPr="00A4103F">
        <w:rPr>
          <w:szCs w:val="22"/>
          <w:lang w:val="da-DK" w:eastAsia="de-DE"/>
        </w:rPr>
        <w:t>okineti</w:t>
      </w:r>
      <w:r w:rsidR="007C36EA" w:rsidRPr="00A4103F">
        <w:rPr>
          <w:szCs w:val="22"/>
          <w:lang w:val="da-DK" w:eastAsia="de-DE"/>
        </w:rPr>
        <w:t xml:space="preserve">ske studier </w:t>
      </w:r>
      <w:r w:rsidR="00D27498">
        <w:rPr>
          <w:szCs w:val="22"/>
          <w:lang w:val="da-DK" w:eastAsia="de-DE"/>
        </w:rPr>
        <w:t>hos</w:t>
      </w:r>
      <w:r w:rsidR="007C36EA" w:rsidRPr="00A4103F">
        <w:rPr>
          <w:szCs w:val="22"/>
          <w:lang w:val="da-DK" w:eastAsia="de-DE"/>
        </w:rPr>
        <w:t xml:space="preserve"> patienter</w:t>
      </w:r>
      <w:r w:rsidR="00F12C1C" w:rsidRPr="00A4103F">
        <w:rPr>
          <w:szCs w:val="22"/>
          <w:lang w:val="da-DK" w:eastAsia="de-DE"/>
        </w:rPr>
        <w:t xml:space="preserve"> med nedsat nyrefun</w:t>
      </w:r>
      <w:r w:rsidR="00A76292" w:rsidRPr="00A4103F">
        <w:rPr>
          <w:szCs w:val="22"/>
          <w:lang w:val="da-DK" w:eastAsia="de-DE"/>
        </w:rPr>
        <w:t>k</w:t>
      </w:r>
      <w:r w:rsidR="00F12C1C" w:rsidRPr="00A4103F">
        <w:rPr>
          <w:szCs w:val="22"/>
          <w:lang w:val="da-DK" w:eastAsia="de-DE"/>
        </w:rPr>
        <w:t>tion</w:t>
      </w:r>
      <w:r w:rsidR="008D0E27" w:rsidRPr="00A4103F">
        <w:rPr>
          <w:szCs w:val="22"/>
          <w:lang w:val="da-DK" w:eastAsia="de-DE"/>
        </w:rPr>
        <w:t xml:space="preserve">. </w:t>
      </w:r>
    </w:p>
    <w:p w14:paraId="2BCFB76A" w14:textId="77777777" w:rsidR="004100AE" w:rsidRPr="00A4103F" w:rsidRDefault="004100AE" w:rsidP="00523250">
      <w:pPr>
        <w:keepNext/>
        <w:keepLines/>
        <w:contextualSpacing/>
        <w:rPr>
          <w:szCs w:val="22"/>
          <w:lang w:val="da-DK" w:eastAsia="de-DE"/>
        </w:rPr>
      </w:pPr>
    </w:p>
    <w:p w14:paraId="5ABC2A02" w14:textId="77777777" w:rsidR="007C36EA" w:rsidRPr="00A4103F" w:rsidRDefault="007C36EA" w:rsidP="00523250">
      <w:pPr>
        <w:keepNext/>
        <w:keepLines/>
        <w:contextualSpacing/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>En farmakokinetisk p</w:t>
      </w:r>
      <w:r w:rsidR="008D0E27" w:rsidRPr="00A4103F">
        <w:rPr>
          <w:szCs w:val="22"/>
          <w:lang w:val="da-DK" w:eastAsia="de-DE"/>
        </w:rPr>
        <w:t>opulation</w:t>
      </w:r>
      <w:r w:rsidRPr="00A4103F">
        <w:rPr>
          <w:szCs w:val="22"/>
          <w:lang w:val="da-DK" w:eastAsia="de-DE"/>
        </w:rPr>
        <w:t>s</w:t>
      </w:r>
      <w:r w:rsidR="008D0E27" w:rsidRPr="00A4103F">
        <w:rPr>
          <w:szCs w:val="22"/>
          <w:lang w:val="da-DK" w:eastAsia="de-DE"/>
        </w:rPr>
        <w:t>analys</w:t>
      </w:r>
      <w:r w:rsidRPr="00A4103F">
        <w:rPr>
          <w:szCs w:val="22"/>
          <w:lang w:val="da-DK" w:eastAsia="de-DE"/>
        </w:rPr>
        <w:t>e med data fra 1</w:t>
      </w:r>
      <w:r w:rsidR="008D0E27" w:rsidRPr="00A4103F">
        <w:rPr>
          <w:szCs w:val="22"/>
          <w:lang w:val="da-DK" w:eastAsia="de-DE"/>
        </w:rPr>
        <w:t>51 patient</w:t>
      </w:r>
      <w:r w:rsidRPr="00A4103F">
        <w:rPr>
          <w:szCs w:val="22"/>
          <w:lang w:val="da-DK" w:eastAsia="de-DE"/>
        </w:rPr>
        <w:t xml:space="preserve">er med let </w:t>
      </w:r>
      <w:r w:rsidR="00F12C1C" w:rsidRPr="00A4103F">
        <w:rPr>
          <w:szCs w:val="22"/>
          <w:lang w:val="da-DK" w:eastAsia="de-DE"/>
        </w:rPr>
        <w:t xml:space="preserve">nedsat </w:t>
      </w:r>
      <w:r w:rsidRPr="00A4103F">
        <w:rPr>
          <w:szCs w:val="22"/>
          <w:lang w:val="da-DK" w:eastAsia="de-DE"/>
        </w:rPr>
        <w:t>nyre</w:t>
      </w:r>
      <w:r w:rsidR="00F12C1C" w:rsidRPr="00A4103F">
        <w:rPr>
          <w:szCs w:val="22"/>
          <w:lang w:val="da-DK" w:eastAsia="de-DE"/>
        </w:rPr>
        <w:t>funktion</w:t>
      </w:r>
      <w:r w:rsidR="008D0E27" w:rsidRPr="00A4103F">
        <w:rPr>
          <w:szCs w:val="22"/>
          <w:lang w:val="da-DK" w:eastAsia="de-DE"/>
        </w:rPr>
        <w:t xml:space="preserve"> (</w:t>
      </w:r>
      <w:r w:rsidR="00D877DA" w:rsidRPr="00A4103F">
        <w:rPr>
          <w:szCs w:val="22"/>
          <w:lang w:val="da-DK" w:eastAsia="de-DE"/>
        </w:rPr>
        <w:t>k</w:t>
      </w:r>
      <w:r w:rsidR="008D0E27" w:rsidRPr="00A4103F">
        <w:rPr>
          <w:szCs w:val="22"/>
          <w:lang w:val="da-DK" w:eastAsia="de-DE"/>
        </w:rPr>
        <w:t>reatinin</w:t>
      </w:r>
      <w:r w:rsidRPr="00A4103F">
        <w:rPr>
          <w:szCs w:val="22"/>
          <w:lang w:val="da-DK" w:eastAsia="de-DE"/>
        </w:rPr>
        <w:t>-</w:t>
      </w:r>
      <w:r w:rsidR="008D0E27" w:rsidRPr="00A4103F">
        <w:rPr>
          <w:szCs w:val="22"/>
          <w:lang w:val="da-DK" w:eastAsia="de-DE"/>
        </w:rPr>
        <w:t>clearance (CRCL) 60</w:t>
      </w:r>
      <w:r w:rsidRPr="00A4103F">
        <w:rPr>
          <w:szCs w:val="22"/>
          <w:lang w:val="da-DK" w:eastAsia="de-DE"/>
        </w:rPr>
        <w:t xml:space="preserve"> til &lt;</w:t>
      </w:r>
      <w:r w:rsidR="008E2176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>90 ml</w:t>
      </w:r>
      <w:r w:rsidR="008D0E27" w:rsidRPr="00A4103F">
        <w:rPr>
          <w:szCs w:val="22"/>
          <w:lang w:val="da-DK" w:eastAsia="de-DE"/>
        </w:rPr>
        <w:t>/min), 48 patient</w:t>
      </w:r>
      <w:r w:rsidRPr="00A4103F">
        <w:rPr>
          <w:szCs w:val="22"/>
          <w:lang w:val="da-DK" w:eastAsia="de-DE"/>
        </w:rPr>
        <w:t xml:space="preserve">er med </w:t>
      </w:r>
      <w:r w:rsidR="00D877DA" w:rsidRPr="00A4103F">
        <w:rPr>
          <w:szCs w:val="22"/>
          <w:lang w:val="da-DK" w:eastAsia="de-DE"/>
        </w:rPr>
        <w:t xml:space="preserve">moderat </w:t>
      </w:r>
      <w:r w:rsidR="00F12C1C" w:rsidRPr="00A4103F">
        <w:rPr>
          <w:szCs w:val="22"/>
          <w:lang w:val="da-DK" w:eastAsia="de-DE"/>
        </w:rPr>
        <w:t xml:space="preserve">nedsat </w:t>
      </w:r>
      <w:r w:rsidRPr="00A4103F">
        <w:rPr>
          <w:szCs w:val="22"/>
          <w:lang w:val="da-DK" w:eastAsia="de-DE"/>
        </w:rPr>
        <w:t>nyre</w:t>
      </w:r>
      <w:r w:rsidR="00F12C1C" w:rsidRPr="00A4103F">
        <w:rPr>
          <w:szCs w:val="22"/>
          <w:lang w:val="da-DK" w:eastAsia="de-DE"/>
        </w:rPr>
        <w:t>funktion</w:t>
      </w:r>
      <w:r w:rsidR="008D0E27" w:rsidRPr="00A4103F">
        <w:rPr>
          <w:szCs w:val="22"/>
          <w:lang w:val="da-DK" w:eastAsia="de-DE"/>
        </w:rPr>
        <w:t xml:space="preserve"> (CRCL 30 t</w:t>
      </w:r>
      <w:r w:rsidRPr="00A4103F">
        <w:rPr>
          <w:szCs w:val="22"/>
          <w:lang w:val="da-DK" w:eastAsia="de-DE"/>
        </w:rPr>
        <w:t>il &lt;</w:t>
      </w:r>
      <w:r w:rsidR="008E2176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>60 ml</w:t>
      </w:r>
      <w:r w:rsidR="008D0E27" w:rsidRPr="00A4103F">
        <w:rPr>
          <w:szCs w:val="22"/>
          <w:lang w:val="da-DK" w:eastAsia="de-DE"/>
        </w:rPr>
        <w:t>/min)</w:t>
      </w:r>
      <w:r w:rsidRPr="00A4103F">
        <w:rPr>
          <w:szCs w:val="22"/>
          <w:lang w:val="da-DK" w:eastAsia="de-DE"/>
        </w:rPr>
        <w:t xml:space="preserve"> og </w:t>
      </w:r>
      <w:r w:rsidR="008D0E27" w:rsidRPr="00A4103F">
        <w:rPr>
          <w:szCs w:val="22"/>
          <w:lang w:val="da-DK" w:eastAsia="de-DE"/>
        </w:rPr>
        <w:t>286 patient</w:t>
      </w:r>
      <w:r w:rsidRPr="00A4103F">
        <w:rPr>
          <w:szCs w:val="22"/>
          <w:lang w:val="da-DK" w:eastAsia="de-DE"/>
        </w:rPr>
        <w:t xml:space="preserve">er med </w:t>
      </w:r>
      <w:r w:rsidR="008D0E27" w:rsidRPr="00A4103F">
        <w:rPr>
          <w:szCs w:val="22"/>
          <w:lang w:val="da-DK" w:eastAsia="de-DE"/>
        </w:rPr>
        <w:t xml:space="preserve">normal </w:t>
      </w:r>
      <w:r w:rsidRPr="00A4103F">
        <w:rPr>
          <w:szCs w:val="22"/>
          <w:lang w:val="da-DK" w:eastAsia="de-DE"/>
        </w:rPr>
        <w:t>nyrefunk</w:t>
      </w:r>
      <w:r w:rsidR="008D0E27" w:rsidRPr="00A4103F">
        <w:rPr>
          <w:szCs w:val="22"/>
          <w:lang w:val="da-DK" w:eastAsia="de-DE"/>
        </w:rPr>
        <w:t>tion (CRCL</w:t>
      </w:r>
      <w:r w:rsidRPr="00A4103F">
        <w:rPr>
          <w:szCs w:val="22"/>
          <w:lang w:val="da-DK" w:eastAsia="de-DE"/>
        </w:rPr>
        <w:t xml:space="preserve"> ≥</w:t>
      </w:r>
      <w:r w:rsidR="0057430E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>90 ml</w:t>
      </w:r>
      <w:r w:rsidR="008D0E27" w:rsidRPr="00A4103F">
        <w:rPr>
          <w:szCs w:val="22"/>
          <w:lang w:val="da-DK" w:eastAsia="de-DE"/>
        </w:rPr>
        <w:t>/min)</w:t>
      </w:r>
      <w:r w:rsidRPr="00A4103F">
        <w:rPr>
          <w:szCs w:val="22"/>
          <w:lang w:val="da-DK" w:eastAsia="de-DE"/>
        </w:rPr>
        <w:t xml:space="preserve"> vist</w:t>
      </w:r>
      <w:r w:rsidR="004E0BE6">
        <w:rPr>
          <w:szCs w:val="22"/>
          <w:lang w:val="da-DK" w:eastAsia="de-DE"/>
        </w:rPr>
        <w:t>e</w:t>
      </w:r>
      <w:r w:rsidRPr="00A4103F">
        <w:rPr>
          <w:szCs w:val="22"/>
          <w:lang w:val="da-DK" w:eastAsia="de-DE"/>
        </w:rPr>
        <w:t xml:space="preserve">, at </w:t>
      </w:r>
      <w:r w:rsidR="008D0E27" w:rsidRPr="00A4103F">
        <w:rPr>
          <w:szCs w:val="22"/>
          <w:lang w:val="da-DK" w:eastAsia="de-DE"/>
        </w:rPr>
        <w:t>CRCL</w:t>
      </w:r>
      <w:r w:rsidRPr="00A4103F">
        <w:rPr>
          <w:szCs w:val="22"/>
          <w:lang w:val="da-DK" w:eastAsia="de-DE"/>
        </w:rPr>
        <w:t xml:space="preserve"> ikke påvirkede </w:t>
      </w:r>
      <w:r w:rsidR="006C21C7" w:rsidRPr="00A4103F">
        <w:rPr>
          <w:szCs w:val="22"/>
          <w:lang w:val="da-DK" w:eastAsia="de-DE"/>
        </w:rPr>
        <w:t>eksponeringen</w:t>
      </w:r>
      <w:r w:rsidRPr="00A4103F">
        <w:rPr>
          <w:szCs w:val="22"/>
          <w:lang w:val="da-DK" w:eastAsia="de-DE"/>
        </w:rPr>
        <w:t xml:space="preserve"> af </w:t>
      </w:r>
      <w:r w:rsidR="008D0E27" w:rsidRPr="00A4103F">
        <w:rPr>
          <w:szCs w:val="22"/>
          <w:lang w:val="da-DK" w:eastAsia="de-DE"/>
        </w:rPr>
        <w:t>cobimetinib</w:t>
      </w:r>
      <w:r w:rsidR="00E07EF6" w:rsidRPr="00A4103F">
        <w:rPr>
          <w:szCs w:val="22"/>
          <w:lang w:val="da-DK" w:eastAsia="de-DE"/>
        </w:rPr>
        <w:t xml:space="preserve"> i signifikant grad</w:t>
      </w:r>
      <w:r w:rsidR="008D0E27" w:rsidRPr="00A4103F">
        <w:rPr>
          <w:szCs w:val="22"/>
          <w:lang w:val="da-DK" w:eastAsia="de-DE"/>
        </w:rPr>
        <w:t>.</w:t>
      </w:r>
    </w:p>
    <w:p w14:paraId="7FA47A05" w14:textId="77777777" w:rsidR="00E41EC5" w:rsidRPr="00A4103F" w:rsidRDefault="007C36EA" w:rsidP="008D0E27">
      <w:pPr>
        <w:rPr>
          <w:szCs w:val="22"/>
          <w:lang w:val="da-DK"/>
        </w:rPr>
      </w:pPr>
      <w:r w:rsidRPr="00A4103F">
        <w:rPr>
          <w:szCs w:val="22"/>
          <w:lang w:val="da-DK" w:eastAsia="de-DE"/>
        </w:rPr>
        <w:t>Baseret på den farmakokinetiske populationsanal</w:t>
      </w:r>
      <w:r w:rsidR="00D877DA" w:rsidRPr="00A4103F">
        <w:rPr>
          <w:szCs w:val="22"/>
          <w:lang w:val="da-DK" w:eastAsia="de-DE"/>
        </w:rPr>
        <w:t>yse påvirker let til moderat</w:t>
      </w:r>
      <w:r w:rsidRPr="00A4103F">
        <w:rPr>
          <w:szCs w:val="22"/>
          <w:lang w:val="da-DK" w:eastAsia="de-DE"/>
        </w:rPr>
        <w:t xml:space="preserve"> </w:t>
      </w:r>
      <w:r w:rsidR="00F12C1C" w:rsidRPr="00A4103F">
        <w:rPr>
          <w:szCs w:val="22"/>
          <w:lang w:val="da-DK" w:eastAsia="de-DE"/>
        </w:rPr>
        <w:t xml:space="preserve">nedsat </w:t>
      </w:r>
      <w:r w:rsidRPr="00A4103F">
        <w:rPr>
          <w:szCs w:val="22"/>
          <w:lang w:val="da-DK" w:eastAsia="de-DE"/>
        </w:rPr>
        <w:t>nyre</w:t>
      </w:r>
      <w:r w:rsidR="00F12C1C" w:rsidRPr="00A4103F">
        <w:rPr>
          <w:szCs w:val="22"/>
          <w:lang w:val="da-DK" w:eastAsia="de-DE"/>
        </w:rPr>
        <w:t>funktion</w:t>
      </w:r>
      <w:r w:rsidRPr="00A4103F">
        <w:rPr>
          <w:szCs w:val="22"/>
          <w:lang w:val="da-DK" w:eastAsia="de-DE"/>
        </w:rPr>
        <w:t xml:space="preserve"> ikke </w:t>
      </w:r>
      <w:r w:rsidR="006C21C7" w:rsidRPr="00A4103F">
        <w:rPr>
          <w:szCs w:val="22"/>
          <w:lang w:val="da-DK" w:eastAsia="de-DE"/>
        </w:rPr>
        <w:t>eksponeringen</w:t>
      </w:r>
      <w:r w:rsidRPr="00A4103F">
        <w:rPr>
          <w:szCs w:val="22"/>
          <w:lang w:val="da-DK" w:eastAsia="de-DE"/>
        </w:rPr>
        <w:t xml:space="preserve"> af </w:t>
      </w:r>
      <w:r w:rsidR="008D0E27" w:rsidRPr="00A4103F">
        <w:rPr>
          <w:szCs w:val="22"/>
          <w:lang w:val="da-DK" w:eastAsia="de-DE"/>
        </w:rPr>
        <w:t xml:space="preserve">cobimetinib. </w:t>
      </w:r>
      <w:r w:rsidR="008D0E27" w:rsidRPr="00A4103F">
        <w:rPr>
          <w:noProof/>
          <w:szCs w:val="22"/>
          <w:lang w:val="da-DK"/>
        </w:rPr>
        <w:t xml:space="preserve"> </w:t>
      </w:r>
      <w:r w:rsidRPr="00A4103F">
        <w:rPr>
          <w:szCs w:val="22"/>
          <w:lang w:val="da-DK"/>
        </w:rPr>
        <w:t xml:space="preserve">Der er </w:t>
      </w:r>
      <w:r w:rsidR="00D27498">
        <w:rPr>
          <w:szCs w:val="22"/>
          <w:lang w:val="da-DK"/>
        </w:rPr>
        <w:t xml:space="preserve">kun </w:t>
      </w:r>
      <w:r w:rsidRPr="00A4103F">
        <w:rPr>
          <w:szCs w:val="22"/>
          <w:lang w:val="da-DK"/>
        </w:rPr>
        <w:t>ganske få data vedrørende Cotellic til patienter med svær</w:t>
      </w:r>
      <w:r w:rsidR="004E0BE6">
        <w:rPr>
          <w:szCs w:val="22"/>
          <w:lang w:val="da-DK"/>
        </w:rPr>
        <w:t>t</w:t>
      </w:r>
      <w:r w:rsidRPr="00A4103F">
        <w:rPr>
          <w:szCs w:val="22"/>
          <w:lang w:val="da-DK"/>
        </w:rPr>
        <w:t xml:space="preserve"> </w:t>
      </w:r>
      <w:r w:rsidR="00F12C1C" w:rsidRPr="00A4103F">
        <w:rPr>
          <w:szCs w:val="22"/>
          <w:lang w:val="da-DK"/>
        </w:rPr>
        <w:t xml:space="preserve">nedsat </w:t>
      </w:r>
      <w:r w:rsidRPr="00A4103F">
        <w:rPr>
          <w:szCs w:val="22"/>
          <w:lang w:val="da-DK"/>
        </w:rPr>
        <w:t>nyre</w:t>
      </w:r>
      <w:r w:rsidR="00F12C1C" w:rsidRPr="00A4103F">
        <w:rPr>
          <w:szCs w:val="22"/>
          <w:lang w:val="da-DK"/>
        </w:rPr>
        <w:t>funktion</w:t>
      </w:r>
      <w:r w:rsidR="00360450" w:rsidRPr="00A4103F">
        <w:rPr>
          <w:szCs w:val="22"/>
          <w:lang w:val="da-DK"/>
        </w:rPr>
        <w:t>.</w:t>
      </w:r>
      <w:r w:rsidR="00360450" w:rsidRPr="00A4103F" w:rsidDel="00360450">
        <w:rPr>
          <w:szCs w:val="22"/>
          <w:lang w:val="da-DK"/>
        </w:rPr>
        <w:t xml:space="preserve"> </w:t>
      </w:r>
    </w:p>
    <w:p w14:paraId="63EA1636" w14:textId="77777777" w:rsidR="007C36EA" w:rsidRPr="00A4103F" w:rsidRDefault="007C36EA" w:rsidP="008D0E27">
      <w:pPr>
        <w:rPr>
          <w:i/>
          <w:iCs/>
          <w:noProof/>
          <w:szCs w:val="22"/>
          <w:lang w:val="da-DK"/>
        </w:rPr>
      </w:pPr>
    </w:p>
    <w:p w14:paraId="26631453" w14:textId="77777777" w:rsidR="00614249" w:rsidRPr="00A4103F" w:rsidRDefault="00F12C1C" w:rsidP="00614249">
      <w:pPr>
        <w:rPr>
          <w:i/>
          <w:szCs w:val="22"/>
          <w:lang w:val="da-DK"/>
        </w:rPr>
      </w:pPr>
      <w:r w:rsidRPr="00A4103F">
        <w:rPr>
          <w:i/>
          <w:szCs w:val="22"/>
          <w:lang w:val="da-DK"/>
        </w:rPr>
        <w:t>Nedsat l</w:t>
      </w:r>
      <w:r w:rsidR="00614249" w:rsidRPr="00A4103F">
        <w:rPr>
          <w:i/>
          <w:szCs w:val="22"/>
          <w:lang w:val="da-DK"/>
        </w:rPr>
        <w:t>ever</w:t>
      </w:r>
      <w:r w:rsidRPr="00A4103F">
        <w:rPr>
          <w:i/>
          <w:szCs w:val="22"/>
          <w:lang w:val="da-DK"/>
        </w:rPr>
        <w:t>funktion</w:t>
      </w:r>
    </w:p>
    <w:p w14:paraId="420F6D8C" w14:textId="77777777" w:rsidR="00614249" w:rsidRPr="00A4103F" w:rsidRDefault="00614249" w:rsidP="00614249">
      <w:pPr>
        <w:contextualSpacing/>
        <w:rPr>
          <w:i/>
          <w:szCs w:val="22"/>
          <w:lang w:val="da-DK"/>
        </w:rPr>
      </w:pPr>
    </w:p>
    <w:p w14:paraId="64EA72F1" w14:textId="77777777" w:rsidR="00DE7C9D" w:rsidRDefault="00EC2168" w:rsidP="00614249">
      <w:pPr>
        <w:contextualSpacing/>
        <w:rPr>
          <w:szCs w:val="22"/>
          <w:lang w:val="da-DK" w:eastAsia="de-DE"/>
        </w:rPr>
      </w:pPr>
      <w:r w:rsidRPr="00333D20">
        <w:rPr>
          <w:rFonts w:eastAsia="SimSun"/>
          <w:lang w:val="da-DK"/>
        </w:rPr>
        <w:t>Cobimetinibs farmakokinetik blev evalueret ho</w:t>
      </w:r>
      <w:r w:rsidR="00333D20">
        <w:rPr>
          <w:rFonts w:eastAsia="SimSun"/>
          <w:lang w:val="da-DK"/>
        </w:rPr>
        <w:t>s</w:t>
      </w:r>
      <w:r w:rsidRPr="00333D20">
        <w:rPr>
          <w:rFonts w:eastAsia="SimSun"/>
          <w:lang w:val="da-DK"/>
        </w:rPr>
        <w:t xml:space="preserve"> 6 forsøgspersoner med</w:t>
      </w:r>
      <w:r w:rsidR="00A5410B" w:rsidRPr="00A5410B">
        <w:rPr>
          <w:rFonts w:eastAsia="SimSun"/>
          <w:lang w:val="da-DK"/>
        </w:rPr>
        <w:t xml:space="preserve"> </w:t>
      </w:r>
      <w:r w:rsidR="00A5410B">
        <w:rPr>
          <w:rFonts w:eastAsia="SimSun"/>
          <w:lang w:val="da-DK"/>
        </w:rPr>
        <w:t>let</w:t>
      </w:r>
      <w:r w:rsidRPr="00333D20">
        <w:rPr>
          <w:rFonts w:eastAsia="SimSun"/>
          <w:lang w:val="da-DK"/>
        </w:rPr>
        <w:t xml:space="preserve"> </w:t>
      </w:r>
      <w:r w:rsidR="00333D20" w:rsidRPr="00333D20">
        <w:rPr>
          <w:rFonts w:eastAsia="SimSun"/>
          <w:lang w:val="da-DK"/>
        </w:rPr>
        <w:t>nedsat leverfunktion</w:t>
      </w:r>
      <w:r w:rsidRPr="00333D20">
        <w:rPr>
          <w:rFonts w:eastAsia="SimSun"/>
          <w:lang w:val="da-DK"/>
        </w:rPr>
        <w:t xml:space="preserve"> (Child Pugh A), 6 </w:t>
      </w:r>
      <w:r w:rsidR="00333D20" w:rsidRPr="00333D20">
        <w:rPr>
          <w:rFonts w:eastAsia="SimSun"/>
          <w:lang w:val="da-DK"/>
        </w:rPr>
        <w:t>forsøgspersoner med</w:t>
      </w:r>
      <w:r w:rsidRPr="00333D20">
        <w:rPr>
          <w:rFonts w:eastAsia="SimSun"/>
          <w:lang w:val="da-DK"/>
        </w:rPr>
        <w:t xml:space="preserve"> moderat</w:t>
      </w:r>
      <w:r w:rsidR="00333D20" w:rsidRPr="00333D20">
        <w:rPr>
          <w:rFonts w:eastAsia="SimSun"/>
          <w:lang w:val="da-DK"/>
        </w:rPr>
        <w:t xml:space="preserve"> nedsat leverfunktion (Child Pugh </w:t>
      </w:r>
      <w:r w:rsidR="00A5410B" w:rsidRPr="00A5410B">
        <w:rPr>
          <w:rFonts w:eastAsia="SimSun"/>
          <w:lang w:val="da-DK"/>
        </w:rPr>
        <w:t>B), 6 forsøgsperson</w:t>
      </w:r>
      <w:r w:rsidR="007A72FF">
        <w:rPr>
          <w:rFonts w:eastAsia="SimSun"/>
          <w:lang w:val="da-DK"/>
        </w:rPr>
        <w:t>er</w:t>
      </w:r>
      <w:r w:rsidR="00A5410B" w:rsidRPr="00A5410B">
        <w:rPr>
          <w:rFonts w:eastAsia="SimSun"/>
          <w:lang w:val="da-DK"/>
        </w:rPr>
        <w:t xml:space="preserve"> me</w:t>
      </w:r>
      <w:r w:rsidR="00A5410B">
        <w:rPr>
          <w:rFonts w:eastAsia="SimSun"/>
          <w:lang w:val="da-DK"/>
        </w:rPr>
        <w:t>d svær</w:t>
      </w:r>
      <w:r w:rsidR="0017607C">
        <w:rPr>
          <w:rFonts w:eastAsia="SimSun"/>
          <w:lang w:val="da-DK"/>
        </w:rPr>
        <w:t>t</w:t>
      </w:r>
      <w:r w:rsidR="00333D20" w:rsidRPr="00333D20">
        <w:rPr>
          <w:rFonts w:eastAsia="SimSun"/>
          <w:lang w:val="da-DK"/>
        </w:rPr>
        <w:t xml:space="preserve"> nedsat leverfunktion</w:t>
      </w:r>
      <w:r w:rsidRPr="00333D20">
        <w:rPr>
          <w:rFonts w:eastAsia="SimSun"/>
          <w:lang w:val="da-DK"/>
        </w:rPr>
        <w:t xml:space="preserve"> (Child Pugh C) </w:t>
      </w:r>
      <w:r w:rsidR="00333D20" w:rsidRPr="00333D20">
        <w:rPr>
          <w:rFonts w:eastAsia="SimSun"/>
          <w:lang w:val="da-DK"/>
        </w:rPr>
        <w:t>og</w:t>
      </w:r>
      <w:r w:rsidR="00B5165E">
        <w:rPr>
          <w:rFonts w:eastAsia="SimSun"/>
          <w:lang w:val="da-DK"/>
        </w:rPr>
        <w:t xml:space="preserve"> </w:t>
      </w:r>
      <w:r w:rsidR="00333D20" w:rsidRPr="00333D20">
        <w:rPr>
          <w:rFonts w:eastAsia="SimSun"/>
          <w:lang w:val="da-DK"/>
        </w:rPr>
        <w:t>10</w:t>
      </w:r>
      <w:r w:rsidR="00333D20">
        <w:rPr>
          <w:rFonts w:eastAsia="SimSun"/>
          <w:lang w:val="da-DK"/>
        </w:rPr>
        <w:t xml:space="preserve"> raske forsøgspersoner</w:t>
      </w:r>
      <w:r w:rsidRPr="00333D20">
        <w:rPr>
          <w:rFonts w:eastAsia="SimSun"/>
          <w:lang w:val="da-DK"/>
        </w:rPr>
        <w:t xml:space="preserve">. </w:t>
      </w:r>
      <w:r w:rsidR="00333D20" w:rsidRPr="00333D20">
        <w:rPr>
          <w:rFonts w:eastAsia="SimSun"/>
          <w:szCs w:val="24"/>
          <w:lang w:val="da-DK" w:eastAsia="en-US"/>
        </w:rPr>
        <w:t xml:space="preserve">Systemisk </w:t>
      </w:r>
      <w:r w:rsidR="0017607C">
        <w:rPr>
          <w:rFonts w:eastAsia="SimSun"/>
          <w:szCs w:val="24"/>
          <w:lang w:val="da-DK" w:eastAsia="en-US"/>
        </w:rPr>
        <w:t>total cobimetinib-</w:t>
      </w:r>
      <w:r w:rsidR="00333D20" w:rsidRPr="00333D20">
        <w:rPr>
          <w:rFonts w:eastAsia="SimSun"/>
          <w:szCs w:val="24"/>
          <w:lang w:val="da-DK" w:eastAsia="en-US"/>
        </w:rPr>
        <w:t>eksponering efter en enkeltdosis</w:t>
      </w:r>
      <w:r w:rsidRPr="00333D20">
        <w:rPr>
          <w:rFonts w:eastAsia="SimSun"/>
          <w:szCs w:val="24"/>
          <w:lang w:val="da-DK" w:eastAsia="en-US"/>
        </w:rPr>
        <w:t xml:space="preserve"> </w:t>
      </w:r>
      <w:r w:rsidR="00333D20" w:rsidRPr="00333D20">
        <w:rPr>
          <w:rFonts w:eastAsia="SimSun"/>
          <w:szCs w:val="24"/>
          <w:lang w:val="da-DK" w:eastAsia="en-US"/>
        </w:rPr>
        <w:t>var</w:t>
      </w:r>
      <w:r w:rsidRPr="00333D20">
        <w:rPr>
          <w:rFonts w:eastAsia="SimSun"/>
          <w:szCs w:val="24"/>
          <w:lang w:val="da-DK" w:eastAsia="en-US"/>
        </w:rPr>
        <w:t xml:space="preserve"> </w:t>
      </w:r>
      <w:r w:rsidR="00333D20" w:rsidRPr="00333D20">
        <w:rPr>
          <w:rFonts w:eastAsia="SimSun"/>
          <w:szCs w:val="24"/>
          <w:lang w:val="da-DK" w:eastAsia="en-US"/>
        </w:rPr>
        <w:t>sammenlignelig hos forsøg</w:t>
      </w:r>
      <w:r w:rsidRPr="00333D20">
        <w:rPr>
          <w:rFonts w:eastAsia="SimSun"/>
          <w:szCs w:val="24"/>
          <w:lang w:val="da-DK" w:eastAsia="en-US"/>
        </w:rPr>
        <w:t>s</w:t>
      </w:r>
      <w:r w:rsidR="00A5410B" w:rsidRPr="00A5410B">
        <w:rPr>
          <w:rFonts w:eastAsia="SimSun"/>
          <w:szCs w:val="24"/>
          <w:lang w:val="da-DK" w:eastAsia="en-US"/>
        </w:rPr>
        <w:t xml:space="preserve">personer med </w:t>
      </w:r>
      <w:r w:rsidR="00A5410B">
        <w:rPr>
          <w:rFonts w:eastAsia="SimSun"/>
          <w:szCs w:val="24"/>
          <w:lang w:val="da-DK" w:eastAsia="en-US"/>
        </w:rPr>
        <w:t xml:space="preserve">let </w:t>
      </w:r>
      <w:r w:rsidR="00333D20" w:rsidRPr="00333D20">
        <w:rPr>
          <w:rFonts w:eastAsia="SimSun"/>
          <w:szCs w:val="24"/>
          <w:lang w:val="da-DK" w:eastAsia="en-US"/>
        </w:rPr>
        <w:t xml:space="preserve">og moderat nedsat leverfunktion </w:t>
      </w:r>
      <w:r w:rsidR="00825532">
        <w:rPr>
          <w:rFonts w:eastAsia="SimSun"/>
          <w:szCs w:val="24"/>
          <w:lang w:val="da-DK" w:eastAsia="en-US"/>
        </w:rPr>
        <w:t>og</w:t>
      </w:r>
      <w:r w:rsidR="00333D20" w:rsidRPr="00333D20">
        <w:rPr>
          <w:rFonts w:eastAsia="SimSun"/>
          <w:szCs w:val="24"/>
          <w:lang w:val="da-DK" w:eastAsia="en-US"/>
        </w:rPr>
        <w:t xml:space="preserve"> raske forsøgspersoner, men forsøgspersoner med </w:t>
      </w:r>
      <w:r w:rsidR="00A5410B">
        <w:rPr>
          <w:rFonts w:eastAsia="SimSun"/>
          <w:szCs w:val="24"/>
          <w:lang w:val="da-DK" w:eastAsia="en-US"/>
        </w:rPr>
        <w:t>svær</w:t>
      </w:r>
      <w:r w:rsidR="0017607C">
        <w:rPr>
          <w:rFonts w:eastAsia="SimSun"/>
          <w:szCs w:val="24"/>
          <w:lang w:val="da-DK" w:eastAsia="en-US"/>
        </w:rPr>
        <w:t>t</w:t>
      </w:r>
      <w:r w:rsidR="00333D20" w:rsidRPr="00333D20">
        <w:rPr>
          <w:rFonts w:eastAsia="SimSun"/>
          <w:szCs w:val="24"/>
          <w:lang w:val="da-DK" w:eastAsia="en-US"/>
        </w:rPr>
        <w:t xml:space="preserve"> nedsat leverfunktion havde </w:t>
      </w:r>
      <w:r w:rsidR="00B5165E">
        <w:rPr>
          <w:rFonts w:eastAsia="SimSun"/>
          <w:szCs w:val="24"/>
          <w:lang w:val="da-DK" w:eastAsia="en-US"/>
        </w:rPr>
        <w:t xml:space="preserve">en </w:t>
      </w:r>
      <w:r w:rsidR="00333D20" w:rsidRPr="00333D20">
        <w:rPr>
          <w:rFonts w:eastAsia="SimSun"/>
          <w:szCs w:val="24"/>
          <w:lang w:val="da-DK" w:eastAsia="en-US"/>
        </w:rPr>
        <w:t xml:space="preserve">lavere </w:t>
      </w:r>
      <w:r w:rsidR="00825532">
        <w:rPr>
          <w:rFonts w:eastAsia="SimSun"/>
          <w:szCs w:val="24"/>
          <w:lang w:val="da-DK" w:eastAsia="en-US"/>
        </w:rPr>
        <w:t xml:space="preserve">total </w:t>
      </w:r>
      <w:r w:rsidR="00333D20" w:rsidRPr="00333D20">
        <w:rPr>
          <w:rFonts w:eastAsia="SimSun"/>
          <w:szCs w:val="24"/>
          <w:lang w:val="da-DK" w:eastAsia="en-US"/>
        </w:rPr>
        <w:t xml:space="preserve">cobimetinib eksponering </w:t>
      </w:r>
      <w:r w:rsidRPr="00333D20">
        <w:rPr>
          <w:rFonts w:eastAsia="SimSun"/>
          <w:szCs w:val="24"/>
          <w:lang w:val="da-DK" w:eastAsia="en-US"/>
        </w:rPr>
        <w:t>(AUC</w:t>
      </w:r>
      <w:r w:rsidRPr="00333D20">
        <w:rPr>
          <w:rFonts w:eastAsia="SimSun"/>
          <w:szCs w:val="24"/>
          <w:vertAlign w:val="subscript"/>
          <w:lang w:val="da-DK" w:eastAsia="en-US"/>
        </w:rPr>
        <w:t>0-∞</w:t>
      </w:r>
      <w:r w:rsidRPr="00333D20">
        <w:rPr>
          <w:rFonts w:eastAsia="SimSun"/>
          <w:szCs w:val="24"/>
          <w:lang w:val="da-DK" w:eastAsia="en-US"/>
        </w:rPr>
        <w:t xml:space="preserve"> geometri</w:t>
      </w:r>
      <w:r w:rsidR="00333D20" w:rsidRPr="00333D20">
        <w:rPr>
          <w:rFonts w:eastAsia="SimSun"/>
          <w:szCs w:val="24"/>
          <w:lang w:val="da-DK" w:eastAsia="en-US"/>
        </w:rPr>
        <w:t xml:space="preserve">sk </w:t>
      </w:r>
      <w:r w:rsidR="00333D20">
        <w:rPr>
          <w:rFonts w:eastAsia="SimSun"/>
          <w:szCs w:val="24"/>
          <w:lang w:val="da-DK" w:eastAsia="en-US"/>
        </w:rPr>
        <w:t>gennemsnit</w:t>
      </w:r>
      <w:r w:rsidR="00A5410B">
        <w:rPr>
          <w:rFonts w:eastAsia="SimSun"/>
          <w:szCs w:val="24"/>
          <w:lang w:val="da-DK" w:eastAsia="en-US"/>
        </w:rPr>
        <w:t xml:space="preserve"> </w:t>
      </w:r>
      <w:r w:rsidRPr="00333D20">
        <w:rPr>
          <w:rFonts w:eastAsia="SimSun"/>
          <w:szCs w:val="24"/>
          <w:lang w:val="da-DK" w:eastAsia="en-US"/>
        </w:rPr>
        <w:t xml:space="preserve">ratio </w:t>
      </w:r>
      <w:r w:rsidR="00B5165E">
        <w:rPr>
          <w:rFonts w:eastAsia="SimSun"/>
          <w:szCs w:val="24"/>
          <w:lang w:val="da-DK" w:eastAsia="en-US"/>
        </w:rPr>
        <w:t xml:space="preserve">er </w:t>
      </w:r>
      <w:r w:rsidR="00333D20" w:rsidRPr="00333D20">
        <w:rPr>
          <w:rFonts w:eastAsia="SimSun"/>
          <w:szCs w:val="24"/>
          <w:lang w:val="da-DK" w:eastAsia="en-US"/>
        </w:rPr>
        <w:t>0</w:t>
      </w:r>
      <w:r w:rsidR="00A5410B">
        <w:rPr>
          <w:rFonts w:eastAsia="SimSun"/>
          <w:szCs w:val="24"/>
          <w:lang w:val="da-DK" w:eastAsia="en-US"/>
        </w:rPr>
        <w:t>,</w:t>
      </w:r>
      <w:r w:rsidRPr="00333D20">
        <w:rPr>
          <w:rFonts w:eastAsia="SimSun"/>
          <w:szCs w:val="24"/>
          <w:lang w:val="da-DK" w:eastAsia="en-US"/>
        </w:rPr>
        <w:t xml:space="preserve">69 </w:t>
      </w:r>
      <w:r w:rsidR="00333D20">
        <w:rPr>
          <w:rFonts w:eastAsia="SimSun"/>
          <w:szCs w:val="24"/>
          <w:lang w:val="da-DK" w:eastAsia="en-US"/>
        </w:rPr>
        <w:t>sammenlignet med raske forsøgspersoner)</w:t>
      </w:r>
      <w:r w:rsidR="00A5410B">
        <w:rPr>
          <w:rFonts w:eastAsia="SimSun"/>
          <w:szCs w:val="24"/>
          <w:lang w:val="da-DK" w:eastAsia="en-US"/>
        </w:rPr>
        <w:t>. Dette b</w:t>
      </w:r>
      <w:r w:rsidR="00B5165E">
        <w:rPr>
          <w:rFonts w:eastAsia="SimSun"/>
          <w:szCs w:val="24"/>
          <w:lang w:val="da-DK" w:eastAsia="en-US"/>
        </w:rPr>
        <w:t xml:space="preserve">etragtes </w:t>
      </w:r>
      <w:r w:rsidR="00A5410B">
        <w:rPr>
          <w:rFonts w:eastAsia="SimSun"/>
          <w:szCs w:val="24"/>
          <w:lang w:val="da-DK" w:eastAsia="en-US"/>
        </w:rPr>
        <w:t xml:space="preserve">ikke </w:t>
      </w:r>
      <w:r w:rsidR="00B5165E">
        <w:rPr>
          <w:rFonts w:eastAsia="SimSun"/>
          <w:szCs w:val="24"/>
          <w:lang w:val="da-DK" w:eastAsia="en-US"/>
        </w:rPr>
        <w:t xml:space="preserve">at være </w:t>
      </w:r>
      <w:r w:rsidR="00A5410B">
        <w:rPr>
          <w:rFonts w:eastAsia="SimSun"/>
          <w:szCs w:val="24"/>
          <w:lang w:val="da-DK" w:eastAsia="en-US"/>
        </w:rPr>
        <w:t>klinisk signifikant.</w:t>
      </w:r>
      <w:r w:rsidR="0017607C">
        <w:rPr>
          <w:szCs w:val="22"/>
          <w:lang w:val="da-DK" w:eastAsia="de-DE"/>
        </w:rPr>
        <w:t xml:space="preserve"> Eksponeringen af frit cobimetinib</w:t>
      </w:r>
      <w:r w:rsidR="00825532">
        <w:rPr>
          <w:szCs w:val="22"/>
          <w:lang w:val="da-DK" w:eastAsia="de-DE"/>
        </w:rPr>
        <w:t xml:space="preserve"> var</w:t>
      </w:r>
      <w:r w:rsidR="0017607C">
        <w:rPr>
          <w:szCs w:val="22"/>
          <w:lang w:val="da-DK" w:eastAsia="de-DE"/>
        </w:rPr>
        <w:t xml:space="preserve"> sammenlignelig hos </w:t>
      </w:r>
      <w:r w:rsidR="00825532">
        <w:rPr>
          <w:szCs w:val="22"/>
          <w:lang w:val="da-DK" w:eastAsia="de-DE"/>
        </w:rPr>
        <w:t>forsøgspersoner</w:t>
      </w:r>
      <w:r w:rsidR="0017607C">
        <w:rPr>
          <w:szCs w:val="22"/>
          <w:lang w:val="da-DK" w:eastAsia="de-DE"/>
        </w:rPr>
        <w:t xml:space="preserve"> med let og moderat nedsat</w:t>
      </w:r>
      <w:r w:rsidR="00825532">
        <w:rPr>
          <w:szCs w:val="22"/>
          <w:lang w:val="da-DK" w:eastAsia="de-DE"/>
        </w:rPr>
        <w:t xml:space="preserve"> leverfunktion og forsøgspersoner</w:t>
      </w:r>
      <w:r w:rsidR="0017607C">
        <w:rPr>
          <w:szCs w:val="22"/>
          <w:lang w:val="da-DK" w:eastAsia="de-DE"/>
        </w:rPr>
        <w:t xml:space="preserve"> med normal leverfunktion</w:t>
      </w:r>
      <w:r w:rsidR="00825532">
        <w:rPr>
          <w:szCs w:val="22"/>
          <w:lang w:val="da-DK" w:eastAsia="de-DE"/>
        </w:rPr>
        <w:t>,</w:t>
      </w:r>
      <w:r w:rsidR="0017607C">
        <w:rPr>
          <w:szCs w:val="22"/>
          <w:lang w:val="da-DK" w:eastAsia="de-DE"/>
        </w:rPr>
        <w:t xml:space="preserve"> men </w:t>
      </w:r>
      <w:r w:rsidR="00825532">
        <w:rPr>
          <w:szCs w:val="22"/>
          <w:lang w:val="da-DK" w:eastAsia="de-DE"/>
        </w:rPr>
        <w:t>forsøgsperson</w:t>
      </w:r>
      <w:r w:rsidR="0088713F">
        <w:rPr>
          <w:szCs w:val="22"/>
          <w:lang w:val="da-DK" w:eastAsia="de-DE"/>
        </w:rPr>
        <w:t>er</w:t>
      </w:r>
      <w:r w:rsidR="0017607C">
        <w:rPr>
          <w:szCs w:val="22"/>
          <w:lang w:val="da-DK" w:eastAsia="de-DE"/>
        </w:rPr>
        <w:t xml:space="preserve"> med svæ</w:t>
      </w:r>
      <w:r w:rsidR="00825532">
        <w:rPr>
          <w:szCs w:val="22"/>
          <w:lang w:val="da-DK" w:eastAsia="de-DE"/>
        </w:rPr>
        <w:t>rt nedsat leverfunktion havde</w:t>
      </w:r>
      <w:r w:rsidR="0017607C">
        <w:rPr>
          <w:szCs w:val="22"/>
          <w:lang w:val="da-DK" w:eastAsia="de-DE"/>
        </w:rPr>
        <w:t xml:space="preserve"> </w:t>
      </w:r>
      <w:r w:rsidR="00825532">
        <w:rPr>
          <w:szCs w:val="22"/>
          <w:lang w:val="da-DK" w:eastAsia="de-DE"/>
        </w:rPr>
        <w:t xml:space="preserve">ca. </w:t>
      </w:r>
      <w:r w:rsidR="0017607C">
        <w:rPr>
          <w:szCs w:val="22"/>
          <w:lang w:val="da-DK" w:eastAsia="de-DE"/>
        </w:rPr>
        <w:t xml:space="preserve">2 gange højere eksponering (se pkt. 4.2). </w:t>
      </w:r>
    </w:p>
    <w:p w14:paraId="114874A6" w14:textId="77777777" w:rsidR="00DE7C9D" w:rsidRDefault="00DE7C9D" w:rsidP="00614249">
      <w:pPr>
        <w:contextualSpacing/>
        <w:rPr>
          <w:szCs w:val="22"/>
          <w:lang w:val="da-DK" w:eastAsia="de-DE"/>
        </w:rPr>
      </w:pPr>
    </w:p>
    <w:p w14:paraId="23AFC9C4" w14:textId="77777777" w:rsidR="00614249" w:rsidRPr="00A4103F" w:rsidRDefault="00614249" w:rsidP="002376FC">
      <w:pPr>
        <w:keepNext/>
        <w:keepLines/>
        <w:contextualSpacing/>
        <w:rPr>
          <w:i/>
          <w:noProof/>
          <w:szCs w:val="22"/>
          <w:lang w:val="da-DK"/>
        </w:rPr>
      </w:pPr>
      <w:r w:rsidRPr="00A4103F">
        <w:rPr>
          <w:i/>
          <w:noProof/>
          <w:szCs w:val="22"/>
          <w:lang w:val="da-DK"/>
        </w:rPr>
        <w:lastRenderedPageBreak/>
        <w:t>Pædiatrisk population</w:t>
      </w:r>
    </w:p>
    <w:p w14:paraId="29DC264B" w14:textId="77777777" w:rsidR="00DE7C9D" w:rsidRDefault="00DE7C9D" w:rsidP="002376FC">
      <w:pPr>
        <w:keepNext/>
        <w:keepLines/>
        <w:rPr>
          <w:i/>
          <w:szCs w:val="22"/>
          <w:lang w:val="da-DK"/>
        </w:rPr>
      </w:pPr>
    </w:p>
    <w:p w14:paraId="7DB5C6A9" w14:textId="01582F02" w:rsidR="00F81018" w:rsidDel="008F585E" w:rsidRDefault="00F81018" w:rsidP="002376FC">
      <w:pPr>
        <w:keepNext/>
        <w:keepLines/>
        <w:rPr>
          <w:del w:id="6" w:author="Author"/>
          <w:color w:val="000000"/>
          <w:szCs w:val="22"/>
          <w:shd w:val="clear" w:color="auto" w:fill="FFFFFF"/>
          <w:lang w:val="da-DK"/>
        </w:rPr>
      </w:pPr>
    </w:p>
    <w:p w14:paraId="4193432C" w14:textId="77777777" w:rsidR="00F81018" w:rsidRPr="002376FC" w:rsidRDefault="00F81018" w:rsidP="002376FC">
      <w:pPr>
        <w:keepNext/>
        <w:keepLines/>
        <w:rPr>
          <w:color w:val="000000"/>
          <w:szCs w:val="22"/>
          <w:shd w:val="clear" w:color="auto" w:fill="FFFFFF"/>
          <w:lang w:val="da-DK"/>
        </w:rPr>
      </w:pPr>
      <w:r w:rsidRPr="00970DCF">
        <w:rPr>
          <w:color w:val="000000"/>
          <w:szCs w:val="22"/>
          <w:shd w:val="clear" w:color="auto" w:fill="FFFFFF"/>
          <w:lang w:val="da-DK"/>
        </w:rPr>
        <w:t xml:space="preserve">Den maksimalt tolererede </w:t>
      </w:r>
      <w:r w:rsidRPr="00EA0EF9">
        <w:rPr>
          <w:color w:val="000000"/>
          <w:szCs w:val="22"/>
          <w:shd w:val="clear" w:color="auto" w:fill="FFFFFF"/>
          <w:lang w:val="da-DK"/>
        </w:rPr>
        <w:t>do</w:t>
      </w:r>
      <w:r w:rsidR="00786800" w:rsidRPr="00EA0EF9">
        <w:rPr>
          <w:color w:val="000000"/>
          <w:szCs w:val="22"/>
          <w:shd w:val="clear" w:color="auto" w:fill="FFFFFF"/>
          <w:lang w:val="da-DK"/>
        </w:rPr>
        <w:t xml:space="preserve">sis 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 xml:space="preserve">(MTD) </w:t>
      </w:r>
      <w:r w:rsidR="00786800" w:rsidRPr="00EA0EF9">
        <w:rPr>
          <w:color w:val="000000"/>
          <w:szCs w:val="22"/>
          <w:shd w:val="clear" w:color="auto" w:fill="FFFFFF"/>
          <w:lang w:val="da-DK"/>
        </w:rPr>
        <w:t>hos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pædiatriske patienter med kræft </w:t>
      </w:r>
      <w:r w:rsidR="004E206F" w:rsidRPr="00EA0EF9">
        <w:rPr>
          <w:color w:val="000000"/>
          <w:szCs w:val="22"/>
          <w:shd w:val="clear" w:color="auto" w:fill="FFFFFF"/>
          <w:lang w:val="da-DK"/>
        </w:rPr>
        <w:t>blev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fa</w:t>
      </w:r>
      <w:r w:rsidR="00907C7F">
        <w:rPr>
          <w:color w:val="000000"/>
          <w:szCs w:val="22"/>
          <w:shd w:val="clear" w:color="auto" w:fill="FFFFFF"/>
          <w:lang w:val="da-DK"/>
        </w:rPr>
        <w:t>s</w:t>
      </w:r>
      <w:r w:rsidR="00C56ED0">
        <w:rPr>
          <w:color w:val="000000"/>
          <w:szCs w:val="22"/>
          <w:shd w:val="clear" w:color="auto" w:fill="FFFFFF"/>
          <w:lang w:val="da-DK"/>
        </w:rPr>
        <w:t>ts</w:t>
      </w:r>
      <w:r w:rsidR="00907C7F">
        <w:rPr>
          <w:color w:val="000000"/>
          <w:szCs w:val="22"/>
          <w:shd w:val="clear" w:color="auto" w:fill="FFFFFF"/>
          <w:lang w:val="da-DK"/>
        </w:rPr>
        <w:t>at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</w:t>
      </w:r>
      <w:r w:rsidR="00907C7F">
        <w:rPr>
          <w:color w:val="000000"/>
          <w:szCs w:val="22"/>
          <w:shd w:val="clear" w:color="auto" w:fill="FFFFFF"/>
          <w:lang w:val="da-DK"/>
        </w:rPr>
        <w:t>til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0</w:t>
      </w:r>
      <w:r w:rsidR="004E206F" w:rsidRPr="00EA0EF9">
        <w:rPr>
          <w:color w:val="000000"/>
          <w:szCs w:val="22"/>
          <w:shd w:val="clear" w:color="auto" w:fill="FFFFFF"/>
          <w:lang w:val="da-DK"/>
        </w:rPr>
        <w:t>,</w:t>
      </w:r>
      <w:r w:rsidR="00907C7F">
        <w:rPr>
          <w:color w:val="000000"/>
          <w:szCs w:val="22"/>
          <w:shd w:val="clear" w:color="auto" w:fill="FFFFFF"/>
          <w:lang w:val="da-DK"/>
        </w:rPr>
        <w:t>8 </w:t>
      </w:r>
      <w:r w:rsidRPr="00EA0EF9">
        <w:rPr>
          <w:color w:val="000000"/>
          <w:szCs w:val="22"/>
          <w:shd w:val="clear" w:color="auto" w:fill="FFFFFF"/>
          <w:lang w:val="da-DK"/>
        </w:rPr>
        <w:t>mg/kg/dag og 1</w:t>
      </w:r>
      <w:r w:rsidR="004E206F" w:rsidRPr="00EA0EF9">
        <w:rPr>
          <w:color w:val="000000"/>
          <w:szCs w:val="22"/>
          <w:shd w:val="clear" w:color="auto" w:fill="FFFFFF"/>
          <w:lang w:val="da-DK"/>
        </w:rPr>
        <w:t>,</w:t>
      </w:r>
      <w:r w:rsidRPr="00EA0EF9">
        <w:rPr>
          <w:color w:val="000000"/>
          <w:szCs w:val="22"/>
          <w:shd w:val="clear" w:color="auto" w:fill="FFFFFF"/>
          <w:lang w:val="da-DK"/>
        </w:rPr>
        <w:t>0 mg/kg/dag</w:t>
      </w:r>
      <w:r w:rsidR="00B8078A" w:rsidRPr="00EA0EF9">
        <w:rPr>
          <w:color w:val="000000"/>
          <w:szCs w:val="22"/>
          <w:shd w:val="clear" w:color="auto" w:fill="FFFFFF"/>
          <w:lang w:val="da-DK"/>
        </w:rPr>
        <w:t xml:space="preserve"> for henholdsvis tablet- og suspensionsformulering</w:t>
      </w:r>
      <w:r w:rsidR="00061171" w:rsidRPr="00EA0EF9">
        <w:rPr>
          <w:color w:val="000000"/>
          <w:szCs w:val="22"/>
          <w:shd w:val="clear" w:color="auto" w:fill="FFFFFF"/>
          <w:lang w:val="da-DK"/>
        </w:rPr>
        <w:t>en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. 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>D</w:t>
      </w:r>
      <w:r w:rsidR="005838E0">
        <w:rPr>
          <w:color w:val="000000"/>
          <w:szCs w:val="22"/>
          <w:shd w:val="clear" w:color="auto" w:fill="FFFFFF"/>
          <w:lang w:val="da-DK"/>
        </w:rPr>
        <w:t>e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 xml:space="preserve"> geometriske </w:t>
      </w:r>
      <w:r w:rsidR="0052297F">
        <w:rPr>
          <w:color w:val="000000"/>
          <w:szCs w:val="22"/>
          <w:shd w:val="clear" w:color="auto" w:fill="FFFFFF"/>
          <w:lang w:val="da-DK"/>
        </w:rPr>
        <w:t>gennemsnit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 xml:space="preserve"> (CV%) </w:t>
      </w:r>
      <w:r w:rsidRPr="002376FC">
        <w:rPr>
          <w:i/>
          <w:color w:val="000000"/>
          <w:szCs w:val="22"/>
          <w:shd w:val="clear" w:color="auto" w:fill="FFFFFF"/>
          <w:lang w:val="da-DK"/>
        </w:rPr>
        <w:t>steady-state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ek</w:t>
      </w:r>
      <w:r w:rsidR="004E206F" w:rsidRPr="00EA0EF9">
        <w:rPr>
          <w:color w:val="000000"/>
          <w:szCs w:val="22"/>
          <w:shd w:val="clear" w:color="auto" w:fill="FFFFFF"/>
          <w:lang w:val="da-DK"/>
        </w:rPr>
        <w:t>s</w:t>
      </w:r>
      <w:r w:rsidRPr="00EA0EF9">
        <w:rPr>
          <w:color w:val="000000"/>
          <w:szCs w:val="22"/>
          <w:shd w:val="clear" w:color="auto" w:fill="FFFFFF"/>
          <w:lang w:val="da-DK"/>
        </w:rPr>
        <w:t>ponering</w:t>
      </w:r>
      <w:r w:rsidR="00FA615A">
        <w:rPr>
          <w:color w:val="000000"/>
          <w:szCs w:val="22"/>
          <w:shd w:val="clear" w:color="auto" w:fill="FFFFFF"/>
          <w:lang w:val="da-DK"/>
        </w:rPr>
        <w:t>er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hos pædiatriske patienter </w:t>
      </w:r>
      <w:r w:rsidR="00061171" w:rsidRPr="00EA0EF9">
        <w:rPr>
          <w:color w:val="000000"/>
          <w:szCs w:val="22"/>
          <w:shd w:val="clear" w:color="auto" w:fill="FFFFFF"/>
          <w:lang w:val="da-DK"/>
        </w:rPr>
        <w:t>ved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>d</w:t>
      </w:r>
      <w:r w:rsidRPr="00EA0EF9">
        <w:rPr>
          <w:color w:val="000000"/>
          <w:szCs w:val="22"/>
          <w:shd w:val="clear" w:color="auto" w:fill="FFFFFF"/>
          <w:lang w:val="da-DK"/>
        </w:rPr>
        <w:t>en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 xml:space="preserve"> fast</w:t>
      </w:r>
      <w:r w:rsidR="002228AE">
        <w:rPr>
          <w:color w:val="000000"/>
          <w:szCs w:val="22"/>
          <w:shd w:val="clear" w:color="auto" w:fill="FFFFFF"/>
          <w:lang w:val="da-DK"/>
        </w:rPr>
        <w:t>satte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 xml:space="preserve"> MTD</w:t>
      </w:r>
      <w:r w:rsidRPr="00EA0EF9">
        <w:rPr>
          <w:color w:val="000000"/>
          <w:szCs w:val="22"/>
          <w:shd w:val="clear" w:color="auto" w:fill="FFFFFF"/>
          <w:lang w:val="da-DK"/>
        </w:rPr>
        <w:t xml:space="preserve"> på 1</w:t>
      </w:r>
      <w:r w:rsidR="004E206F" w:rsidRPr="00EA0EF9">
        <w:rPr>
          <w:color w:val="000000"/>
          <w:szCs w:val="22"/>
          <w:shd w:val="clear" w:color="auto" w:fill="FFFFFF"/>
          <w:lang w:val="da-DK"/>
        </w:rPr>
        <w:t>,</w:t>
      </w:r>
      <w:r w:rsidRPr="00EA0EF9">
        <w:rPr>
          <w:color w:val="000000"/>
          <w:szCs w:val="22"/>
          <w:shd w:val="clear" w:color="auto" w:fill="FFFFFF"/>
          <w:lang w:val="da-DK"/>
        </w:rPr>
        <w:t>0 mg/kg</w:t>
      </w:r>
      <w:r w:rsidR="00744CB1">
        <w:rPr>
          <w:color w:val="000000"/>
          <w:szCs w:val="22"/>
          <w:shd w:val="clear" w:color="auto" w:fill="FFFFFF"/>
          <w:lang w:val="da-DK"/>
        </w:rPr>
        <w:t>/dag</w:t>
      </w:r>
      <w:r w:rsidR="00EA0EF9" w:rsidRPr="00EA0EF9">
        <w:rPr>
          <w:rFonts w:cs="Arial"/>
          <w:szCs w:val="22"/>
          <w:lang w:val="da-DK"/>
        </w:rPr>
        <w:t xml:space="preserve"> (</w:t>
      </w:r>
      <w:r w:rsidR="00EA0EF9" w:rsidRPr="00EA0EF9">
        <w:rPr>
          <w:color w:val="000000"/>
          <w:szCs w:val="22"/>
          <w:shd w:val="clear" w:color="auto" w:fill="FFFFFF"/>
          <w:lang w:val="da-DK"/>
        </w:rPr>
        <w:t>suspensionsformulering</w:t>
      </w:r>
      <w:r w:rsidR="00EA0EF9" w:rsidRPr="00EA0EF9">
        <w:rPr>
          <w:rFonts w:cs="Arial"/>
          <w:szCs w:val="22"/>
          <w:lang w:val="da-DK"/>
        </w:rPr>
        <w:t>)</w:t>
      </w:r>
      <w:r w:rsidR="00A44652" w:rsidRPr="00EA0EF9">
        <w:rPr>
          <w:rFonts w:cs="Arial"/>
          <w:szCs w:val="22"/>
          <w:lang w:val="da-DK"/>
        </w:rPr>
        <w:t xml:space="preserve"> </w:t>
      </w:r>
      <w:r w:rsidRPr="00EA0EF9">
        <w:rPr>
          <w:rFonts w:cs="Arial"/>
          <w:szCs w:val="22"/>
          <w:lang w:val="da-DK"/>
        </w:rPr>
        <w:t xml:space="preserve">var </w:t>
      </w:r>
      <w:r w:rsidR="00EA0EF9" w:rsidRPr="002376FC">
        <w:rPr>
          <w:rFonts w:cs="Arial"/>
          <w:szCs w:val="22"/>
          <w:lang w:val="da-DK"/>
        </w:rPr>
        <w:t>C</w:t>
      </w:r>
      <w:r w:rsidR="00907C7F" w:rsidRPr="002228AE">
        <w:rPr>
          <w:rFonts w:cs="Arial"/>
          <w:szCs w:val="22"/>
          <w:vertAlign w:val="subscript"/>
          <w:lang w:val="da-DK"/>
        </w:rPr>
        <w:t>ma</w:t>
      </w:r>
      <w:r w:rsidR="00907C7F">
        <w:rPr>
          <w:rFonts w:cs="Arial"/>
          <w:szCs w:val="22"/>
          <w:vertAlign w:val="subscript"/>
          <w:lang w:val="da-DK"/>
        </w:rPr>
        <w:t>ks</w:t>
      </w:r>
      <w:r w:rsidR="00EA0EF9" w:rsidRPr="002376FC">
        <w:rPr>
          <w:rFonts w:cs="Arial"/>
          <w:szCs w:val="22"/>
          <w:vertAlign w:val="subscript"/>
          <w:lang w:val="da-DK"/>
        </w:rPr>
        <w:t xml:space="preserve">,ss </w:t>
      </w:r>
      <w:r w:rsidR="00EA0EF9" w:rsidRPr="002376FC">
        <w:rPr>
          <w:rFonts w:cs="Arial"/>
          <w:szCs w:val="22"/>
          <w:lang w:val="da-DK"/>
        </w:rPr>
        <w:t>142 ng/ml (79,5%) og AUC</w:t>
      </w:r>
      <w:r w:rsidR="00EA0EF9" w:rsidRPr="002376FC">
        <w:rPr>
          <w:rFonts w:cs="Arial"/>
          <w:szCs w:val="22"/>
          <w:vertAlign w:val="subscript"/>
          <w:lang w:val="da-DK"/>
        </w:rPr>
        <w:t xml:space="preserve">0-24,ss </w:t>
      </w:r>
      <w:r w:rsidR="00EA0EF9" w:rsidRPr="002376FC">
        <w:rPr>
          <w:rFonts w:cs="Arial"/>
          <w:szCs w:val="22"/>
          <w:lang w:val="da-DK"/>
        </w:rPr>
        <w:t xml:space="preserve">1862 </w:t>
      </w:r>
      <w:r w:rsidR="008546D8" w:rsidRPr="002376FC">
        <w:rPr>
          <w:rFonts w:cs="Arial"/>
          <w:szCs w:val="22"/>
          <w:lang w:val="da-DK"/>
        </w:rPr>
        <w:t>ng</w:t>
      </w:r>
      <w:r w:rsidR="008546D8" w:rsidRPr="002376FC">
        <w:rPr>
          <w:rFonts w:ascii="Arial" w:hAnsi="Arial" w:cs="Arial"/>
          <w:color w:val="4D5156"/>
          <w:sz w:val="21"/>
          <w:szCs w:val="21"/>
          <w:shd w:val="clear" w:color="auto" w:fill="FFFFFF"/>
          <w:lang w:val="da-DK"/>
        </w:rPr>
        <w:t>·</w:t>
      </w:r>
      <w:r w:rsidR="00EA0EF9" w:rsidRPr="002376FC">
        <w:rPr>
          <w:rFonts w:cs="Arial"/>
          <w:szCs w:val="22"/>
          <w:lang w:val="da-DK"/>
        </w:rPr>
        <w:t>t/ml (87,0%)</w:t>
      </w:r>
      <w:r w:rsidR="002228AE">
        <w:rPr>
          <w:rFonts w:cs="Arial"/>
          <w:szCs w:val="22"/>
          <w:lang w:val="da-DK"/>
        </w:rPr>
        <w:t>. Dette</w:t>
      </w:r>
      <w:r w:rsidR="00EA0EF9" w:rsidRPr="008546D8">
        <w:rPr>
          <w:rFonts w:cs="Arial"/>
          <w:szCs w:val="22"/>
          <w:lang w:val="da-DK"/>
        </w:rPr>
        <w:t xml:space="preserve"> er </w:t>
      </w:r>
      <w:r w:rsidRPr="008546D8">
        <w:rPr>
          <w:rFonts w:cs="Arial"/>
          <w:szCs w:val="22"/>
          <w:lang w:val="da-DK"/>
        </w:rPr>
        <w:t xml:space="preserve">ca. 50% lavere </w:t>
      </w:r>
      <w:r w:rsidR="00EA0EF9" w:rsidRPr="008546D8">
        <w:rPr>
          <w:rFonts w:cs="Arial"/>
          <w:szCs w:val="22"/>
          <w:lang w:val="da-DK"/>
        </w:rPr>
        <w:t>end</w:t>
      </w:r>
      <w:r w:rsidRPr="008546D8">
        <w:rPr>
          <w:rFonts w:cs="Arial"/>
          <w:szCs w:val="22"/>
          <w:lang w:val="da-DK"/>
        </w:rPr>
        <w:t xml:space="preserve"> </w:t>
      </w:r>
      <w:r w:rsidR="002228AE">
        <w:rPr>
          <w:rFonts w:cs="Arial"/>
          <w:szCs w:val="22"/>
          <w:lang w:val="da-DK"/>
        </w:rPr>
        <w:t>hos</w:t>
      </w:r>
      <w:r w:rsidRPr="008546D8">
        <w:rPr>
          <w:rFonts w:cs="Arial"/>
          <w:szCs w:val="22"/>
          <w:lang w:val="da-DK"/>
        </w:rPr>
        <w:t xml:space="preserve"> voksne patienter</w:t>
      </w:r>
      <w:r w:rsidR="00EA0EF9" w:rsidRPr="008546D8">
        <w:rPr>
          <w:rFonts w:cs="Arial"/>
          <w:szCs w:val="22"/>
          <w:lang w:val="da-DK"/>
        </w:rPr>
        <w:t xml:space="preserve"> </w:t>
      </w:r>
      <w:r w:rsidR="002228AE">
        <w:rPr>
          <w:rFonts w:cs="Arial"/>
          <w:szCs w:val="22"/>
          <w:lang w:val="da-DK"/>
        </w:rPr>
        <w:t>v</w:t>
      </w:r>
      <w:r w:rsidR="00EA0EF9" w:rsidRPr="008546D8">
        <w:rPr>
          <w:rFonts w:cs="Arial"/>
          <w:szCs w:val="22"/>
          <w:lang w:val="da-DK"/>
        </w:rPr>
        <w:t xml:space="preserve">ed en dosis på 60 mg </w:t>
      </w:r>
      <w:r w:rsidR="002228AE">
        <w:rPr>
          <w:rFonts w:cs="Arial"/>
          <w:szCs w:val="22"/>
          <w:lang w:val="da-DK"/>
        </w:rPr>
        <w:t>é</w:t>
      </w:r>
      <w:r w:rsidR="00EA0EF9" w:rsidRPr="008546D8">
        <w:rPr>
          <w:rFonts w:cs="Arial"/>
          <w:szCs w:val="22"/>
          <w:lang w:val="da-DK"/>
        </w:rPr>
        <w:t>n gang dagli</w:t>
      </w:r>
      <w:r w:rsidR="00EA0EF9" w:rsidRPr="00EA0EF9">
        <w:rPr>
          <w:rFonts w:cs="Arial"/>
          <w:szCs w:val="22"/>
          <w:lang w:val="da-DK"/>
        </w:rPr>
        <w:t>gt.</w:t>
      </w:r>
    </w:p>
    <w:p w14:paraId="4984B98A" w14:textId="77777777" w:rsidR="005D531E" w:rsidRPr="00A4103F" w:rsidRDefault="005D531E">
      <w:pPr>
        <w:rPr>
          <w:szCs w:val="22"/>
          <w:lang w:val="da-DK"/>
        </w:rPr>
      </w:pPr>
    </w:p>
    <w:p w14:paraId="03CEB2B6" w14:textId="77777777" w:rsidR="005D531E" w:rsidRPr="00A4103F" w:rsidRDefault="00A47178">
      <w:pPr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5.3</w:t>
      </w:r>
      <w:r w:rsidRPr="00A4103F">
        <w:rPr>
          <w:b/>
          <w:szCs w:val="22"/>
          <w:lang w:val="da-DK"/>
        </w:rPr>
        <w:tab/>
        <w:t>Prækliniske sikkerhedsdata</w:t>
      </w:r>
    </w:p>
    <w:p w14:paraId="2BAA9FD9" w14:textId="77777777" w:rsidR="005D531E" w:rsidRPr="00A4103F" w:rsidRDefault="005D531E">
      <w:pPr>
        <w:numPr>
          <w:ilvl w:val="12"/>
          <w:numId w:val="0"/>
        </w:numPr>
        <w:ind w:right="11"/>
        <w:rPr>
          <w:szCs w:val="22"/>
          <w:lang w:val="da-DK"/>
        </w:rPr>
      </w:pPr>
    </w:p>
    <w:p w14:paraId="4BC3165B" w14:textId="77777777" w:rsidR="008D0E27" w:rsidRPr="00A4103F" w:rsidRDefault="007C36EA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Der er ikke gennemført </w:t>
      </w:r>
      <w:r w:rsidR="00D27498">
        <w:rPr>
          <w:szCs w:val="22"/>
          <w:lang w:val="da-DK" w:eastAsia="de-DE"/>
        </w:rPr>
        <w:t>k</w:t>
      </w:r>
      <w:r w:rsidR="008D0E27" w:rsidRPr="00A4103F">
        <w:rPr>
          <w:szCs w:val="22"/>
          <w:lang w:val="da-DK" w:eastAsia="de-DE"/>
        </w:rPr>
        <w:t>arcinogenicit</w:t>
      </w:r>
      <w:r w:rsidRPr="00A4103F">
        <w:rPr>
          <w:szCs w:val="22"/>
          <w:lang w:val="da-DK" w:eastAsia="de-DE"/>
        </w:rPr>
        <w:t xml:space="preserve">etsstudier med </w:t>
      </w:r>
      <w:r w:rsidR="008D0E27" w:rsidRPr="00A4103F">
        <w:rPr>
          <w:szCs w:val="22"/>
          <w:lang w:val="da-DK" w:eastAsia="de-DE"/>
        </w:rPr>
        <w:t>cobimetinib. Standard</w:t>
      </w:r>
      <w:r w:rsidR="001931FA">
        <w:rPr>
          <w:szCs w:val="22"/>
          <w:lang w:val="da-DK" w:eastAsia="de-DE"/>
        </w:rPr>
        <w:t xml:space="preserve">mæssige </w:t>
      </w:r>
      <w:r w:rsidR="00E07EF6" w:rsidRPr="00A4103F">
        <w:rPr>
          <w:szCs w:val="22"/>
          <w:lang w:val="da-DK" w:eastAsia="de-DE"/>
        </w:rPr>
        <w:t>genotoks</w:t>
      </w:r>
      <w:r w:rsidR="008D0E27" w:rsidRPr="00A4103F">
        <w:rPr>
          <w:szCs w:val="22"/>
          <w:lang w:val="da-DK" w:eastAsia="de-DE"/>
        </w:rPr>
        <w:t>icit</w:t>
      </w:r>
      <w:r w:rsidRPr="00A4103F">
        <w:rPr>
          <w:szCs w:val="22"/>
          <w:lang w:val="da-DK" w:eastAsia="de-DE"/>
        </w:rPr>
        <w:t>ets</w:t>
      </w:r>
      <w:r w:rsidR="008D0E27" w:rsidRPr="00A4103F">
        <w:rPr>
          <w:szCs w:val="22"/>
          <w:lang w:val="da-DK" w:eastAsia="de-DE"/>
        </w:rPr>
        <w:t>studie</w:t>
      </w:r>
      <w:r w:rsidRPr="00A4103F">
        <w:rPr>
          <w:szCs w:val="22"/>
          <w:lang w:val="da-DK" w:eastAsia="de-DE"/>
        </w:rPr>
        <w:t xml:space="preserve">r med </w:t>
      </w:r>
      <w:r w:rsidR="008D0E27" w:rsidRPr="00A4103F">
        <w:rPr>
          <w:szCs w:val="22"/>
          <w:lang w:val="da-DK" w:eastAsia="de-DE"/>
        </w:rPr>
        <w:t xml:space="preserve">cobimetinib </w:t>
      </w:r>
      <w:r w:rsidRPr="00A4103F">
        <w:rPr>
          <w:szCs w:val="22"/>
          <w:lang w:val="da-DK" w:eastAsia="de-DE"/>
        </w:rPr>
        <w:t xml:space="preserve">var </w:t>
      </w:r>
      <w:r w:rsidR="008D0E27" w:rsidRPr="00A4103F">
        <w:rPr>
          <w:szCs w:val="22"/>
          <w:lang w:val="da-DK" w:eastAsia="de-DE"/>
        </w:rPr>
        <w:t>negative.</w:t>
      </w:r>
    </w:p>
    <w:p w14:paraId="163D88B0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51B1836E" w14:textId="77777777" w:rsidR="008D0E27" w:rsidRPr="00A4103F" w:rsidRDefault="007C36EA" w:rsidP="008D0E27">
      <w:pPr>
        <w:rPr>
          <w:szCs w:val="22"/>
          <w:lang w:val="da-DK" w:eastAsia="de-DE"/>
        </w:rPr>
      </w:pPr>
      <w:r w:rsidRPr="00A4103F">
        <w:rPr>
          <w:szCs w:val="22"/>
          <w:lang w:val="da-DK" w:eastAsia="de-DE"/>
        </w:rPr>
        <w:t xml:space="preserve">Der er ikke gennemført </w:t>
      </w:r>
      <w:r w:rsidR="00D27498">
        <w:rPr>
          <w:szCs w:val="22"/>
          <w:lang w:val="da-DK" w:eastAsia="de-DE"/>
        </w:rPr>
        <w:t>specifikke</w:t>
      </w:r>
      <w:r w:rsidR="00D27498" w:rsidRPr="00A4103F">
        <w:rPr>
          <w:szCs w:val="22"/>
          <w:lang w:val="da-DK" w:eastAsia="de-DE"/>
        </w:rPr>
        <w:t xml:space="preserve"> </w:t>
      </w:r>
      <w:r w:rsidRPr="00A4103F">
        <w:rPr>
          <w:szCs w:val="22"/>
          <w:lang w:val="da-DK" w:eastAsia="de-DE"/>
        </w:rPr>
        <w:t xml:space="preserve">fertilitetsstudier med </w:t>
      </w:r>
      <w:r w:rsidR="008D0E27" w:rsidRPr="00A4103F">
        <w:rPr>
          <w:szCs w:val="22"/>
          <w:lang w:val="da-DK" w:eastAsia="de-DE"/>
        </w:rPr>
        <w:t>cobimetinib</w:t>
      </w:r>
      <w:r w:rsidR="00D27498">
        <w:rPr>
          <w:szCs w:val="22"/>
          <w:lang w:val="da-DK" w:eastAsia="de-DE"/>
        </w:rPr>
        <w:t xml:space="preserve"> hos dyr</w:t>
      </w:r>
      <w:r w:rsidR="008D0E27" w:rsidRPr="00A4103F">
        <w:rPr>
          <w:szCs w:val="22"/>
          <w:lang w:val="da-DK" w:eastAsia="de-DE"/>
        </w:rPr>
        <w:t xml:space="preserve">. </w:t>
      </w:r>
      <w:r w:rsidR="00D27498">
        <w:rPr>
          <w:szCs w:val="22"/>
          <w:lang w:val="da-DK" w:eastAsia="de-DE"/>
        </w:rPr>
        <w:t>I</w:t>
      </w:r>
      <w:r w:rsidRPr="00A4103F">
        <w:rPr>
          <w:szCs w:val="22"/>
          <w:lang w:val="da-DK" w:eastAsia="de-DE"/>
        </w:rPr>
        <w:t xml:space="preserve"> </w:t>
      </w:r>
      <w:r w:rsidR="008D0E27" w:rsidRPr="00A4103F">
        <w:rPr>
          <w:szCs w:val="22"/>
          <w:lang w:val="da-DK" w:eastAsia="de-DE"/>
        </w:rPr>
        <w:t>to</w:t>
      </w:r>
      <w:r w:rsidR="00182E71" w:rsidRPr="00A4103F">
        <w:rPr>
          <w:szCs w:val="22"/>
          <w:lang w:val="da-DK" w:eastAsia="de-DE"/>
        </w:rPr>
        <w:t xml:space="preserve">ksikologistudier </w:t>
      </w:r>
      <w:r w:rsidR="00D27498">
        <w:rPr>
          <w:szCs w:val="22"/>
          <w:lang w:val="da-DK" w:eastAsia="de-DE"/>
        </w:rPr>
        <w:t xml:space="preserve">er der </w:t>
      </w:r>
      <w:r w:rsidR="00182E71" w:rsidRPr="00A4103F">
        <w:rPr>
          <w:szCs w:val="22"/>
          <w:lang w:val="da-DK" w:eastAsia="de-DE"/>
        </w:rPr>
        <w:t>observeret</w:t>
      </w:r>
      <w:r w:rsidR="008D0E27" w:rsidRPr="00A4103F">
        <w:rPr>
          <w:szCs w:val="22"/>
          <w:lang w:val="da-DK" w:eastAsia="de-DE"/>
        </w:rPr>
        <w:t xml:space="preserve"> degenerative</w:t>
      </w:r>
      <w:r w:rsidR="00182E71" w:rsidRPr="00A4103F">
        <w:rPr>
          <w:szCs w:val="22"/>
          <w:lang w:val="da-DK" w:eastAsia="de-DE"/>
        </w:rPr>
        <w:t xml:space="preserve"> forandringer i </w:t>
      </w:r>
      <w:r w:rsidR="008D0E27" w:rsidRPr="00A4103F">
        <w:rPr>
          <w:szCs w:val="22"/>
          <w:lang w:val="da-DK" w:eastAsia="de-DE"/>
        </w:rPr>
        <w:t>reprodu</w:t>
      </w:r>
      <w:r w:rsidR="00182E71" w:rsidRPr="00A4103F">
        <w:rPr>
          <w:szCs w:val="22"/>
          <w:lang w:val="da-DK" w:eastAsia="de-DE"/>
        </w:rPr>
        <w:t>ktiv</w:t>
      </w:r>
      <w:r w:rsidR="00D27498">
        <w:rPr>
          <w:szCs w:val="22"/>
          <w:lang w:val="da-DK" w:eastAsia="de-DE"/>
        </w:rPr>
        <w:t>e</w:t>
      </w:r>
      <w:r w:rsidR="00182E71" w:rsidRPr="00A4103F">
        <w:rPr>
          <w:szCs w:val="22"/>
          <w:lang w:val="da-DK" w:eastAsia="de-DE"/>
        </w:rPr>
        <w:t xml:space="preserve"> væv, inklusive øget</w:t>
      </w:r>
      <w:r w:rsidR="008D0E27" w:rsidRPr="00A4103F">
        <w:rPr>
          <w:szCs w:val="22"/>
          <w:lang w:val="da-DK" w:eastAsia="de-DE"/>
        </w:rPr>
        <w:t xml:space="preserve"> apoptos</w:t>
      </w:r>
      <w:r w:rsidR="00182E71" w:rsidRPr="00A4103F">
        <w:rPr>
          <w:szCs w:val="22"/>
          <w:lang w:val="da-DK" w:eastAsia="de-DE"/>
        </w:rPr>
        <w:t>e</w:t>
      </w:r>
      <w:r w:rsidR="008D0E27" w:rsidRPr="00A4103F">
        <w:rPr>
          <w:szCs w:val="22"/>
          <w:lang w:val="da-DK" w:eastAsia="de-DE"/>
        </w:rPr>
        <w:t>/ne</w:t>
      </w:r>
      <w:r w:rsidR="00182E71" w:rsidRPr="00A4103F">
        <w:rPr>
          <w:szCs w:val="22"/>
          <w:lang w:val="da-DK" w:eastAsia="de-DE"/>
        </w:rPr>
        <w:t>krose af</w:t>
      </w:r>
      <w:r w:rsidR="00E07EF6" w:rsidRPr="00A4103F">
        <w:rPr>
          <w:szCs w:val="22"/>
          <w:lang w:val="da-DK" w:eastAsia="de-DE"/>
        </w:rPr>
        <w:t xml:space="preserve"> </w:t>
      </w:r>
      <w:r w:rsidR="003E7377" w:rsidRPr="00A4103F">
        <w:rPr>
          <w:szCs w:val="22"/>
          <w:lang w:val="da-DK" w:eastAsia="de-DE"/>
        </w:rPr>
        <w:t>corpus luteum</w:t>
      </w:r>
      <w:r w:rsidR="00E07EF6" w:rsidRPr="00A4103F">
        <w:rPr>
          <w:szCs w:val="22"/>
          <w:lang w:val="da-DK" w:eastAsia="de-DE"/>
        </w:rPr>
        <w:t xml:space="preserve"> og </w:t>
      </w:r>
      <w:r w:rsidR="003E7377" w:rsidRPr="00A4103F">
        <w:rPr>
          <w:szCs w:val="22"/>
          <w:lang w:val="da-DK" w:eastAsia="de-DE"/>
        </w:rPr>
        <w:t>vesicula seminalis</w:t>
      </w:r>
      <w:r w:rsidR="008D0E27" w:rsidRPr="00A4103F">
        <w:rPr>
          <w:szCs w:val="22"/>
          <w:lang w:val="da-DK" w:eastAsia="de-DE"/>
        </w:rPr>
        <w:t>, epididymal</w:t>
      </w:r>
      <w:r w:rsidR="00182E71" w:rsidRPr="00A4103F">
        <w:rPr>
          <w:szCs w:val="22"/>
          <w:lang w:val="da-DK" w:eastAsia="de-DE"/>
        </w:rPr>
        <w:t xml:space="preserve">e og </w:t>
      </w:r>
      <w:r w:rsidR="008D0E27" w:rsidRPr="00A4103F">
        <w:rPr>
          <w:szCs w:val="22"/>
          <w:lang w:val="da-DK" w:eastAsia="de-DE"/>
        </w:rPr>
        <w:t>vaginal</w:t>
      </w:r>
      <w:r w:rsidR="00182E71" w:rsidRPr="00A4103F">
        <w:rPr>
          <w:szCs w:val="22"/>
          <w:lang w:val="da-DK" w:eastAsia="de-DE"/>
        </w:rPr>
        <w:t>e</w:t>
      </w:r>
      <w:r w:rsidR="008D0E27" w:rsidRPr="00A4103F">
        <w:rPr>
          <w:szCs w:val="22"/>
          <w:lang w:val="da-DK" w:eastAsia="de-DE"/>
        </w:rPr>
        <w:t xml:space="preserve"> epitelcell</w:t>
      </w:r>
      <w:r w:rsidR="00182E71" w:rsidRPr="00A4103F">
        <w:rPr>
          <w:szCs w:val="22"/>
          <w:lang w:val="da-DK" w:eastAsia="de-DE"/>
        </w:rPr>
        <w:t xml:space="preserve">er hos rotter samt </w:t>
      </w:r>
      <w:r w:rsidR="008D0E27" w:rsidRPr="00A4103F">
        <w:rPr>
          <w:szCs w:val="22"/>
          <w:lang w:val="da-DK" w:eastAsia="de-DE"/>
        </w:rPr>
        <w:t>epididymal</w:t>
      </w:r>
      <w:r w:rsidR="00182E71" w:rsidRPr="00A4103F">
        <w:rPr>
          <w:szCs w:val="22"/>
          <w:lang w:val="da-DK" w:eastAsia="de-DE"/>
        </w:rPr>
        <w:t>e</w:t>
      </w:r>
      <w:r w:rsidR="008D0E27" w:rsidRPr="00A4103F">
        <w:rPr>
          <w:szCs w:val="22"/>
          <w:lang w:val="da-DK" w:eastAsia="de-DE"/>
        </w:rPr>
        <w:t xml:space="preserve"> epitel</w:t>
      </w:r>
      <w:r w:rsidR="00182E71" w:rsidRPr="00A4103F">
        <w:rPr>
          <w:szCs w:val="22"/>
          <w:lang w:val="da-DK" w:eastAsia="de-DE"/>
        </w:rPr>
        <w:t>celler hos hunde</w:t>
      </w:r>
      <w:r w:rsidR="008D0E27" w:rsidRPr="00A4103F">
        <w:rPr>
          <w:szCs w:val="22"/>
          <w:lang w:val="da-DK" w:eastAsia="de-DE"/>
        </w:rPr>
        <w:t>.</w:t>
      </w:r>
      <w:r w:rsidR="00182E71" w:rsidRPr="00A4103F">
        <w:rPr>
          <w:szCs w:val="22"/>
          <w:lang w:val="da-DK" w:eastAsia="de-DE"/>
        </w:rPr>
        <w:t xml:space="preserve"> Den kliniske relevans af dette er ukendt</w:t>
      </w:r>
      <w:r w:rsidR="008D0E27" w:rsidRPr="00A4103F">
        <w:rPr>
          <w:szCs w:val="22"/>
          <w:lang w:val="da-DK" w:eastAsia="de-DE"/>
        </w:rPr>
        <w:t xml:space="preserve">. </w:t>
      </w:r>
    </w:p>
    <w:p w14:paraId="220BF558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3FCFF767" w14:textId="77777777" w:rsidR="008D0E27" w:rsidRPr="00A4103F" w:rsidRDefault="00D27498" w:rsidP="008D0E27">
      <w:pPr>
        <w:rPr>
          <w:szCs w:val="22"/>
          <w:lang w:val="da-DK" w:eastAsia="de-DE"/>
        </w:rPr>
      </w:pPr>
      <w:r>
        <w:rPr>
          <w:szCs w:val="22"/>
          <w:lang w:val="da-DK" w:eastAsia="de-DE"/>
        </w:rPr>
        <w:t>V</w:t>
      </w:r>
      <w:r w:rsidR="00182E71" w:rsidRPr="00A4103F">
        <w:rPr>
          <w:szCs w:val="22"/>
          <w:lang w:val="da-DK" w:eastAsia="de-DE"/>
        </w:rPr>
        <w:t xml:space="preserve">ed </w:t>
      </w:r>
      <w:r w:rsidR="008D0E27" w:rsidRPr="00A4103F">
        <w:rPr>
          <w:szCs w:val="22"/>
          <w:lang w:val="da-DK" w:eastAsia="de-DE"/>
        </w:rPr>
        <w:t>administ</w:t>
      </w:r>
      <w:r w:rsidR="00523250" w:rsidRPr="00A4103F">
        <w:rPr>
          <w:szCs w:val="22"/>
          <w:lang w:val="da-DK" w:eastAsia="de-DE"/>
        </w:rPr>
        <w:t>ration til drægtige</w:t>
      </w:r>
      <w:r w:rsidR="00182E71" w:rsidRPr="00A4103F">
        <w:rPr>
          <w:szCs w:val="22"/>
          <w:lang w:val="da-DK" w:eastAsia="de-DE"/>
        </w:rPr>
        <w:t xml:space="preserve"> rotter </w:t>
      </w:r>
      <w:r>
        <w:rPr>
          <w:szCs w:val="22"/>
          <w:lang w:val="da-DK" w:eastAsia="de-DE"/>
        </w:rPr>
        <w:t xml:space="preserve">har cobimetinib </w:t>
      </w:r>
      <w:r w:rsidR="00182E71" w:rsidRPr="00A4103F">
        <w:rPr>
          <w:szCs w:val="22"/>
          <w:lang w:val="da-DK" w:eastAsia="de-DE"/>
        </w:rPr>
        <w:t xml:space="preserve">forårsaget </w:t>
      </w:r>
      <w:r w:rsidR="008D0E27" w:rsidRPr="00A4103F">
        <w:rPr>
          <w:szCs w:val="22"/>
          <w:lang w:val="da-DK" w:eastAsia="de-DE"/>
        </w:rPr>
        <w:t>embryoletalit</w:t>
      </w:r>
      <w:r w:rsidR="00182E71" w:rsidRPr="00A4103F">
        <w:rPr>
          <w:szCs w:val="22"/>
          <w:lang w:val="da-DK" w:eastAsia="de-DE"/>
        </w:rPr>
        <w:t xml:space="preserve">et og </w:t>
      </w:r>
      <w:r w:rsidR="008D0E27" w:rsidRPr="00A4103F">
        <w:rPr>
          <w:szCs w:val="22"/>
          <w:lang w:val="da-DK" w:eastAsia="de-DE"/>
        </w:rPr>
        <w:t>f</w:t>
      </w:r>
      <w:r w:rsidR="00182E71" w:rsidRPr="00A4103F">
        <w:rPr>
          <w:szCs w:val="22"/>
          <w:lang w:val="da-DK" w:eastAsia="de-DE"/>
        </w:rPr>
        <w:t>øtale misdannelser af de store kar og kraniet ved systemisk</w:t>
      </w:r>
      <w:r>
        <w:rPr>
          <w:szCs w:val="22"/>
          <w:lang w:val="da-DK" w:eastAsia="de-DE"/>
        </w:rPr>
        <w:t>e</w:t>
      </w:r>
      <w:r w:rsidR="00182E71" w:rsidRPr="00A4103F">
        <w:rPr>
          <w:szCs w:val="22"/>
          <w:lang w:val="da-DK" w:eastAsia="de-DE"/>
        </w:rPr>
        <w:t xml:space="preserve"> </w:t>
      </w:r>
      <w:r w:rsidR="006C21C7" w:rsidRPr="00A4103F">
        <w:rPr>
          <w:szCs w:val="22"/>
          <w:lang w:val="da-DK" w:eastAsia="de-DE"/>
        </w:rPr>
        <w:t>eksponering</w:t>
      </w:r>
      <w:r>
        <w:rPr>
          <w:szCs w:val="22"/>
          <w:lang w:val="da-DK" w:eastAsia="de-DE"/>
        </w:rPr>
        <w:t>er</w:t>
      </w:r>
      <w:r w:rsidR="00182E71" w:rsidRPr="00A4103F">
        <w:rPr>
          <w:szCs w:val="22"/>
          <w:lang w:val="da-DK" w:eastAsia="de-DE"/>
        </w:rPr>
        <w:t xml:space="preserve"> svarende til den humane </w:t>
      </w:r>
      <w:r w:rsidR="006C21C7" w:rsidRPr="00A4103F">
        <w:rPr>
          <w:szCs w:val="22"/>
          <w:lang w:val="da-DK" w:eastAsia="de-DE"/>
        </w:rPr>
        <w:t>eksponering</w:t>
      </w:r>
      <w:r w:rsidR="00182E71" w:rsidRPr="00A4103F">
        <w:rPr>
          <w:szCs w:val="22"/>
          <w:lang w:val="da-DK" w:eastAsia="de-DE"/>
        </w:rPr>
        <w:t xml:space="preserve"> ved anbefalede doser</w:t>
      </w:r>
      <w:r w:rsidR="008D0E27" w:rsidRPr="00A4103F">
        <w:rPr>
          <w:szCs w:val="22"/>
          <w:lang w:val="da-DK" w:eastAsia="de-DE"/>
        </w:rPr>
        <w:t xml:space="preserve">. </w:t>
      </w:r>
    </w:p>
    <w:p w14:paraId="2852FA5E" w14:textId="77777777" w:rsidR="008D0E27" w:rsidRPr="00A4103F" w:rsidRDefault="008D0E27" w:rsidP="008D0E27">
      <w:pPr>
        <w:rPr>
          <w:szCs w:val="22"/>
          <w:lang w:val="da-DK" w:eastAsia="de-DE"/>
        </w:rPr>
      </w:pPr>
    </w:p>
    <w:p w14:paraId="125BBAB9" w14:textId="77777777" w:rsidR="008D0E27" w:rsidRPr="00A4103F" w:rsidRDefault="00182E71" w:rsidP="008D0E27">
      <w:pPr>
        <w:rPr>
          <w:szCs w:val="22"/>
          <w:lang w:val="da-DK" w:eastAsia="en-GB"/>
        </w:rPr>
      </w:pPr>
      <w:r w:rsidRPr="00A4103F">
        <w:rPr>
          <w:szCs w:val="22"/>
          <w:lang w:val="da-DK" w:eastAsia="en-GB"/>
        </w:rPr>
        <w:t xml:space="preserve">Den kardiovaskulære sikkerhed af </w:t>
      </w:r>
      <w:r w:rsidR="008D0E27" w:rsidRPr="00A4103F">
        <w:rPr>
          <w:szCs w:val="22"/>
          <w:lang w:val="da-DK" w:eastAsia="en-GB"/>
        </w:rPr>
        <w:t>cobimetinib i</w:t>
      </w:r>
      <w:r w:rsidRPr="00A4103F">
        <w:rPr>
          <w:szCs w:val="22"/>
          <w:lang w:val="da-DK" w:eastAsia="en-GB"/>
        </w:rPr>
        <w:t xml:space="preserve"> k</w:t>
      </w:r>
      <w:r w:rsidR="008D0E27" w:rsidRPr="00A4103F">
        <w:rPr>
          <w:szCs w:val="22"/>
          <w:lang w:val="da-DK" w:eastAsia="en-GB"/>
        </w:rPr>
        <w:t xml:space="preserve">ombination </w:t>
      </w:r>
      <w:r w:rsidRPr="00A4103F">
        <w:rPr>
          <w:szCs w:val="22"/>
          <w:lang w:val="da-DK" w:eastAsia="en-GB"/>
        </w:rPr>
        <w:t xml:space="preserve">med </w:t>
      </w:r>
      <w:r w:rsidR="008D0E27" w:rsidRPr="00A4103F">
        <w:rPr>
          <w:szCs w:val="22"/>
          <w:lang w:val="da-DK" w:eastAsia="en-GB"/>
        </w:rPr>
        <w:t xml:space="preserve">vemurafenib </w:t>
      </w:r>
      <w:r w:rsidRPr="00A4103F">
        <w:rPr>
          <w:szCs w:val="22"/>
          <w:lang w:val="da-DK" w:eastAsia="en-GB"/>
        </w:rPr>
        <w:t xml:space="preserve">er ikke evalueret </w:t>
      </w:r>
      <w:r w:rsidR="008D0E27" w:rsidRPr="00A4103F">
        <w:rPr>
          <w:i/>
          <w:szCs w:val="22"/>
          <w:lang w:val="da-DK" w:eastAsia="en-GB"/>
        </w:rPr>
        <w:t>in vivo</w:t>
      </w:r>
      <w:r w:rsidR="008D0E27" w:rsidRPr="00A4103F">
        <w:rPr>
          <w:szCs w:val="22"/>
          <w:lang w:val="da-DK" w:eastAsia="en-GB"/>
        </w:rPr>
        <w:t xml:space="preserve">. </w:t>
      </w:r>
      <w:r w:rsidR="008D0E27" w:rsidRPr="00A4103F">
        <w:rPr>
          <w:i/>
          <w:szCs w:val="22"/>
          <w:lang w:val="da-DK" w:eastAsia="en-GB"/>
        </w:rPr>
        <w:t>In vitro</w:t>
      </w:r>
      <w:r w:rsidR="008D0E27" w:rsidRPr="00A4103F">
        <w:rPr>
          <w:szCs w:val="22"/>
          <w:lang w:val="da-DK" w:eastAsia="en-GB"/>
        </w:rPr>
        <w:t xml:space="preserve"> </w:t>
      </w:r>
      <w:r w:rsidR="001931FA">
        <w:rPr>
          <w:szCs w:val="22"/>
          <w:lang w:val="da-DK" w:eastAsia="en-GB"/>
        </w:rPr>
        <w:t>forårsagede</w:t>
      </w:r>
      <w:r w:rsidRPr="00A4103F">
        <w:rPr>
          <w:szCs w:val="22"/>
          <w:lang w:val="da-DK" w:eastAsia="en-GB"/>
        </w:rPr>
        <w:t xml:space="preserve"> </w:t>
      </w:r>
      <w:r w:rsidR="008D0E27" w:rsidRPr="00A4103F">
        <w:rPr>
          <w:szCs w:val="22"/>
          <w:lang w:val="da-DK" w:eastAsia="en-GB"/>
        </w:rPr>
        <w:t xml:space="preserve">cobimetinib </w:t>
      </w:r>
      <w:r w:rsidRPr="00A4103F">
        <w:rPr>
          <w:szCs w:val="22"/>
          <w:lang w:val="da-DK" w:eastAsia="en-GB"/>
        </w:rPr>
        <w:t xml:space="preserve">en </w:t>
      </w:r>
      <w:r w:rsidR="008D0E27" w:rsidRPr="00A4103F">
        <w:rPr>
          <w:szCs w:val="22"/>
          <w:lang w:val="da-DK" w:eastAsia="en-GB"/>
        </w:rPr>
        <w:t>moderat</w:t>
      </w:r>
      <w:r w:rsidRPr="00A4103F">
        <w:rPr>
          <w:szCs w:val="22"/>
          <w:lang w:val="da-DK" w:eastAsia="en-GB"/>
        </w:rPr>
        <w:t xml:space="preserve"> hæmning af</w:t>
      </w:r>
      <w:r w:rsidR="008D0E27" w:rsidRPr="00A4103F">
        <w:rPr>
          <w:szCs w:val="22"/>
          <w:lang w:val="da-DK" w:eastAsia="en-GB"/>
        </w:rPr>
        <w:t xml:space="preserve"> hERG</w:t>
      </w:r>
      <w:r w:rsidRPr="00A4103F">
        <w:rPr>
          <w:szCs w:val="22"/>
          <w:lang w:val="da-DK" w:eastAsia="en-GB"/>
        </w:rPr>
        <w:t>-</w:t>
      </w:r>
      <w:r w:rsidR="008D0E27" w:rsidRPr="00A4103F">
        <w:rPr>
          <w:szCs w:val="22"/>
          <w:lang w:val="da-DK" w:eastAsia="en-GB"/>
        </w:rPr>
        <w:t>ion</w:t>
      </w:r>
      <w:r w:rsidRPr="00A4103F">
        <w:rPr>
          <w:szCs w:val="22"/>
          <w:lang w:val="da-DK" w:eastAsia="en-GB"/>
        </w:rPr>
        <w:t>kanalen</w:t>
      </w:r>
      <w:r w:rsidR="008D0E27" w:rsidRPr="00A4103F">
        <w:rPr>
          <w:szCs w:val="22"/>
          <w:lang w:val="da-DK" w:eastAsia="en-GB"/>
        </w:rPr>
        <w:t xml:space="preserve"> </w:t>
      </w:r>
      <w:r w:rsidR="002C02FD">
        <w:rPr>
          <w:szCs w:val="22"/>
          <w:lang w:val="da-DK" w:eastAsia="en-GB"/>
        </w:rPr>
        <w:t xml:space="preserve">ved koncentrationer </w:t>
      </w:r>
      <w:r w:rsidR="008D0E27" w:rsidRPr="00A4103F">
        <w:rPr>
          <w:szCs w:val="22"/>
          <w:lang w:val="da-DK" w:eastAsia="en-GB"/>
        </w:rPr>
        <w:t>(IC</w:t>
      </w:r>
      <w:r w:rsidR="008D0E27" w:rsidRPr="00A4103F">
        <w:rPr>
          <w:szCs w:val="22"/>
          <w:vertAlign w:val="subscript"/>
          <w:lang w:val="da-DK" w:eastAsia="en-GB"/>
        </w:rPr>
        <w:t>50</w:t>
      </w:r>
      <w:r w:rsidRPr="00A4103F">
        <w:rPr>
          <w:szCs w:val="22"/>
          <w:lang w:val="da-DK" w:eastAsia="en-GB"/>
        </w:rPr>
        <w:t>꞊ 0,5 µM [266 ng/ml</w:t>
      </w:r>
      <w:r w:rsidR="008D0E27" w:rsidRPr="00A4103F">
        <w:rPr>
          <w:szCs w:val="22"/>
          <w:lang w:val="da-DK" w:eastAsia="en-GB"/>
        </w:rPr>
        <w:t xml:space="preserve">]), </w:t>
      </w:r>
      <w:r w:rsidRPr="00A4103F">
        <w:rPr>
          <w:szCs w:val="22"/>
          <w:lang w:val="da-DK" w:eastAsia="en-GB"/>
        </w:rPr>
        <w:t xml:space="preserve">som </w:t>
      </w:r>
      <w:r w:rsidR="002C02FD">
        <w:rPr>
          <w:szCs w:val="22"/>
          <w:lang w:val="da-DK" w:eastAsia="en-GB"/>
        </w:rPr>
        <w:t>e</w:t>
      </w:r>
      <w:r w:rsidRPr="00A4103F">
        <w:rPr>
          <w:szCs w:val="22"/>
          <w:lang w:val="da-DK" w:eastAsia="en-GB"/>
        </w:rPr>
        <w:t xml:space="preserve">r ca. </w:t>
      </w:r>
      <w:r w:rsidR="008D0E27" w:rsidRPr="00A4103F">
        <w:rPr>
          <w:szCs w:val="22"/>
          <w:lang w:val="da-DK" w:eastAsia="en-GB"/>
        </w:rPr>
        <w:t>18</w:t>
      </w:r>
      <w:r w:rsidRPr="00A4103F">
        <w:rPr>
          <w:szCs w:val="22"/>
          <w:lang w:val="da-DK" w:eastAsia="en-GB"/>
        </w:rPr>
        <w:t xml:space="preserve"> gange højere end de maksimale </w:t>
      </w:r>
      <w:r w:rsidR="008D0E27" w:rsidRPr="00A4103F">
        <w:rPr>
          <w:szCs w:val="22"/>
          <w:lang w:val="da-DK" w:eastAsia="en-GB"/>
        </w:rPr>
        <w:t>plasma</w:t>
      </w:r>
      <w:r w:rsidRPr="00A4103F">
        <w:rPr>
          <w:szCs w:val="22"/>
          <w:lang w:val="da-DK" w:eastAsia="en-GB"/>
        </w:rPr>
        <w:t>k</w:t>
      </w:r>
      <w:r w:rsidR="008D0E27" w:rsidRPr="00A4103F">
        <w:rPr>
          <w:szCs w:val="22"/>
          <w:lang w:val="da-DK" w:eastAsia="en-GB"/>
        </w:rPr>
        <w:t>oncentration</w:t>
      </w:r>
      <w:r w:rsidRPr="00A4103F">
        <w:rPr>
          <w:szCs w:val="22"/>
          <w:lang w:val="da-DK" w:eastAsia="en-GB"/>
        </w:rPr>
        <w:t>er</w:t>
      </w:r>
      <w:r w:rsidR="008D0E27" w:rsidRPr="00A4103F">
        <w:rPr>
          <w:szCs w:val="22"/>
          <w:lang w:val="da-DK" w:eastAsia="en-GB"/>
        </w:rPr>
        <w:t xml:space="preserve"> (C</w:t>
      </w:r>
      <w:r w:rsidR="008D0E27" w:rsidRPr="00A4103F">
        <w:rPr>
          <w:szCs w:val="22"/>
          <w:vertAlign w:val="subscript"/>
          <w:lang w:val="da-DK" w:eastAsia="en-GB"/>
        </w:rPr>
        <w:t>max</w:t>
      </w:r>
      <w:r w:rsidR="008D0E27" w:rsidRPr="00A4103F">
        <w:rPr>
          <w:szCs w:val="22"/>
          <w:lang w:val="da-DK" w:eastAsia="en-GB"/>
        </w:rPr>
        <w:t xml:space="preserve">) </w:t>
      </w:r>
      <w:r w:rsidR="00362CA0">
        <w:rPr>
          <w:szCs w:val="22"/>
          <w:lang w:val="da-DK" w:eastAsia="en-GB"/>
        </w:rPr>
        <w:t>ved</w:t>
      </w:r>
      <w:r w:rsidRPr="00A4103F">
        <w:rPr>
          <w:szCs w:val="22"/>
          <w:lang w:val="da-DK" w:eastAsia="en-GB"/>
        </w:rPr>
        <w:t xml:space="preserve"> </w:t>
      </w:r>
      <w:r w:rsidR="00591AF3">
        <w:rPr>
          <w:szCs w:val="22"/>
          <w:lang w:val="da-DK" w:eastAsia="en-GB"/>
        </w:rPr>
        <w:t xml:space="preserve">den anbefalede </w:t>
      </w:r>
      <w:r w:rsidR="008D0E27" w:rsidRPr="00A4103F">
        <w:rPr>
          <w:szCs w:val="22"/>
          <w:lang w:val="da-DK" w:eastAsia="en-GB"/>
        </w:rPr>
        <w:t>60 mg</w:t>
      </w:r>
      <w:r w:rsidR="00591AF3">
        <w:rPr>
          <w:szCs w:val="22"/>
          <w:lang w:val="da-DK" w:eastAsia="en-GB"/>
        </w:rPr>
        <w:t xml:space="preserve"> </w:t>
      </w:r>
      <w:r w:rsidRPr="00A4103F">
        <w:rPr>
          <w:szCs w:val="22"/>
          <w:lang w:val="da-DK" w:eastAsia="en-GB"/>
        </w:rPr>
        <w:t>dos</w:t>
      </w:r>
      <w:r w:rsidR="00591AF3">
        <w:rPr>
          <w:szCs w:val="22"/>
          <w:lang w:val="da-DK" w:eastAsia="en-GB"/>
        </w:rPr>
        <w:t>is</w:t>
      </w:r>
      <w:r w:rsidR="008D0E27" w:rsidRPr="00A4103F">
        <w:rPr>
          <w:szCs w:val="22"/>
          <w:lang w:val="da-DK" w:eastAsia="en-GB"/>
        </w:rPr>
        <w:t xml:space="preserve"> (ubund</w:t>
      </w:r>
      <w:r w:rsidRPr="00A4103F">
        <w:rPr>
          <w:szCs w:val="22"/>
          <w:lang w:val="da-DK" w:eastAsia="en-GB"/>
        </w:rPr>
        <w:t>et</w:t>
      </w:r>
      <w:r w:rsidR="008D0E27" w:rsidRPr="00A4103F">
        <w:rPr>
          <w:szCs w:val="22"/>
          <w:lang w:val="da-DK" w:eastAsia="en-GB"/>
        </w:rPr>
        <w:t xml:space="preserve"> C</w:t>
      </w:r>
      <w:r w:rsidR="008D0E27" w:rsidRPr="00A4103F">
        <w:rPr>
          <w:szCs w:val="22"/>
          <w:vertAlign w:val="subscript"/>
          <w:lang w:val="da-DK" w:eastAsia="en-GB"/>
        </w:rPr>
        <w:t>max</w:t>
      </w:r>
      <w:r w:rsidRPr="00A4103F">
        <w:rPr>
          <w:szCs w:val="22"/>
          <w:lang w:val="da-DK" w:eastAsia="en-GB"/>
        </w:rPr>
        <w:t>꞊14 ng/ml [0,03 µ</w:t>
      </w:r>
      <w:r w:rsidR="00362CA0">
        <w:rPr>
          <w:szCs w:val="22"/>
          <w:lang w:val="da-DK" w:eastAsia="en-GB"/>
        </w:rPr>
        <w:t>M</w:t>
      </w:r>
      <w:r w:rsidR="008D0E27" w:rsidRPr="00A4103F">
        <w:rPr>
          <w:szCs w:val="22"/>
          <w:lang w:val="da-DK" w:eastAsia="en-GB"/>
        </w:rPr>
        <w:t xml:space="preserve">]). </w:t>
      </w:r>
    </w:p>
    <w:p w14:paraId="64170520" w14:textId="77777777" w:rsidR="008D0E27" w:rsidRPr="000C78B5" w:rsidRDefault="008D0E27" w:rsidP="008D0E27">
      <w:pPr>
        <w:rPr>
          <w:strike/>
          <w:szCs w:val="22"/>
          <w:lang w:val="da-DK" w:eastAsia="de-DE"/>
        </w:rPr>
      </w:pPr>
    </w:p>
    <w:p w14:paraId="622C861F" w14:textId="77777777" w:rsidR="008D0E27" w:rsidRPr="00A4103F" w:rsidRDefault="002C02FD" w:rsidP="008D0E27">
      <w:pPr>
        <w:rPr>
          <w:szCs w:val="22"/>
          <w:lang w:val="da-DK" w:eastAsia="en-GB"/>
        </w:rPr>
      </w:pPr>
      <w:r>
        <w:rPr>
          <w:szCs w:val="22"/>
          <w:lang w:val="da-DK" w:eastAsia="en-GB"/>
        </w:rPr>
        <w:t>I t</w:t>
      </w:r>
      <w:r w:rsidR="008D0E27" w:rsidRPr="00A4103F">
        <w:rPr>
          <w:szCs w:val="22"/>
          <w:lang w:val="da-DK" w:eastAsia="en-GB"/>
        </w:rPr>
        <w:t>o</w:t>
      </w:r>
      <w:r w:rsidR="00182E71" w:rsidRPr="00A4103F">
        <w:rPr>
          <w:szCs w:val="22"/>
          <w:lang w:val="da-DK" w:eastAsia="en-GB"/>
        </w:rPr>
        <w:t xml:space="preserve">ksicitetsstudier med rotter og hunde </w:t>
      </w:r>
      <w:r>
        <w:rPr>
          <w:szCs w:val="22"/>
          <w:lang w:val="da-DK" w:eastAsia="en-GB"/>
        </w:rPr>
        <w:t>er der set</w:t>
      </w:r>
      <w:r w:rsidR="00182E71" w:rsidRPr="00A4103F">
        <w:rPr>
          <w:szCs w:val="22"/>
          <w:lang w:val="da-DK" w:eastAsia="en-GB"/>
        </w:rPr>
        <w:t xml:space="preserve"> generelt </w:t>
      </w:r>
      <w:r w:rsidR="008D0E27" w:rsidRPr="00A4103F">
        <w:rPr>
          <w:szCs w:val="22"/>
          <w:lang w:val="da-DK" w:eastAsia="en-GB"/>
        </w:rPr>
        <w:t>reversible</w:t>
      </w:r>
      <w:r w:rsidR="00182E71" w:rsidRPr="00A4103F">
        <w:rPr>
          <w:szCs w:val="22"/>
          <w:lang w:val="da-DK" w:eastAsia="en-GB"/>
        </w:rPr>
        <w:t>,</w:t>
      </w:r>
      <w:r w:rsidR="008D0E27" w:rsidRPr="00A4103F">
        <w:rPr>
          <w:szCs w:val="22"/>
          <w:lang w:val="da-DK" w:eastAsia="en-GB"/>
        </w:rPr>
        <w:t xml:space="preserve"> degenerative</w:t>
      </w:r>
      <w:r w:rsidR="00182E71" w:rsidRPr="00A4103F">
        <w:rPr>
          <w:szCs w:val="22"/>
          <w:lang w:val="da-DK" w:eastAsia="en-GB"/>
        </w:rPr>
        <w:t xml:space="preserve"> forandringer i knoglemarv</w:t>
      </w:r>
      <w:r w:rsidR="00523250" w:rsidRPr="00A4103F">
        <w:rPr>
          <w:szCs w:val="22"/>
          <w:lang w:val="da-DK" w:eastAsia="en-GB"/>
        </w:rPr>
        <w:t>, mave-tarm</w:t>
      </w:r>
      <w:r w:rsidR="00182E71" w:rsidRPr="00A4103F">
        <w:rPr>
          <w:szCs w:val="22"/>
          <w:lang w:val="da-DK" w:eastAsia="en-GB"/>
        </w:rPr>
        <w:t xml:space="preserve">kanal, hud, </w:t>
      </w:r>
      <w:r w:rsidR="008D0E27" w:rsidRPr="00A4103F">
        <w:rPr>
          <w:szCs w:val="22"/>
          <w:lang w:val="da-DK" w:eastAsia="en-GB"/>
        </w:rPr>
        <w:t xml:space="preserve">thymus, </w:t>
      </w:r>
      <w:r w:rsidR="00182E71" w:rsidRPr="00A4103F">
        <w:rPr>
          <w:szCs w:val="22"/>
          <w:lang w:val="da-DK" w:eastAsia="en-GB"/>
        </w:rPr>
        <w:t>binyrer</w:t>
      </w:r>
      <w:r w:rsidR="008D0E27" w:rsidRPr="00A4103F">
        <w:rPr>
          <w:szCs w:val="22"/>
          <w:lang w:val="da-DK" w:eastAsia="en-GB"/>
        </w:rPr>
        <w:t>, l</w:t>
      </w:r>
      <w:r w:rsidR="00182E71" w:rsidRPr="00A4103F">
        <w:rPr>
          <w:szCs w:val="22"/>
          <w:lang w:val="da-DK" w:eastAsia="en-GB"/>
        </w:rPr>
        <w:t>ever, milt</w:t>
      </w:r>
      <w:r w:rsidR="008D0E27" w:rsidRPr="00A4103F">
        <w:rPr>
          <w:szCs w:val="22"/>
          <w:lang w:val="da-DK" w:eastAsia="en-GB"/>
        </w:rPr>
        <w:t>, lym</w:t>
      </w:r>
      <w:r w:rsidR="00182E71" w:rsidRPr="00A4103F">
        <w:rPr>
          <w:szCs w:val="22"/>
          <w:lang w:val="da-DK" w:eastAsia="en-GB"/>
        </w:rPr>
        <w:t>fe</w:t>
      </w:r>
      <w:r>
        <w:rPr>
          <w:szCs w:val="22"/>
          <w:lang w:val="da-DK" w:eastAsia="en-GB"/>
        </w:rPr>
        <w:t>knuder</w:t>
      </w:r>
      <w:r w:rsidR="008D0E27" w:rsidRPr="00A4103F">
        <w:rPr>
          <w:szCs w:val="22"/>
          <w:lang w:val="da-DK" w:eastAsia="en-GB"/>
        </w:rPr>
        <w:t xml:space="preserve">, </w:t>
      </w:r>
      <w:r w:rsidR="00182E71" w:rsidRPr="00A4103F">
        <w:rPr>
          <w:szCs w:val="22"/>
          <w:lang w:val="da-DK" w:eastAsia="en-GB"/>
        </w:rPr>
        <w:t>nyrer</w:t>
      </w:r>
      <w:r w:rsidR="008D0E27" w:rsidRPr="00A4103F">
        <w:rPr>
          <w:szCs w:val="22"/>
          <w:lang w:val="da-DK" w:eastAsia="en-GB"/>
        </w:rPr>
        <w:t>, h</w:t>
      </w:r>
      <w:r w:rsidR="00182E71" w:rsidRPr="00A4103F">
        <w:rPr>
          <w:szCs w:val="22"/>
          <w:lang w:val="da-DK" w:eastAsia="en-GB"/>
        </w:rPr>
        <w:t>jerte</w:t>
      </w:r>
      <w:r w:rsidR="008D0E27" w:rsidRPr="00A4103F">
        <w:rPr>
          <w:szCs w:val="22"/>
          <w:lang w:val="da-DK" w:eastAsia="en-GB"/>
        </w:rPr>
        <w:t>,</w:t>
      </w:r>
      <w:r w:rsidR="00182E71" w:rsidRPr="00A4103F">
        <w:rPr>
          <w:szCs w:val="22"/>
          <w:lang w:val="da-DK" w:eastAsia="en-GB"/>
        </w:rPr>
        <w:t xml:space="preserve"> </w:t>
      </w:r>
      <w:r>
        <w:rPr>
          <w:szCs w:val="22"/>
          <w:lang w:val="da-DK" w:eastAsia="en-GB"/>
        </w:rPr>
        <w:t>ovarier</w:t>
      </w:r>
      <w:r w:rsidRPr="00A4103F">
        <w:rPr>
          <w:szCs w:val="22"/>
          <w:lang w:val="da-DK" w:eastAsia="en-GB"/>
        </w:rPr>
        <w:t xml:space="preserve"> </w:t>
      </w:r>
      <w:r w:rsidR="00182E71" w:rsidRPr="00A4103F">
        <w:rPr>
          <w:szCs w:val="22"/>
          <w:lang w:val="da-DK" w:eastAsia="en-GB"/>
        </w:rPr>
        <w:t>og vagina ved</w:t>
      </w:r>
      <w:r w:rsidR="008D0E27" w:rsidRPr="00A4103F">
        <w:rPr>
          <w:szCs w:val="22"/>
          <w:lang w:val="da-DK" w:eastAsia="en-GB"/>
        </w:rPr>
        <w:t xml:space="preserve"> plasma</w:t>
      </w:r>
      <w:r w:rsidR="006C21C7" w:rsidRPr="00A4103F">
        <w:rPr>
          <w:szCs w:val="22"/>
          <w:lang w:val="da-DK" w:eastAsia="en-GB"/>
        </w:rPr>
        <w:t>eksponering</w:t>
      </w:r>
      <w:r w:rsidR="00182E71" w:rsidRPr="00A4103F">
        <w:rPr>
          <w:szCs w:val="22"/>
          <w:lang w:val="da-DK" w:eastAsia="en-GB"/>
        </w:rPr>
        <w:t xml:space="preserve"> under det klinisk effektive niveau</w:t>
      </w:r>
      <w:r w:rsidR="008D0E27" w:rsidRPr="00A4103F">
        <w:rPr>
          <w:szCs w:val="22"/>
          <w:lang w:val="da-DK" w:eastAsia="en-GB"/>
        </w:rPr>
        <w:t>. Dos</w:t>
      </w:r>
      <w:r w:rsidR="00B10AA6" w:rsidRPr="00A4103F">
        <w:rPr>
          <w:szCs w:val="22"/>
          <w:lang w:val="da-DK" w:eastAsia="en-GB"/>
        </w:rPr>
        <w:t>isbegrænsende toksicitet inkluderede hudlæsioner, overfladeeks</w:t>
      </w:r>
      <w:r w:rsidR="008D0E27" w:rsidRPr="00A4103F">
        <w:rPr>
          <w:szCs w:val="22"/>
          <w:lang w:val="da-DK" w:eastAsia="en-GB"/>
        </w:rPr>
        <w:t>udat</w:t>
      </w:r>
      <w:r w:rsidR="00B10AA6" w:rsidRPr="00A4103F">
        <w:rPr>
          <w:szCs w:val="22"/>
          <w:lang w:val="da-DK" w:eastAsia="en-GB"/>
        </w:rPr>
        <w:t xml:space="preserve"> </w:t>
      </w:r>
      <w:r>
        <w:rPr>
          <w:szCs w:val="22"/>
          <w:lang w:val="da-DK" w:eastAsia="en-GB"/>
        </w:rPr>
        <w:t>og akantose</w:t>
      </w:r>
      <w:r w:rsidR="008D0E27" w:rsidRPr="00A4103F">
        <w:rPr>
          <w:szCs w:val="22"/>
          <w:lang w:val="da-DK" w:eastAsia="en-GB"/>
        </w:rPr>
        <w:t xml:space="preserve"> </w:t>
      </w:r>
      <w:r w:rsidR="00E07EF6" w:rsidRPr="00A4103F">
        <w:rPr>
          <w:szCs w:val="22"/>
          <w:lang w:val="da-DK" w:eastAsia="en-GB"/>
        </w:rPr>
        <w:t>hos rotter s</w:t>
      </w:r>
      <w:r w:rsidR="00B10AA6" w:rsidRPr="00A4103F">
        <w:rPr>
          <w:szCs w:val="22"/>
          <w:lang w:val="da-DK" w:eastAsia="en-GB"/>
        </w:rPr>
        <w:t>amt kronisk ak</w:t>
      </w:r>
      <w:r w:rsidR="008D0E27" w:rsidRPr="00A4103F">
        <w:rPr>
          <w:szCs w:val="22"/>
          <w:lang w:val="da-DK" w:eastAsia="en-GB"/>
        </w:rPr>
        <w:t xml:space="preserve">tiv inflammation </w:t>
      </w:r>
      <w:r w:rsidR="00B10AA6" w:rsidRPr="00A4103F">
        <w:rPr>
          <w:szCs w:val="22"/>
          <w:lang w:val="da-DK" w:eastAsia="en-GB"/>
        </w:rPr>
        <w:t xml:space="preserve">og degeneration </w:t>
      </w:r>
      <w:r>
        <w:rPr>
          <w:szCs w:val="22"/>
          <w:lang w:val="da-DK" w:eastAsia="en-GB"/>
        </w:rPr>
        <w:t xml:space="preserve">af øsofagus </w:t>
      </w:r>
      <w:r w:rsidR="00B10AA6" w:rsidRPr="00A4103F">
        <w:rPr>
          <w:szCs w:val="22"/>
          <w:lang w:val="da-DK" w:eastAsia="en-GB"/>
        </w:rPr>
        <w:t>med varierende grad</w:t>
      </w:r>
      <w:r>
        <w:rPr>
          <w:szCs w:val="22"/>
          <w:lang w:val="da-DK" w:eastAsia="en-GB"/>
        </w:rPr>
        <w:t>er</w:t>
      </w:r>
      <w:r w:rsidR="00B10AA6" w:rsidRPr="00A4103F">
        <w:rPr>
          <w:szCs w:val="22"/>
          <w:lang w:val="da-DK" w:eastAsia="en-GB"/>
        </w:rPr>
        <w:t xml:space="preserve"> a</w:t>
      </w:r>
      <w:r w:rsidR="008D0E27" w:rsidRPr="00A4103F">
        <w:rPr>
          <w:szCs w:val="22"/>
          <w:lang w:val="da-DK" w:eastAsia="en-GB"/>
        </w:rPr>
        <w:t>f gastroenteropat</w:t>
      </w:r>
      <w:r w:rsidR="00B10AA6" w:rsidRPr="00A4103F">
        <w:rPr>
          <w:szCs w:val="22"/>
          <w:lang w:val="da-DK" w:eastAsia="en-GB"/>
        </w:rPr>
        <w:t>i hos hunde</w:t>
      </w:r>
      <w:r w:rsidR="008D0E27" w:rsidRPr="00A4103F">
        <w:rPr>
          <w:szCs w:val="22"/>
          <w:lang w:val="da-DK" w:eastAsia="en-GB"/>
        </w:rPr>
        <w:t>.</w:t>
      </w:r>
    </w:p>
    <w:p w14:paraId="612249DF" w14:textId="77777777" w:rsidR="008D0E27" w:rsidRPr="00A4103F" w:rsidRDefault="008D0E27" w:rsidP="008D0E27">
      <w:pPr>
        <w:rPr>
          <w:szCs w:val="22"/>
          <w:lang w:val="da-DK" w:eastAsia="en-GB"/>
        </w:rPr>
      </w:pPr>
    </w:p>
    <w:p w14:paraId="7B78DE74" w14:textId="77777777" w:rsidR="008D0E27" w:rsidRPr="00A4103F" w:rsidRDefault="008D0E27" w:rsidP="008D0E27">
      <w:pPr>
        <w:rPr>
          <w:szCs w:val="22"/>
          <w:lang w:val="da-DK" w:eastAsia="en-GB"/>
        </w:rPr>
      </w:pPr>
      <w:r w:rsidRPr="00A4103F">
        <w:rPr>
          <w:szCs w:val="22"/>
          <w:lang w:val="da-DK" w:eastAsia="en-GB"/>
        </w:rPr>
        <w:t>I</w:t>
      </w:r>
      <w:r w:rsidR="00B10AA6" w:rsidRPr="00A4103F">
        <w:rPr>
          <w:szCs w:val="22"/>
          <w:lang w:val="da-DK" w:eastAsia="en-GB"/>
        </w:rPr>
        <w:t xml:space="preserve"> et toksicitetsstudie </w:t>
      </w:r>
      <w:r w:rsidR="002C02FD">
        <w:rPr>
          <w:szCs w:val="22"/>
          <w:lang w:val="da-DK" w:eastAsia="en-GB"/>
        </w:rPr>
        <w:t>med gentagne doser hos</w:t>
      </w:r>
      <w:r w:rsidR="00B10AA6" w:rsidRPr="00A4103F">
        <w:rPr>
          <w:szCs w:val="22"/>
          <w:lang w:val="da-DK" w:eastAsia="en-GB"/>
        </w:rPr>
        <w:t xml:space="preserve"> unge rotter var den systemiske </w:t>
      </w:r>
      <w:r w:rsidR="005F1D16" w:rsidRPr="00A4103F">
        <w:rPr>
          <w:szCs w:val="22"/>
          <w:lang w:val="da-DK" w:eastAsia="en-GB"/>
        </w:rPr>
        <w:t>eksponering</w:t>
      </w:r>
      <w:r w:rsidR="00B10AA6" w:rsidRPr="00A4103F">
        <w:rPr>
          <w:szCs w:val="22"/>
          <w:lang w:val="da-DK" w:eastAsia="en-GB"/>
        </w:rPr>
        <w:t xml:space="preserve"> af </w:t>
      </w:r>
      <w:r w:rsidRPr="00A4103F">
        <w:rPr>
          <w:szCs w:val="22"/>
          <w:lang w:val="da-DK" w:eastAsia="en-GB"/>
        </w:rPr>
        <w:t>cobimetinib 2</w:t>
      </w:r>
      <w:r w:rsidR="00B10AA6" w:rsidRPr="00A4103F">
        <w:rPr>
          <w:szCs w:val="22"/>
          <w:lang w:val="da-DK" w:eastAsia="en-GB"/>
        </w:rPr>
        <w:t>-</w:t>
      </w:r>
      <w:r w:rsidRPr="00A4103F">
        <w:rPr>
          <w:szCs w:val="22"/>
          <w:lang w:val="da-DK" w:eastAsia="en-GB"/>
        </w:rPr>
        <w:t>11</w:t>
      </w:r>
      <w:r w:rsidR="00B10AA6" w:rsidRPr="00A4103F">
        <w:rPr>
          <w:szCs w:val="22"/>
          <w:lang w:val="da-DK" w:eastAsia="en-GB"/>
        </w:rPr>
        <w:t xml:space="preserve"> gange højere på </w:t>
      </w:r>
      <w:r w:rsidR="00360450" w:rsidRPr="00A4103F">
        <w:rPr>
          <w:szCs w:val="22"/>
          <w:lang w:val="da-DK" w:eastAsia="en-GB"/>
        </w:rPr>
        <w:t xml:space="preserve">postnatal </w:t>
      </w:r>
      <w:r w:rsidR="008A3B1A" w:rsidRPr="00A4103F">
        <w:rPr>
          <w:szCs w:val="22"/>
          <w:lang w:val="da-DK" w:eastAsia="en-GB"/>
        </w:rPr>
        <w:t>d</w:t>
      </w:r>
      <w:r w:rsidRPr="00A4103F">
        <w:rPr>
          <w:szCs w:val="22"/>
          <w:lang w:val="da-DK" w:eastAsia="en-GB"/>
        </w:rPr>
        <w:t>a</w:t>
      </w:r>
      <w:r w:rsidR="00B10AA6" w:rsidRPr="00A4103F">
        <w:rPr>
          <w:szCs w:val="22"/>
          <w:lang w:val="da-DK" w:eastAsia="en-GB"/>
        </w:rPr>
        <w:t>g</w:t>
      </w:r>
      <w:r w:rsidRPr="00A4103F">
        <w:rPr>
          <w:szCs w:val="22"/>
          <w:lang w:val="da-DK" w:eastAsia="en-GB"/>
        </w:rPr>
        <w:t xml:space="preserve"> 1</w:t>
      </w:r>
      <w:r w:rsidR="00360450" w:rsidRPr="00A4103F">
        <w:rPr>
          <w:szCs w:val="22"/>
          <w:lang w:val="da-DK" w:eastAsia="en-GB"/>
        </w:rPr>
        <w:t>0</w:t>
      </w:r>
      <w:r w:rsidR="00B10AA6" w:rsidRPr="00A4103F">
        <w:rPr>
          <w:szCs w:val="22"/>
          <w:lang w:val="da-DK" w:eastAsia="en-GB"/>
        </w:rPr>
        <w:t xml:space="preserve"> end på </w:t>
      </w:r>
      <w:r w:rsidR="00360450" w:rsidRPr="00A4103F">
        <w:rPr>
          <w:szCs w:val="22"/>
          <w:lang w:val="da-DK" w:eastAsia="en-GB"/>
        </w:rPr>
        <w:t xml:space="preserve">postnatal </w:t>
      </w:r>
      <w:r w:rsidR="008A3B1A" w:rsidRPr="00A4103F">
        <w:rPr>
          <w:szCs w:val="22"/>
          <w:lang w:val="da-DK" w:eastAsia="en-GB"/>
        </w:rPr>
        <w:t>d</w:t>
      </w:r>
      <w:r w:rsidRPr="00A4103F">
        <w:rPr>
          <w:szCs w:val="22"/>
          <w:lang w:val="da-DK" w:eastAsia="en-GB"/>
        </w:rPr>
        <w:t>a</w:t>
      </w:r>
      <w:r w:rsidR="00B10AA6" w:rsidRPr="00A4103F">
        <w:rPr>
          <w:szCs w:val="22"/>
          <w:lang w:val="da-DK" w:eastAsia="en-GB"/>
        </w:rPr>
        <w:t xml:space="preserve">g </w:t>
      </w:r>
      <w:r w:rsidR="00360450" w:rsidRPr="00A4103F">
        <w:rPr>
          <w:szCs w:val="22"/>
          <w:lang w:val="da-DK" w:eastAsia="en-GB"/>
        </w:rPr>
        <w:t>3</w:t>
      </w:r>
      <w:r w:rsidRPr="00A4103F">
        <w:rPr>
          <w:szCs w:val="22"/>
          <w:lang w:val="da-DK" w:eastAsia="en-GB"/>
        </w:rPr>
        <w:t>8</w:t>
      </w:r>
      <w:r w:rsidR="00B10AA6" w:rsidRPr="00A4103F">
        <w:rPr>
          <w:szCs w:val="22"/>
          <w:lang w:val="da-DK" w:eastAsia="en-GB"/>
        </w:rPr>
        <w:t xml:space="preserve">, hvor </w:t>
      </w:r>
      <w:r w:rsidR="005F1D16" w:rsidRPr="00A4103F">
        <w:rPr>
          <w:szCs w:val="22"/>
          <w:lang w:val="da-DK" w:eastAsia="en-GB"/>
        </w:rPr>
        <w:t>eksponeringen</w:t>
      </w:r>
      <w:r w:rsidR="00B10AA6" w:rsidRPr="00A4103F">
        <w:rPr>
          <w:szCs w:val="22"/>
          <w:lang w:val="da-DK" w:eastAsia="en-GB"/>
        </w:rPr>
        <w:t xml:space="preserve"> svarede til den hos voksne rotter</w:t>
      </w:r>
      <w:r w:rsidRPr="00A4103F">
        <w:rPr>
          <w:szCs w:val="22"/>
          <w:lang w:val="da-DK" w:eastAsia="en-GB"/>
        </w:rPr>
        <w:t xml:space="preserve">. </w:t>
      </w:r>
      <w:r w:rsidR="00B10AA6" w:rsidRPr="00A4103F">
        <w:rPr>
          <w:szCs w:val="22"/>
          <w:lang w:val="da-DK" w:eastAsia="en-GB"/>
        </w:rPr>
        <w:t>Administration af c</w:t>
      </w:r>
      <w:r w:rsidRPr="00A4103F">
        <w:rPr>
          <w:szCs w:val="22"/>
          <w:lang w:val="da-DK" w:eastAsia="en-GB"/>
        </w:rPr>
        <w:t xml:space="preserve">obimetinib </w:t>
      </w:r>
      <w:r w:rsidR="00B10AA6" w:rsidRPr="00A4103F">
        <w:rPr>
          <w:szCs w:val="22"/>
          <w:lang w:val="da-DK" w:eastAsia="en-GB"/>
        </w:rPr>
        <w:t xml:space="preserve">har hos unge rotter </w:t>
      </w:r>
      <w:r w:rsidR="002C02FD">
        <w:rPr>
          <w:szCs w:val="22"/>
          <w:lang w:val="da-DK" w:eastAsia="en-GB"/>
        </w:rPr>
        <w:t>resulteret i</w:t>
      </w:r>
      <w:r w:rsidR="00B10AA6" w:rsidRPr="00A4103F">
        <w:rPr>
          <w:szCs w:val="22"/>
          <w:lang w:val="da-DK" w:eastAsia="en-GB"/>
        </w:rPr>
        <w:t xml:space="preserve"> forandringer svarende til de</w:t>
      </w:r>
      <w:r w:rsidR="002C02FD">
        <w:rPr>
          <w:szCs w:val="22"/>
          <w:lang w:val="da-DK" w:eastAsia="en-GB"/>
        </w:rPr>
        <w:t>m</w:t>
      </w:r>
      <w:r w:rsidR="00B10AA6" w:rsidRPr="00A4103F">
        <w:rPr>
          <w:szCs w:val="22"/>
          <w:lang w:val="da-DK" w:eastAsia="en-GB"/>
        </w:rPr>
        <w:t xml:space="preserve">, der </w:t>
      </w:r>
      <w:r w:rsidR="002C02FD">
        <w:rPr>
          <w:szCs w:val="22"/>
          <w:lang w:val="da-DK" w:eastAsia="en-GB"/>
        </w:rPr>
        <w:t>i de pivotale</w:t>
      </w:r>
      <w:r w:rsidR="00B10AA6" w:rsidRPr="00A4103F">
        <w:rPr>
          <w:szCs w:val="22"/>
          <w:lang w:val="da-DK" w:eastAsia="en-GB"/>
        </w:rPr>
        <w:t xml:space="preserve"> studier er set hos voksne rotter, inklusive </w:t>
      </w:r>
      <w:r w:rsidRPr="00A4103F">
        <w:rPr>
          <w:szCs w:val="22"/>
          <w:lang w:val="da-DK" w:eastAsia="en-GB"/>
        </w:rPr>
        <w:t xml:space="preserve">reversible degenerative </w:t>
      </w:r>
      <w:r w:rsidR="00B10AA6" w:rsidRPr="00A4103F">
        <w:rPr>
          <w:szCs w:val="22"/>
          <w:lang w:val="da-DK" w:eastAsia="en-GB"/>
        </w:rPr>
        <w:t xml:space="preserve">forandringer i </w:t>
      </w:r>
      <w:r w:rsidRPr="00A4103F">
        <w:rPr>
          <w:szCs w:val="22"/>
          <w:lang w:val="da-DK" w:eastAsia="en-GB"/>
        </w:rPr>
        <w:t>thymus</w:t>
      </w:r>
      <w:r w:rsidR="00B10AA6" w:rsidRPr="00A4103F">
        <w:rPr>
          <w:szCs w:val="22"/>
          <w:lang w:val="da-DK" w:eastAsia="en-GB"/>
        </w:rPr>
        <w:t xml:space="preserve"> og </w:t>
      </w:r>
      <w:r w:rsidRPr="00A4103F">
        <w:rPr>
          <w:szCs w:val="22"/>
          <w:lang w:val="da-DK" w:eastAsia="en-GB"/>
        </w:rPr>
        <w:t>l</w:t>
      </w:r>
      <w:r w:rsidR="00B10AA6" w:rsidRPr="00A4103F">
        <w:rPr>
          <w:szCs w:val="22"/>
          <w:lang w:val="da-DK" w:eastAsia="en-GB"/>
        </w:rPr>
        <w:t>e</w:t>
      </w:r>
      <w:r w:rsidRPr="00A4103F">
        <w:rPr>
          <w:szCs w:val="22"/>
          <w:lang w:val="da-DK" w:eastAsia="en-GB"/>
        </w:rPr>
        <w:t xml:space="preserve">ver, </w:t>
      </w:r>
      <w:r w:rsidR="00B10AA6" w:rsidRPr="00A4103F">
        <w:rPr>
          <w:szCs w:val="22"/>
          <w:lang w:val="da-DK" w:eastAsia="en-GB"/>
        </w:rPr>
        <w:t xml:space="preserve">nedsat vægt af milt og </w:t>
      </w:r>
      <w:r w:rsidRPr="00A4103F">
        <w:rPr>
          <w:szCs w:val="22"/>
          <w:lang w:val="da-DK" w:eastAsia="en-GB"/>
        </w:rPr>
        <w:t>thyroid</w:t>
      </w:r>
      <w:r w:rsidR="00B10AA6" w:rsidRPr="00A4103F">
        <w:rPr>
          <w:szCs w:val="22"/>
          <w:lang w:val="da-DK" w:eastAsia="en-GB"/>
        </w:rPr>
        <w:t>ea</w:t>
      </w:r>
      <w:r w:rsidRPr="00A4103F">
        <w:rPr>
          <w:szCs w:val="22"/>
          <w:lang w:val="da-DK" w:eastAsia="en-GB"/>
        </w:rPr>
        <w:t>/parathyroid</w:t>
      </w:r>
      <w:r w:rsidR="00B10AA6" w:rsidRPr="00A4103F">
        <w:rPr>
          <w:szCs w:val="22"/>
          <w:lang w:val="da-DK" w:eastAsia="en-GB"/>
        </w:rPr>
        <w:t>ea</w:t>
      </w:r>
      <w:r w:rsidRPr="00A4103F">
        <w:rPr>
          <w:szCs w:val="22"/>
          <w:lang w:val="da-DK" w:eastAsia="en-GB"/>
        </w:rPr>
        <w:t xml:space="preserve">, </w:t>
      </w:r>
      <w:r w:rsidR="00B10AA6" w:rsidRPr="00A4103F">
        <w:rPr>
          <w:szCs w:val="22"/>
          <w:lang w:val="da-DK" w:eastAsia="en-GB"/>
        </w:rPr>
        <w:t>stigninger i f</w:t>
      </w:r>
      <w:r w:rsidRPr="00A4103F">
        <w:rPr>
          <w:szCs w:val="22"/>
          <w:lang w:val="da-DK" w:eastAsia="en-GB"/>
        </w:rPr>
        <w:t>os</w:t>
      </w:r>
      <w:r w:rsidR="00B10AA6" w:rsidRPr="00A4103F">
        <w:rPr>
          <w:szCs w:val="22"/>
          <w:lang w:val="da-DK" w:eastAsia="en-GB"/>
        </w:rPr>
        <w:t>f</w:t>
      </w:r>
      <w:r w:rsidRPr="00A4103F">
        <w:rPr>
          <w:szCs w:val="22"/>
          <w:lang w:val="da-DK" w:eastAsia="en-GB"/>
        </w:rPr>
        <w:t>or, bilirubin</w:t>
      </w:r>
      <w:r w:rsidR="00B10AA6" w:rsidRPr="00A4103F">
        <w:rPr>
          <w:szCs w:val="22"/>
          <w:lang w:val="da-DK" w:eastAsia="en-GB"/>
        </w:rPr>
        <w:t xml:space="preserve"> og antal røde blodlegemer samt fald i </w:t>
      </w:r>
      <w:r w:rsidRPr="00A4103F">
        <w:rPr>
          <w:szCs w:val="22"/>
          <w:lang w:val="da-DK" w:eastAsia="en-GB"/>
        </w:rPr>
        <w:t>triglyceride</w:t>
      </w:r>
      <w:r w:rsidR="00B10AA6" w:rsidRPr="00A4103F">
        <w:rPr>
          <w:szCs w:val="22"/>
          <w:lang w:val="da-DK" w:eastAsia="en-GB"/>
        </w:rPr>
        <w:t>r</w:t>
      </w:r>
      <w:r w:rsidRPr="00A4103F">
        <w:rPr>
          <w:szCs w:val="22"/>
          <w:lang w:val="da-DK" w:eastAsia="en-GB"/>
        </w:rPr>
        <w:t>.</w:t>
      </w:r>
      <w:r w:rsidR="00360450" w:rsidRPr="00A4103F">
        <w:rPr>
          <w:szCs w:val="22"/>
          <w:lang w:val="da-DK" w:eastAsia="en-GB"/>
        </w:rPr>
        <w:t xml:space="preserve"> Der forekom dødsfald hos unge dyr i doser (3 mg/kg), som ikke medførte dødsfald hos voksne dyr.</w:t>
      </w:r>
    </w:p>
    <w:p w14:paraId="66FAFE4D" w14:textId="77777777" w:rsidR="008D0E27" w:rsidRPr="00A4103F" w:rsidRDefault="008D0E27">
      <w:pPr>
        <w:numPr>
          <w:ilvl w:val="12"/>
          <w:numId w:val="0"/>
        </w:numPr>
        <w:ind w:right="11"/>
        <w:rPr>
          <w:szCs w:val="22"/>
          <w:lang w:val="da-DK"/>
        </w:rPr>
      </w:pPr>
    </w:p>
    <w:p w14:paraId="45FABB0C" w14:textId="77777777" w:rsidR="005D531E" w:rsidRPr="00A4103F" w:rsidRDefault="005D531E">
      <w:pPr>
        <w:rPr>
          <w:szCs w:val="22"/>
          <w:lang w:val="da-DK"/>
        </w:rPr>
      </w:pPr>
    </w:p>
    <w:p w14:paraId="3EE6847D" w14:textId="77777777" w:rsidR="005D531E" w:rsidRPr="00A4103F" w:rsidRDefault="00A47178" w:rsidP="00076EB4">
      <w:pPr>
        <w:keepNext/>
        <w:keepLines/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6.</w:t>
      </w:r>
      <w:r w:rsidRPr="00A4103F">
        <w:rPr>
          <w:b/>
          <w:szCs w:val="22"/>
          <w:lang w:val="da-DK"/>
        </w:rPr>
        <w:tab/>
        <w:t>FARMACEUTISKE OPLYSNINGER</w:t>
      </w:r>
    </w:p>
    <w:p w14:paraId="2C75940A" w14:textId="77777777" w:rsidR="005D531E" w:rsidRPr="00A4103F" w:rsidRDefault="005D531E" w:rsidP="00076EB4">
      <w:pPr>
        <w:keepNext/>
        <w:keepLines/>
        <w:rPr>
          <w:szCs w:val="22"/>
          <w:lang w:val="da-DK"/>
        </w:rPr>
      </w:pPr>
    </w:p>
    <w:p w14:paraId="35BD1B4D" w14:textId="77777777" w:rsidR="005D531E" w:rsidRPr="00A4103F" w:rsidRDefault="00A47178" w:rsidP="00076EB4">
      <w:pPr>
        <w:keepNext/>
        <w:keepLines/>
        <w:suppressAutoHyphens/>
        <w:ind w:left="567" w:hanging="567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6.1</w:t>
      </w:r>
      <w:r w:rsidRPr="00A4103F">
        <w:rPr>
          <w:b/>
          <w:szCs w:val="22"/>
          <w:lang w:val="da-DK"/>
        </w:rPr>
        <w:tab/>
        <w:t>Hjælpestoffer</w:t>
      </w:r>
    </w:p>
    <w:p w14:paraId="32CD2061" w14:textId="77777777" w:rsidR="005D531E" w:rsidRPr="00A4103F" w:rsidRDefault="005D531E" w:rsidP="00076EB4">
      <w:pPr>
        <w:keepNext/>
        <w:keepLines/>
        <w:suppressAutoHyphens/>
        <w:ind w:left="567" w:hanging="567"/>
        <w:rPr>
          <w:b/>
          <w:szCs w:val="22"/>
          <w:lang w:val="da-DK"/>
        </w:rPr>
      </w:pPr>
    </w:p>
    <w:p w14:paraId="0260070D" w14:textId="77777777" w:rsidR="0079120E" w:rsidRPr="00DC7E6A" w:rsidRDefault="0079120E" w:rsidP="00AB5419">
      <w:pPr>
        <w:keepNext/>
        <w:keepLines/>
        <w:rPr>
          <w:noProof/>
          <w:szCs w:val="22"/>
          <w:u w:val="single"/>
          <w:lang w:val="da-DK"/>
        </w:rPr>
      </w:pPr>
      <w:r w:rsidRPr="00DC7E6A">
        <w:rPr>
          <w:noProof/>
          <w:szCs w:val="22"/>
          <w:u w:val="single"/>
          <w:lang w:val="da-DK"/>
        </w:rPr>
        <w:t>Tablet</w:t>
      </w:r>
      <w:r w:rsidR="001927CA" w:rsidRPr="00DC7E6A">
        <w:rPr>
          <w:noProof/>
          <w:szCs w:val="22"/>
          <w:u w:val="single"/>
          <w:lang w:val="da-DK"/>
        </w:rPr>
        <w:t>kerne</w:t>
      </w:r>
    </w:p>
    <w:p w14:paraId="38FB4115" w14:textId="77777777" w:rsidR="0079120E" w:rsidRPr="00A4103F" w:rsidRDefault="0079120E" w:rsidP="0079120E">
      <w:pPr>
        <w:keepNext/>
        <w:keepLines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Lactosemonohydrat</w:t>
      </w:r>
    </w:p>
    <w:p w14:paraId="19FCA7C9" w14:textId="77777777" w:rsidR="0079120E" w:rsidRPr="00A4103F" w:rsidRDefault="001927CA" w:rsidP="0079120E">
      <w:pPr>
        <w:keepNext/>
        <w:keepLines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Mikrok</w:t>
      </w:r>
      <w:r w:rsidR="0079120E" w:rsidRPr="00A4103F">
        <w:rPr>
          <w:noProof/>
          <w:szCs w:val="22"/>
          <w:lang w:val="da-DK"/>
        </w:rPr>
        <w:t>rystallin</w:t>
      </w:r>
      <w:r w:rsidRPr="00A4103F">
        <w:rPr>
          <w:noProof/>
          <w:szCs w:val="22"/>
          <w:lang w:val="da-DK"/>
        </w:rPr>
        <w:t>sk</w:t>
      </w:r>
      <w:r w:rsidR="0079120E" w:rsidRPr="00A4103F">
        <w:rPr>
          <w:noProof/>
          <w:szCs w:val="22"/>
          <w:lang w:val="da-DK"/>
        </w:rPr>
        <w:t xml:space="preserve"> cellulose</w:t>
      </w:r>
      <w:r w:rsidR="0079120E" w:rsidRPr="00A4103F">
        <w:rPr>
          <w:rFonts w:ascii="Arial" w:hAnsi="Arial" w:cs="Arial"/>
          <w:szCs w:val="22"/>
          <w:shd w:val="clear" w:color="auto" w:fill="FFFFFF"/>
          <w:lang w:val="da-DK"/>
        </w:rPr>
        <w:t xml:space="preserve"> </w:t>
      </w:r>
      <w:r w:rsidR="0079120E" w:rsidRPr="00A4103F">
        <w:rPr>
          <w:szCs w:val="22"/>
          <w:lang w:val="da-DK"/>
        </w:rPr>
        <w:t>(E460)</w:t>
      </w:r>
    </w:p>
    <w:p w14:paraId="0CBD9CBE" w14:textId="77777777" w:rsidR="0079120E" w:rsidRPr="00A4103F" w:rsidRDefault="0079120E" w:rsidP="0079120E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Croscarmellose</w:t>
      </w:r>
      <w:r w:rsidR="001927CA" w:rsidRPr="00A4103F">
        <w:rPr>
          <w:noProof/>
          <w:szCs w:val="22"/>
          <w:lang w:val="da-DK"/>
        </w:rPr>
        <w:t>natrium</w:t>
      </w:r>
      <w:r w:rsidRPr="00A4103F">
        <w:rPr>
          <w:noProof/>
          <w:szCs w:val="22"/>
          <w:lang w:val="da-DK"/>
        </w:rPr>
        <w:t xml:space="preserve"> </w:t>
      </w:r>
      <w:r w:rsidRPr="00A4103F">
        <w:rPr>
          <w:szCs w:val="22"/>
          <w:lang w:val="da-DK"/>
        </w:rPr>
        <w:t>(E468)</w:t>
      </w:r>
    </w:p>
    <w:p w14:paraId="6132ECE1" w14:textId="77777777" w:rsidR="0079120E" w:rsidRPr="00A4103F" w:rsidRDefault="0079120E" w:rsidP="0079120E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Magnesiumstearat </w:t>
      </w:r>
      <w:r w:rsidRPr="00A4103F">
        <w:rPr>
          <w:szCs w:val="22"/>
          <w:lang w:val="da-DK"/>
        </w:rPr>
        <w:t>(E470b)</w:t>
      </w:r>
    </w:p>
    <w:p w14:paraId="79B654FE" w14:textId="77777777" w:rsidR="0079120E" w:rsidRPr="00A4103F" w:rsidRDefault="0079120E" w:rsidP="0079120E">
      <w:pPr>
        <w:rPr>
          <w:noProof/>
          <w:szCs w:val="22"/>
          <w:lang w:val="da-DK"/>
        </w:rPr>
      </w:pPr>
    </w:p>
    <w:p w14:paraId="62E78BA2" w14:textId="77777777" w:rsidR="0079120E" w:rsidRPr="00DC7E6A" w:rsidRDefault="0079120E" w:rsidP="00F0560F">
      <w:pPr>
        <w:keepNext/>
        <w:keepLines/>
        <w:widowControl w:val="0"/>
        <w:rPr>
          <w:noProof/>
          <w:szCs w:val="22"/>
          <w:u w:val="single"/>
          <w:lang w:val="da-DK"/>
        </w:rPr>
      </w:pPr>
      <w:r w:rsidRPr="00DC7E6A">
        <w:rPr>
          <w:noProof/>
          <w:szCs w:val="22"/>
          <w:u w:val="single"/>
          <w:lang w:val="da-DK"/>
        </w:rPr>
        <w:lastRenderedPageBreak/>
        <w:t>Film</w:t>
      </w:r>
      <w:r w:rsidR="001927CA" w:rsidRPr="00DC7E6A">
        <w:rPr>
          <w:noProof/>
          <w:szCs w:val="22"/>
          <w:u w:val="single"/>
          <w:lang w:val="da-DK"/>
        </w:rPr>
        <w:t>overtræk</w:t>
      </w:r>
    </w:p>
    <w:p w14:paraId="67E4AD53" w14:textId="77777777" w:rsidR="0079120E" w:rsidRPr="00A4103F" w:rsidRDefault="0079120E" w:rsidP="00F0560F">
      <w:pPr>
        <w:keepNext/>
        <w:keepLines/>
        <w:widowControl w:val="0"/>
        <w:rPr>
          <w:szCs w:val="22"/>
          <w:lang w:val="da-DK"/>
        </w:rPr>
      </w:pPr>
      <w:r w:rsidRPr="00A4103F">
        <w:rPr>
          <w:szCs w:val="22"/>
          <w:lang w:val="da-DK"/>
        </w:rPr>
        <w:t>Polyvinyl</w:t>
      </w:r>
      <w:r w:rsidR="001927CA" w:rsidRPr="00A4103F">
        <w:rPr>
          <w:szCs w:val="22"/>
          <w:lang w:val="da-DK"/>
        </w:rPr>
        <w:t>alk</w:t>
      </w:r>
      <w:r w:rsidRPr="00A4103F">
        <w:rPr>
          <w:szCs w:val="22"/>
          <w:lang w:val="da-DK"/>
        </w:rPr>
        <w:t>ohol</w:t>
      </w:r>
    </w:p>
    <w:p w14:paraId="4ADA436F" w14:textId="77777777" w:rsidR="0079120E" w:rsidRPr="00A4103F" w:rsidRDefault="0079120E" w:rsidP="00F0560F">
      <w:pPr>
        <w:keepNext/>
        <w:keepLines/>
        <w:widowControl w:val="0"/>
        <w:rPr>
          <w:szCs w:val="22"/>
          <w:lang w:val="da-DK"/>
        </w:rPr>
      </w:pPr>
      <w:r w:rsidRPr="00A4103F">
        <w:rPr>
          <w:szCs w:val="22"/>
          <w:lang w:val="da-DK"/>
        </w:rPr>
        <w:t>Titandioxid (E171)</w:t>
      </w:r>
    </w:p>
    <w:p w14:paraId="3259E3F3" w14:textId="77777777" w:rsidR="0079120E" w:rsidRPr="00A4103F" w:rsidRDefault="0079120E" w:rsidP="00F0560F">
      <w:pPr>
        <w:keepNext/>
        <w:keepLines/>
        <w:widowControl w:val="0"/>
        <w:rPr>
          <w:strike/>
          <w:szCs w:val="22"/>
          <w:lang w:val="da-DK"/>
        </w:rPr>
      </w:pPr>
      <w:r w:rsidRPr="00A4103F">
        <w:rPr>
          <w:szCs w:val="22"/>
          <w:lang w:val="da-DK"/>
        </w:rPr>
        <w:t>Macrogol</w:t>
      </w:r>
      <w:r w:rsidR="00CF69F3" w:rsidRPr="00A4103F">
        <w:rPr>
          <w:szCs w:val="22"/>
          <w:lang w:val="da-DK"/>
        </w:rPr>
        <w:t xml:space="preserve"> 3350</w:t>
      </w:r>
    </w:p>
    <w:p w14:paraId="3D8AA6F6" w14:textId="77777777" w:rsidR="0079120E" w:rsidRPr="00A4103F" w:rsidRDefault="0079120E" w:rsidP="00F0560F">
      <w:pPr>
        <w:keepNext/>
        <w:keepLines/>
        <w:widowControl w:val="0"/>
        <w:rPr>
          <w:i/>
          <w:noProof/>
          <w:szCs w:val="22"/>
          <w:lang w:val="da-DK"/>
        </w:rPr>
      </w:pPr>
      <w:r w:rsidRPr="00A4103F">
        <w:rPr>
          <w:szCs w:val="22"/>
          <w:lang w:val="da-DK"/>
        </w:rPr>
        <w:t>Tal</w:t>
      </w:r>
      <w:r w:rsidR="00762DCD">
        <w:rPr>
          <w:szCs w:val="22"/>
          <w:lang w:val="da-DK"/>
        </w:rPr>
        <w:t>c</w:t>
      </w:r>
      <w:r w:rsidR="001927CA" w:rsidRPr="00A4103F">
        <w:rPr>
          <w:szCs w:val="22"/>
          <w:lang w:val="da-DK"/>
        </w:rPr>
        <w:t>um</w:t>
      </w:r>
      <w:r w:rsidRPr="00A4103F">
        <w:rPr>
          <w:szCs w:val="22"/>
          <w:lang w:val="da-DK"/>
        </w:rPr>
        <w:t xml:space="preserve"> (</w:t>
      </w:r>
      <w:r w:rsidRPr="00A4103F">
        <w:rPr>
          <w:szCs w:val="22"/>
          <w:shd w:val="clear" w:color="auto" w:fill="FFFFFF"/>
          <w:lang w:val="da-DK"/>
        </w:rPr>
        <w:t>E553b)</w:t>
      </w:r>
    </w:p>
    <w:p w14:paraId="0B34025D" w14:textId="77777777" w:rsidR="0079120E" w:rsidRPr="00A4103F" w:rsidRDefault="0079120E">
      <w:pPr>
        <w:suppressAutoHyphens/>
        <w:ind w:left="567" w:hanging="567"/>
        <w:rPr>
          <w:szCs w:val="22"/>
          <w:lang w:val="da-DK"/>
        </w:rPr>
      </w:pPr>
    </w:p>
    <w:p w14:paraId="654B58D7" w14:textId="77777777" w:rsidR="005D531E" w:rsidRPr="00A4103F" w:rsidRDefault="00A47178">
      <w:pPr>
        <w:suppressAutoHyphens/>
        <w:ind w:left="570" w:hanging="570"/>
        <w:rPr>
          <w:szCs w:val="22"/>
          <w:lang w:val="da-DK"/>
        </w:rPr>
      </w:pPr>
      <w:r w:rsidRPr="00A4103F">
        <w:rPr>
          <w:b/>
          <w:szCs w:val="22"/>
          <w:lang w:val="da-DK"/>
        </w:rPr>
        <w:t>6.2</w:t>
      </w:r>
      <w:r w:rsidRPr="00A4103F">
        <w:rPr>
          <w:b/>
          <w:szCs w:val="22"/>
          <w:lang w:val="da-DK"/>
        </w:rPr>
        <w:tab/>
        <w:t>Uforligeligheder</w:t>
      </w:r>
    </w:p>
    <w:p w14:paraId="169C0CA5" w14:textId="77777777" w:rsidR="005D531E" w:rsidRPr="00A4103F" w:rsidRDefault="005D531E">
      <w:pPr>
        <w:rPr>
          <w:szCs w:val="22"/>
          <w:lang w:val="da-DK"/>
        </w:rPr>
      </w:pPr>
    </w:p>
    <w:p w14:paraId="7B9DD5ED" w14:textId="77777777" w:rsidR="005D531E" w:rsidRPr="00A4103F" w:rsidRDefault="00A47178">
      <w:pPr>
        <w:rPr>
          <w:szCs w:val="22"/>
          <w:lang w:val="da-DK"/>
        </w:rPr>
      </w:pPr>
      <w:r w:rsidRPr="00A4103F">
        <w:rPr>
          <w:szCs w:val="22"/>
          <w:lang w:val="da-DK"/>
        </w:rPr>
        <w:t>Ikke relevant.</w:t>
      </w:r>
    </w:p>
    <w:p w14:paraId="7124E9F1" w14:textId="77777777" w:rsidR="00B563BE" w:rsidRPr="00A4103F" w:rsidRDefault="00B563BE">
      <w:pPr>
        <w:rPr>
          <w:szCs w:val="22"/>
          <w:lang w:val="da-DK"/>
        </w:rPr>
      </w:pPr>
    </w:p>
    <w:p w14:paraId="302FC4B4" w14:textId="77777777" w:rsidR="005D531E" w:rsidRPr="00A4103F" w:rsidRDefault="00A47178">
      <w:pPr>
        <w:suppressAutoHyphens/>
        <w:ind w:left="570" w:hanging="570"/>
        <w:rPr>
          <w:szCs w:val="22"/>
          <w:lang w:val="da-DK"/>
        </w:rPr>
      </w:pPr>
      <w:r w:rsidRPr="00A4103F">
        <w:rPr>
          <w:b/>
          <w:szCs w:val="22"/>
          <w:lang w:val="da-DK"/>
        </w:rPr>
        <w:t>6.3</w:t>
      </w:r>
      <w:r w:rsidRPr="00A4103F">
        <w:rPr>
          <w:b/>
          <w:szCs w:val="22"/>
          <w:lang w:val="da-DK"/>
        </w:rPr>
        <w:tab/>
        <w:t>Opbevaringstid</w:t>
      </w:r>
    </w:p>
    <w:p w14:paraId="3399F480" w14:textId="77777777" w:rsidR="005D531E" w:rsidRPr="00A4103F" w:rsidRDefault="005D531E">
      <w:pPr>
        <w:rPr>
          <w:szCs w:val="22"/>
          <w:lang w:val="da-DK"/>
        </w:rPr>
      </w:pPr>
    </w:p>
    <w:p w14:paraId="34459470" w14:textId="77777777" w:rsidR="005D531E" w:rsidRPr="00A4103F" w:rsidRDefault="00972971">
      <w:pPr>
        <w:rPr>
          <w:szCs w:val="22"/>
          <w:lang w:val="da-DK"/>
        </w:rPr>
      </w:pPr>
      <w:r>
        <w:rPr>
          <w:szCs w:val="22"/>
          <w:lang w:val="da-DK"/>
        </w:rPr>
        <w:t>5</w:t>
      </w:r>
      <w:r w:rsidR="005D3B33" w:rsidRPr="00A4103F">
        <w:rPr>
          <w:szCs w:val="22"/>
          <w:lang w:val="da-DK"/>
        </w:rPr>
        <w:t xml:space="preserve"> </w:t>
      </w:r>
      <w:r w:rsidR="00A47178" w:rsidRPr="00A4103F">
        <w:rPr>
          <w:szCs w:val="22"/>
          <w:lang w:val="da-DK"/>
        </w:rPr>
        <w:t>år</w:t>
      </w:r>
      <w:r w:rsidR="0079120E" w:rsidRPr="00A4103F">
        <w:rPr>
          <w:szCs w:val="22"/>
          <w:lang w:val="da-DK"/>
        </w:rPr>
        <w:t>.</w:t>
      </w:r>
    </w:p>
    <w:p w14:paraId="6C5C6088" w14:textId="77777777" w:rsidR="005D531E" w:rsidRPr="00A4103F" w:rsidRDefault="005D531E">
      <w:pPr>
        <w:rPr>
          <w:szCs w:val="22"/>
          <w:lang w:val="da-DK"/>
        </w:rPr>
      </w:pPr>
    </w:p>
    <w:p w14:paraId="2EF02510" w14:textId="77777777" w:rsidR="005D531E" w:rsidRPr="00A4103F" w:rsidRDefault="00A47178">
      <w:pPr>
        <w:suppressAutoHyphens/>
        <w:ind w:left="570" w:hanging="570"/>
        <w:rPr>
          <w:szCs w:val="22"/>
          <w:lang w:val="da-DK"/>
        </w:rPr>
      </w:pPr>
      <w:r w:rsidRPr="00A4103F">
        <w:rPr>
          <w:b/>
          <w:szCs w:val="22"/>
          <w:lang w:val="da-DK"/>
        </w:rPr>
        <w:t>6.4</w:t>
      </w:r>
      <w:r w:rsidRPr="00A4103F">
        <w:rPr>
          <w:b/>
          <w:szCs w:val="22"/>
          <w:lang w:val="da-DK"/>
        </w:rPr>
        <w:tab/>
        <w:t>Særlige opbevaringsforhold</w:t>
      </w:r>
    </w:p>
    <w:p w14:paraId="4DCAA0C4" w14:textId="77777777" w:rsidR="005D531E" w:rsidRPr="00A4103F" w:rsidRDefault="005D531E">
      <w:pPr>
        <w:rPr>
          <w:szCs w:val="22"/>
          <w:lang w:val="da-DK"/>
        </w:rPr>
      </w:pPr>
    </w:p>
    <w:p w14:paraId="718663C1" w14:textId="77777777" w:rsidR="005D531E" w:rsidRPr="00A4103F" w:rsidRDefault="001927CA">
      <w:pPr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>Dette lægemiddel kræver ingen særlige opbevaringsforhold</w:t>
      </w:r>
      <w:r w:rsidR="0079120E" w:rsidRPr="00A4103F">
        <w:rPr>
          <w:noProof/>
          <w:szCs w:val="22"/>
          <w:lang w:val="da-DK"/>
        </w:rPr>
        <w:t>.</w:t>
      </w:r>
    </w:p>
    <w:p w14:paraId="4BADDA2D" w14:textId="77777777" w:rsidR="005D531E" w:rsidRPr="00A4103F" w:rsidRDefault="005D531E">
      <w:pPr>
        <w:rPr>
          <w:szCs w:val="22"/>
          <w:lang w:val="da-DK"/>
        </w:rPr>
      </w:pPr>
    </w:p>
    <w:p w14:paraId="6797BBF3" w14:textId="77777777" w:rsidR="005D531E" w:rsidRPr="00A4103F" w:rsidRDefault="005E5251" w:rsidP="00076EB4">
      <w:pPr>
        <w:suppressAutoHyphens/>
        <w:ind w:left="570" w:hanging="570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6.5</w:t>
      </w:r>
      <w:r w:rsidRPr="00A4103F">
        <w:rPr>
          <w:b/>
          <w:szCs w:val="22"/>
          <w:lang w:val="da-DK"/>
        </w:rPr>
        <w:tab/>
      </w:r>
      <w:r w:rsidR="00A47178" w:rsidRPr="00A4103F">
        <w:rPr>
          <w:b/>
          <w:szCs w:val="22"/>
          <w:lang w:val="da-DK"/>
        </w:rPr>
        <w:t>Emballagetype og pakningsstørrelser</w:t>
      </w:r>
    </w:p>
    <w:p w14:paraId="43123DAE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2DD52556" w14:textId="77777777" w:rsidR="005D531E" w:rsidRPr="00A4103F" w:rsidRDefault="00CF69F3">
      <w:pPr>
        <w:suppressAutoHyphens/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Gennemsigtig </w:t>
      </w:r>
      <w:r w:rsidR="0079120E" w:rsidRPr="00A4103F">
        <w:rPr>
          <w:noProof/>
          <w:szCs w:val="22"/>
          <w:lang w:val="da-DK"/>
        </w:rPr>
        <w:t>PVC/PVDC</w:t>
      </w:r>
      <w:r w:rsidR="001927CA" w:rsidRPr="00A4103F">
        <w:rPr>
          <w:noProof/>
          <w:szCs w:val="22"/>
          <w:lang w:val="da-DK"/>
        </w:rPr>
        <w:t>-</w:t>
      </w:r>
      <w:r w:rsidR="0079120E" w:rsidRPr="00A4103F">
        <w:rPr>
          <w:noProof/>
          <w:szCs w:val="22"/>
          <w:lang w:val="da-DK"/>
        </w:rPr>
        <w:t>blister</w:t>
      </w:r>
      <w:r w:rsidRPr="00A4103F">
        <w:rPr>
          <w:noProof/>
          <w:szCs w:val="22"/>
          <w:lang w:val="da-DK"/>
        </w:rPr>
        <w:t xml:space="preserve"> indeholdende 21 tabletter</w:t>
      </w:r>
      <w:r w:rsidR="0079120E" w:rsidRPr="00A4103F">
        <w:rPr>
          <w:noProof/>
          <w:szCs w:val="22"/>
          <w:lang w:val="da-DK"/>
        </w:rPr>
        <w:t xml:space="preserve">. </w:t>
      </w:r>
      <w:r w:rsidRPr="00A4103F">
        <w:rPr>
          <w:noProof/>
          <w:szCs w:val="22"/>
          <w:lang w:val="da-DK"/>
        </w:rPr>
        <w:t>Hver pakning</w:t>
      </w:r>
      <w:r w:rsidR="001927CA" w:rsidRPr="00A4103F">
        <w:rPr>
          <w:noProof/>
          <w:szCs w:val="22"/>
          <w:lang w:val="da-DK"/>
        </w:rPr>
        <w:t xml:space="preserve"> </w:t>
      </w:r>
      <w:r w:rsidRPr="00A4103F">
        <w:rPr>
          <w:noProof/>
          <w:szCs w:val="22"/>
          <w:lang w:val="da-DK"/>
        </w:rPr>
        <w:t xml:space="preserve">indeholder </w:t>
      </w:r>
      <w:r w:rsidR="001927CA" w:rsidRPr="00A4103F">
        <w:rPr>
          <w:noProof/>
          <w:szCs w:val="22"/>
          <w:lang w:val="da-DK"/>
        </w:rPr>
        <w:t xml:space="preserve"> </w:t>
      </w:r>
      <w:r w:rsidR="0079120E" w:rsidRPr="00A4103F">
        <w:rPr>
          <w:noProof/>
          <w:szCs w:val="22"/>
          <w:lang w:val="da-DK"/>
        </w:rPr>
        <w:t>63 tablet</w:t>
      </w:r>
      <w:r w:rsidR="001927CA" w:rsidRPr="00A4103F">
        <w:rPr>
          <w:noProof/>
          <w:szCs w:val="22"/>
          <w:lang w:val="da-DK"/>
        </w:rPr>
        <w:t>ter</w:t>
      </w:r>
      <w:r w:rsidR="00A47178" w:rsidRPr="00A4103F">
        <w:rPr>
          <w:szCs w:val="22"/>
          <w:lang w:val="da-DK"/>
        </w:rPr>
        <w:t>.</w:t>
      </w:r>
    </w:p>
    <w:p w14:paraId="65062803" w14:textId="77777777" w:rsidR="005D531E" w:rsidRPr="00A4103F" w:rsidRDefault="005D531E">
      <w:pPr>
        <w:suppressAutoHyphens/>
        <w:rPr>
          <w:b/>
          <w:szCs w:val="22"/>
          <w:lang w:val="da-DK"/>
        </w:rPr>
      </w:pPr>
    </w:p>
    <w:p w14:paraId="3839D7C7" w14:textId="77777777" w:rsidR="005D531E" w:rsidRPr="00A4103F" w:rsidRDefault="00A47178" w:rsidP="00770776">
      <w:pPr>
        <w:keepNext/>
        <w:keepLines/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6.6</w:t>
      </w:r>
      <w:r w:rsidRPr="00A4103F">
        <w:rPr>
          <w:b/>
          <w:szCs w:val="22"/>
          <w:lang w:val="da-DK"/>
        </w:rPr>
        <w:tab/>
        <w:t>Regler for bortskaffelse</w:t>
      </w:r>
    </w:p>
    <w:p w14:paraId="1E17BB39" w14:textId="77777777" w:rsidR="005D531E" w:rsidRPr="00A4103F" w:rsidRDefault="005D531E" w:rsidP="00770776">
      <w:pPr>
        <w:keepNext/>
        <w:keepLines/>
        <w:rPr>
          <w:szCs w:val="22"/>
          <w:lang w:val="da-DK"/>
        </w:rPr>
      </w:pPr>
    </w:p>
    <w:p w14:paraId="0F762997" w14:textId="77777777" w:rsidR="005D531E" w:rsidRPr="00A4103F" w:rsidRDefault="00A47178" w:rsidP="00770776">
      <w:pPr>
        <w:keepNext/>
        <w:keepLines/>
        <w:rPr>
          <w:szCs w:val="22"/>
          <w:lang w:val="da-DK"/>
        </w:rPr>
      </w:pPr>
      <w:r w:rsidRPr="00A4103F">
        <w:rPr>
          <w:szCs w:val="22"/>
          <w:lang w:val="da-DK"/>
        </w:rPr>
        <w:t>Ikke anvendt lægemiddel samt affald heraf skal bortskaffes i henhold til lokale retningslinjer.</w:t>
      </w:r>
    </w:p>
    <w:p w14:paraId="43263BF4" w14:textId="77777777" w:rsidR="005D531E" w:rsidRPr="00A4103F" w:rsidRDefault="005D531E" w:rsidP="00770776">
      <w:pPr>
        <w:keepNext/>
        <w:keepLines/>
        <w:rPr>
          <w:szCs w:val="22"/>
          <w:lang w:val="da-DK"/>
        </w:rPr>
      </w:pPr>
    </w:p>
    <w:p w14:paraId="2CD6DF07" w14:textId="77777777" w:rsidR="005D531E" w:rsidRPr="00A4103F" w:rsidRDefault="005D531E" w:rsidP="00305F4B">
      <w:pPr>
        <w:keepNext/>
        <w:keepLines/>
        <w:rPr>
          <w:szCs w:val="22"/>
          <w:lang w:val="da-DK"/>
        </w:rPr>
      </w:pPr>
    </w:p>
    <w:p w14:paraId="4A36CBC9" w14:textId="77777777" w:rsidR="005D531E" w:rsidRPr="00A4103F" w:rsidRDefault="00A47178" w:rsidP="00305F4B">
      <w:pPr>
        <w:keepNext/>
        <w:keepLines/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7.</w:t>
      </w:r>
      <w:r w:rsidRPr="00A4103F">
        <w:rPr>
          <w:b/>
          <w:szCs w:val="22"/>
          <w:lang w:val="da-DK"/>
        </w:rPr>
        <w:tab/>
        <w:t>INDEHAVER AF MARKEDSFØRINGSTILLADELSEN</w:t>
      </w:r>
    </w:p>
    <w:p w14:paraId="3334B95C" w14:textId="77777777" w:rsidR="005D531E" w:rsidRPr="00A4103F" w:rsidRDefault="005D531E" w:rsidP="00305F4B">
      <w:pPr>
        <w:keepNext/>
        <w:keepLines/>
        <w:rPr>
          <w:szCs w:val="22"/>
          <w:lang w:val="da-DK"/>
        </w:rPr>
      </w:pPr>
    </w:p>
    <w:p w14:paraId="08B7C203" w14:textId="77777777" w:rsidR="007447D6" w:rsidRPr="00573CBB" w:rsidRDefault="007447D6" w:rsidP="007447D6">
      <w:pPr>
        <w:rPr>
          <w:szCs w:val="22"/>
          <w:lang w:val="de-CH"/>
        </w:rPr>
      </w:pPr>
      <w:r>
        <w:rPr>
          <w:szCs w:val="22"/>
          <w:lang w:val="de-CH"/>
        </w:rPr>
        <w:t>Roche Registration GmbH</w:t>
      </w:r>
      <w:r w:rsidRPr="00573CBB">
        <w:rPr>
          <w:szCs w:val="22"/>
          <w:lang w:val="de-CH"/>
        </w:rPr>
        <w:t xml:space="preserve"> </w:t>
      </w:r>
    </w:p>
    <w:p w14:paraId="0C9A9A6D" w14:textId="77777777" w:rsidR="007447D6" w:rsidRDefault="007447D6" w:rsidP="007447D6">
      <w:pPr>
        <w:rPr>
          <w:szCs w:val="22"/>
          <w:lang w:val="de-CH"/>
        </w:rPr>
      </w:pPr>
      <w:r w:rsidRPr="00573CBB">
        <w:rPr>
          <w:szCs w:val="22"/>
          <w:lang w:val="de-CH"/>
        </w:rPr>
        <w:t>E</w:t>
      </w:r>
      <w:r>
        <w:rPr>
          <w:szCs w:val="22"/>
          <w:lang w:val="de-CH"/>
        </w:rPr>
        <w:t>mil-Barell-Strasse 1</w:t>
      </w:r>
    </w:p>
    <w:p w14:paraId="2222F6F4" w14:textId="77777777" w:rsidR="007447D6" w:rsidRDefault="007447D6" w:rsidP="007447D6">
      <w:pPr>
        <w:rPr>
          <w:szCs w:val="22"/>
          <w:lang w:val="de-CH"/>
        </w:rPr>
      </w:pPr>
      <w:r w:rsidRPr="00573CBB">
        <w:rPr>
          <w:szCs w:val="22"/>
          <w:lang w:val="de-CH"/>
        </w:rPr>
        <w:t>79639 Grenzach-Wyhlen</w:t>
      </w:r>
    </w:p>
    <w:p w14:paraId="3268C0B0" w14:textId="77777777" w:rsidR="007447D6" w:rsidRPr="00491E32" w:rsidRDefault="007447D6" w:rsidP="007447D6">
      <w:pPr>
        <w:rPr>
          <w:szCs w:val="22"/>
          <w:lang w:val="da-DK"/>
        </w:rPr>
      </w:pPr>
      <w:r>
        <w:rPr>
          <w:szCs w:val="22"/>
          <w:lang w:val="de-CH"/>
        </w:rPr>
        <w:t>Tyskland</w:t>
      </w:r>
    </w:p>
    <w:p w14:paraId="77B4F5CD" w14:textId="77777777" w:rsidR="005D531E" w:rsidRPr="00A4103F" w:rsidRDefault="005D531E">
      <w:pPr>
        <w:rPr>
          <w:szCs w:val="22"/>
          <w:lang w:val="da-DK"/>
        </w:rPr>
      </w:pPr>
    </w:p>
    <w:p w14:paraId="7446BFD1" w14:textId="77777777" w:rsidR="005D531E" w:rsidRPr="00A4103F" w:rsidRDefault="005D531E">
      <w:pPr>
        <w:rPr>
          <w:szCs w:val="22"/>
          <w:lang w:val="da-DK"/>
        </w:rPr>
      </w:pPr>
    </w:p>
    <w:p w14:paraId="5939A8FD" w14:textId="77777777" w:rsidR="005D531E" w:rsidRPr="00A4103F" w:rsidRDefault="00A47178">
      <w:pPr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8.</w:t>
      </w:r>
      <w:r w:rsidRPr="00A4103F">
        <w:rPr>
          <w:b/>
          <w:szCs w:val="22"/>
          <w:lang w:val="da-DK"/>
        </w:rPr>
        <w:tab/>
        <w:t>MARKEDSFØRINGSTILLADELSESNUMMER (-NUMRE)</w:t>
      </w:r>
    </w:p>
    <w:p w14:paraId="1414D9B0" w14:textId="77777777" w:rsidR="00B17991" w:rsidRPr="00033AE2" w:rsidRDefault="00B17991" w:rsidP="00B17991">
      <w:pPr>
        <w:rPr>
          <w:szCs w:val="22"/>
          <w:lang w:val="da-DK"/>
        </w:rPr>
      </w:pPr>
    </w:p>
    <w:p w14:paraId="7EEFFE5D" w14:textId="77777777" w:rsidR="005D531E" w:rsidRPr="00B17991" w:rsidRDefault="00B17991">
      <w:pPr>
        <w:rPr>
          <w:szCs w:val="22"/>
          <w:lang w:val="da-DK"/>
        </w:rPr>
      </w:pPr>
      <w:r>
        <w:rPr>
          <w:szCs w:val="22"/>
          <w:lang w:val="da-DK"/>
        </w:rPr>
        <w:t>EU/1/15/1048/001</w:t>
      </w:r>
    </w:p>
    <w:p w14:paraId="57FE3649" w14:textId="77777777" w:rsidR="005D531E" w:rsidRDefault="005D531E">
      <w:pPr>
        <w:rPr>
          <w:szCs w:val="22"/>
          <w:lang w:val="da-DK"/>
        </w:rPr>
      </w:pPr>
    </w:p>
    <w:p w14:paraId="4E757C24" w14:textId="77777777" w:rsidR="00305F4B" w:rsidRPr="000E2149" w:rsidRDefault="00305F4B">
      <w:pPr>
        <w:rPr>
          <w:szCs w:val="22"/>
          <w:lang w:val="da-DK"/>
        </w:rPr>
      </w:pPr>
    </w:p>
    <w:p w14:paraId="0C2840F5" w14:textId="77777777" w:rsidR="005D531E" w:rsidRPr="005E28A5" w:rsidRDefault="00A47178">
      <w:pPr>
        <w:suppressAutoHyphens/>
        <w:ind w:left="567" w:hanging="567"/>
        <w:rPr>
          <w:szCs w:val="22"/>
          <w:lang w:val="da-DK"/>
        </w:rPr>
      </w:pPr>
      <w:r w:rsidRPr="007D0C89">
        <w:rPr>
          <w:b/>
          <w:szCs w:val="22"/>
          <w:lang w:val="da-DK"/>
        </w:rPr>
        <w:t>9.</w:t>
      </w:r>
      <w:r w:rsidRPr="007D0C89">
        <w:rPr>
          <w:b/>
          <w:szCs w:val="22"/>
          <w:lang w:val="da-DK"/>
        </w:rPr>
        <w:tab/>
        <w:t>DATO FOR FØRSTE MARKEDSFØRINGSTILLADELSE/FORNYELSE AF TILLADELSEN</w:t>
      </w:r>
    </w:p>
    <w:p w14:paraId="7F509C3D" w14:textId="77777777" w:rsidR="00EC2168" w:rsidRDefault="00EC2168">
      <w:pPr>
        <w:rPr>
          <w:szCs w:val="22"/>
          <w:lang w:val="da-DK"/>
        </w:rPr>
      </w:pPr>
    </w:p>
    <w:p w14:paraId="5286DAED" w14:textId="77777777" w:rsidR="005D531E" w:rsidRPr="003B577D" w:rsidRDefault="007057CE">
      <w:pPr>
        <w:rPr>
          <w:szCs w:val="22"/>
          <w:lang w:val="da-DK"/>
        </w:rPr>
      </w:pPr>
      <w:r>
        <w:rPr>
          <w:szCs w:val="22"/>
          <w:lang w:val="da-DK"/>
        </w:rPr>
        <w:t xml:space="preserve">Dato for første markedsføringstilladelse: </w:t>
      </w:r>
      <w:r w:rsidR="00EC2168">
        <w:rPr>
          <w:szCs w:val="22"/>
          <w:lang w:val="da-DK"/>
        </w:rPr>
        <w:t>20. november 2015</w:t>
      </w:r>
    </w:p>
    <w:p w14:paraId="1A899F3A" w14:textId="77777777" w:rsidR="005D531E" w:rsidRDefault="007057CE">
      <w:pPr>
        <w:rPr>
          <w:szCs w:val="22"/>
          <w:lang w:val="da-DK"/>
        </w:rPr>
      </w:pPr>
      <w:r>
        <w:rPr>
          <w:szCs w:val="22"/>
          <w:lang w:val="da-DK"/>
        </w:rPr>
        <w:t>Dato for seneste fornyelse:</w:t>
      </w:r>
      <w:r w:rsidR="001E3742">
        <w:rPr>
          <w:szCs w:val="22"/>
          <w:lang w:val="da-DK"/>
        </w:rPr>
        <w:t xml:space="preserve"> 25. juni 2020</w:t>
      </w:r>
    </w:p>
    <w:p w14:paraId="2CAE217A" w14:textId="77777777" w:rsidR="007057CE" w:rsidRDefault="007057CE">
      <w:pPr>
        <w:rPr>
          <w:szCs w:val="22"/>
          <w:lang w:val="da-DK"/>
        </w:rPr>
      </w:pPr>
    </w:p>
    <w:p w14:paraId="2F472202" w14:textId="77777777" w:rsidR="00770776" w:rsidRPr="003B577D" w:rsidRDefault="00770776">
      <w:pPr>
        <w:rPr>
          <w:szCs w:val="22"/>
          <w:lang w:val="da-DK"/>
        </w:rPr>
      </w:pPr>
    </w:p>
    <w:p w14:paraId="56F074A7" w14:textId="77777777" w:rsidR="005D531E" w:rsidRPr="003B577D" w:rsidRDefault="00A47178" w:rsidP="00076EB4">
      <w:pPr>
        <w:keepNext/>
        <w:keepLines/>
        <w:suppressAutoHyphens/>
        <w:ind w:left="567" w:hanging="567"/>
        <w:rPr>
          <w:szCs w:val="22"/>
          <w:lang w:val="da-DK"/>
        </w:rPr>
      </w:pPr>
      <w:r w:rsidRPr="003B577D">
        <w:rPr>
          <w:b/>
          <w:szCs w:val="22"/>
          <w:lang w:val="da-DK"/>
        </w:rPr>
        <w:t>10.</w:t>
      </w:r>
      <w:r w:rsidRPr="003B577D">
        <w:rPr>
          <w:b/>
          <w:szCs w:val="22"/>
          <w:lang w:val="da-DK"/>
        </w:rPr>
        <w:tab/>
        <w:t>DATO FOR ÆNDRING AF TEKSTEN</w:t>
      </w:r>
    </w:p>
    <w:p w14:paraId="61B800E9" w14:textId="77777777" w:rsidR="005D531E" w:rsidRPr="00EE77F8" w:rsidRDefault="005D531E" w:rsidP="00076EB4">
      <w:pPr>
        <w:keepNext/>
        <w:keepLines/>
        <w:rPr>
          <w:szCs w:val="22"/>
          <w:lang w:val="da-DK"/>
        </w:rPr>
      </w:pPr>
    </w:p>
    <w:p w14:paraId="6B07C71B" w14:textId="77777777" w:rsidR="005D531E" w:rsidRPr="00A4103F" w:rsidRDefault="00A47178" w:rsidP="00076EB4">
      <w:pPr>
        <w:keepNext/>
        <w:keepLines/>
        <w:rPr>
          <w:szCs w:val="22"/>
          <w:lang w:val="da-DK"/>
        </w:rPr>
      </w:pPr>
      <w:r w:rsidRPr="00EE77F8">
        <w:rPr>
          <w:szCs w:val="22"/>
          <w:lang w:val="da-DK"/>
        </w:rPr>
        <w:t xml:space="preserve">Yderligere </w:t>
      </w:r>
      <w:r w:rsidR="0014080B" w:rsidRPr="00EA3E92">
        <w:rPr>
          <w:noProof/>
          <w:szCs w:val="22"/>
          <w:lang w:val="da-DK"/>
        </w:rPr>
        <w:t>oplysninger</w:t>
      </w:r>
      <w:r w:rsidRPr="00872065">
        <w:rPr>
          <w:szCs w:val="22"/>
          <w:lang w:val="da-DK"/>
        </w:rPr>
        <w:t xml:space="preserve"> om </w:t>
      </w:r>
      <w:r w:rsidR="008B5177" w:rsidRPr="00872065">
        <w:rPr>
          <w:noProof/>
          <w:szCs w:val="22"/>
          <w:lang w:val="da-DK"/>
        </w:rPr>
        <w:t>dette lægemiddel</w:t>
      </w:r>
      <w:r w:rsidRPr="00872065">
        <w:rPr>
          <w:szCs w:val="22"/>
          <w:lang w:val="da-DK"/>
        </w:rPr>
        <w:t xml:space="preserve"> findes på Det Europæiske Lægemiddelagenturs hjemmeside </w:t>
      </w:r>
      <w:r>
        <w:fldChar w:fldCharType="begin"/>
      </w:r>
      <w:r w:rsidRPr="00D43DB5">
        <w:rPr>
          <w:lang w:val="da-DK"/>
          <w:rPrChange w:id="7" w:author="Author">
            <w:rPr/>
          </w:rPrChange>
        </w:rPr>
        <w:instrText>HYPERLINK "http://www.ema.europa.eu/"</w:instrText>
      </w:r>
      <w:r>
        <w:fldChar w:fldCharType="separate"/>
      </w:r>
      <w:r w:rsidRPr="00A4103F">
        <w:rPr>
          <w:rStyle w:val="Hyperlink"/>
          <w:szCs w:val="22"/>
          <w:lang w:val="da-DK"/>
        </w:rPr>
        <w:t>http://www.ema.e</w:t>
      </w:r>
      <w:bookmarkStart w:id="8" w:name="_Hlt145757343"/>
      <w:bookmarkStart w:id="9" w:name="_Hlt145757344"/>
      <w:r w:rsidRPr="00A4103F">
        <w:rPr>
          <w:rStyle w:val="Hyperlink"/>
          <w:szCs w:val="22"/>
          <w:lang w:val="da-DK"/>
        </w:rPr>
        <w:t>u</w:t>
      </w:r>
      <w:bookmarkEnd w:id="8"/>
      <w:bookmarkEnd w:id="9"/>
      <w:r w:rsidRPr="00A4103F">
        <w:rPr>
          <w:rStyle w:val="Hyperlink"/>
          <w:szCs w:val="22"/>
          <w:lang w:val="da-DK"/>
        </w:rPr>
        <w:t>rop</w:t>
      </w:r>
      <w:bookmarkStart w:id="10" w:name="_Hlt145757384"/>
      <w:r w:rsidRPr="00A4103F">
        <w:rPr>
          <w:rStyle w:val="Hyperlink"/>
          <w:szCs w:val="22"/>
          <w:lang w:val="da-DK"/>
        </w:rPr>
        <w:t>a</w:t>
      </w:r>
      <w:bookmarkEnd w:id="10"/>
      <w:r w:rsidRPr="00A4103F">
        <w:rPr>
          <w:rStyle w:val="Hyperlink"/>
          <w:szCs w:val="22"/>
          <w:lang w:val="da-DK"/>
        </w:rPr>
        <w:t>.eu</w:t>
      </w:r>
      <w:r>
        <w:fldChar w:fldCharType="end"/>
      </w:r>
      <w:r w:rsidRPr="00A4103F">
        <w:rPr>
          <w:b/>
          <w:szCs w:val="22"/>
          <w:lang w:val="da-DK"/>
        </w:rPr>
        <w:t>.</w:t>
      </w:r>
    </w:p>
    <w:p w14:paraId="246E3632" w14:textId="77777777" w:rsidR="003B577D" w:rsidRPr="00247981" w:rsidRDefault="00A47178" w:rsidP="003B577D">
      <w:pPr>
        <w:suppressAutoHyphens/>
        <w:rPr>
          <w:szCs w:val="22"/>
          <w:lang w:val="da-DK"/>
        </w:rPr>
      </w:pPr>
      <w:r w:rsidRPr="004C4DC5">
        <w:rPr>
          <w:szCs w:val="22"/>
          <w:lang w:val="da-DK"/>
        </w:rPr>
        <w:br w:type="page"/>
      </w:r>
    </w:p>
    <w:p w14:paraId="3321D87C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347AC8FE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57D77BC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196761BB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2E1D1522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2CC076CB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E9A217C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2A0386C9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456A6DB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B4C1797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131FB9B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558E5DF9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51B7EC2D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17EC6892" w14:textId="77777777" w:rsidR="003B577D" w:rsidRDefault="003B577D" w:rsidP="003B577D">
      <w:pPr>
        <w:ind w:right="14"/>
        <w:rPr>
          <w:szCs w:val="22"/>
          <w:lang w:val="da-DK"/>
        </w:rPr>
      </w:pPr>
    </w:p>
    <w:p w14:paraId="637463EE" w14:textId="77777777" w:rsidR="00D25F5B" w:rsidRPr="00247981" w:rsidRDefault="00D25F5B" w:rsidP="003B577D">
      <w:pPr>
        <w:ind w:right="14"/>
        <w:rPr>
          <w:szCs w:val="22"/>
          <w:lang w:val="da-DK"/>
        </w:rPr>
      </w:pPr>
    </w:p>
    <w:p w14:paraId="032A98D3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143597B1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7092E41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664052FF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4CBCE33E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05669CDD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4C9C8DDF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2CFB77B5" w14:textId="77777777" w:rsidR="003B577D" w:rsidRPr="00247981" w:rsidRDefault="003B577D" w:rsidP="003B577D">
      <w:pPr>
        <w:ind w:right="14"/>
        <w:rPr>
          <w:szCs w:val="22"/>
          <w:lang w:val="da-DK"/>
        </w:rPr>
      </w:pPr>
    </w:p>
    <w:p w14:paraId="462C3079" w14:textId="77777777" w:rsidR="003B577D" w:rsidRPr="00247981" w:rsidRDefault="003B577D" w:rsidP="003B577D">
      <w:pPr>
        <w:tabs>
          <w:tab w:val="left" w:pos="-720"/>
        </w:tabs>
        <w:suppressAutoHyphens/>
        <w:jc w:val="center"/>
        <w:rPr>
          <w:szCs w:val="22"/>
          <w:lang w:val="da-DK"/>
        </w:rPr>
      </w:pPr>
      <w:r w:rsidRPr="00247981">
        <w:rPr>
          <w:b/>
          <w:szCs w:val="22"/>
          <w:lang w:val="da-DK"/>
        </w:rPr>
        <w:t>BILAG II</w:t>
      </w:r>
    </w:p>
    <w:p w14:paraId="284C6401" w14:textId="77777777" w:rsidR="003B577D" w:rsidRPr="00247981" w:rsidRDefault="003B577D" w:rsidP="003B577D">
      <w:pPr>
        <w:rPr>
          <w:szCs w:val="22"/>
          <w:lang w:val="da-DK"/>
        </w:rPr>
      </w:pPr>
    </w:p>
    <w:p w14:paraId="15A5503C" w14:textId="77777777" w:rsidR="003B577D" w:rsidRPr="00247981" w:rsidRDefault="003B577D" w:rsidP="003B577D">
      <w:pPr>
        <w:tabs>
          <w:tab w:val="left" w:pos="-720"/>
          <w:tab w:val="left" w:pos="1701"/>
        </w:tabs>
        <w:suppressAutoHyphens/>
        <w:ind w:left="1701" w:right="1410" w:hanging="567"/>
        <w:rPr>
          <w:b/>
          <w:szCs w:val="22"/>
          <w:lang w:val="da-DK"/>
        </w:rPr>
      </w:pPr>
      <w:r w:rsidRPr="00247981">
        <w:rPr>
          <w:b/>
          <w:szCs w:val="22"/>
          <w:lang w:val="da-DK"/>
        </w:rPr>
        <w:t>A.</w:t>
      </w:r>
      <w:r w:rsidRPr="00247981">
        <w:rPr>
          <w:b/>
          <w:szCs w:val="22"/>
          <w:lang w:val="da-DK"/>
        </w:rPr>
        <w:tab/>
        <w:t>FREMSTILLER ANSVARLIG FOR BATCHFRIGIVELSE</w:t>
      </w:r>
    </w:p>
    <w:p w14:paraId="0203C76C" w14:textId="77777777" w:rsidR="003B577D" w:rsidRPr="00247981" w:rsidRDefault="003B577D" w:rsidP="003B577D">
      <w:pPr>
        <w:tabs>
          <w:tab w:val="left" w:pos="-720"/>
        </w:tabs>
        <w:suppressAutoHyphens/>
        <w:ind w:right="1410"/>
        <w:rPr>
          <w:b/>
          <w:szCs w:val="22"/>
          <w:lang w:val="da-DK"/>
        </w:rPr>
      </w:pPr>
    </w:p>
    <w:p w14:paraId="6606217F" w14:textId="77777777" w:rsidR="003B577D" w:rsidRPr="00247981" w:rsidRDefault="003B577D" w:rsidP="003B577D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Cs w:val="22"/>
          <w:lang w:val="da-DK"/>
        </w:rPr>
      </w:pPr>
      <w:r w:rsidRPr="00247981">
        <w:rPr>
          <w:b/>
          <w:szCs w:val="22"/>
          <w:lang w:val="da-DK"/>
        </w:rPr>
        <w:t>B.</w:t>
      </w:r>
      <w:r w:rsidRPr="00247981">
        <w:rPr>
          <w:b/>
          <w:szCs w:val="22"/>
          <w:lang w:val="da-DK"/>
        </w:rPr>
        <w:tab/>
        <w:t>BETINGELSER ELLER BEGRÆNSNINGER VEDRØRENDE UDLEVERING OG ANVENDELSE</w:t>
      </w:r>
    </w:p>
    <w:p w14:paraId="143FE5E0" w14:textId="77777777" w:rsidR="003B577D" w:rsidRPr="00247981" w:rsidRDefault="003B577D" w:rsidP="003B577D">
      <w:pPr>
        <w:tabs>
          <w:tab w:val="left" w:pos="-720"/>
        </w:tabs>
        <w:suppressAutoHyphens/>
        <w:ind w:right="1410"/>
        <w:rPr>
          <w:b/>
          <w:szCs w:val="22"/>
          <w:lang w:val="da-DK"/>
        </w:rPr>
      </w:pPr>
    </w:p>
    <w:p w14:paraId="72627998" w14:textId="77777777" w:rsidR="003B577D" w:rsidRPr="00247981" w:rsidRDefault="003B577D" w:rsidP="003B577D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Cs w:val="22"/>
          <w:lang w:val="da-DK"/>
        </w:rPr>
      </w:pPr>
      <w:r w:rsidRPr="00247981">
        <w:rPr>
          <w:b/>
          <w:szCs w:val="22"/>
          <w:lang w:val="da-DK"/>
        </w:rPr>
        <w:t>C.</w:t>
      </w:r>
      <w:r w:rsidRPr="00247981">
        <w:rPr>
          <w:b/>
          <w:szCs w:val="22"/>
          <w:lang w:val="da-DK"/>
        </w:rPr>
        <w:tab/>
        <w:t>ANDRE FORHOLD OG BETINGELSER FOR MARKEDSFØRINGSTILLADELSEN</w:t>
      </w:r>
    </w:p>
    <w:p w14:paraId="46DFB767" w14:textId="77777777" w:rsidR="003B577D" w:rsidRPr="00247981" w:rsidRDefault="003B577D" w:rsidP="003B577D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Cs w:val="22"/>
          <w:lang w:val="da-DK"/>
        </w:rPr>
      </w:pPr>
    </w:p>
    <w:p w14:paraId="0F8BB593" w14:textId="77777777" w:rsidR="003B577D" w:rsidRPr="00247981" w:rsidRDefault="003B577D" w:rsidP="003B577D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Cs w:val="22"/>
          <w:lang w:val="da-DK"/>
        </w:rPr>
      </w:pPr>
      <w:r w:rsidRPr="00247981">
        <w:rPr>
          <w:b/>
          <w:szCs w:val="22"/>
          <w:lang w:val="da-DK"/>
        </w:rPr>
        <w:t>D.</w:t>
      </w:r>
      <w:r w:rsidRPr="00247981">
        <w:rPr>
          <w:b/>
          <w:szCs w:val="22"/>
          <w:lang w:val="da-DK"/>
        </w:rPr>
        <w:tab/>
        <w:t>BETINGELSER ELLER BEGRÆNSNINGER MED HENSYN TIL SIKKER OG EFFEKTIV ANVENDELSE AF LÆGEMIDLET</w:t>
      </w:r>
    </w:p>
    <w:p w14:paraId="7DC182FE" w14:textId="77777777" w:rsidR="003B577D" w:rsidRPr="00247981" w:rsidRDefault="003B577D" w:rsidP="003B577D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Cs w:val="22"/>
          <w:lang w:val="da-DK"/>
        </w:rPr>
      </w:pPr>
    </w:p>
    <w:p w14:paraId="03CB4C21" w14:textId="77777777" w:rsidR="003B577D" w:rsidRDefault="003B577D" w:rsidP="003B577D">
      <w:pPr>
        <w:suppressAutoHyphens/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br w:type="page"/>
      </w:r>
    </w:p>
    <w:p w14:paraId="53841221" w14:textId="77777777" w:rsidR="00D110CE" w:rsidRPr="00247981" w:rsidRDefault="00D110CE" w:rsidP="00B4159B">
      <w:pPr>
        <w:pStyle w:val="AnnexHeading"/>
        <w:rPr>
          <w:lang w:val="da-DK"/>
        </w:rPr>
      </w:pPr>
      <w:r w:rsidRPr="00247981">
        <w:rPr>
          <w:lang w:val="da-DK"/>
        </w:rPr>
        <w:lastRenderedPageBreak/>
        <w:t>A.</w:t>
      </w:r>
      <w:r w:rsidRPr="00247981">
        <w:rPr>
          <w:lang w:val="da-DK"/>
        </w:rPr>
        <w:tab/>
        <w:t>FREMSTILLER ANSVARLIG FOR BATCHFRIGIVELSE</w:t>
      </w:r>
    </w:p>
    <w:p w14:paraId="0CB84E57" w14:textId="77777777" w:rsidR="00D110CE" w:rsidRPr="00033AE2" w:rsidRDefault="00D110CE" w:rsidP="00D110CE">
      <w:pPr>
        <w:widowControl w:val="0"/>
        <w:autoSpaceDE w:val="0"/>
        <w:autoSpaceDN w:val="0"/>
        <w:adjustRightInd w:val="0"/>
        <w:ind w:left="127" w:right="120"/>
        <w:rPr>
          <w:rFonts w:cs="Verdana"/>
          <w:color w:val="000000"/>
          <w:highlight w:val="lightGray"/>
          <w:lang w:val="da-DK"/>
        </w:rPr>
      </w:pPr>
    </w:p>
    <w:p w14:paraId="15A2049F" w14:textId="77777777" w:rsidR="00D110CE" w:rsidRPr="00247981" w:rsidRDefault="00D110CE" w:rsidP="00D110CE">
      <w:pPr>
        <w:tabs>
          <w:tab w:val="left" w:pos="-720"/>
        </w:tabs>
        <w:suppressAutoHyphens/>
        <w:rPr>
          <w:szCs w:val="22"/>
          <w:lang w:val="da-DK"/>
        </w:rPr>
      </w:pPr>
      <w:r w:rsidRPr="00247981">
        <w:rPr>
          <w:szCs w:val="22"/>
          <w:u w:val="single"/>
          <w:lang w:val="da-DK"/>
        </w:rPr>
        <w:t xml:space="preserve">Navn og adresse på </w:t>
      </w:r>
      <w:r w:rsidRPr="00247981">
        <w:rPr>
          <w:noProof/>
          <w:szCs w:val="22"/>
          <w:u w:val="single"/>
          <w:lang w:val="da-DK"/>
        </w:rPr>
        <w:t>den fremstiller, der er</w:t>
      </w:r>
      <w:r w:rsidRPr="00247981">
        <w:rPr>
          <w:szCs w:val="22"/>
          <w:u w:val="single"/>
          <w:lang w:val="da-DK"/>
        </w:rPr>
        <w:t xml:space="preserve"> ansvarlig</w:t>
      </w:r>
      <w:r>
        <w:rPr>
          <w:szCs w:val="22"/>
          <w:u w:val="single"/>
          <w:lang w:val="da-DK"/>
        </w:rPr>
        <w:t xml:space="preserve"> </w:t>
      </w:r>
      <w:r w:rsidRPr="00247981">
        <w:rPr>
          <w:szCs w:val="22"/>
          <w:u w:val="single"/>
          <w:lang w:val="da-DK"/>
        </w:rPr>
        <w:t>for batchfrigivelse</w:t>
      </w:r>
    </w:p>
    <w:p w14:paraId="03981744" w14:textId="77777777" w:rsidR="00D110CE" w:rsidRPr="00247981" w:rsidRDefault="00D110CE" w:rsidP="00D110CE">
      <w:pPr>
        <w:tabs>
          <w:tab w:val="left" w:pos="-720"/>
        </w:tabs>
        <w:suppressAutoHyphens/>
        <w:rPr>
          <w:szCs w:val="22"/>
          <w:lang w:val="da-DK"/>
        </w:rPr>
      </w:pPr>
    </w:p>
    <w:p w14:paraId="7CC13476" w14:textId="77777777" w:rsidR="00D110CE" w:rsidRPr="00D43DB5" w:rsidRDefault="00B17991" w:rsidP="00D110CE">
      <w:pPr>
        <w:rPr>
          <w:szCs w:val="22"/>
          <w:rPrChange w:id="11" w:author="Author">
            <w:rPr>
              <w:szCs w:val="22"/>
              <w:lang w:val="da-DK"/>
            </w:rPr>
          </w:rPrChange>
        </w:rPr>
      </w:pPr>
      <w:r w:rsidRPr="00D43DB5">
        <w:rPr>
          <w:szCs w:val="22"/>
          <w:rPrChange w:id="12" w:author="Author">
            <w:rPr>
              <w:szCs w:val="22"/>
              <w:lang w:val="da-DK"/>
            </w:rPr>
          </w:rPrChange>
        </w:rPr>
        <w:t>Roche Pharma AG</w:t>
      </w:r>
    </w:p>
    <w:p w14:paraId="1B068BE1" w14:textId="77777777" w:rsidR="00B17991" w:rsidRPr="00D43DB5" w:rsidRDefault="00B17991" w:rsidP="00D110CE">
      <w:pPr>
        <w:rPr>
          <w:szCs w:val="22"/>
          <w:rPrChange w:id="13" w:author="Author">
            <w:rPr>
              <w:szCs w:val="22"/>
              <w:lang w:val="da-DK"/>
            </w:rPr>
          </w:rPrChange>
        </w:rPr>
      </w:pPr>
      <w:r w:rsidRPr="00D43DB5">
        <w:rPr>
          <w:szCs w:val="22"/>
          <w:rPrChange w:id="14" w:author="Author">
            <w:rPr>
              <w:szCs w:val="22"/>
              <w:lang w:val="da-DK"/>
            </w:rPr>
          </w:rPrChange>
        </w:rPr>
        <w:t>Emil-Barell-Strasse 1</w:t>
      </w:r>
    </w:p>
    <w:p w14:paraId="6530F7B3" w14:textId="77777777" w:rsidR="00B17991" w:rsidRPr="00D43DB5" w:rsidRDefault="00B17991" w:rsidP="00D110CE">
      <w:pPr>
        <w:rPr>
          <w:szCs w:val="22"/>
          <w:rPrChange w:id="15" w:author="Author">
            <w:rPr>
              <w:szCs w:val="22"/>
              <w:lang w:val="da-DK"/>
            </w:rPr>
          </w:rPrChange>
        </w:rPr>
      </w:pPr>
      <w:r w:rsidRPr="00D43DB5">
        <w:rPr>
          <w:szCs w:val="22"/>
          <w:rPrChange w:id="16" w:author="Author">
            <w:rPr>
              <w:szCs w:val="22"/>
              <w:lang w:val="da-DK"/>
            </w:rPr>
          </w:rPrChange>
        </w:rPr>
        <w:t xml:space="preserve">79639 </w:t>
      </w:r>
      <w:proofErr w:type="spellStart"/>
      <w:r w:rsidRPr="00D43DB5">
        <w:rPr>
          <w:szCs w:val="22"/>
          <w:rPrChange w:id="17" w:author="Author">
            <w:rPr>
              <w:szCs w:val="22"/>
              <w:lang w:val="da-DK"/>
            </w:rPr>
          </w:rPrChange>
        </w:rPr>
        <w:t>Grenzach-Whylen</w:t>
      </w:r>
      <w:proofErr w:type="spellEnd"/>
    </w:p>
    <w:p w14:paraId="229B7A60" w14:textId="77777777" w:rsidR="00B17991" w:rsidRPr="003B577D" w:rsidRDefault="00B17991" w:rsidP="00D110CE">
      <w:pPr>
        <w:rPr>
          <w:szCs w:val="22"/>
          <w:lang w:val="da-DK"/>
        </w:rPr>
      </w:pPr>
      <w:r>
        <w:rPr>
          <w:szCs w:val="22"/>
          <w:lang w:val="da-DK"/>
        </w:rPr>
        <w:t>Tyskland</w:t>
      </w:r>
    </w:p>
    <w:p w14:paraId="41B28161" w14:textId="77777777" w:rsidR="00D110CE" w:rsidRDefault="00D110CE" w:rsidP="00D110CE">
      <w:pPr>
        <w:suppressAutoHyphens/>
        <w:ind w:left="567" w:hanging="567"/>
        <w:rPr>
          <w:b/>
          <w:szCs w:val="22"/>
          <w:lang w:val="da-DK"/>
        </w:rPr>
      </w:pPr>
    </w:p>
    <w:p w14:paraId="781A2B2B" w14:textId="77777777" w:rsidR="00305F4B" w:rsidRPr="003B577D" w:rsidRDefault="00305F4B" w:rsidP="00D110CE">
      <w:pPr>
        <w:suppressAutoHyphens/>
        <w:ind w:left="567" w:hanging="567"/>
        <w:rPr>
          <w:b/>
          <w:szCs w:val="22"/>
          <w:lang w:val="da-DK"/>
        </w:rPr>
      </w:pPr>
    </w:p>
    <w:p w14:paraId="1EF71506" w14:textId="77777777" w:rsidR="00D110CE" w:rsidRPr="00247981" w:rsidRDefault="00D110CE" w:rsidP="00B4159B">
      <w:pPr>
        <w:pStyle w:val="AnnexHeading"/>
        <w:rPr>
          <w:lang w:val="da-DK"/>
        </w:rPr>
      </w:pPr>
      <w:r w:rsidRPr="00247981">
        <w:rPr>
          <w:lang w:val="da-DK"/>
        </w:rPr>
        <w:t>B.</w:t>
      </w:r>
      <w:r w:rsidRPr="00247981">
        <w:rPr>
          <w:lang w:val="da-DK"/>
        </w:rPr>
        <w:tab/>
        <w:t>BETINGELSER ELLER BEGRÆNSNINGER VEDRØRENDE UDLEVERING OG ANVENDELSE</w:t>
      </w:r>
    </w:p>
    <w:p w14:paraId="07EE3929" w14:textId="77777777" w:rsidR="00B17991" w:rsidRDefault="00B17991" w:rsidP="00D110CE">
      <w:pPr>
        <w:numPr>
          <w:ilvl w:val="12"/>
          <w:numId w:val="0"/>
        </w:numPr>
        <w:rPr>
          <w:szCs w:val="22"/>
          <w:lang w:val="da-DK"/>
        </w:rPr>
      </w:pPr>
    </w:p>
    <w:p w14:paraId="5913934A" w14:textId="77777777" w:rsidR="00D110CE" w:rsidRPr="00247981" w:rsidRDefault="00D110CE" w:rsidP="00D110CE">
      <w:pPr>
        <w:numPr>
          <w:ilvl w:val="12"/>
          <w:numId w:val="0"/>
        </w:numPr>
        <w:rPr>
          <w:szCs w:val="22"/>
          <w:lang w:val="da-DK"/>
        </w:rPr>
      </w:pPr>
      <w:r w:rsidRPr="00247981">
        <w:rPr>
          <w:szCs w:val="22"/>
          <w:lang w:val="da-DK"/>
        </w:rPr>
        <w:t xml:space="preserve">Lægemidlet må kun udleveres efter ordination på en recept udstedt af en begrænset lægegruppe (se bilag I: Produktresumé, </w:t>
      </w:r>
      <w:r w:rsidRPr="00247981">
        <w:rPr>
          <w:noProof/>
          <w:szCs w:val="22"/>
          <w:lang w:val="da-DK"/>
        </w:rPr>
        <w:t>pkt.</w:t>
      </w:r>
      <w:r w:rsidR="00B17991">
        <w:rPr>
          <w:szCs w:val="22"/>
          <w:lang w:val="da-DK"/>
        </w:rPr>
        <w:t xml:space="preserve"> 4.2)</w:t>
      </w:r>
    </w:p>
    <w:p w14:paraId="5F065CF7" w14:textId="77777777" w:rsidR="00D110CE" w:rsidRPr="00247981" w:rsidRDefault="00D110CE" w:rsidP="00D110CE">
      <w:pPr>
        <w:numPr>
          <w:ilvl w:val="12"/>
          <w:numId w:val="0"/>
        </w:numPr>
        <w:rPr>
          <w:szCs w:val="22"/>
          <w:lang w:val="da-DK"/>
        </w:rPr>
      </w:pPr>
    </w:p>
    <w:p w14:paraId="12295CD4" w14:textId="77777777" w:rsidR="00D110CE" w:rsidRPr="00247981" w:rsidRDefault="00D110CE" w:rsidP="00D110CE">
      <w:pPr>
        <w:suppressAutoHyphens/>
        <w:rPr>
          <w:szCs w:val="22"/>
          <w:lang w:val="da-DK"/>
        </w:rPr>
      </w:pPr>
    </w:p>
    <w:p w14:paraId="57DAF679" w14:textId="77777777" w:rsidR="00D110CE" w:rsidRPr="00247981" w:rsidRDefault="00532382" w:rsidP="00532382">
      <w:pPr>
        <w:pStyle w:val="AnnexHeading"/>
        <w:rPr>
          <w:lang w:val="da-DK"/>
        </w:rPr>
      </w:pPr>
      <w:r>
        <w:rPr>
          <w:lang w:val="da-DK"/>
        </w:rPr>
        <w:t>C.</w:t>
      </w:r>
      <w:r>
        <w:rPr>
          <w:lang w:val="da-DK"/>
        </w:rPr>
        <w:tab/>
      </w:r>
      <w:r w:rsidR="00D110CE" w:rsidRPr="00247981">
        <w:rPr>
          <w:lang w:val="da-DK"/>
        </w:rPr>
        <w:t>ANDRE FORHOLD OG BETINGELSER FOR MARKEDSFØRINGSTILLADELSEN</w:t>
      </w:r>
    </w:p>
    <w:p w14:paraId="062E6869" w14:textId="77777777" w:rsidR="00D110CE" w:rsidRPr="00247981" w:rsidRDefault="00D110CE" w:rsidP="00D110CE">
      <w:pPr>
        <w:suppressAutoHyphens/>
        <w:ind w:left="709"/>
        <w:rPr>
          <w:szCs w:val="22"/>
          <w:lang w:val="da-DK"/>
        </w:rPr>
      </w:pPr>
    </w:p>
    <w:p w14:paraId="3D683F90" w14:textId="77777777" w:rsidR="00D110CE" w:rsidRPr="00247981" w:rsidRDefault="00404472" w:rsidP="00404472">
      <w:pPr>
        <w:ind w:left="567" w:hanging="567"/>
        <w:rPr>
          <w:b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D110CE" w:rsidRPr="00247981">
        <w:rPr>
          <w:b/>
          <w:szCs w:val="22"/>
          <w:lang w:val="da-DK"/>
        </w:rPr>
        <w:t>Periodiske, opdaterede sikkerhedsindberetninger (PSUR’er)</w:t>
      </w:r>
    </w:p>
    <w:p w14:paraId="635B52B9" w14:textId="77777777" w:rsidR="00D110CE" w:rsidRPr="00247981" w:rsidRDefault="00D110CE" w:rsidP="00D110CE">
      <w:pPr>
        <w:rPr>
          <w:szCs w:val="22"/>
          <w:lang w:val="da-DK"/>
        </w:rPr>
      </w:pPr>
    </w:p>
    <w:p w14:paraId="41817420" w14:textId="77777777" w:rsidR="00D110CE" w:rsidRPr="00247981" w:rsidRDefault="00D110CE" w:rsidP="00D110CE">
      <w:pPr>
        <w:tabs>
          <w:tab w:val="left" w:pos="0"/>
        </w:tabs>
        <w:ind w:right="-7"/>
        <w:rPr>
          <w:i/>
          <w:szCs w:val="22"/>
          <w:lang w:val="da-DK"/>
        </w:rPr>
      </w:pPr>
      <w:r>
        <w:rPr>
          <w:szCs w:val="22"/>
          <w:lang w:val="da-DK"/>
        </w:rPr>
        <w:t>K</w:t>
      </w:r>
      <w:r w:rsidRPr="00247981">
        <w:rPr>
          <w:szCs w:val="22"/>
          <w:lang w:val="da-DK"/>
        </w:rPr>
        <w:t xml:space="preserve">ravene </w:t>
      </w:r>
      <w:r>
        <w:rPr>
          <w:szCs w:val="22"/>
          <w:lang w:val="da-DK"/>
        </w:rPr>
        <w:t xml:space="preserve">for fremsendelse af </w:t>
      </w:r>
      <w:r w:rsidR="007057CE">
        <w:rPr>
          <w:szCs w:val="22"/>
          <w:lang w:val="da-DK"/>
        </w:rPr>
        <w:t>PSUR’er</w:t>
      </w:r>
      <w:r>
        <w:rPr>
          <w:szCs w:val="22"/>
          <w:lang w:val="da-DK"/>
        </w:rPr>
        <w:t xml:space="preserve"> for dette lægemiddel fremgår af</w:t>
      </w:r>
      <w:r w:rsidRPr="00247981">
        <w:rPr>
          <w:szCs w:val="22"/>
          <w:lang w:val="da-DK"/>
        </w:rPr>
        <w:t xml:space="preserve"> listen over EU-referencedatoer (EURD list</w:t>
      </w:r>
      <w:r w:rsidRPr="00247981">
        <w:rPr>
          <w:noProof/>
          <w:szCs w:val="22"/>
          <w:lang w:val="da-DK"/>
        </w:rPr>
        <w:t>),</w:t>
      </w:r>
      <w:r w:rsidRPr="00247981">
        <w:rPr>
          <w:szCs w:val="22"/>
          <w:lang w:val="da-DK"/>
        </w:rPr>
        <w:t xml:space="preserve"> som fastsat i artikel 107c, stk. 7, i direktiv 2001/83/EF</w:t>
      </w:r>
      <w:r>
        <w:rPr>
          <w:szCs w:val="22"/>
          <w:lang w:val="da-DK"/>
        </w:rPr>
        <w:t>,</w:t>
      </w:r>
      <w:r w:rsidRPr="00247981">
        <w:rPr>
          <w:szCs w:val="22"/>
          <w:lang w:val="da-DK"/>
        </w:rPr>
        <w:t xml:space="preserve"> og </w:t>
      </w:r>
      <w:r>
        <w:rPr>
          <w:szCs w:val="22"/>
          <w:lang w:val="da-DK"/>
        </w:rPr>
        <w:t xml:space="preserve">alle efterfølgende opdateringer </w:t>
      </w:r>
      <w:r w:rsidRPr="00247981">
        <w:rPr>
          <w:szCs w:val="22"/>
          <w:lang w:val="da-DK"/>
        </w:rPr>
        <w:t>offentliggjort på den europ</w:t>
      </w:r>
      <w:r>
        <w:rPr>
          <w:szCs w:val="22"/>
          <w:lang w:val="da-DK"/>
        </w:rPr>
        <w:t>æiske webportal for lægemidler.</w:t>
      </w:r>
    </w:p>
    <w:p w14:paraId="1E50BF34" w14:textId="77777777" w:rsidR="00D110CE" w:rsidRPr="00247981" w:rsidRDefault="00D110CE" w:rsidP="00D110CE">
      <w:pPr>
        <w:tabs>
          <w:tab w:val="left" w:pos="0"/>
        </w:tabs>
        <w:ind w:right="-7"/>
        <w:rPr>
          <w:i/>
          <w:szCs w:val="22"/>
          <w:lang w:val="da-DK"/>
        </w:rPr>
      </w:pPr>
    </w:p>
    <w:p w14:paraId="1AC3DD9F" w14:textId="77777777" w:rsidR="00D110CE" w:rsidRPr="003B577D" w:rsidRDefault="00D110CE" w:rsidP="00D110CE">
      <w:pPr>
        <w:ind w:right="-1"/>
        <w:rPr>
          <w:i/>
          <w:szCs w:val="22"/>
          <w:u w:val="single"/>
          <w:lang w:val="da-DK"/>
        </w:rPr>
      </w:pPr>
    </w:p>
    <w:p w14:paraId="6719EB49" w14:textId="77777777" w:rsidR="00D110CE" w:rsidRPr="00247981" w:rsidRDefault="00D110CE" w:rsidP="00B4159B">
      <w:pPr>
        <w:pStyle w:val="AnnexHeading"/>
        <w:rPr>
          <w:lang w:val="da-DK"/>
        </w:rPr>
      </w:pPr>
      <w:r w:rsidRPr="00247981">
        <w:rPr>
          <w:lang w:val="da-DK"/>
        </w:rPr>
        <w:t>D.</w:t>
      </w:r>
      <w:r w:rsidRPr="00247981">
        <w:rPr>
          <w:lang w:val="da-DK"/>
        </w:rPr>
        <w:tab/>
        <w:t xml:space="preserve">BETINGELSER ELLER BEGRÆNSNINGER MED HENSYN TIL SIKKER OG EFFEKTIV ANVENDELSE AF LÆGEMIDLET </w:t>
      </w:r>
    </w:p>
    <w:p w14:paraId="68643725" w14:textId="77777777" w:rsidR="00D110CE" w:rsidRPr="00247981" w:rsidRDefault="00D110CE" w:rsidP="00D110CE">
      <w:pPr>
        <w:rPr>
          <w:szCs w:val="22"/>
          <w:lang w:val="da-DK"/>
        </w:rPr>
      </w:pPr>
    </w:p>
    <w:p w14:paraId="67A4684C" w14:textId="77777777" w:rsidR="00D110CE" w:rsidRDefault="009923CF" w:rsidP="009923CF">
      <w:pPr>
        <w:tabs>
          <w:tab w:val="left" w:pos="567"/>
        </w:tabs>
        <w:ind w:left="567" w:hanging="567"/>
        <w:rPr>
          <w:b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D110CE" w:rsidRPr="00247981">
        <w:rPr>
          <w:b/>
          <w:noProof/>
          <w:szCs w:val="22"/>
          <w:lang w:val="da-DK"/>
        </w:rPr>
        <w:t>Risikostyringsplan (RMP)</w:t>
      </w:r>
      <w:r w:rsidR="00D110CE" w:rsidRPr="00247981">
        <w:rPr>
          <w:b/>
          <w:szCs w:val="22"/>
          <w:lang w:val="da-DK"/>
        </w:rPr>
        <w:t xml:space="preserve"> </w:t>
      </w:r>
    </w:p>
    <w:p w14:paraId="29420DFE" w14:textId="77777777" w:rsidR="00336FC0" w:rsidRPr="00247981" w:rsidRDefault="00336FC0" w:rsidP="009923CF">
      <w:pPr>
        <w:tabs>
          <w:tab w:val="left" w:pos="567"/>
        </w:tabs>
        <w:ind w:left="567" w:hanging="567"/>
        <w:rPr>
          <w:b/>
          <w:szCs w:val="22"/>
          <w:lang w:val="da-DK"/>
        </w:rPr>
      </w:pPr>
    </w:p>
    <w:p w14:paraId="661F8FB4" w14:textId="77777777" w:rsidR="00D110CE" w:rsidRPr="00247981" w:rsidRDefault="00D110CE" w:rsidP="00C172B1">
      <w:pPr>
        <w:rPr>
          <w:szCs w:val="22"/>
          <w:lang w:val="da-DK"/>
        </w:rPr>
      </w:pPr>
      <w:r w:rsidRPr="00247981">
        <w:rPr>
          <w:szCs w:val="22"/>
          <w:lang w:val="da-DK"/>
        </w:rPr>
        <w:t xml:space="preserve">Indehaveren af markedsføringstilladelsen skal udføre de påkrævede </w:t>
      </w:r>
      <w:r w:rsidRPr="00247981">
        <w:rPr>
          <w:noProof/>
          <w:szCs w:val="22"/>
          <w:lang w:val="da-DK"/>
        </w:rPr>
        <w:t>aktiviteter</w:t>
      </w:r>
      <w:r w:rsidRPr="00247981">
        <w:rPr>
          <w:szCs w:val="22"/>
          <w:lang w:val="da-DK"/>
        </w:rPr>
        <w:t xml:space="preserve"> og foranstaltninger</w:t>
      </w:r>
      <w:r w:rsidRPr="00247981">
        <w:rPr>
          <w:noProof/>
          <w:szCs w:val="22"/>
          <w:lang w:val="da-DK"/>
        </w:rPr>
        <w:t xml:space="preserve"> vedrørende lægemiddelovervågning</w:t>
      </w:r>
      <w:r w:rsidRPr="00247981">
        <w:rPr>
          <w:szCs w:val="22"/>
          <w:lang w:val="da-DK"/>
        </w:rPr>
        <w:t>, som er beskrevet i den godkendte RMP, der fremgår af modul 1.8.2 i markedsføringstilladelsen, og enhver efterfølgende godkendt opdatering af RMP.</w:t>
      </w:r>
    </w:p>
    <w:p w14:paraId="63D8E2B3" w14:textId="77777777" w:rsidR="00D110CE" w:rsidRPr="00247981" w:rsidRDefault="00D110CE" w:rsidP="00D110CE">
      <w:pPr>
        <w:rPr>
          <w:szCs w:val="22"/>
          <w:lang w:val="da-DK"/>
        </w:rPr>
      </w:pPr>
    </w:p>
    <w:p w14:paraId="127DE5F7" w14:textId="77777777" w:rsidR="00D110CE" w:rsidRPr="00247981" w:rsidRDefault="00D110CE" w:rsidP="00D110CE">
      <w:pPr>
        <w:rPr>
          <w:szCs w:val="22"/>
          <w:lang w:val="da-DK"/>
        </w:rPr>
      </w:pPr>
      <w:r w:rsidRPr="00247981">
        <w:rPr>
          <w:szCs w:val="22"/>
          <w:lang w:val="da-DK"/>
        </w:rPr>
        <w:t>En opdateret RMP skal fremsendes:</w:t>
      </w:r>
    </w:p>
    <w:p w14:paraId="02EBEEA7" w14:textId="77777777" w:rsidR="00D110CE" w:rsidRPr="00247981" w:rsidRDefault="009923CF" w:rsidP="002376FC">
      <w:pPr>
        <w:ind w:left="568" w:hanging="284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D110CE" w:rsidRPr="00247981">
        <w:rPr>
          <w:szCs w:val="22"/>
          <w:lang w:val="da-DK"/>
        </w:rPr>
        <w:t>på anmodning fra Det Europæiske Lægemiddelagentur</w:t>
      </w:r>
    </w:p>
    <w:p w14:paraId="302F3FCE" w14:textId="77777777" w:rsidR="00D110CE" w:rsidRPr="00247981" w:rsidRDefault="009923CF" w:rsidP="00EC2168">
      <w:pPr>
        <w:ind w:left="567" w:hanging="283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D110CE" w:rsidRPr="00247981">
        <w:rPr>
          <w:szCs w:val="22"/>
          <w:lang w:val="da-DK"/>
        </w:rPr>
        <w:t>når risikostyringssystemet ændres, særlig som følge af</w:t>
      </w:r>
      <w:r w:rsidR="00D110CE" w:rsidRPr="00247981">
        <w:rPr>
          <w:noProof/>
          <w:szCs w:val="22"/>
          <w:lang w:val="da-DK"/>
        </w:rPr>
        <w:t>,</w:t>
      </w:r>
      <w:r w:rsidR="00D110CE" w:rsidRPr="00247981">
        <w:rPr>
          <w:szCs w:val="22"/>
          <w:lang w:val="da-DK"/>
        </w:rPr>
        <w:t xml:space="preserve"> at der er modtaget nye oplysninger, der kan medføre en væsentlig ændring i risk/benefit-forholdet, eller som følge af</w:t>
      </w:r>
      <w:r w:rsidR="00D110CE" w:rsidRPr="00247981">
        <w:rPr>
          <w:noProof/>
          <w:szCs w:val="22"/>
          <w:lang w:val="da-DK"/>
        </w:rPr>
        <w:t>,</w:t>
      </w:r>
      <w:r w:rsidR="00D110CE" w:rsidRPr="00247981">
        <w:rPr>
          <w:szCs w:val="22"/>
          <w:lang w:val="da-DK"/>
        </w:rPr>
        <w:t xml:space="preserve"> at en vigtig milepæl (lægemiddelovervågning eller risikominimering</w:t>
      </w:r>
      <w:r w:rsidR="00D110CE" w:rsidRPr="00247981">
        <w:rPr>
          <w:noProof/>
          <w:szCs w:val="22"/>
          <w:lang w:val="da-DK"/>
        </w:rPr>
        <w:t>) er nået.</w:t>
      </w:r>
    </w:p>
    <w:p w14:paraId="1FAF9217" w14:textId="77777777" w:rsidR="00D110CE" w:rsidRPr="00247981" w:rsidRDefault="00B4159B" w:rsidP="00D110CE">
      <w:pPr>
        <w:ind w:left="567"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br w:type="page"/>
      </w:r>
    </w:p>
    <w:p w14:paraId="2D843514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43F506FF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2A1A5076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4E8D80F4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2598F26D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7798F4A5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41EE4EDC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6E541D91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2BFF471A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7B577AFF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66167E92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0802A3A6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684CCD67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6570C7CD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32ADE614" w14:textId="77777777" w:rsidR="005D531E" w:rsidRDefault="005D531E" w:rsidP="00247981">
      <w:pPr>
        <w:ind w:right="14"/>
        <w:rPr>
          <w:szCs w:val="22"/>
          <w:lang w:val="da-DK"/>
        </w:rPr>
      </w:pPr>
    </w:p>
    <w:p w14:paraId="5460689A" w14:textId="77777777" w:rsidR="00D25F5B" w:rsidRPr="003B577D" w:rsidRDefault="00D25F5B" w:rsidP="00247981">
      <w:pPr>
        <w:ind w:right="14"/>
        <w:rPr>
          <w:szCs w:val="22"/>
          <w:lang w:val="da-DK"/>
        </w:rPr>
      </w:pPr>
    </w:p>
    <w:p w14:paraId="1199C5E6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5349B5E3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4DD39B2F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49F52C1F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5DAA7721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6FA90CF8" w14:textId="77777777" w:rsidR="005D531E" w:rsidRPr="003B577D" w:rsidRDefault="005D531E" w:rsidP="00247981">
      <w:pPr>
        <w:ind w:right="14"/>
        <w:rPr>
          <w:szCs w:val="22"/>
          <w:lang w:val="da-DK"/>
        </w:rPr>
      </w:pPr>
    </w:p>
    <w:p w14:paraId="43637A15" w14:textId="77777777" w:rsidR="005D531E" w:rsidRPr="003B577D" w:rsidRDefault="005D531E" w:rsidP="00247981">
      <w:pPr>
        <w:suppressAutoHyphens/>
        <w:rPr>
          <w:szCs w:val="22"/>
          <w:lang w:val="da-DK"/>
        </w:rPr>
      </w:pPr>
    </w:p>
    <w:p w14:paraId="5A4F585C" w14:textId="77777777" w:rsidR="005D531E" w:rsidRPr="00D110CE" w:rsidRDefault="005D531E" w:rsidP="00EC6B27">
      <w:pPr>
        <w:suppressAutoHyphens/>
        <w:jc w:val="center"/>
        <w:rPr>
          <w:b/>
          <w:szCs w:val="22"/>
          <w:lang w:val="da-DK"/>
        </w:rPr>
      </w:pPr>
      <w:r w:rsidRPr="00D110CE">
        <w:rPr>
          <w:b/>
          <w:noProof/>
          <w:szCs w:val="22"/>
          <w:lang w:val="da-DK"/>
        </w:rPr>
        <w:t>BILAG III</w:t>
      </w:r>
    </w:p>
    <w:p w14:paraId="30FDAE5E" w14:textId="77777777" w:rsidR="005D531E" w:rsidRPr="000E2149" w:rsidRDefault="005D531E">
      <w:pPr>
        <w:suppressAutoHyphens/>
        <w:jc w:val="center"/>
        <w:rPr>
          <w:b/>
          <w:szCs w:val="22"/>
          <w:lang w:val="da-DK"/>
        </w:rPr>
      </w:pPr>
    </w:p>
    <w:p w14:paraId="0F172A09" w14:textId="77777777" w:rsidR="005D531E" w:rsidRPr="005E28A5" w:rsidRDefault="005D531E">
      <w:pPr>
        <w:suppressAutoHyphens/>
        <w:jc w:val="center"/>
        <w:rPr>
          <w:b/>
          <w:szCs w:val="22"/>
          <w:lang w:val="da-DK"/>
        </w:rPr>
      </w:pPr>
      <w:r w:rsidRPr="007D0C89">
        <w:rPr>
          <w:b/>
          <w:noProof/>
          <w:szCs w:val="22"/>
          <w:lang w:val="da-DK"/>
        </w:rPr>
        <w:t>ETIKETTERING OG INDLÆGSSEDDEL</w:t>
      </w:r>
    </w:p>
    <w:p w14:paraId="06B4659A" w14:textId="77777777" w:rsidR="005D531E" w:rsidRPr="003B577D" w:rsidRDefault="005D531E" w:rsidP="00247981">
      <w:pPr>
        <w:suppressAutoHyphens/>
        <w:rPr>
          <w:szCs w:val="22"/>
          <w:lang w:val="da-DK"/>
        </w:rPr>
      </w:pPr>
      <w:r w:rsidRPr="003B577D">
        <w:rPr>
          <w:szCs w:val="22"/>
          <w:lang w:val="da-DK"/>
        </w:rPr>
        <w:br w:type="page"/>
      </w:r>
    </w:p>
    <w:p w14:paraId="51AA7F9D" w14:textId="77777777" w:rsidR="005D531E" w:rsidRPr="003B577D" w:rsidRDefault="005D531E" w:rsidP="00247981">
      <w:pPr>
        <w:suppressAutoHyphens/>
        <w:rPr>
          <w:szCs w:val="22"/>
          <w:lang w:val="da-DK"/>
        </w:rPr>
      </w:pPr>
    </w:p>
    <w:p w14:paraId="14EE8C7E" w14:textId="77777777" w:rsidR="005D531E" w:rsidRPr="003B577D" w:rsidRDefault="005D531E" w:rsidP="00247981">
      <w:pPr>
        <w:suppressAutoHyphens/>
        <w:rPr>
          <w:szCs w:val="22"/>
          <w:lang w:val="da-DK"/>
        </w:rPr>
      </w:pPr>
    </w:p>
    <w:p w14:paraId="1E908B2D" w14:textId="77777777" w:rsidR="005D531E" w:rsidRPr="003B577D" w:rsidRDefault="005D531E" w:rsidP="00247981">
      <w:pPr>
        <w:suppressAutoHyphens/>
        <w:rPr>
          <w:szCs w:val="22"/>
          <w:lang w:val="da-DK"/>
        </w:rPr>
      </w:pPr>
    </w:p>
    <w:p w14:paraId="2A38092D" w14:textId="77777777" w:rsidR="005D531E" w:rsidRPr="003B577D" w:rsidRDefault="005D531E" w:rsidP="00247981">
      <w:pPr>
        <w:suppressAutoHyphens/>
        <w:rPr>
          <w:szCs w:val="22"/>
          <w:lang w:val="da-DK"/>
        </w:rPr>
      </w:pPr>
    </w:p>
    <w:p w14:paraId="42C4D64B" w14:textId="77777777" w:rsidR="005D531E" w:rsidRPr="00EE77F8" w:rsidRDefault="005D531E" w:rsidP="00247981">
      <w:pPr>
        <w:suppressAutoHyphens/>
        <w:rPr>
          <w:szCs w:val="22"/>
          <w:lang w:val="da-DK"/>
        </w:rPr>
      </w:pPr>
    </w:p>
    <w:p w14:paraId="145DD803" w14:textId="77777777" w:rsidR="005D531E" w:rsidRPr="00EE77F8" w:rsidRDefault="005D531E" w:rsidP="00247981">
      <w:pPr>
        <w:suppressAutoHyphens/>
        <w:rPr>
          <w:szCs w:val="22"/>
          <w:lang w:val="da-DK"/>
        </w:rPr>
      </w:pPr>
    </w:p>
    <w:p w14:paraId="6F34999E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4FF63AE2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343DCCF0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41EBEF0D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133E93BA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62B5FD6B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7AC7CA35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5DA55960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2B62971C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004BE1D8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7A23D8AF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4C3C9AC6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4C0A870E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4AEBF7DB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5990693E" w14:textId="77777777" w:rsidR="005D531E" w:rsidRPr="00A4103F" w:rsidRDefault="005D531E" w:rsidP="00247981">
      <w:pPr>
        <w:suppressAutoHyphens/>
        <w:rPr>
          <w:szCs w:val="22"/>
          <w:lang w:val="da-DK"/>
        </w:rPr>
      </w:pPr>
    </w:p>
    <w:p w14:paraId="142263D1" w14:textId="77777777" w:rsidR="005D531E" w:rsidRDefault="005D531E" w:rsidP="00247981">
      <w:pPr>
        <w:suppressAutoHyphens/>
        <w:rPr>
          <w:szCs w:val="22"/>
          <w:lang w:val="da-DK"/>
        </w:rPr>
      </w:pPr>
    </w:p>
    <w:p w14:paraId="065BF8CF" w14:textId="77777777" w:rsidR="00320073" w:rsidRPr="00A4103F" w:rsidRDefault="00320073" w:rsidP="00247981">
      <w:pPr>
        <w:suppressAutoHyphens/>
        <w:rPr>
          <w:szCs w:val="22"/>
          <w:lang w:val="da-DK"/>
        </w:rPr>
      </w:pPr>
    </w:p>
    <w:p w14:paraId="1164D34D" w14:textId="77777777" w:rsidR="005D531E" w:rsidRPr="00A4103F" w:rsidRDefault="005D531E" w:rsidP="00076EB4">
      <w:pPr>
        <w:pStyle w:val="Annex"/>
        <w:rPr>
          <w:lang w:val="da-DK"/>
        </w:rPr>
      </w:pPr>
      <w:r w:rsidRPr="00A4103F">
        <w:rPr>
          <w:noProof/>
          <w:lang w:val="da-DK"/>
        </w:rPr>
        <w:t>A. ETIKETTERING</w:t>
      </w:r>
    </w:p>
    <w:p w14:paraId="640AE9FE" w14:textId="77777777" w:rsidR="005D531E" w:rsidRPr="00A4103F" w:rsidRDefault="005D531E">
      <w:pPr>
        <w:suppressAutoHyphens/>
        <w:jc w:val="center"/>
        <w:rPr>
          <w:szCs w:val="22"/>
          <w:lang w:val="da-DK"/>
        </w:rPr>
      </w:pPr>
      <w:r w:rsidRPr="00A4103F">
        <w:rPr>
          <w:szCs w:val="22"/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2981570B" w14:textId="77777777">
        <w:trPr>
          <w:trHeight w:val="1040"/>
        </w:trPr>
        <w:tc>
          <w:tcPr>
            <w:tcW w:w="9281" w:type="dxa"/>
          </w:tcPr>
          <w:p w14:paraId="11BF97E2" w14:textId="77777777" w:rsidR="005D531E" w:rsidRPr="005C3980" w:rsidRDefault="00A47178">
            <w:pPr>
              <w:rPr>
                <w:snapToGrid w:val="0"/>
                <w:szCs w:val="22"/>
                <w:lang w:val="da-DK"/>
              </w:rPr>
            </w:pPr>
            <w:r w:rsidRPr="005C3980">
              <w:rPr>
                <w:b/>
                <w:szCs w:val="22"/>
                <w:lang w:val="da-DK"/>
              </w:rPr>
              <w:lastRenderedPageBreak/>
              <w:t>MÆRKNING, DER SKAL ANFØRES PÅ DEN YDRE EMBALLAGE</w:t>
            </w:r>
          </w:p>
          <w:p w14:paraId="7E326E13" w14:textId="77777777" w:rsidR="005D531E" w:rsidRPr="00F84CB5" w:rsidRDefault="005D531E">
            <w:pPr>
              <w:rPr>
                <w:b/>
                <w:snapToGrid w:val="0"/>
                <w:szCs w:val="22"/>
                <w:lang w:val="da-DK"/>
              </w:rPr>
            </w:pPr>
          </w:p>
          <w:p w14:paraId="6FB5B8D9" w14:textId="77777777" w:rsidR="005D531E" w:rsidRPr="00795498" w:rsidRDefault="0079120E">
            <w:pPr>
              <w:rPr>
                <w:snapToGrid w:val="0"/>
                <w:szCs w:val="22"/>
                <w:lang w:val="da-DK"/>
              </w:rPr>
            </w:pPr>
            <w:r w:rsidRPr="0046551A">
              <w:rPr>
                <w:b/>
                <w:noProof/>
                <w:szCs w:val="22"/>
                <w:lang w:val="da-DK"/>
              </w:rPr>
              <w:t>YDRE ÆSKE</w:t>
            </w:r>
          </w:p>
        </w:tc>
      </w:tr>
    </w:tbl>
    <w:p w14:paraId="61F4FE5C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0ECF0690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7E08E4BA" w14:textId="77777777">
        <w:tc>
          <w:tcPr>
            <w:tcW w:w="9281" w:type="dxa"/>
          </w:tcPr>
          <w:p w14:paraId="373B6E72" w14:textId="77777777" w:rsidR="00FB59D5" w:rsidRPr="00A4103F" w:rsidRDefault="005D531E" w:rsidP="00BF32CC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LÆGEMIDLETS NAVN</w:t>
            </w:r>
          </w:p>
        </w:tc>
      </w:tr>
    </w:tbl>
    <w:p w14:paraId="363BA131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28A3A4C0" w14:textId="77777777" w:rsidR="0079120E" w:rsidRPr="00A4103F" w:rsidRDefault="0079120E" w:rsidP="0079120E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Cotellic</w:t>
      </w:r>
      <w:r w:rsidRPr="00A4103F" w:rsidDel="005707C9">
        <w:rPr>
          <w:noProof/>
          <w:szCs w:val="22"/>
          <w:lang w:val="da-DK"/>
        </w:rPr>
        <w:t xml:space="preserve"> </w:t>
      </w:r>
      <w:r w:rsidRPr="00A4103F">
        <w:rPr>
          <w:noProof/>
          <w:szCs w:val="22"/>
          <w:lang w:val="da-DK"/>
        </w:rPr>
        <w:t>20 mg film</w:t>
      </w:r>
      <w:r w:rsidR="001927CA" w:rsidRPr="00A4103F">
        <w:rPr>
          <w:noProof/>
          <w:szCs w:val="22"/>
          <w:lang w:val="da-DK"/>
        </w:rPr>
        <w:t>overtrukne tabletter</w:t>
      </w:r>
      <w:r w:rsidRPr="00A4103F">
        <w:rPr>
          <w:noProof/>
          <w:szCs w:val="22"/>
          <w:lang w:val="da-DK"/>
        </w:rPr>
        <w:t xml:space="preserve"> </w:t>
      </w:r>
    </w:p>
    <w:p w14:paraId="28F42C53" w14:textId="77777777" w:rsidR="005D531E" w:rsidRPr="00A4103F" w:rsidRDefault="0079120E" w:rsidP="00B563BE">
      <w:pPr>
        <w:suppressAutoHyphens/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>cobimetinib</w:t>
      </w:r>
    </w:p>
    <w:p w14:paraId="3A552613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6FA26A09" w14:textId="77777777" w:rsidR="005D531E" w:rsidRPr="00A4103F" w:rsidRDefault="005D531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1C72B2" w14:paraId="33E29342" w14:textId="77777777">
        <w:tc>
          <w:tcPr>
            <w:tcW w:w="9281" w:type="dxa"/>
          </w:tcPr>
          <w:p w14:paraId="44CAD1E2" w14:textId="77777777" w:rsidR="00FB59D5" w:rsidRPr="00A4103F" w:rsidRDefault="00A47178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2.</w:t>
            </w:r>
            <w:r w:rsidRPr="00A4103F">
              <w:rPr>
                <w:b/>
                <w:szCs w:val="22"/>
                <w:lang w:val="da-DK"/>
              </w:rPr>
              <w:tab/>
              <w:t>ANGIVELSE AF AKTIVT STOF/AKTIVE STOFFER</w:t>
            </w:r>
          </w:p>
        </w:tc>
      </w:tr>
    </w:tbl>
    <w:p w14:paraId="163821BF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02735CE7" w14:textId="77777777" w:rsidR="005D531E" w:rsidRPr="00A4103F" w:rsidRDefault="001927CA" w:rsidP="00B563BE">
      <w:pPr>
        <w:suppressAutoHyphens/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Hver </w:t>
      </w:r>
      <w:r w:rsidR="0079120E" w:rsidRPr="00A4103F">
        <w:rPr>
          <w:noProof/>
          <w:szCs w:val="22"/>
          <w:lang w:val="da-DK"/>
        </w:rPr>
        <w:t>film</w:t>
      </w:r>
      <w:r w:rsidRPr="00A4103F">
        <w:rPr>
          <w:noProof/>
          <w:szCs w:val="22"/>
          <w:lang w:val="da-DK"/>
        </w:rPr>
        <w:t xml:space="preserve">overtrukken </w:t>
      </w:r>
      <w:r w:rsidR="0079120E" w:rsidRPr="00A4103F">
        <w:rPr>
          <w:noProof/>
          <w:szCs w:val="22"/>
          <w:lang w:val="da-DK"/>
        </w:rPr>
        <w:t>tablet</w:t>
      </w:r>
      <w:r w:rsidRPr="00A4103F">
        <w:rPr>
          <w:noProof/>
          <w:szCs w:val="22"/>
          <w:lang w:val="da-DK"/>
        </w:rPr>
        <w:t xml:space="preserve"> indeholder </w:t>
      </w:r>
      <w:r w:rsidR="0079120E" w:rsidRPr="00A4103F">
        <w:rPr>
          <w:noProof/>
          <w:szCs w:val="22"/>
          <w:lang w:val="da-DK"/>
        </w:rPr>
        <w:t>cobimetinibhemifumarat</w:t>
      </w:r>
      <w:r w:rsidRPr="00A4103F">
        <w:rPr>
          <w:noProof/>
          <w:szCs w:val="22"/>
          <w:lang w:val="da-DK"/>
        </w:rPr>
        <w:t xml:space="preserve"> svarende til </w:t>
      </w:r>
      <w:r w:rsidR="0079120E" w:rsidRPr="00A4103F">
        <w:rPr>
          <w:noProof/>
          <w:szCs w:val="22"/>
          <w:lang w:val="da-DK"/>
        </w:rPr>
        <w:t>20 mg cobimetinib.</w:t>
      </w:r>
    </w:p>
    <w:p w14:paraId="1EBFCC75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3F13635F" w14:textId="77777777" w:rsidR="005D531E" w:rsidRPr="00A4103F" w:rsidRDefault="005D531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2C7F47A1" w14:textId="77777777">
        <w:tc>
          <w:tcPr>
            <w:tcW w:w="9281" w:type="dxa"/>
          </w:tcPr>
          <w:p w14:paraId="65D80D33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3.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LISTE OVER HJÆLPESTOFFER</w:t>
            </w:r>
          </w:p>
        </w:tc>
      </w:tr>
    </w:tbl>
    <w:p w14:paraId="29EBA6C2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50692DF4" w14:textId="77777777" w:rsidR="0079120E" w:rsidRPr="00A4103F" w:rsidRDefault="0079120E" w:rsidP="00B563BE">
      <w:pPr>
        <w:suppressAutoHyphens/>
        <w:rPr>
          <w:szCs w:val="22"/>
          <w:lang w:val="da-DK"/>
        </w:rPr>
      </w:pPr>
      <w:r w:rsidRPr="00A4103F">
        <w:rPr>
          <w:szCs w:val="22"/>
          <w:lang w:val="da-DK"/>
        </w:rPr>
        <w:t>Tablet</w:t>
      </w:r>
      <w:r w:rsidR="001927CA" w:rsidRPr="00A4103F">
        <w:rPr>
          <w:szCs w:val="22"/>
          <w:lang w:val="da-DK"/>
        </w:rPr>
        <w:t xml:space="preserve">terne indeholder også </w:t>
      </w:r>
      <w:r w:rsidRPr="00A4103F">
        <w:rPr>
          <w:szCs w:val="22"/>
          <w:lang w:val="da-DK"/>
        </w:rPr>
        <w:t>lactose. Se</w:t>
      </w:r>
      <w:r w:rsidR="001927CA" w:rsidRPr="00A4103F">
        <w:rPr>
          <w:szCs w:val="22"/>
          <w:lang w:val="da-DK"/>
        </w:rPr>
        <w:t xml:space="preserve"> indlægsseddel for yderligere information</w:t>
      </w:r>
      <w:r w:rsidRPr="00A4103F">
        <w:rPr>
          <w:szCs w:val="22"/>
          <w:lang w:val="da-DK"/>
        </w:rPr>
        <w:t>.</w:t>
      </w:r>
    </w:p>
    <w:p w14:paraId="6E14BC6F" w14:textId="77777777" w:rsidR="00801859" w:rsidRPr="00A4103F" w:rsidRDefault="00801859" w:rsidP="00B563BE">
      <w:pPr>
        <w:suppressAutoHyphens/>
        <w:rPr>
          <w:szCs w:val="22"/>
          <w:lang w:val="da-DK"/>
        </w:rPr>
      </w:pPr>
    </w:p>
    <w:p w14:paraId="2C8DE383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61A8B1F1" w14:textId="77777777">
        <w:tc>
          <w:tcPr>
            <w:tcW w:w="9281" w:type="dxa"/>
          </w:tcPr>
          <w:p w14:paraId="5A5DF5B9" w14:textId="77777777" w:rsidR="00FB59D5" w:rsidRPr="00A4103F" w:rsidRDefault="005D531E" w:rsidP="00BF32CC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4.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 xml:space="preserve">LÆGEMIDDELFORM OG </w:t>
            </w:r>
            <w:r w:rsidR="00180C50" w:rsidRPr="00A4103F">
              <w:rPr>
                <w:b/>
                <w:noProof/>
                <w:szCs w:val="22"/>
                <w:lang w:val="da-DK"/>
              </w:rPr>
              <w:t xml:space="preserve">INDHOLD </w:t>
            </w:r>
            <w:r w:rsidRPr="00A4103F">
              <w:rPr>
                <w:b/>
                <w:noProof/>
                <w:szCs w:val="22"/>
                <w:lang w:val="da-DK"/>
              </w:rPr>
              <w:t>(PAKNINGSSTØRRELSE)</w:t>
            </w:r>
          </w:p>
        </w:tc>
      </w:tr>
    </w:tbl>
    <w:p w14:paraId="1FBF4E6F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0930B0AD" w14:textId="77777777" w:rsidR="0079120E" w:rsidRPr="00A4103F" w:rsidRDefault="00CF69F3" w:rsidP="00B563BE">
      <w:pPr>
        <w:suppressAutoHyphens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63</w:t>
      </w:r>
      <w:r w:rsidR="0079120E" w:rsidRPr="00A4103F">
        <w:rPr>
          <w:noProof/>
          <w:szCs w:val="22"/>
          <w:lang w:val="da-DK"/>
        </w:rPr>
        <w:t> film</w:t>
      </w:r>
      <w:r w:rsidR="006D5014" w:rsidRPr="00A4103F">
        <w:rPr>
          <w:noProof/>
          <w:szCs w:val="22"/>
          <w:lang w:val="da-DK"/>
        </w:rPr>
        <w:t>overtrukne tabletter</w:t>
      </w:r>
    </w:p>
    <w:p w14:paraId="2BF680BD" w14:textId="77777777" w:rsidR="00801859" w:rsidRPr="00A4103F" w:rsidRDefault="00801859" w:rsidP="00B563BE">
      <w:pPr>
        <w:suppressAutoHyphens/>
        <w:rPr>
          <w:szCs w:val="22"/>
          <w:lang w:val="da-DK"/>
        </w:rPr>
      </w:pPr>
    </w:p>
    <w:p w14:paraId="2AB5ACBA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7D26BB0B" w14:textId="77777777">
        <w:tc>
          <w:tcPr>
            <w:tcW w:w="9281" w:type="dxa"/>
          </w:tcPr>
          <w:p w14:paraId="16B01BC9" w14:textId="77777777" w:rsidR="00FB59D5" w:rsidRPr="00A4103F" w:rsidRDefault="005D531E" w:rsidP="00BF32CC">
            <w:pPr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5.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ANVENDELSESMÅDE OG ADMINISTRATIONSVEJ(E)</w:t>
            </w:r>
          </w:p>
        </w:tc>
      </w:tr>
    </w:tbl>
    <w:p w14:paraId="51E28AB5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7AF02960" w14:textId="77777777" w:rsidR="005D531E" w:rsidRPr="00A4103F" w:rsidRDefault="005D531E" w:rsidP="00B563BE">
      <w:pPr>
        <w:suppressAutoHyphens/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>Læs indlægssedlen inden brug</w:t>
      </w:r>
    </w:p>
    <w:p w14:paraId="6A705018" w14:textId="77777777" w:rsidR="005D531E" w:rsidRPr="00A4103F" w:rsidRDefault="0079120E">
      <w:pPr>
        <w:suppressAutoHyphens/>
        <w:rPr>
          <w:szCs w:val="22"/>
          <w:lang w:val="da-DK"/>
        </w:rPr>
      </w:pPr>
      <w:r w:rsidRPr="00A4103F">
        <w:rPr>
          <w:szCs w:val="22"/>
          <w:lang w:val="da-DK"/>
        </w:rPr>
        <w:t>Oral anvendelse</w:t>
      </w:r>
    </w:p>
    <w:p w14:paraId="71BD8B3F" w14:textId="77777777" w:rsidR="00CF69F3" w:rsidRPr="00A4103F" w:rsidRDefault="00CF69F3" w:rsidP="00CF69F3">
      <w:pPr>
        <w:suppressAutoHyphens/>
        <w:rPr>
          <w:szCs w:val="22"/>
          <w:lang w:val="da-DK"/>
        </w:rPr>
      </w:pPr>
    </w:p>
    <w:p w14:paraId="0F93EA9F" w14:textId="77777777" w:rsidR="00CF69F3" w:rsidRPr="00A4103F" w:rsidRDefault="00CF69F3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1C72B2" w14:paraId="6B5797A7" w14:textId="77777777">
        <w:tc>
          <w:tcPr>
            <w:tcW w:w="9281" w:type="dxa"/>
          </w:tcPr>
          <w:p w14:paraId="389C9D9E" w14:textId="77777777" w:rsidR="00FB59D5" w:rsidRPr="00A4103F" w:rsidRDefault="00A47178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6.</w:t>
            </w:r>
            <w:r w:rsidRPr="00A4103F">
              <w:rPr>
                <w:b/>
                <w:szCs w:val="22"/>
                <w:lang w:val="da-DK"/>
              </w:rPr>
              <w:tab/>
              <w:t>SÆRLIG ADVARSEL OM, AT LÆGEMIDLET SKAL OPBEVARES UTILGÆNGELIGT FOR BØRN</w:t>
            </w:r>
          </w:p>
        </w:tc>
      </w:tr>
    </w:tbl>
    <w:p w14:paraId="1A61D908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36CFC905" w14:textId="77777777" w:rsidR="005D531E" w:rsidRPr="00A4103F" w:rsidRDefault="005D531E" w:rsidP="00B563BE">
      <w:pPr>
        <w:suppressAutoHyphens/>
        <w:rPr>
          <w:szCs w:val="22"/>
          <w:lang w:val="da-DK"/>
        </w:rPr>
      </w:pPr>
      <w:r w:rsidRPr="00A4103F">
        <w:rPr>
          <w:noProof/>
          <w:szCs w:val="22"/>
          <w:lang w:val="da-DK"/>
        </w:rPr>
        <w:t>Opbevares utilgængeligt for børn</w:t>
      </w:r>
    </w:p>
    <w:p w14:paraId="5C5F98BC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5A734EEB" w14:textId="77777777" w:rsidR="005D531E" w:rsidRPr="00A4103F" w:rsidRDefault="005D531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77E9D4DC" w14:textId="77777777">
        <w:tc>
          <w:tcPr>
            <w:tcW w:w="9281" w:type="dxa"/>
          </w:tcPr>
          <w:p w14:paraId="14A7796C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7.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EVENTUELLE ANDRE SÆRLIGE ADVARSLER</w:t>
            </w:r>
          </w:p>
        </w:tc>
      </w:tr>
    </w:tbl>
    <w:p w14:paraId="6097F7B4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410690ED" w14:textId="77777777" w:rsidR="005D531E" w:rsidRPr="00A4103F" w:rsidRDefault="005D531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01E7AC44" w14:textId="77777777">
        <w:tc>
          <w:tcPr>
            <w:tcW w:w="9281" w:type="dxa"/>
          </w:tcPr>
          <w:p w14:paraId="33F2BA73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8.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UDLØBSDATO</w:t>
            </w:r>
          </w:p>
        </w:tc>
      </w:tr>
    </w:tbl>
    <w:p w14:paraId="2FC8620E" w14:textId="77777777" w:rsidR="005D531E" w:rsidRPr="00A4103F" w:rsidRDefault="005D531E" w:rsidP="00B563BE">
      <w:pPr>
        <w:rPr>
          <w:szCs w:val="22"/>
          <w:lang w:val="da-DK"/>
        </w:rPr>
      </w:pPr>
    </w:p>
    <w:p w14:paraId="35667327" w14:textId="77777777" w:rsidR="00801859" w:rsidRPr="00A4103F" w:rsidRDefault="00C32D4B">
      <w:pPr>
        <w:rPr>
          <w:szCs w:val="22"/>
          <w:lang w:val="da-DK"/>
        </w:rPr>
      </w:pPr>
      <w:r w:rsidRPr="00A4103F">
        <w:rPr>
          <w:szCs w:val="22"/>
          <w:lang w:val="da-DK"/>
        </w:rPr>
        <w:t>EXP</w:t>
      </w:r>
    </w:p>
    <w:p w14:paraId="365C7543" w14:textId="77777777" w:rsidR="005D531E" w:rsidRPr="00A4103F" w:rsidRDefault="005D531E">
      <w:pPr>
        <w:rPr>
          <w:szCs w:val="22"/>
          <w:lang w:val="da-DK"/>
        </w:rPr>
      </w:pPr>
    </w:p>
    <w:p w14:paraId="140B59DE" w14:textId="77777777" w:rsidR="0079120E" w:rsidRPr="00A4103F" w:rsidRDefault="0079120E">
      <w:pPr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54437E80" w14:textId="77777777">
        <w:tc>
          <w:tcPr>
            <w:tcW w:w="9281" w:type="dxa"/>
          </w:tcPr>
          <w:p w14:paraId="12835AEA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9.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SÆRLIGE OPBEVARINGSBETINGELSER</w:t>
            </w:r>
          </w:p>
        </w:tc>
      </w:tr>
    </w:tbl>
    <w:p w14:paraId="3C58D6E2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37386289" w14:textId="77777777" w:rsidR="005D531E" w:rsidRPr="00A4103F" w:rsidRDefault="005D531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1C72B2" w14:paraId="02CDF26B" w14:textId="77777777">
        <w:tc>
          <w:tcPr>
            <w:tcW w:w="9281" w:type="dxa"/>
          </w:tcPr>
          <w:p w14:paraId="0928F1B9" w14:textId="77777777" w:rsidR="003F342C" w:rsidRPr="00A4103F" w:rsidRDefault="00A47178" w:rsidP="00247981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10.</w:t>
            </w:r>
            <w:r w:rsidRPr="00A4103F">
              <w:rPr>
                <w:b/>
                <w:szCs w:val="22"/>
                <w:lang w:val="da-DK"/>
              </w:rPr>
              <w:tab/>
              <w:t>EVENTUELLE SÆRLIGE FORHOLDSREGLER VED BORTSKAFFELSE AF IKKE ANVENDT LÆGEMIDDEL SAMT AFFALD HERAF</w:t>
            </w:r>
          </w:p>
        </w:tc>
      </w:tr>
    </w:tbl>
    <w:p w14:paraId="31D9ACCB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06C6AAE3" w14:textId="77777777" w:rsidR="009257F4" w:rsidRPr="00A4103F" w:rsidRDefault="009257F4" w:rsidP="00B563B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1C72B2" w14:paraId="3FD36D13" w14:textId="77777777">
        <w:tc>
          <w:tcPr>
            <w:tcW w:w="9281" w:type="dxa"/>
          </w:tcPr>
          <w:p w14:paraId="0E96875B" w14:textId="77777777" w:rsidR="00FB59D5" w:rsidRPr="00A4103F" w:rsidRDefault="00A47178" w:rsidP="00B241AD">
            <w:pPr>
              <w:keepNext/>
              <w:keepLines/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lastRenderedPageBreak/>
              <w:t>11.</w:t>
            </w:r>
            <w:r w:rsidRPr="00A4103F">
              <w:rPr>
                <w:b/>
                <w:szCs w:val="22"/>
                <w:lang w:val="da-DK"/>
              </w:rPr>
              <w:tab/>
              <w:t>NAVN OG ADRESSE PÅ INDEHAVEREN AF MARKEDSFØRINGSTILLADELSEN</w:t>
            </w:r>
          </w:p>
        </w:tc>
      </w:tr>
    </w:tbl>
    <w:p w14:paraId="2D0C4287" w14:textId="77777777" w:rsidR="005D531E" w:rsidRPr="00A4103F" w:rsidRDefault="005D531E" w:rsidP="00B241AD">
      <w:pPr>
        <w:keepNext/>
        <w:keepLines/>
        <w:suppressAutoHyphens/>
        <w:rPr>
          <w:szCs w:val="22"/>
          <w:lang w:val="da-DK"/>
        </w:rPr>
      </w:pPr>
    </w:p>
    <w:p w14:paraId="4A60F99A" w14:textId="77777777" w:rsidR="007447D6" w:rsidRPr="00573CBB" w:rsidRDefault="007447D6" w:rsidP="00B241AD">
      <w:pPr>
        <w:keepNext/>
        <w:keepLines/>
        <w:rPr>
          <w:szCs w:val="22"/>
          <w:lang w:val="de-CH"/>
        </w:rPr>
      </w:pPr>
      <w:r>
        <w:rPr>
          <w:szCs w:val="22"/>
          <w:lang w:val="de-CH"/>
        </w:rPr>
        <w:t>Roche Registration GmbH</w:t>
      </w:r>
      <w:r w:rsidRPr="00573CBB">
        <w:rPr>
          <w:szCs w:val="22"/>
          <w:lang w:val="de-CH"/>
        </w:rPr>
        <w:t xml:space="preserve"> </w:t>
      </w:r>
    </w:p>
    <w:p w14:paraId="05546A81" w14:textId="77777777" w:rsidR="007447D6" w:rsidRDefault="007447D6" w:rsidP="00B241AD">
      <w:pPr>
        <w:keepNext/>
        <w:keepLines/>
        <w:rPr>
          <w:szCs w:val="22"/>
          <w:lang w:val="de-CH"/>
        </w:rPr>
      </w:pPr>
      <w:r w:rsidRPr="00573CBB">
        <w:rPr>
          <w:szCs w:val="22"/>
          <w:lang w:val="de-CH"/>
        </w:rPr>
        <w:t>E</w:t>
      </w:r>
      <w:r>
        <w:rPr>
          <w:szCs w:val="22"/>
          <w:lang w:val="de-CH"/>
        </w:rPr>
        <w:t>mil-Barell-Strasse 1</w:t>
      </w:r>
    </w:p>
    <w:p w14:paraId="12869D60" w14:textId="77777777" w:rsidR="007447D6" w:rsidRDefault="007447D6" w:rsidP="00B241AD">
      <w:pPr>
        <w:keepNext/>
        <w:keepLines/>
        <w:rPr>
          <w:szCs w:val="22"/>
          <w:lang w:val="de-CH"/>
        </w:rPr>
      </w:pPr>
      <w:r w:rsidRPr="00573CBB">
        <w:rPr>
          <w:szCs w:val="22"/>
          <w:lang w:val="de-CH"/>
        </w:rPr>
        <w:t>79639 Grenzach-Wyhlen</w:t>
      </w:r>
    </w:p>
    <w:p w14:paraId="51501C6E" w14:textId="77777777" w:rsidR="007447D6" w:rsidRPr="00573CBB" w:rsidRDefault="007447D6" w:rsidP="007447D6">
      <w:pPr>
        <w:rPr>
          <w:szCs w:val="22"/>
          <w:lang w:val="en-GB"/>
        </w:rPr>
      </w:pPr>
      <w:r>
        <w:rPr>
          <w:szCs w:val="22"/>
          <w:lang w:val="de-CH"/>
        </w:rPr>
        <w:t>Tyskland</w:t>
      </w:r>
    </w:p>
    <w:p w14:paraId="095F766A" w14:textId="77777777" w:rsidR="005D531E" w:rsidRPr="00033AE2" w:rsidRDefault="005D531E">
      <w:pPr>
        <w:suppressAutoHyphens/>
        <w:rPr>
          <w:szCs w:val="22"/>
        </w:rPr>
      </w:pPr>
    </w:p>
    <w:p w14:paraId="2E4E7ACE" w14:textId="77777777" w:rsidR="005D531E" w:rsidRPr="00033AE2" w:rsidRDefault="005D531E">
      <w:pPr>
        <w:suppressAutoHyphen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451A4DC9" w14:textId="77777777">
        <w:tc>
          <w:tcPr>
            <w:tcW w:w="9281" w:type="dxa"/>
          </w:tcPr>
          <w:p w14:paraId="13C9F074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12.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MARKEDSFØRINGSTILLADELSESNUMMER (-NUMRE)</w:t>
            </w:r>
          </w:p>
        </w:tc>
      </w:tr>
    </w:tbl>
    <w:p w14:paraId="1D26E1FA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77B7F202" w14:textId="77777777" w:rsidR="00617380" w:rsidRPr="00B17991" w:rsidRDefault="00617380" w:rsidP="00617380">
      <w:pPr>
        <w:rPr>
          <w:szCs w:val="22"/>
          <w:lang w:val="da-DK"/>
        </w:rPr>
      </w:pPr>
      <w:r>
        <w:rPr>
          <w:szCs w:val="22"/>
          <w:lang w:val="da-DK"/>
        </w:rPr>
        <w:t>EU/1/15/1048/001</w:t>
      </w:r>
    </w:p>
    <w:p w14:paraId="66CC2DC9" w14:textId="77777777" w:rsidR="005D531E" w:rsidRPr="003B577D" w:rsidRDefault="005D531E">
      <w:pPr>
        <w:rPr>
          <w:szCs w:val="22"/>
          <w:lang w:val="da-DK"/>
        </w:rPr>
      </w:pPr>
    </w:p>
    <w:p w14:paraId="420569FC" w14:textId="77777777" w:rsidR="005D531E" w:rsidRPr="003B577D" w:rsidRDefault="005D531E">
      <w:pPr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1C72B2" w14:paraId="2D266F67" w14:textId="77777777">
        <w:tc>
          <w:tcPr>
            <w:tcW w:w="9281" w:type="dxa"/>
          </w:tcPr>
          <w:p w14:paraId="64BFCCF3" w14:textId="77777777" w:rsidR="00FB59D5" w:rsidRPr="00EE77F8" w:rsidRDefault="00A47178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3B577D">
              <w:rPr>
                <w:b/>
                <w:szCs w:val="22"/>
                <w:lang w:val="da-DK"/>
              </w:rPr>
              <w:t>13.</w:t>
            </w:r>
            <w:r w:rsidRPr="003B577D">
              <w:rPr>
                <w:b/>
                <w:szCs w:val="22"/>
                <w:lang w:val="da-DK"/>
              </w:rPr>
              <w:tab/>
              <w:t>FREMSTILLERENS BATCHNUMMER&lt;, DONATIONS- OG PRODUKTKODER&gt;</w:t>
            </w:r>
          </w:p>
        </w:tc>
      </w:tr>
    </w:tbl>
    <w:p w14:paraId="368C9630" w14:textId="77777777" w:rsidR="005D531E" w:rsidRPr="00A4103F" w:rsidRDefault="005D531E" w:rsidP="00B563BE">
      <w:pPr>
        <w:rPr>
          <w:szCs w:val="22"/>
          <w:lang w:val="da-DK"/>
        </w:rPr>
      </w:pPr>
    </w:p>
    <w:p w14:paraId="4A6A8C20" w14:textId="33FACA1C" w:rsidR="00784997" w:rsidRPr="00A4103F" w:rsidRDefault="00784997" w:rsidP="00B563BE">
      <w:pPr>
        <w:rPr>
          <w:szCs w:val="22"/>
          <w:lang w:val="da-DK"/>
        </w:rPr>
      </w:pPr>
      <w:del w:id="18" w:author="Author">
        <w:r w:rsidRPr="00A4103F" w:rsidDel="00673DFF">
          <w:rPr>
            <w:szCs w:val="22"/>
            <w:lang w:val="da-DK"/>
          </w:rPr>
          <w:delText>Batch</w:delText>
        </w:r>
      </w:del>
      <w:ins w:id="19" w:author="Author">
        <w:r w:rsidR="00673DFF">
          <w:rPr>
            <w:szCs w:val="22"/>
            <w:lang w:val="da-DK"/>
          </w:rPr>
          <w:t>Lot</w:t>
        </w:r>
      </w:ins>
    </w:p>
    <w:p w14:paraId="748E758C" w14:textId="77777777" w:rsidR="00801859" w:rsidRPr="00A4103F" w:rsidRDefault="00801859" w:rsidP="00B563BE">
      <w:pPr>
        <w:rPr>
          <w:szCs w:val="22"/>
          <w:lang w:val="da-DK"/>
        </w:rPr>
      </w:pPr>
    </w:p>
    <w:p w14:paraId="18407878" w14:textId="77777777" w:rsidR="005D531E" w:rsidRPr="00A4103F" w:rsidRDefault="005D531E">
      <w:pPr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2ECCCA8E" w14:textId="77777777">
        <w:tc>
          <w:tcPr>
            <w:tcW w:w="9281" w:type="dxa"/>
          </w:tcPr>
          <w:p w14:paraId="7C5A49C3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14.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GENEREL KLASSIFIKATION FOR UDLEVERING</w:t>
            </w:r>
            <w:r w:rsidRPr="00A4103F">
              <w:rPr>
                <w:b/>
                <w:szCs w:val="22"/>
                <w:lang w:val="da-DK"/>
              </w:rPr>
              <w:t xml:space="preserve"> </w:t>
            </w:r>
          </w:p>
        </w:tc>
      </w:tr>
    </w:tbl>
    <w:p w14:paraId="01838839" w14:textId="77777777" w:rsidR="005D531E" w:rsidRPr="00A4103F" w:rsidRDefault="005D531E" w:rsidP="00B563BE">
      <w:pPr>
        <w:rPr>
          <w:szCs w:val="22"/>
          <w:lang w:val="da-DK"/>
        </w:rPr>
      </w:pPr>
    </w:p>
    <w:p w14:paraId="2E0DB5FE" w14:textId="77777777" w:rsidR="00801859" w:rsidRPr="00A4103F" w:rsidRDefault="005D531E" w:rsidP="00B563BE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Receptpligtigt lægemiddel</w:t>
      </w:r>
    </w:p>
    <w:p w14:paraId="5F0BAF75" w14:textId="77777777" w:rsidR="005D531E" w:rsidRPr="00A4103F" w:rsidRDefault="005D531E" w:rsidP="00B563BE">
      <w:pPr>
        <w:rPr>
          <w:szCs w:val="22"/>
          <w:lang w:val="da-DK"/>
        </w:rPr>
      </w:pPr>
    </w:p>
    <w:p w14:paraId="5E570D35" w14:textId="77777777" w:rsidR="005D531E" w:rsidRPr="00A4103F" w:rsidRDefault="005D531E">
      <w:pPr>
        <w:suppressAutoHyphens/>
        <w:ind w:left="720" w:hanging="720"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127E7536" w14:textId="77777777">
        <w:tc>
          <w:tcPr>
            <w:tcW w:w="9281" w:type="dxa"/>
          </w:tcPr>
          <w:p w14:paraId="4CA2896A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15.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INSTRUKTIONER VEDRØRENDE ANVENDELSEN</w:t>
            </w:r>
          </w:p>
        </w:tc>
      </w:tr>
    </w:tbl>
    <w:p w14:paraId="186359F5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367ECE77" w14:textId="77777777" w:rsidR="005D531E" w:rsidRPr="00A4103F" w:rsidRDefault="005D531E" w:rsidP="00B563BE">
      <w:pPr>
        <w:suppressAutoHyphens/>
        <w:jc w:val="both"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1D7E6D95" w14:textId="77777777">
        <w:tc>
          <w:tcPr>
            <w:tcW w:w="9281" w:type="dxa"/>
          </w:tcPr>
          <w:p w14:paraId="39C3897E" w14:textId="77777777" w:rsidR="00FB59D5" w:rsidRPr="00A4103F" w:rsidRDefault="005D531E" w:rsidP="00BF32CC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16.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INFORMATION I BRAILLESKRIFT</w:t>
            </w:r>
          </w:p>
        </w:tc>
      </w:tr>
    </w:tbl>
    <w:p w14:paraId="163EB98F" w14:textId="77777777" w:rsidR="005D531E" w:rsidRPr="00A4103F" w:rsidRDefault="005D531E" w:rsidP="00B563BE">
      <w:pPr>
        <w:suppressAutoHyphens/>
        <w:jc w:val="both"/>
        <w:rPr>
          <w:szCs w:val="22"/>
          <w:lang w:val="da-DK"/>
        </w:rPr>
      </w:pPr>
    </w:p>
    <w:p w14:paraId="7F6160E9" w14:textId="77777777" w:rsidR="006553EA" w:rsidRPr="00A4103F" w:rsidRDefault="0079120E" w:rsidP="00B563BE">
      <w:pPr>
        <w:ind w:left="567" w:hanging="567"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cotellic</w:t>
      </w:r>
    </w:p>
    <w:p w14:paraId="55CFD32A" w14:textId="77777777" w:rsidR="00825532" w:rsidRDefault="00825532" w:rsidP="00EC6B27">
      <w:pPr>
        <w:ind w:left="567" w:hanging="567"/>
        <w:rPr>
          <w:b/>
          <w:szCs w:val="22"/>
          <w:lang w:val="da-DK"/>
        </w:rPr>
      </w:pPr>
    </w:p>
    <w:p w14:paraId="20E4CA4D" w14:textId="77777777" w:rsidR="00825532" w:rsidRPr="00825532" w:rsidRDefault="00825532" w:rsidP="00825532">
      <w:pPr>
        <w:ind w:left="567" w:hanging="567"/>
        <w:rPr>
          <w:szCs w:val="22"/>
          <w:lang w:val="da-DK" w:eastAsia="fr-LU"/>
        </w:rPr>
      </w:pPr>
    </w:p>
    <w:p w14:paraId="0431AFDD" w14:textId="77777777" w:rsidR="00825532" w:rsidRPr="00825532" w:rsidRDefault="00825532" w:rsidP="0082553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Cs w:val="22"/>
          <w:lang w:val="de-CH" w:eastAsia="fr-LU"/>
        </w:rPr>
      </w:pPr>
      <w:r w:rsidRPr="00825532">
        <w:rPr>
          <w:b/>
          <w:noProof/>
          <w:szCs w:val="22"/>
          <w:lang w:val="de-CH" w:eastAsia="fr-LU"/>
        </w:rPr>
        <w:t>17</w:t>
      </w:r>
      <w:r w:rsidRPr="00825532">
        <w:rPr>
          <w:b/>
          <w:noProof/>
          <w:szCs w:val="22"/>
          <w:lang w:val="de-CH" w:eastAsia="fr-LU"/>
        </w:rPr>
        <w:tab/>
        <w:t>ENTYDIG IDENTIFIKATOR – 2D-STREGKODE</w:t>
      </w:r>
    </w:p>
    <w:p w14:paraId="01345422" w14:textId="77777777" w:rsidR="00825532" w:rsidRPr="00825532" w:rsidRDefault="00825532" w:rsidP="00825532">
      <w:pPr>
        <w:tabs>
          <w:tab w:val="left" w:pos="720"/>
        </w:tabs>
        <w:rPr>
          <w:noProof/>
          <w:szCs w:val="22"/>
          <w:lang w:val="de-CH" w:eastAsia="fr-LU"/>
        </w:rPr>
      </w:pPr>
    </w:p>
    <w:p w14:paraId="4F8C3B39" w14:textId="77777777" w:rsidR="00825532" w:rsidRPr="00825532" w:rsidRDefault="00825532" w:rsidP="00825532">
      <w:pPr>
        <w:rPr>
          <w:noProof/>
          <w:szCs w:val="22"/>
          <w:shd w:val="clear" w:color="auto" w:fill="CCCCCC"/>
          <w:lang w:val="de-CH" w:eastAsia="fr-LU"/>
        </w:rPr>
      </w:pPr>
      <w:r w:rsidRPr="00825532">
        <w:rPr>
          <w:noProof/>
          <w:szCs w:val="22"/>
          <w:highlight w:val="lightGray"/>
          <w:lang w:val="de-CH" w:eastAsia="fr-LU"/>
        </w:rPr>
        <w:t>&lt;Der er anført en 2D-stregkode, som indeholder en entydig identifikator.&gt;</w:t>
      </w:r>
    </w:p>
    <w:p w14:paraId="51C8CD41" w14:textId="77777777" w:rsidR="00825532" w:rsidRPr="00825532" w:rsidRDefault="00825532" w:rsidP="00825532">
      <w:pPr>
        <w:rPr>
          <w:noProof/>
          <w:szCs w:val="22"/>
          <w:shd w:val="clear" w:color="auto" w:fill="CCCCCC"/>
          <w:lang w:val="de-CH" w:eastAsia="fr-LU"/>
        </w:rPr>
      </w:pPr>
    </w:p>
    <w:p w14:paraId="1F7709DC" w14:textId="77777777" w:rsidR="00825532" w:rsidRPr="00825532" w:rsidRDefault="00825532" w:rsidP="00825532">
      <w:pPr>
        <w:tabs>
          <w:tab w:val="left" w:pos="720"/>
        </w:tabs>
        <w:rPr>
          <w:noProof/>
          <w:szCs w:val="22"/>
          <w:lang w:val="de-CH" w:eastAsia="fr-LU"/>
        </w:rPr>
      </w:pPr>
    </w:p>
    <w:p w14:paraId="34C20F32" w14:textId="77777777" w:rsidR="00825532" w:rsidRPr="00825532" w:rsidRDefault="00825532" w:rsidP="0082553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Cs w:val="22"/>
          <w:lang w:val="de-CH" w:eastAsia="fr-LU"/>
        </w:rPr>
      </w:pPr>
      <w:r w:rsidRPr="00825532">
        <w:rPr>
          <w:b/>
          <w:noProof/>
          <w:szCs w:val="22"/>
          <w:lang w:val="de-CH" w:eastAsia="fr-LU"/>
        </w:rPr>
        <w:t>18.</w:t>
      </w:r>
      <w:r w:rsidRPr="00825532">
        <w:rPr>
          <w:b/>
          <w:noProof/>
          <w:szCs w:val="22"/>
          <w:lang w:val="de-CH" w:eastAsia="fr-LU"/>
        </w:rPr>
        <w:tab/>
        <w:t>ENTYDIG IDENTIFIKATOR - MENNESKELIGT LÆSBARE DATA</w:t>
      </w:r>
    </w:p>
    <w:p w14:paraId="13CDB594" w14:textId="77777777" w:rsidR="00825532" w:rsidRPr="00825532" w:rsidRDefault="00825532" w:rsidP="00825532">
      <w:pPr>
        <w:tabs>
          <w:tab w:val="left" w:pos="720"/>
        </w:tabs>
        <w:rPr>
          <w:noProof/>
          <w:szCs w:val="22"/>
          <w:lang w:val="de-CH" w:eastAsia="fr-LU"/>
        </w:rPr>
      </w:pPr>
    </w:p>
    <w:p w14:paraId="55BB9C05" w14:textId="77777777" w:rsidR="00825532" w:rsidRPr="00825532" w:rsidRDefault="00825532" w:rsidP="00825532">
      <w:pPr>
        <w:rPr>
          <w:color w:val="008000"/>
          <w:szCs w:val="22"/>
          <w:lang w:val="de-CH" w:eastAsia="fr-LU"/>
        </w:rPr>
      </w:pPr>
      <w:r w:rsidRPr="00825532">
        <w:rPr>
          <w:szCs w:val="22"/>
          <w:lang w:val="de-CH" w:eastAsia="fr-LU"/>
        </w:rPr>
        <w:t>PC</w:t>
      </w:r>
    </w:p>
    <w:p w14:paraId="195D60EF" w14:textId="77777777" w:rsidR="00825532" w:rsidRPr="00825532" w:rsidRDefault="00825532" w:rsidP="00825532">
      <w:pPr>
        <w:rPr>
          <w:szCs w:val="22"/>
          <w:lang w:val="de-CH" w:eastAsia="fr-LU"/>
        </w:rPr>
      </w:pPr>
      <w:r w:rsidRPr="00825532">
        <w:rPr>
          <w:szCs w:val="22"/>
          <w:lang w:val="de-CH" w:eastAsia="fr-LU"/>
        </w:rPr>
        <w:t>SN</w:t>
      </w:r>
    </w:p>
    <w:p w14:paraId="2E5C60A1" w14:textId="77777777" w:rsidR="00825532" w:rsidRPr="00825532" w:rsidRDefault="00825532" w:rsidP="00825532">
      <w:pPr>
        <w:rPr>
          <w:szCs w:val="22"/>
          <w:lang w:val="de-CH" w:eastAsia="fr-LU"/>
        </w:rPr>
      </w:pPr>
      <w:r w:rsidRPr="00825532">
        <w:rPr>
          <w:szCs w:val="22"/>
          <w:lang w:val="de-CH" w:eastAsia="fr-LU"/>
        </w:rPr>
        <w:t>NN</w:t>
      </w:r>
    </w:p>
    <w:p w14:paraId="28F3D5FC" w14:textId="77777777" w:rsidR="005D531E" w:rsidRPr="00A4103F" w:rsidRDefault="00A47178" w:rsidP="00EC6B27">
      <w:pPr>
        <w:ind w:left="567" w:hanging="567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00508DE1" w14:textId="77777777">
        <w:tc>
          <w:tcPr>
            <w:tcW w:w="9281" w:type="dxa"/>
          </w:tcPr>
          <w:p w14:paraId="2D64E1B1" w14:textId="77777777" w:rsidR="005D531E" w:rsidRPr="00A4103F" w:rsidRDefault="00A47178" w:rsidP="00EC6B27">
            <w:pPr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lastRenderedPageBreak/>
              <w:t>MINDSTEKRAV TIL MÆRKNING PÅ BLISTER ELLER STRIP</w:t>
            </w:r>
          </w:p>
          <w:p w14:paraId="1232FF2C" w14:textId="77777777" w:rsidR="005D531E" w:rsidRPr="00A4103F" w:rsidRDefault="005D531E" w:rsidP="00BF32CC">
            <w:pPr>
              <w:rPr>
                <w:b/>
                <w:snapToGrid w:val="0"/>
                <w:szCs w:val="22"/>
                <w:lang w:val="da-DK"/>
              </w:rPr>
            </w:pPr>
          </w:p>
          <w:p w14:paraId="4973F37B" w14:textId="77777777" w:rsidR="005D531E" w:rsidRPr="00A4103F" w:rsidRDefault="0079120E" w:rsidP="0079120E">
            <w:pPr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noProof/>
                <w:szCs w:val="22"/>
                <w:lang w:val="da-DK"/>
              </w:rPr>
              <w:t>BLISTER</w:t>
            </w:r>
          </w:p>
        </w:tc>
      </w:tr>
    </w:tbl>
    <w:p w14:paraId="2D5F9C33" w14:textId="77777777" w:rsidR="005D531E" w:rsidRPr="00A4103F" w:rsidRDefault="005D531E" w:rsidP="00B563BE">
      <w:pPr>
        <w:rPr>
          <w:szCs w:val="22"/>
          <w:lang w:val="da-DK"/>
        </w:rPr>
      </w:pPr>
    </w:p>
    <w:p w14:paraId="47F8117E" w14:textId="77777777" w:rsidR="005D531E" w:rsidRPr="00A4103F" w:rsidRDefault="005D531E" w:rsidP="00B563BE">
      <w:pPr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7FEDCA25" w14:textId="77777777">
        <w:tc>
          <w:tcPr>
            <w:tcW w:w="9281" w:type="dxa"/>
          </w:tcPr>
          <w:p w14:paraId="12C3E325" w14:textId="77777777" w:rsidR="00FB59D5" w:rsidRPr="00A4103F" w:rsidRDefault="005D531E" w:rsidP="00BF32CC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1.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LÆGEMIDLETS NAVN</w:t>
            </w:r>
          </w:p>
        </w:tc>
      </w:tr>
    </w:tbl>
    <w:p w14:paraId="6070E720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665F8FDD" w14:textId="77777777" w:rsidR="0079120E" w:rsidRPr="00A4103F" w:rsidRDefault="0079120E" w:rsidP="0079120E">
      <w:pPr>
        <w:ind w:left="567" w:hanging="567"/>
        <w:rPr>
          <w:szCs w:val="22"/>
          <w:lang w:val="da-DK"/>
        </w:rPr>
      </w:pPr>
      <w:r w:rsidRPr="00A4103F">
        <w:rPr>
          <w:szCs w:val="22"/>
          <w:lang w:val="da-DK"/>
        </w:rPr>
        <w:t>Cotellic 20 mg film</w:t>
      </w:r>
      <w:r w:rsidR="006D5014" w:rsidRPr="00A4103F">
        <w:rPr>
          <w:szCs w:val="22"/>
          <w:lang w:val="da-DK"/>
        </w:rPr>
        <w:t xml:space="preserve">overtrukne </w:t>
      </w:r>
      <w:r w:rsidRPr="00A4103F">
        <w:rPr>
          <w:szCs w:val="22"/>
          <w:lang w:val="da-DK"/>
        </w:rPr>
        <w:t>tablet</w:t>
      </w:r>
      <w:r w:rsidR="006D5014" w:rsidRPr="00A4103F">
        <w:rPr>
          <w:szCs w:val="22"/>
          <w:lang w:val="da-DK"/>
        </w:rPr>
        <w:t>ter</w:t>
      </w:r>
    </w:p>
    <w:p w14:paraId="7B1EF7EF" w14:textId="77777777" w:rsidR="0079120E" w:rsidRPr="00A4103F" w:rsidRDefault="0079120E" w:rsidP="0079120E">
      <w:pPr>
        <w:suppressAutoHyphens/>
        <w:rPr>
          <w:szCs w:val="22"/>
          <w:lang w:val="da-DK"/>
        </w:rPr>
      </w:pPr>
      <w:r w:rsidRPr="00A4103F">
        <w:rPr>
          <w:szCs w:val="22"/>
          <w:lang w:val="da-DK"/>
        </w:rPr>
        <w:t xml:space="preserve">cobimetinib </w:t>
      </w:r>
    </w:p>
    <w:p w14:paraId="6E1A862E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0A9A8461" w14:textId="77777777" w:rsidR="0079120E" w:rsidRPr="00A4103F" w:rsidRDefault="0079120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1C72B2" w14:paraId="64E549AE" w14:textId="77777777">
        <w:tc>
          <w:tcPr>
            <w:tcW w:w="9281" w:type="dxa"/>
          </w:tcPr>
          <w:p w14:paraId="64D545D8" w14:textId="77777777" w:rsidR="00FB59D5" w:rsidRPr="00A4103F" w:rsidRDefault="00A47178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2.</w:t>
            </w:r>
            <w:r w:rsidRPr="00A4103F">
              <w:rPr>
                <w:b/>
                <w:szCs w:val="22"/>
                <w:lang w:val="da-DK"/>
              </w:rPr>
              <w:tab/>
              <w:t>NAVN PÅ INDEHAVEREN AF MARKEDSFØRINGSTILLADELSEN</w:t>
            </w:r>
          </w:p>
        </w:tc>
      </w:tr>
    </w:tbl>
    <w:p w14:paraId="4B488CB9" w14:textId="77777777" w:rsidR="005D531E" w:rsidRPr="00A4103F" w:rsidRDefault="005D531E" w:rsidP="00B563BE">
      <w:pPr>
        <w:suppressAutoHyphens/>
        <w:rPr>
          <w:szCs w:val="22"/>
          <w:lang w:val="da-DK"/>
        </w:rPr>
      </w:pPr>
    </w:p>
    <w:p w14:paraId="394B805B" w14:textId="64EA6DDF" w:rsidR="007447D6" w:rsidRPr="00573CBB" w:rsidRDefault="00735858" w:rsidP="007447D6">
      <w:pPr>
        <w:rPr>
          <w:szCs w:val="22"/>
          <w:lang w:val="de-CH"/>
        </w:rPr>
      </w:pPr>
      <w:r w:rsidRPr="00E11022">
        <w:rPr>
          <w:noProof/>
          <w:szCs w:val="22"/>
        </w:rPr>
        <w:t xml:space="preserve">Roche </w:t>
      </w:r>
      <w:ins w:id="20" w:author="Author">
        <w:r w:rsidR="00673DFF">
          <w:rPr>
            <w:noProof/>
            <w:szCs w:val="22"/>
          </w:rPr>
          <w:t>(logo)</w:t>
        </w:r>
      </w:ins>
      <w:del w:id="21" w:author="Author">
        <w:r w:rsidRPr="00E11022" w:rsidDel="00673DFF">
          <w:rPr>
            <w:noProof/>
            <w:szCs w:val="22"/>
          </w:rPr>
          <w:delText>Registration</w:delText>
        </w:r>
        <w:r w:rsidR="002906C3" w:rsidDel="00673DFF">
          <w:rPr>
            <w:noProof/>
            <w:szCs w:val="22"/>
          </w:rPr>
          <w:delText xml:space="preserve"> GmbH</w:delText>
        </w:r>
        <w:r w:rsidR="007447D6" w:rsidDel="00673DFF">
          <w:rPr>
            <w:szCs w:val="22"/>
            <w:lang w:val="de-CH"/>
          </w:rPr>
          <w:delText xml:space="preserve"> </w:delText>
        </w:r>
      </w:del>
    </w:p>
    <w:p w14:paraId="2087F329" w14:textId="77777777" w:rsidR="007447D6" w:rsidRPr="00E11022" w:rsidRDefault="007447D6" w:rsidP="007447D6">
      <w:pPr>
        <w:rPr>
          <w:szCs w:val="22"/>
          <w:lang w:val="de-CH"/>
        </w:rPr>
      </w:pPr>
    </w:p>
    <w:p w14:paraId="1A88260B" w14:textId="77777777" w:rsidR="005D531E" w:rsidRPr="00A4103F" w:rsidRDefault="005D531E">
      <w:pPr>
        <w:suppressAutoHyphens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433A21BC" w14:textId="77777777">
        <w:tc>
          <w:tcPr>
            <w:tcW w:w="9281" w:type="dxa"/>
          </w:tcPr>
          <w:p w14:paraId="742825AC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3.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UDLØBSDATO</w:t>
            </w:r>
          </w:p>
        </w:tc>
      </w:tr>
    </w:tbl>
    <w:p w14:paraId="282CF2A7" w14:textId="77777777" w:rsidR="005D531E" w:rsidRPr="00A4103F" w:rsidRDefault="005D531E" w:rsidP="00B563BE">
      <w:pPr>
        <w:suppressAutoHyphens/>
        <w:jc w:val="both"/>
        <w:rPr>
          <w:szCs w:val="22"/>
          <w:lang w:val="da-DK"/>
        </w:rPr>
      </w:pPr>
    </w:p>
    <w:p w14:paraId="5F65C3D6" w14:textId="77777777" w:rsidR="005D531E" w:rsidRPr="00A4103F" w:rsidRDefault="0079120E">
      <w:pPr>
        <w:suppressAutoHyphens/>
        <w:jc w:val="both"/>
        <w:rPr>
          <w:szCs w:val="22"/>
          <w:lang w:val="da-DK"/>
        </w:rPr>
      </w:pPr>
      <w:r w:rsidRPr="00A4103F">
        <w:rPr>
          <w:szCs w:val="22"/>
          <w:lang w:val="da-DK"/>
        </w:rPr>
        <w:t>EXP</w:t>
      </w:r>
    </w:p>
    <w:p w14:paraId="5E16DA68" w14:textId="77777777" w:rsidR="0079120E" w:rsidRPr="00A4103F" w:rsidRDefault="0079120E">
      <w:pPr>
        <w:suppressAutoHyphens/>
        <w:jc w:val="both"/>
        <w:rPr>
          <w:szCs w:val="22"/>
          <w:lang w:val="da-DK"/>
        </w:rPr>
      </w:pPr>
    </w:p>
    <w:p w14:paraId="2DC5B6AD" w14:textId="77777777" w:rsidR="0079120E" w:rsidRPr="00A4103F" w:rsidRDefault="0079120E">
      <w:pPr>
        <w:suppressAutoHyphens/>
        <w:jc w:val="both"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6A3E10FD" w14:textId="77777777">
        <w:tc>
          <w:tcPr>
            <w:tcW w:w="9281" w:type="dxa"/>
          </w:tcPr>
          <w:p w14:paraId="14FDDE19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4.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BATCHNUMMER&lt;, DONATIONS- OG PRODUKTKODER&gt;</w:t>
            </w:r>
          </w:p>
        </w:tc>
      </w:tr>
    </w:tbl>
    <w:p w14:paraId="6A1EA4AE" w14:textId="77777777" w:rsidR="005D531E" w:rsidRPr="00A4103F" w:rsidRDefault="005D531E" w:rsidP="00B563BE">
      <w:pPr>
        <w:suppressAutoHyphens/>
        <w:jc w:val="both"/>
        <w:rPr>
          <w:szCs w:val="22"/>
          <w:lang w:val="da-DK"/>
        </w:rPr>
      </w:pPr>
    </w:p>
    <w:p w14:paraId="34A0A132" w14:textId="77777777" w:rsidR="0079120E" w:rsidRPr="00A4103F" w:rsidRDefault="0079120E" w:rsidP="00B563BE">
      <w:pPr>
        <w:suppressAutoHyphens/>
        <w:jc w:val="both"/>
        <w:rPr>
          <w:szCs w:val="22"/>
          <w:lang w:val="da-DK"/>
        </w:rPr>
      </w:pPr>
      <w:r w:rsidRPr="00A4103F">
        <w:rPr>
          <w:szCs w:val="22"/>
          <w:lang w:val="da-DK"/>
        </w:rPr>
        <w:t>Lot</w:t>
      </w:r>
    </w:p>
    <w:p w14:paraId="1154C9EB" w14:textId="77777777" w:rsidR="0079120E" w:rsidRPr="00A4103F" w:rsidRDefault="0079120E" w:rsidP="00B563BE">
      <w:pPr>
        <w:suppressAutoHyphens/>
        <w:jc w:val="both"/>
        <w:rPr>
          <w:szCs w:val="22"/>
          <w:lang w:val="da-DK"/>
        </w:rPr>
      </w:pPr>
    </w:p>
    <w:p w14:paraId="7CD2EC2C" w14:textId="77777777" w:rsidR="005D531E" w:rsidRPr="00A4103F" w:rsidRDefault="005D531E">
      <w:pPr>
        <w:suppressAutoHyphens/>
        <w:jc w:val="both"/>
        <w:rPr>
          <w:szCs w:val="22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5D531E" w:rsidRPr="00A4103F" w14:paraId="26F2CEB0" w14:textId="77777777">
        <w:tc>
          <w:tcPr>
            <w:tcW w:w="9281" w:type="dxa"/>
          </w:tcPr>
          <w:p w14:paraId="42BB4FD7" w14:textId="77777777" w:rsidR="00FB59D5" w:rsidRPr="00A4103F" w:rsidRDefault="005D531E">
            <w:pPr>
              <w:ind w:left="567" w:hanging="567"/>
              <w:rPr>
                <w:b/>
                <w:snapToGrid w:val="0"/>
                <w:szCs w:val="22"/>
                <w:lang w:val="da-DK"/>
              </w:rPr>
            </w:pPr>
            <w:r w:rsidRPr="00A4103F">
              <w:rPr>
                <w:b/>
                <w:szCs w:val="22"/>
                <w:lang w:val="da-DK"/>
              </w:rPr>
              <w:t>5.</w:t>
            </w:r>
            <w:r w:rsidRPr="00A4103F">
              <w:rPr>
                <w:b/>
                <w:szCs w:val="22"/>
                <w:lang w:val="da-DK"/>
              </w:rPr>
              <w:tab/>
            </w:r>
            <w:r w:rsidRPr="00A4103F">
              <w:rPr>
                <w:b/>
                <w:noProof/>
                <w:szCs w:val="22"/>
                <w:lang w:val="da-DK"/>
              </w:rPr>
              <w:t>ANDET</w:t>
            </w:r>
          </w:p>
        </w:tc>
      </w:tr>
    </w:tbl>
    <w:p w14:paraId="4BEFF8C6" w14:textId="77777777" w:rsidR="005D531E" w:rsidRPr="00A4103F" w:rsidRDefault="005D531E">
      <w:pPr>
        <w:suppressAutoHyphens/>
        <w:rPr>
          <w:b/>
          <w:szCs w:val="22"/>
          <w:lang w:val="da-DK"/>
        </w:rPr>
      </w:pPr>
    </w:p>
    <w:p w14:paraId="50279EAB" w14:textId="77777777" w:rsidR="005D531E" w:rsidRPr="00A4103F" w:rsidRDefault="005D531E">
      <w:pPr>
        <w:suppressAutoHyphens/>
        <w:rPr>
          <w:b/>
          <w:szCs w:val="22"/>
          <w:lang w:val="da-DK"/>
        </w:rPr>
      </w:pPr>
      <w:r w:rsidRPr="00A4103F">
        <w:rPr>
          <w:szCs w:val="22"/>
          <w:lang w:val="da-DK"/>
        </w:rPr>
        <w:br w:type="page"/>
      </w:r>
    </w:p>
    <w:p w14:paraId="1AFEDEB0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3EB1D43D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4727FAE2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63D077F5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4F96D343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68338256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1B1C04A5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1CEAFAE5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7DA7EB92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2E052BB6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176ABFB5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75494D61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182A7F26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315C807D" w14:textId="77777777" w:rsidR="005D531E" w:rsidRPr="00A4103F" w:rsidRDefault="005D531E" w:rsidP="00247981">
      <w:pPr>
        <w:jc w:val="both"/>
        <w:rPr>
          <w:szCs w:val="22"/>
          <w:lang w:val="da-DK"/>
        </w:rPr>
      </w:pPr>
    </w:p>
    <w:p w14:paraId="44BA1147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3135B0C7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73CB8FEA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635D0B1A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037FD178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5993A715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107DBD34" w14:textId="77777777" w:rsidR="005D531E" w:rsidRPr="00A4103F" w:rsidRDefault="005D531E" w:rsidP="00247981">
      <w:pPr>
        <w:suppressAutoHyphens/>
        <w:jc w:val="both"/>
        <w:rPr>
          <w:szCs w:val="22"/>
          <w:lang w:val="da-DK"/>
        </w:rPr>
      </w:pPr>
    </w:p>
    <w:p w14:paraId="42D02EEF" w14:textId="77777777" w:rsidR="005D531E" w:rsidRDefault="005D531E" w:rsidP="00247981">
      <w:pPr>
        <w:suppressAutoHyphens/>
        <w:jc w:val="both"/>
        <w:rPr>
          <w:szCs w:val="22"/>
          <w:lang w:val="da-DK"/>
        </w:rPr>
      </w:pPr>
    </w:p>
    <w:p w14:paraId="47A565C2" w14:textId="77777777" w:rsidR="007C0D83" w:rsidRPr="00A4103F" w:rsidRDefault="007C0D83" w:rsidP="00247981">
      <w:pPr>
        <w:suppressAutoHyphens/>
        <w:jc w:val="both"/>
        <w:rPr>
          <w:szCs w:val="22"/>
          <w:lang w:val="da-DK"/>
        </w:rPr>
      </w:pPr>
    </w:p>
    <w:p w14:paraId="2F3DA2A3" w14:textId="77777777" w:rsidR="005D531E" w:rsidRPr="00A4103F" w:rsidRDefault="005D531E" w:rsidP="00076EB4">
      <w:pPr>
        <w:pStyle w:val="Annex"/>
        <w:rPr>
          <w:lang w:val="da-DK"/>
        </w:rPr>
      </w:pPr>
      <w:r w:rsidRPr="00A4103F">
        <w:rPr>
          <w:noProof/>
          <w:lang w:val="da-DK"/>
        </w:rPr>
        <w:t>B. INDLÆGSSEDDEL</w:t>
      </w:r>
    </w:p>
    <w:p w14:paraId="6A9514EA" w14:textId="77777777" w:rsidR="005D531E" w:rsidRPr="00A4103F" w:rsidRDefault="005D531E">
      <w:pPr>
        <w:suppressAutoHyphens/>
        <w:jc w:val="center"/>
        <w:rPr>
          <w:szCs w:val="22"/>
          <w:lang w:val="da-DK"/>
        </w:rPr>
      </w:pPr>
    </w:p>
    <w:p w14:paraId="74503CB5" w14:textId="77777777" w:rsidR="005D531E" w:rsidRPr="00A4103F" w:rsidRDefault="00A47178">
      <w:pPr>
        <w:jc w:val="center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br w:type="page"/>
      </w:r>
      <w:r w:rsidRPr="00A4103F">
        <w:rPr>
          <w:b/>
          <w:szCs w:val="22"/>
          <w:lang w:val="da-DK"/>
        </w:rPr>
        <w:lastRenderedPageBreak/>
        <w:t>Indlægsseddel: Information til patienten</w:t>
      </w:r>
    </w:p>
    <w:p w14:paraId="4535D494" w14:textId="77777777" w:rsidR="005D531E" w:rsidRPr="00A4103F" w:rsidRDefault="005D531E">
      <w:pPr>
        <w:jc w:val="center"/>
        <w:rPr>
          <w:b/>
          <w:szCs w:val="22"/>
          <w:lang w:val="da-DK"/>
        </w:rPr>
      </w:pPr>
    </w:p>
    <w:p w14:paraId="3D29101A" w14:textId="77777777" w:rsidR="00C7150F" w:rsidRPr="00A4103F" w:rsidRDefault="00C7150F" w:rsidP="00C7150F">
      <w:pPr>
        <w:jc w:val="center"/>
        <w:rPr>
          <w:b/>
          <w:szCs w:val="22"/>
          <w:u w:val="single"/>
          <w:lang w:val="da-DK"/>
        </w:rPr>
      </w:pPr>
      <w:r w:rsidRPr="00A4103F">
        <w:rPr>
          <w:b/>
          <w:szCs w:val="22"/>
          <w:lang w:val="da-DK"/>
        </w:rPr>
        <w:t>Cotellic 20 mg film</w:t>
      </w:r>
      <w:r w:rsidR="00D77B2D" w:rsidRPr="00A4103F">
        <w:rPr>
          <w:b/>
          <w:szCs w:val="22"/>
          <w:lang w:val="da-DK"/>
        </w:rPr>
        <w:t xml:space="preserve">overtrukne </w:t>
      </w:r>
      <w:r w:rsidRPr="00A4103F">
        <w:rPr>
          <w:b/>
          <w:szCs w:val="22"/>
          <w:lang w:val="da-DK"/>
        </w:rPr>
        <w:t>tablet</w:t>
      </w:r>
      <w:r w:rsidR="00D77B2D" w:rsidRPr="00A4103F">
        <w:rPr>
          <w:b/>
          <w:szCs w:val="22"/>
          <w:lang w:val="da-DK"/>
        </w:rPr>
        <w:t>ter</w:t>
      </w:r>
    </w:p>
    <w:p w14:paraId="6B5B8338" w14:textId="77777777" w:rsidR="00C7150F" w:rsidRPr="00174026" w:rsidRDefault="00C7150F" w:rsidP="00C7150F">
      <w:pPr>
        <w:suppressAutoHyphens/>
        <w:ind w:left="567" w:hanging="567"/>
        <w:jc w:val="center"/>
        <w:rPr>
          <w:szCs w:val="22"/>
          <w:lang w:val="da-DK"/>
        </w:rPr>
      </w:pPr>
      <w:r w:rsidRPr="00B241AD">
        <w:rPr>
          <w:szCs w:val="22"/>
          <w:lang w:val="da-DK"/>
        </w:rPr>
        <w:t>cobimetinib</w:t>
      </w:r>
    </w:p>
    <w:p w14:paraId="30C5EA04" w14:textId="77777777" w:rsidR="005D531E" w:rsidRPr="00A4103F" w:rsidRDefault="005D531E">
      <w:pPr>
        <w:suppressAutoHyphens/>
        <w:ind w:left="567" w:hanging="567"/>
        <w:jc w:val="center"/>
        <w:rPr>
          <w:szCs w:val="22"/>
          <w:lang w:val="da-DK"/>
        </w:rPr>
      </w:pPr>
    </w:p>
    <w:p w14:paraId="33AF59DF" w14:textId="77777777" w:rsidR="00B16B46" w:rsidRPr="00D11C3C" w:rsidRDefault="00B16B46" w:rsidP="00B563BE">
      <w:pPr>
        <w:ind w:right="-2"/>
        <w:rPr>
          <w:noProof/>
          <w:szCs w:val="22"/>
          <w:lang w:val="da-DK"/>
        </w:rPr>
      </w:pPr>
    </w:p>
    <w:p w14:paraId="69177F40" w14:textId="77777777" w:rsidR="005D531E" w:rsidRPr="00D852B1" w:rsidRDefault="00A47178" w:rsidP="00EC6B27">
      <w:pPr>
        <w:ind w:right="-2"/>
        <w:rPr>
          <w:b/>
          <w:szCs w:val="22"/>
          <w:lang w:val="da-DK"/>
        </w:rPr>
      </w:pPr>
      <w:r w:rsidRPr="000B74EC">
        <w:rPr>
          <w:b/>
          <w:szCs w:val="22"/>
          <w:lang w:val="da-DK"/>
        </w:rPr>
        <w:t>Læs denne indlægsseddel grundigt, inden du begynder at tage dette lægemiddel, da den indeholder vigtige oplysninger.</w:t>
      </w:r>
    </w:p>
    <w:p w14:paraId="45799FC7" w14:textId="77777777" w:rsidR="003F342C" w:rsidRPr="00A4103F" w:rsidRDefault="000F3CFD" w:rsidP="00076EB4">
      <w:pPr>
        <w:ind w:left="570" w:hanging="570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A47178" w:rsidRPr="00A4103F">
        <w:rPr>
          <w:szCs w:val="22"/>
          <w:lang w:val="da-DK"/>
        </w:rPr>
        <w:t>Gem indlægssedlen. Du kan få brug for at læse den igen.</w:t>
      </w:r>
    </w:p>
    <w:p w14:paraId="65F373DA" w14:textId="77777777" w:rsidR="003F342C" w:rsidRPr="00D11C3C" w:rsidRDefault="000F3CFD" w:rsidP="00076EB4">
      <w:pPr>
        <w:ind w:left="570" w:hanging="570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A47178" w:rsidRPr="00A4103F">
        <w:rPr>
          <w:szCs w:val="22"/>
          <w:lang w:val="da-DK"/>
        </w:rPr>
        <w:t>Spørg lægen</w:t>
      </w:r>
      <w:r w:rsidR="005D531E" w:rsidRPr="00A4103F">
        <w:rPr>
          <w:noProof/>
          <w:szCs w:val="22"/>
          <w:lang w:val="da-DK"/>
        </w:rPr>
        <w:t>,</w:t>
      </w:r>
      <w:r w:rsidR="00A25CCB" w:rsidRPr="004C4DC5">
        <w:rPr>
          <w:noProof/>
          <w:szCs w:val="22"/>
          <w:lang w:val="da-DK"/>
        </w:rPr>
        <w:t xml:space="preserve"> </w:t>
      </w:r>
      <w:r w:rsidR="00696628" w:rsidRPr="004C4DC5">
        <w:rPr>
          <w:noProof/>
          <w:szCs w:val="22"/>
          <w:lang w:val="da-DK"/>
        </w:rPr>
        <w:t>apotekspersonalet</w:t>
      </w:r>
      <w:r w:rsidR="00A25CCB" w:rsidRPr="004C4DC5">
        <w:rPr>
          <w:noProof/>
          <w:szCs w:val="22"/>
          <w:lang w:val="da-DK"/>
        </w:rPr>
        <w:t xml:space="preserve"> </w:t>
      </w:r>
      <w:r w:rsidR="00A47178" w:rsidRPr="004C4DC5">
        <w:rPr>
          <w:szCs w:val="22"/>
          <w:lang w:val="da-DK"/>
        </w:rPr>
        <w:t>eller</w:t>
      </w:r>
      <w:r w:rsidR="00A25CCB" w:rsidRPr="004C4DC5">
        <w:rPr>
          <w:szCs w:val="22"/>
          <w:lang w:val="da-DK"/>
        </w:rPr>
        <w:t xml:space="preserve"> </w:t>
      </w:r>
      <w:r w:rsidR="00744CB1">
        <w:rPr>
          <w:szCs w:val="22"/>
          <w:lang w:val="da-DK"/>
        </w:rPr>
        <w:t>sygeplejersken</w:t>
      </w:r>
      <w:r w:rsidR="00A47178" w:rsidRPr="00D11C3C">
        <w:rPr>
          <w:szCs w:val="22"/>
          <w:lang w:val="da-DK"/>
        </w:rPr>
        <w:t>, hvis der er mere, du vil vide.</w:t>
      </w:r>
    </w:p>
    <w:p w14:paraId="47B054E0" w14:textId="3DA47CE5" w:rsidR="00744CB1" w:rsidRDefault="000F3CFD" w:rsidP="002376FC">
      <w:pPr>
        <w:adjustRightInd w:val="0"/>
        <w:ind w:left="570" w:hanging="570"/>
        <w:rPr>
          <w:rFonts w:eastAsia="SimSun"/>
          <w:szCs w:val="22"/>
          <w:lang w:val="da-DK" w:eastAsia="zh-CN" w:bidi="th-TH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A47178" w:rsidRPr="00A4103F">
        <w:rPr>
          <w:szCs w:val="22"/>
          <w:lang w:val="da-DK"/>
        </w:rPr>
        <w:t>Lægen har ordineret dette lægemiddel</w:t>
      </w:r>
      <w:r w:rsidR="00A25CCB" w:rsidRPr="00A4103F">
        <w:rPr>
          <w:szCs w:val="22"/>
          <w:lang w:val="da-DK"/>
        </w:rPr>
        <w:t xml:space="preserve"> </w:t>
      </w:r>
      <w:r w:rsidR="00A47178" w:rsidRPr="004C4DC5">
        <w:rPr>
          <w:szCs w:val="22"/>
          <w:lang w:val="da-DK"/>
        </w:rPr>
        <w:t xml:space="preserve">dig personligt. Lad derfor være med at give </w:t>
      </w:r>
      <w:del w:id="22" w:author="Author">
        <w:r w:rsidR="00180C50" w:rsidRPr="004C4DC5" w:rsidDel="00E0099F">
          <w:rPr>
            <w:noProof/>
            <w:szCs w:val="22"/>
            <w:lang w:val="da-DK"/>
          </w:rPr>
          <w:delText>medicinen</w:delText>
        </w:r>
        <w:r w:rsidR="00A47178" w:rsidRPr="004C4DC5" w:rsidDel="00E0099F">
          <w:rPr>
            <w:szCs w:val="22"/>
            <w:lang w:val="da-DK"/>
          </w:rPr>
          <w:delText xml:space="preserve"> </w:delText>
        </w:r>
      </w:del>
      <w:ins w:id="23" w:author="Author">
        <w:r w:rsidR="00E0099F">
          <w:rPr>
            <w:noProof/>
            <w:szCs w:val="22"/>
            <w:lang w:val="da-DK"/>
          </w:rPr>
          <w:t>lægemidlet</w:t>
        </w:r>
        <w:r w:rsidR="00E0099F" w:rsidRPr="004C4DC5">
          <w:rPr>
            <w:szCs w:val="22"/>
            <w:lang w:val="da-DK"/>
          </w:rPr>
          <w:t xml:space="preserve"> </w:t>
        </w:r>
      </w:ins>
      <w:r w:rsidR="00A47178" w:rsidRPr="004C4DC5">
        <w:rPr>
          <w:szCs w:val="22"/>
          <w:lang w:val="da-DK"/>
        </w:rPr>
        <w:t>til andre. Det kan være skadeligt for andre, selvom de har de samme symptomer, som du har.</w:t>
      </w:r>
    </w:p>
    <w:p w14:paraId="52B4F7AE" w14:textId="77777777" w:rsidR="00744CB1" w:rsidRPr="00FA4CF3" w:rsidRDefault="00024E21" w:rsidP="002376FC">
      <w:pPr>
        <w:adjustRightInd w:val="0"/>
        <w:ind w:left="567" w:hanging="567"/>
        <w:rPr>
          <w:szCs w:val="22"/>
          <w:lang w:val="de-CH" w:eastAsia="fr-LU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744CB1" w:rsidRPr="00A4103F">
        <w:rPr>
          <w:noProof/>
          <w:szCs w:val="22"/>
          <w:lang w:val="da-DK"/>
        </w:rPr>
        <w:t>Kontakt</w:t>
      </w:r>
      <w:r w:rsidR="00744CB1" w:rsidRPr="00A4103F">
        <w:rPr>
          <w:szCs w:val="22"/>
          <w:lang w:val="da-DK"/>
        </w:rPr>
        <w:t xml:space="preserve"> lægen</w:t>
      </w:r>
      <w:r w:rsidR="00744CB1" w:rsidRPr="004C4DC5">
        <w:rPr>
          <w:szCs w:val="22"/>
          <w:lang w:val="da-DK"/>
        </w:rPr>
        <w:t xml:space="preserve">, </w:t>
      </w:r>
      <w:r w:rsidR="00744CB1" w:rsidRPr="004C4DC5">
        <w:rPr>
          <w:noProof/>
          <w:szCs w:val="22"/>
          <w:lang w:val="da-DK"/>
        </w:rPr>
        <w:t xml:space="preserve">apotekspersonalet </w:t>
      </w:r>
      <w:r w:rsidR="00744CB1" w:rsidRPr="004C4DC5">
        <w:rPr>
          <w:szCs w:val="22"/>
          <w:lang w:val="da-DK"/>
        </w:rPr>
        <w:t>eller</w:t>
      </w:r>
      <w:r w:rsidR="00744CB1" w:rsidRPr="00D11C3C">
        <w:rPr>
          <w:szCs w:val="22"/>
          <w:lang w:val="da-DK"/>
        </w:rPr>
        <w:t xml:space="preserve"> </w:t>
      </w:r>
      <w:r w:rsidR="00744CB1">
        <w:rPr>
          <w:szCs w:val="22"/>
          <w:lang w:val="da-DK"/>
        </w:rPr>
        <w:t>sygeplejersken</w:t>
      </w:r>
      <w:r w:rsidR="00744CB1" w:rsidRPr="00D11C3C">
        <w:rPr>
          <w:szCs w:val="22"/>
          <w:lang w:val="da-DK"/>
        </w:rPr>
        <w:t xml:space="preserve">, hvis </w:t>
      </w:r>
      <w:r w:rsidR="00744CB1">
        <w:rPr>
          <w:szCs w:val="22"/>
          <w:lang w:val="da-DK"/>
        </w:rPr>
        <w:t xml:space="preserve">du får </w:t>
      </w:r>
      <w:r w:rsidR="00744CB1" w:rsidRPr="00D11C3C">
        <w:rPr>
          <w:szCs w:val="22"/>
          <w:lang w:val="da-DK"/>
        </w:rPr>
        <w:t>bivirkning</w:t>
      </w:r>
      <w:r w:rsidR="00744CB1">
        <w:rPr>
          <w:szCs w:val="22"/>
          <w:lang w:val="da-DK"/>
        </w:rPr>
        <w:t xml:space="preserve">er, herunder bivirkninger, </w:t>
      </w:r>
      <w:r w:rsidR="00744CB1" w:rsidRPr="00D11C3C">
        <w:rPr>
          <w:szCs w:val="22"/>
          <w:lang w:val="da-DK"/>
        </w:rPr>
        <w:t xml:space="preserve">som ikke er nævnt </w:t>
      </w:r>
      <w:r w:rsidR="00744CB1">
        <w:rPr>
          <w:szCs w:val="22"/>
          <w:lang w:val="da-DK"/>
        </w:rPr>
        <w:t>i denne indlægsseddel</w:t>
      </w:r>
      <w:r w:rsidR="00744CB1" w:rsidRPr="00D11C3C">
        <w:rPr>
          <w:noProof/>
          <w:szCs w:val="22"/>
          <w:lang w:val="da-DK"/>
        </w:rPr>
        <w:t>. Se punkt</w:t>
      </w:r>
      <w:r w:rsidR="00744CB1" w:rsidRPr="000B74EC">
        <w:rPr>
          <w:noProof/>
          <w:szCs w:val="22"/>
          <w:lang w:val="da-DK"/>
        </w:rPr>
        <w:t xml:space="preserve"> 4</w:t>
      </w:r>
      <w:r w:rsidR="00744CB1" w:rsidRPr="00D852B1">
        <w:rPr>
          <w:noProof/>
          <w:szCs w:val="22"/>
          <w:lang w:val="da-DK"/>
        </w:rPr>
        <w:t>.</w:t>
      </w:r>
    </w:p>
    <w:p w14:paraId="038EB40B" w14:textId="77777777" w:rsidR="00FA4CF3" w:rsidRPr="00DB2195" w:rsidRDefault="00FA4CF3" w:rsidP="00744CB1">
      <w:pPr>
        <w:ind w:left="720" w:hanging="720"/>
        <w:rPr>
          <w:szCs w:val="22"/>
          <w:lang w:val="da-DK"/>
        </w:rPr>
      </w:pPr>
    </w:p>
    <w:p w14:paraId="149DB7B5" w14:textId="77777777" w:rsidR="00FA4CF3" w:rsidRPr="00FA4CF3" w:rsidRDefault="00FA4CF3" w:rsidP="00FA4CF3">
      <w:pPr>
        <w:tabs>
          <w:tab w:val="left" w:pos="567"/>
        </w:tabs>
        <w:rPr>
          <w:szCs w:val="22"/>
          <w:lang w:val="de-CH" w:eastAsia="fr-LU"/>
        </w:rPr>
      </w:pPr>
      <w:r>
        <w:rPr>
          <w:szCs w:val="22"/>
          <w:lang w:val="de-CH" w:eastAsia="fr-LU"/>
        </w:rPr>
        <w:t>S</w:t>
      </w:r>
      <w:r w:rsidRPr="00FA4CF3">
        <w:rPr>
          <w:szCs w:val="22"/>
          <w:lang w:val="de-CH" w:eastAsia="fr-LU"/>
        </w:rPr>
        <w:t xml:space="preserve">e den nyeste indlægsseddel på </w:t>
      </w:r>
      <w:r>
        <w:fldChar w:fldCharType="begin"/>
      </w:r>
      <w:r w:rsidRPr="00D43DB5">
        <w:rPr>
          <w:lang w:val="da-DK"/>
          <w:rPrChange w:id="24" w:author="Author">
            <w:rPr/>
          </w:rPrChange>
        </w:rPr>
        <w:instrText>HYPERLINK "http://www.indlaegsseddel.dk/"</w:instrText>
      </w:r>
      <w:r>
        <w:fldChar w:fldCharType="separate"/>
      </w:r>
      <w:r w:rsidRPr="00FA4CF3">
        <w:rPr>
          <w:noProof/>
          <w:color w:val="0000FF"/>
          <w:szCs w:val="22"/>
          <w:u w:val="single"/>
          <w:lang w:val="de-CH" w:eastAsia="fr-LU"/>
        </w:rPr>
        <w:t>www.indlaegsseddel.dk</w:t>
      </w:r>
      <w:r>
        <w:fldChar w:fldCharType="end"/>
      </w:r>
    </w:p>
    <w:p w14:paraId="019D4697" w14:textId="77777777" w:rsidR="00FA4CF3" w:rsidRPr="00FA4CF3" w:rsidRDefault="00FA4CF3" w:rsidP="00FA4CF3">
      <w:pPr>
        <w:ind w:left="567"/>
        <w:rPr>
          <w:szCs w:val="22"/>
          <w:lang w:val="da-DK" w:eastAsia="fr-LU"/>
        </w:rPr>
      </w:pPr>
    </w:p>
    <w:p w14:paraId="09A9CC4D" w14:textId="77777777" w:rsidR="005D531E" w:rsidRPr="0046551A" w:rsidRDefault="00A47178" w:rsidP="00B563BE">
      <w:pPr>
        <w:ind w:right="-2"/>
        <w:rPr>
          <w:szCs w:val="22"/>
          <w:lang w:val="da-DK"/>
        </w:rPr>
      </w:pPr>
      <w:r w:rsidRPr="00F84CB5">
        <w:rPr>
          <w:b/>
          <w:szCs w:val="22"/>
          <w:lang w:val="da-DK"/>
        </w:rPr>
        <w:t>Ov</w:t>
      </w:r>
      <w:r w:rsidRPr="00FA4CF3">
        <w:rPr>
          <w:b/>
          <w:szCs w:val="22"/>
          <w:lang w:val="da-DK"/>
        </w:rPr>
        <w:t>er</w:t>
      </w:r>
      <w:r w:rsidRPr="00F84CB5">
        <w:rPr>
          <w:b/>
          <w:szCs w:val="22"/>
          <w:lang w:val="da-DK"/>
        </w:rPr>
        <w:t>sigt over indlægssedlen</w:t>
      </w:r>
    </w:p>
    <w:p w14:paraId="520F575A" w14:textId="77777777" w:rsidR="005D531E" w:rsidRPr="00D110CE" w:rsidRDefault="00A47178" w:rsidP="00B563BE">
      <w:pPr>
        <w:ind w:left="567" w:right="-29" w:hanging="567"/>
        <w:rPr>
          <w:szCs w:val="22"/>
          <w:lang w:val="da-DK"/>
        </w:rPr>
      </w:pPr>
      <w:r w:rsidRPr="00795498">
        <w:rPr>
          <w:szCs w:val="22"/>
          <w:lang w:val="da-DK"/>
        </w:rPr>
        <w:t>1.</w:t>
      </w:r>
      <w:r w:rsidRPr="00795498">
        <w:rPr>
          <w:szCs w:val="22"/>
          <w:lang w:val="da-DK"/>
        </w:rPr>
        <w:tab/>
        <w:t xml:space="preserve">Virkning og anvendelse </w:t>
      </w:r>
    </w:p>
    <w:p w14:paraId="3196F193" w14:textId="77777777" w:rsidR="005D531E" w:rsidRPr="00D110CE" w:rsidRDefault="00A47178" w:rsidP="00B563BE">
      <w:pPr>
        <w:ind w:left="567" w:right="-29" w:hanging="567"/>
        <w:rPr>
          <w:szCs w:val="22"/>
          <w:lang w:val="da-DK"/>
        </w:rPr>
      </w:pPr>
      <w:r w:rsidRPr="00D110CE">
        <w:rPr>
          <w:szCs w:val="22"/>
          <w:lang w:val="da-DK"/>
        </w:rPr>
        <w:t>2.</w:t>
      </w:r>
      <w:r w:rsidRPr="00D110CE">
        <w:rPr>
          <w:szCs w:val="22"/>
          <w:lang w:val="da-DK"/>
        </w:rPr>
        <w:tab/>
        <w:t>Det skal du vide, før du begynder at tage</w:t>
      </w:r>
      <w:r w:rsidR="00A25CCB" w:rsidRPr="00D110CE">
        <w:rPr>
          <w:szCs w:val="22"/>
          <w:lang w:val="da-DK"/>
        </w:rPr>
        <w:t xml:space="preserve"> Cotellic</w:t>
      </w:r>
    </w:p>
    <w:p w14:paraId="06BE5658" w14:textId="77777777" w:rsidR="005D531E" w:rsidRPr="004204FA" w:rsidRDefault="00A47178" w:rsidP="00B563BE">
      <w:pPr>
        <w:ind w:left="567" w:right="-29" w:hanging="567"/>
        <w:rPr>
          <w:szCs w:val="22"/>
          <w:lang w:val="da-DK"/>
        </w:rPr>
      </w:pPr>
      <w:r w:rsidRPr="00D110CE">
        <w:rPr>
          <w:szCs w:val="22"/>
          <w:lang w:val="da-DK"/>
        </w:rPr>
        <w:t>3.</w:t>
      </w:r>
      <w:r w:rsidRPr="00D110CE">
        <w:rPr>
          <w:szCs w:val="22"/>
          <w:lang w:val="da-DK"/>
        </w:rPr>
        <w:tab/>
        <w:t>Sådan skal du</w:t>
      </w:r>
      <w:r w:rsidR="00A25CCB" w:rsidRPr="00D110CE">
        <w:rPr>
          <w:szCs w:val="22"/>
          <w:lang w:val="da-DK"/>
        </w:rPr>
        <w:t xml:space="preserve"> </w:t>
      </w:r>
      <w:r w:rsidRPr="00D110CE">
        <w:rPr>
          <w:szCs w:val="22"/>
          <w:lang w:val="da-DK"/>
        </w:rPr>
        <w:t>tage</w:t>
      </w:r>
      <w:r w:rsidR="00A25CCB" w:rsidRPr="000E2149">
        <w:rPr>
          <w:szCs w:val="22"/>
          <w:lang w:val="da-DK"/>
        </w:rPr>
        <w:t xml:space="preserve"> Cotellic</w:t>
      </w:r>
    </w:p>
    <w:p w14:paraId="4F031B73" w14:textId="77777777" w:rsidR="005D531E" w:rsidRPr="005E28A5" w:rsidRDefault="00A47178" w:rsidP="00B563BE">
      <w:pPr>
        <w:ind w:left="567" w:right="-29" w:hanging="567"/>
        <w:rPr>
          <w:szCs w:val="22"/>
          <w:lang w:val="da-DK"/>
        </w:rPr>
      </w:pPr>
      <w:r w:rsidRPr="007D0C89">
        <w:rPr>
          <w:szCs w:val="22"/>
          <w:lang w:val="da-DK"/>
        </w:rPr>
        <w:t>4.</w:t>
      </w:r>
      <w:r w:rsidRPr="007D0C89">
        <w:rPr>
          <w:szCs w:val="22"/>
          <w:lang w:val="da-DK"/>
        </w:rPr>
        <w:tab/>
        <w:t>Bivirkninger</w:t>
      </w:r>
    </w:p>
    <w:p w14:paraId="4540EE6F" w14:textId="77777777" w:rsidR="005D531E" w:rsidRPr="003B577D" w:rsidRDefault="00A47178" w:rsidP="00B563BE">
      <w:pPr>
        <w:ind w:left="567" w:right="-29" w:hanging="567"/>
        <w:rPr>
          <w:szCs w:val="22"/>
          <w:lang w:val="da-DK"/>
        </w:rPr>
      </w:pPr>
      <w:r w:rsidRPr="003B577D">
        <w:rPr>
          <w:szCs w:val="22"/>
          <w:lang w:val="da-DK"/>
        </w:rPr>
        <w:t>5.</w:t>
      </w:r>
      <w:r w:rsidRPr="003B577D">
        <w:rPr>
          <w:szCs w:val="22"/>
          <w:lang w:val="da-DK"/>
        </w:rPr>
        <w:tab/>
        <w:t>Opbevaring</w:t>
      </w:r>
    </w:p>
    <w:p w14:paraId="6707E220" w14:textId="77777777" w:rsidR="005D531E" w:rsidRPr="003B577D" w:rsidRDefault="00A47178" w:rsidP="00EC6B27">
      <w:pPr>
        <w:ind w:left="567" w:right="-29" w:hanging="567"/>
        <w:rPr>
          <w:szCs w:val="22"/>
          <w:lang w:val="da-DK"/>
        </w:rPr>
      </w:pPr>
      <w:r w:rsidRPr="003B577D">
        <w:rPr>
          <w:szCs w:val="22"/>
          <w:lang w:val="da-DK"/>
        </w:rPr>
        <w:t>6.</w:t>
      </w:r>
      <w:r w:rsidRPr="003B577D">
        <w:rPr>
          <w:szCs w:val="22"/>
          <w:lang w:val="da-DK"/>
        </w:rPr>
        <w:tab/>
        <w:t>Pakningsstørrelser og yderligere oplysninger</w:t>
      </w:r>
    </w:p>
    <w:p w14:paraId="347AE29B" w14:textId="77777777" w:rsidR="005D531E" w:rsidRPr="00EE77F8" w:rsidRDefault="005D531E">
      <w:pPr>
        <w:suppressAutoHyphens/>
        <w:rPr>
          <w:szCs w:val="22"/>
          <w:lang w:val="da-DK"/>
        </w:rPr>
      </w:pPr>
    </w:p>
    <w:p w14:paraId="69542D3F" w14:textId="77777777" w:rsidR="005D531E" w:rsidRPr="00EE77F8" w:rsidRDefault="005D531E">
      <w:pPr>
        <w:suppressAutoHyphens/>
        <w:rPr>
          <w:szCs w:val="22"/>
          <w:lang w:val="da-DK"/>
        </w:rPr>
      </w:pPr>
    </w:p>
    <w:p w14:paraId="5D58BB07" w14:textId="77777777" w:rsidR="005D531E" w:rsidRPr="00A4103F" w:rsidRDefault="00A47178">
      <w:pPr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1.</w:t>
      </w:r>
      <w:r w:rsidRPr="00A4103F">
        <w:rPr>
          <w:b/>
          <w:szCs w:val="22"/>
          <w:lang w:val="da-DK"/>
        </w:rPr>
        <w:tab/>
        <w:t>Virkning og anvendelse</w:t>
      </w:r>
    </w:p>
    <w:p w14:paraId="300BE006" w14:textId="77777777" w:rsidR="005D531E" w:rsidRPr="00A4103F" w:rsidRDefault="005D531E">
      <w:pPr>
        <w:rPr>
          <w:szCs w:val="22"/>
          <w:lang w:val="da-DK"/>
        </w:rPr>
      </w:pPr>
    </w:p>
    <w:p w14:paraId="529E0FE9" w14:textId="77777777" w:rsidR="00A25CCB" w:rsidRPr="00A4103F" w:rsidRDefault="00D77B2D" w:rsidP="00A25CCB">
      <w:pPr>
        <w:keepNext/>
        <w:rPr>
          <w:b/>
          <w:noProof/>
          <w:szCs w:val="22"/>
          <w:lang w:val="da-DK"/>
        </w:rPr>
      </w:pPr>
      <w:r w:rsidRPr="00A4103F">
        <w:rPr>
          <w:b/>
          <w:noProof/>
          <w:szCs w:val="22"/>
          <w:lang w:val="da-DK"/>
        </w:rPr>
        <w:t xml:space="preserve">Hvad er </w:t>
      </w:r>
      <w:r w:rsidR="00A25CCB" w:rsidRPr="00A4103F">
        <w:rPr>
          <w:b/>
          <w:noProof/>
          <w:szCs w:val="22"/>
          <w:lang w:val="da-DK"/>
        </w:rPr>
        <w:t>Cotellic</w:t>
      </w:r>
      <w:r w:rsidRPr="00A4103F">
        <w:rPr>
          <w:b/>
          <w:noProof/>
          <w:szCs w:val="22"/>
          <w:lang w:val="da-DK"/>
        </w:rPr>
        <w:t>?</w:t>
      </w:r>
    </w:p>
    <w:p w14:paraId="14D52D4C" w14:textId="77777777" w:rsidR="00A25CCB" w:rsidRPr="00A4103F" w:rsidRDefault="00A25CCB" w:rsidP="00A25CCB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Cotellic</w:t>
      </w:r>
      <w:r w:rsidR="00D77B2D" w:rsidRPr="00A4103F">
        <w:rPr>
          <w:noProof/>
          <w:szCs w:val="22"/>
          <w:lang w:val="da-DK"/>
        </w:rPr>
        <w:t xml:space="preserve"> er et lægemiddel mod kræft og indeholder det aktive stof</w:t>
      </w:r>
      <w:r w:rsidRPr="00A4103F">
        <w:rPr>
          <w:noProof/>
          <w:szCs w:val="22"/>
          <w:lang w:val="da-DK"/>
        </w:rPr>
        <w:t xml:space="preserve"> cobimetinib.</w:t>
      </w:r>
    </w:p>
    <w:p w14:paraId="5137734E" w14:textId="77777777" w:rsidR="00A25CCB" w:rsidRPr="00A4103F" w:rsidRDefault="00A25CCB" w:rsidP="00A25CCB">
      <w:pPr>
        <w:rPr>
          <w:noProof/>
          <w:szCs w:val="22"/>
          <w:lang w:val="da-DK"/>
        </w:rPr>
      </w:pPr>
    </w:p>
    <w:p w14:paraId="574F681A" w14:textId="77777777" w:rsidR="00A25CCB" w:rsidRPr="00A4103F" w:rsidRDefault="00D77B2D" w:rsidP="00A25CCB">
      <w:pPr>
        <w:rPr>
          <w:b/>
          <w:noProof/>
          <w:szCs w:val="22"/>
          <w:lang w:val="da-DK"/>
        </w:rPr>
      </w:pPr>
      <w:r w:rsidRPr="00A4103F">
        <w:rPr>
          <w:b/>
          <w:noProof/>
          <w:szCs w:val="22"/>
          <w:lang w:val="da-DK"/>
        </w:rPr>
        <w:t xml:space="preserve">Hvad bruges </w:t>
      </w:r>
      <w:r w:rsidR="00A25CCB" w:rsidRPr="00A4103F">
        <w:rPr>
          <w:b/>
          <w:noProof/>
          <w:szCs w:val="22"/>
          <w:lang w:val="da-DK"/>
        </w:rPr>
        <w:t>Cotellic</w:t>
      </w:r>
      <w:r w:rsidRPr="00A4103F">
        <w:rPr>
          <w:b/>
          <w:noProof/>
          <w:szCs w:val="22"/>
          <w:lang w:val="da-DK"/>
        </w:rPr>
        <w:t xml:space="preserve"> til?</w:t>
      </w:r>
    </w:p>
    <w:p w14:paraId="1C599573" w14:textId="77777777" w:rsidR="00A25CCB" w:rsidRPr="00A4103F" w:rsidRDefault="00A25CCB" w:rsidP="00A25CCB">
      <w:p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Cotellic </w:t>
      </w:r>
      <w:r w:rsidR="00D77B2D" w:rsidRPr="00A4103F">
        <w:rPr>
          <w:noProof/>
          <w:szCs w:val="22"/>
          <w:lang w:val="da-DK"/>
        </w:rPr>
        <w:t xml:space="preserve">bruges til at behandle voksne </w:t>
      </w:r>
      <w:r w:rsidRPr="00A4103F">
        <w:rPr>
          <w:noProof/>
          <w:szCs w:val="22"/>
          <w:lang w:val="da-DK"/>
        </w:rPr>
        <w:t>patient</w:t>
      </w:r>
      <w:r w:rsidR="00D77B2D" w:rsidRPr="00A4103F">
        <w:rPr>
          <w:noProof/>
          <w:szCs w:val="22"/>
          <w:lang w:val="da-DK"/>
        </w:rPr>
        <w:t xml:space="preserve">er med en bestemt form for hudkræft, </w:t>
      </w:r>
      <w:r w:rsidRPr="00A4103F">
        <w:rPr>
          <w:noProof/>
          <w:szCs w:val="22"/>
          <w:lang w:val="da-DK"/>
        </w:rPr>
        <w:t>melanom</w:t>
      </w:r>
      <w:r w:rsidR="00D77B2D" w:rsidRPr="00A4103F">
        <w:rPr>
          <w:noProof/>
          <w:szCs w:val="22"/>
          <w:lang w:val="da-DK"/>
        </w:rPr>
        <w:t>, som har spredt sig til andre dele af kroppen eller ikke kan fjernes ved en operation</w:t>
      </w:r>
      <w:r w:rsidRPr="00A4103F">
        <w:rPr>
          <w:noProof/>
          <w:szCs w:val="22"/>
          <w:lang w:val="da-DK"/>
        </w:rPr>
        <w:t>.</w:t>
      </w:r>
    </w:p>
    <w:p w14:paraId="33C714C0" w14:textId="77777777" w:rsidR="00A25CCB" w:rsidRPr="004C4DC5" w:rsidRDefault="00A25CCB" w:rsidP="00A25CCB">
      <w:pPr>
        <w:autoSpaceDE w:val="0"/>
        <w:autoSpaceDN w:val="0"/>
        <w:adjustRightInd w:val="0"/>
        <w:ind w:left="432" w:hanging="432"/>
        <w:rPr>
          <w:b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877DA" w:rsidRPr="00A4103F">
        <w:rPr>
          <w:rFonts w:eastAsia="SimSun"/>
          <w:szCs w:val="22"/>
          <w:lang w:val="da-DK" w:eastAsia="zh-CN" w:bidi="th-TH"/>
        </w:rPr>
        <w:t>Det bruges sammen med et andet</w:t>
      </w:r>
      <w:r w:rsidR="00D77B2D" w:rsidRPr="00A4103F">
        <w:rPr>
          <w:rFonts w:eastAsia="SimSun"/>
          <w:szCs w:val="22"/>
          <w:lang w:val="da-DK" w:eastAsia="zh-CN" w:bidi="th-TH"/>
        </w:rPr>
        <w:t xml:space="preserve"> lægemiddel mod kræft, der hedder</w:t>
      </w:r>
      <w:r w:rsidRPr="004C4DC5">
        <w:rPr>
          <w:szCs w:val="22"/>
          <w:lang w:val="da-DK"/>
        </w:rPr>
        <w:t xml:space="preserve"> vemurafenib.</w:t>
      </w:r>
      <w:r w:rsidRPr="004C4DC5">
        <w:rPr>
          <w:b/>
          <w:szCs w:val="22"/>
          <w:lang w:val="da-DK"/>
        </w:rPr>
        <w:t xml:space="preserve"> </w:t>
      </w:r>
    </w:p>
    <w:p w14:paraId="7773D786" w14:textId="77777777" w:rsidR="00A25CCB" w:rsidRPr="00D11C3C" w:rsidRDefault="00A25CCB" w:rsidP="00A25CCB">
      <w:pPr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7B2D" w:rsidRPr="00A4103F">
        <w:rPr>
          <w:rFonts w:eastAsia="SimSun"/>
          <w:szCs w:val="22"/>
          <w:lang w:val="da-DK" w:eastAsia="zh-CN" w:bidi="th-TH"/>
        </w:rPr>
        <w:t>Det kan kun bruges af patienter</w:t>
      </w:r>
      <w:r w:rsidR="00F34448">
        <w:rPr>
          <w:rFonts w:eastAsia="SimSun"/>
          <w:szCs w:val="22"/>
          <w:lang w:val="da-DK" w:eastAsia="zh-CN" w:bidi="th-TH"/>
        </w:rPr>
        <w:t>,</w:t>
      </w:r>
      <w:r w:rsidR="00D77B2D" w:rsidRPr="00A4103F">
        <w:rPr>
          <w:rFonts w:eastAsia="SimSun"/>
          <w:szCs w:val="22"/>
          <w:lang w:val="da-DK" w:eastAsia="zh-CN" w:bidi="th-TH"/>
        </w:rPr>
        <w:t xml:space="preserve"> hvis kræftsygdom har en </w:t>
      </w:r>
      <w:r w:rsidR="00F34448">
        <w:rPr>
          <w:rFonts w:eastAsia="SimSun"/>
          <w:szCs w:val="22"/>
          <w:lang w:val="da-DK" w:eastAsia="zh-CN" w:bidi="th-TH"/>
        </w:rPr>
        <w:t>ændring (</w:t>
      </w:r>
      <w:r w:rsidRPr="004C4DC5">
        <w:rPr>
          <w:szCs w:val="22"/>
          <w:lang w:val="da-DK"/>
        </w:rPr>
        <w:t>mutation</w:t>
      </w:r>
      <w:r w:rsidR="00F34448">
        <w:rPr>
          <w:szCs w:val="22"/>
          <w:lang w:val="da-DK"/>
        </w:rPr>
        <w:t>)</w:t>
      </w:r>
      <w:r w:rsidRPr="004C4DC5">
        <w:rPr>
          <w:szCs w:val="22"/>
          <w:lang w:val="da-DK"/>
        </w:rPr>
        <w:t xml:space="preserve"> i</w:t>
      </w:r>
      <w:r w:rsidR="00D77B2D" w:rsidRPr="004C4DC5">
        <w:rPr>
          <w:szCs w:val="22"/>
          <w:lang w:val="da-DK"/>
        </w:rPr>
        <w:t xml:space="preserve"> et</w:t>
      </w:r>
      <w:r w:rsidRPr="004C4DC5">
        <w:rPr>
          <w:szCs w:val="22"/>
          <w:lang w:val="da-DK"/>
        </w:rPr>
        <w:t xml:space="preserve"> protein</w:t>
      </w:r>
      <w:r w:rsidR="00D77B2D" w:rsidRPr="004C4DC5">
        <w:rPr>
          <w:szCs w:val="22"/>
          <w:lang w:val="da-DK"/>
        </w:rPr>
        <w:t xml:space="preserve">, der kaldes </w:t>
      </w:r>
      <w:r w:rsidRPr="004C4DC5">
        <w:rPr>
          <w:szCs w:val="22"/>
          <w:lang w:val="da-DK"/>
        </w:rPr>
        <w:t xml:space="preserve">BRAF. </w:t>
      </w:r>
      <w:r w:rsidR="00CF69F3" w:rsidRPr="00D11C3C">
        <w:rPr>
          <w:szCs w:val="22"/>
          <w:lang w:val="da-DK"/>
        </w:rPr>
        <w:t>Før du begynder behandling, vil lægen undersøge,</w:t>
      </w:r>
      <w:r w:rsidR="00DC46B8" w:rsidRPr="00D11C3C">
        <w:rPr>
          <w:szCs w:val="22"/>
          <w:lang w:val="da-DK"/>
        </w:rPr>
        <w:t xml:space="preserve"> </w:t>
      </w:r>
      <w:r w:rsidR="00CF69F3" w:rsidRPr="00D11C3C">
        <w:rPr>
          <w:szCs w:val="22"/>
          <w:lang w:val="da-DK"/>
        </w:rPr>
        <w:t>om du har denne mutation.</w:t>
      </w:r>
      <w:r w:rsidR="00DC46B8" w:rsidRPr="00D11C3C">
        <w:rPr>
          <w:szCs w:val="22"/>
          <w:lang w:val="da-DK"/>
        </w:rPr>
        <w:t xml:space="preserve"> </w:t>
      </w:r>
      <w:r w:rsidR="00D77B2D" w:rsidRPr="00D11C3C">
        <w:rPr>
          <w:szCs w:val="22"/>
          <w:lang w:val="da-DK"/>
        </w:rPr>
        <w:t>Denne mutation kan være skyld i melanomet</w:t>
      </w:r>
      <w:r w:rsidRPr="00D11C3C">
        <w:rPr>
          <w:szCs w:val="22"/>
          <w:lang w:val="da-DK"/>
        </w:rPr>
        <w:t xml:space="preserve">. </w:t>
      </w:r>
    </w:p>
    <w:p w14:paraId="32201E5A" w14:textId="77777777" w:rsidR="00A25CCB" w:rsidRPr="00D11C3C" w:rsidRDefault="00A25CCB" w:rsidP="00A25CCB">
      <w:pPr>
        <w:keepNext/>
        <w:rPr>
          <w:b/>
          <w:szCs w:val="22"/>
          <w:lang w:val="da-DK"/>
        </w:rPr>
      </w:pPr>
    </w:p>
    <w:p w14:paraId="1539211D" w14:textId="77777777" w:rsidR="00A25CCB" w:rsidRPr="00DB2195" w:rsidRDefault="00A25CCB" w:rsidP="00A25CCB">
      <w:pPr>
        <w:keepNext/>
        <w:rPr>
          <w:b/>
          <w:szCs w:val="22"/>
          <w:lang w:val="da-DK"/>
        </w:rPr>
      </w:pPr>
      <w:r w:rsidRPr="00D11C3C">
        <w:rPr>
          <w:b/>
          <w:szCs w:val="22"/>
          <w:lang w:val="da-DK"/>
        </w:rPr>
        <w:t>H</w:t>
      </w:r>
      <w:r w:rsidR="00D77B2D" w:rsidRPr="000B74EC">
        <w:rPr>
          <w:b/>
          <w:szCs w:val="22"/>
          <w:lang w:val="da-DK"/>
        </w:rPr>
        <w:t>vordan virker C</w:t>
      </w:r>
      <w:r w:rsidRPr="00D852B1">
        <w:rPr>
          <w:b/>
          <w:szCs w:val="22"/>
          <w:lang w:val="da-DK"/>
        </w:rPr>
        <w:t>otellic</w:t>
      </w:r>
      <w:r w:rsidR="00D77B2D" w:rsidRPr="0013773B">
        <w:rPr>
          <w:b/>
          <w:szCs w:val="22"/>
          <w:lang w:val="da-DK"/>
        </w:rPr>
        <w:t>?</w:t>
      </w:r>
    </w:p>
    <w:p w14:paraId="4BB814C6" w14:textId="77777777" w:rsidR="00A25CCB" w:rsidRPr="003B577D" w:rsidRDefault="00A25CCB" w:rsidP="00A25CCB">
      <w:pPr>
        <w:rPr>
          <w:noProof/>
          <w:szCs w:val="22"/>
          <w:lang w:val="da-DK"/>
        </w:rPr>
      </w:pPr>
      <w:r w:rsidRPr="00DB2195">
        <w:rPr>
          <w:noProof/>
          <w:szCs w:val="22"/>
          <w:lang w:val="da-DK"/>
        </w:rPr>
        <w:t xml:space="preserve">Cotellic </w:t>
      </w:r>
      <w:r w:rsidR="00D77B2D" w:rsidRPr="005C3980">
        <w:rPr>
          <w:noProof/>
          <w:szCs w:val="22"/>
          <w:lang w:val="da-DK"/>
        </w:rPr>
        <w:t xml:space="preserve">virker på et </w:t>
      </w:r>
      <w:r w:rsidRPr="005C3980">
        <w:rPr>
          <w:noProof/>
          <w:szCs w:val="22"/>
          <w:lang w:val="da-DK"/>
        </w:rPr>
        <w:t>p</w:t>
      </w:r>
      <w:r w:rsidRPr="00F84CB5">
        <w:rPr>
          <w:noProof/>
          <w:szCs w:val="22"/>
          <w:lang w:val="da-DK"/>
        </w:rPr>
        <w:t>rotein</w:t>
      </w:r>
      <w:r w:rsidR="00D77B2D" w:rsidRPr="0046551A">
        <w:rPr>
          <w:noProof/>
          <w:szCs w:val="22"/>
          <w:lang w:val="da-DK"/>
        </w:rPr>
        <w:t xml:space="preserve">, der </w:t>
      </w:r>
      <w:r w:rsidR="00F34448">
        <w:rPr>
          <w:noProof/>
          <w:szCs w:val="22"/>
          <w:lang w:val="da-DK"/>
        </w:rPr>
        <w:t>kaldes</w:t>
      </w:r>
      <w:r w:rsidRPr="00795498">
        <w:rPr>
          <w:noProof/>
          <w:szCs w:val="22"/>
          <w:lang w:val="da-DK"/>
        </w:rPr>
        <w:t xml:space="preserve"> MEK</w:t>
      </w:r>
      <w:r w:rsidR="00D77B2D" w:rsidRPr="00D110CE">
        <w:rPr>
          <w:noProof/>
          <w:szCs w:val="22"/>
          <w:lang w:val="da-DK"/>
        </w:rPr>
        <w:t xml:space="preserve">. Dette protein har stor betydning for </w:t>
      </w:r>
      <w:r w:rsidR="00EF02D2" w:rsidRPr="00D110CE">
        <w:rPr>
          <w:noProof/>
          <w:szCs w:val="22"/>
          <w:lang w:val="da-DK"/>
        </w:rPr>
        <w:t>kontrollen af</w:t>
      </w:r>
      <w:r w:rsidR="00D77B2D" w:rsidRPr="00D110CE">
        <w:rPr>
          <w:noProof/>
          <w:szCs w:val="22"/>
          <w:lang w:val="da-DK"/>
        </w:rPr>
        <w:t xml:space="preserve"> kræftcellerne</w:t>
      </w:r>
      <w:r w:rsidR="00D877DA" w:rsidRPr="00D110CE">
        <w:rPr>
          <w:noProof/>
          <w:szCs w:val="22"/>
          <w:lang w:val="da-DK"/>
        </w:rPr>
        <w:t>s</w:t>
      </w:r>
      <w:r w:rsidR="00D77B2D" w:rsidRPr="00D110CE">
        <w:rPr>
          <w:noProof/>
          <w:szCs w:val="22"/>
          <w:lang w:val="da-DK"/>
        </w:rPr>
        <w:t xml:space="preserve"> v</w:t>
      </w:r>
      <w:r w:rsidR="00EF02D2" w:rsidRPr="00D110CE">
        <w:rPr>
          <w:noProof/>
          <w:szCs w:val="22"/>
          <w:lang w:val="da-DK"/>
        </w:rPr>
        <w:t>ækst</w:t>
      </w:r>
      <w:r w:rsidRPr="00D110CE">
        <w:rPr>
          <w:noProof/>
          <w:szCs w:val="22"/>
          <w:lang w:val="da-DK"/>
        </w:rPr>
        <w:t>.</w:t>
      </w:r>
      <w:r w:rsidR="00D77B2D" w:rsidRPr="00D110CE">
        <w:rPr>
          <w:noProof/>
          <w:szCs w:val="22"/>
          <w:lang w:val="da-DK"/>
        </w:rPr>
        <w:t xml:space="preserve"> Når </w:t>
      </w:r>
      <w:r w:rsidRPr="00D110CE">
        <w:rPr>
          <w:noProof/>
          <w:szCs w:val="22"/>
          <w:lang w:val="da-DK"/>
        </w:rPr>
        <w:t>Cotellic</w:t>
      </w:r>
      <w:r w:rsidR="00D77B2D" w:rsidRPr="000E2149">
        <w:rPr>
          <w:noProof/>
          <w:szCs w:val="22"/>
          <w:lang w:val="da-DK"/>
        </w:rPr>
        <w:t xml:space="preserve"> </w:t>
      </w:r>
      <w:r w:rsidR="00EF02D2" w:rsidRPr="004204FA">
        <w:rPr>
          <w:noProof/>
          <w:szCs w:val="22"/>
          <w:lang w:val="da-DK"/>
        </w:rPr>
        <w:t xml:space="preserve">tages </w:t>
      </w:r>
      <w:r w:rsidR="00D77B2D" w:rsidRPr="004204FA">
        <w:rPr>
          <w:noProof/>
          <w:szCs w:val="22"/>
          <w:lang w:val="da-DK"/>
        </w:rPr>
        <w:t xml:space="preserve">sammen med </w:t>
      </w:r>
      <w:r w:rsidRPr="007D0C89">
        <w:rPr>
          <w:noProof/>
          <w:szCs w:val="22"/>
          <w:lang w:val="da-DK"/>
        </w:rPr>
        <w:t>vemurafenib (</w:t>
      </w:r>
      <w:r w:rsidR="00D77B2D" w:rsidRPr="005E28A5">
        <w:rPr>
          <w:noProof/>
          <w:szCs w:val="22"/>
          <w:lang w:val="da-DK"/>
        </w:rPr>
        <w:t xml:space="preserve">som virker på det muterede </w:t>
      </w:r>
      <w:r w:rsidRPr="003B577D">
        <w:rPr>
          <w:noProof/>
          <w:szCs w:val="22"/>
          <w:lang w:val="da-DK"/>
        </w:rPr>
        <w:t>BRAF</w:t>
      </w:r>
      <w:r w:rsidR="00D77B2D" w:rsidRPr="003B577D">
        <w:rPr>
          <w:noProof/>
          <w:szCs w:val="22"/>
          <w:lang w:val="da-DK"/>
        </w:rPr>
        <w:t>-</w:t>
      </w:r>
      <w:r w:rsidRPr="003B577D">
        <w:rPr>
          <w:noProof/>
          <w:szCs w:val="22"/>
          <w:lang w:val="da-DK"/>
        </w:rPr>
        <w:t>protein),</w:t>
      </w:r>
      <w:r w:rsidR="00EF02D2" w:rsidRPr="003B577D">
        <w:rPr>
          <w:noProof/>
          <w:szCs w:val="22"/>
          <w:lang w:val="da-DK"/>
        </w:rPr>
        <w:t xml:space="preserve"> vil </w:t>
      </w:r>
      <w:r w:rsidR="00CE1E6C">
        <w:rPr>
          <w:noProof/>
          <w:szCs w:val="22"/>
          <w:lang w:val="da-DK"/>
        </w:rPr>
        <w:t>det</w:t>
      </w:r>
      <w:r w:rsidR="00EF02D2" w:rsidRPr="00CE1E6C">
        <w:rPr>
          <w:noProof/>
          <w:szCs w:val="22"/>
          <w:lang w:val="da-DK"/>
        </w:rPr>
        <w:t xml:space="preserve"> yderligere nedsætte eller stoppe</w:t>
      </w:r>
      <w:r w:rsidR="00CE1E6C">
        <w:rPr>
          <w:noProof/>
          <w:szCs w:val="22"/>
          <w:lang w:val="da-DK"/>
        </w:rPr>
        <w:t xml:space="preserve"> </w:t>
      </w:r>
      <w:r w:rsidR="00CE1E6C" w:rsidRPr="00CE1E6C">
        <w:rPr>
          <w:noProof/>
          <w:szCs w:val="22"/>
          <w:lang w:val="da-DK"/>
        </w:rPr>
        <w:t>væksten af kræft</w:t>
      </w:r>
      <w:r w:rsidR="00CE1E6C">
        <w:rPr>
          <w:noProof/>
          <w:szCs w:val="22"/>
          <w:lang w:val="da-DK"/>
        </w:rPr>
        <w:t>cellerne</w:t>
      </w:r>
      <w:r w:rsidRPr="00CE1E6C">
        <w:rPr>
          <w:noProof/>
          <w:szCs w:val="22"/>
          <w:lang w:val="da-DK"/>
        </w:rPr>
        <w:t>.</w:t>
      </w:r>
    </w:p>
    <w:p w14:paraId="7001D574" w14:textId="77777777" w:rsidR="005D531E" w:rsidRPr="003B577D" w:rsidRDefault="005D531E">
      <w:pPr>
        <w:suppressAutoHyphens/>
        <w:rPr>
          <w:szCs w:val="22"/>
          <w:lang w:val="da-DK"/>
        </w:rPr>
      </w:pPr>
    </w:p>
    <w:p w14:paraId="1166C811" w14:textId="77777777" w:rsidR="00A25CCB" w:rsidRPr="00EE77F8" w:rsidRDefault="00A25CCB">
      <w:pPr>
        <w:suppressAutoHyphens/>
        <w:rPr>
          <w:szCs w:val="22"/>
          <w:lang w:val="da-DK"/>
        </w:rPr>
      </w:pPr>
    </w:p>
    <w:p w14:paraId="2F15F0A5" w14:textId="77777777" w:rsidR="005D531E" w:rsidRPr="00872065" w:rsidRDefault="00A47178">
      <w:pPr>
        <w:suppressAutoHyphens/>
        <w:ind w:left="567" w:hanging="567"/>
        <w:rPr>
          <w:szCs w:val="22"/>
          <w:lang w:val="da-DK"/>
        </w:rPr>
      </w:pPr>
      <w:r w:rsidRPr="00EE77F8">
        <w:rPr>
          <w:b/>
          <w:szCs w:val="22"/>
          <w:lang w:val="da-DK"/>
        </w:rPr>
        <w:t>2.</w:t>
      </w:r>
      <w:r w:rsidRPr="00EE77F8">
        <w:rPr>
          <w:b/>
          <w:szCs w:val="22"/>
          <w:lang w:val="da-DK"/>
        </w:rPr>
        <w:tab/>
        <w:t>Det skal du vide, før du begynder at tage</w:t>
      </w:r>
      <w:r w:rsidR="00A25CCB" w:rsidRPr="00EA3E92">
        <w:rPr>
          <w:b/>
          <w:szCs w:val="22"/>
          <w:lang w:val="da-DK"/>
        </w:rPr>
        <w:t xml:space="preserve"> Cotellic</w:t>
      </w:r>
    </w:p>
    <w:p w14:paraId="77BDB3D1" w14:textId="77777777" w:rsidR="005D531E" w:rsidRPr="00A4103F" w:rsidRDefault="005D531E">
      <w:pPr>
        <w:suppressAutoHyphens/>
        <w:ind w:left="567" w:hanging="567"/>
        <w:rPr>
          <w:b/>
          <w:szCs w:val="22"/>
          <w:lang w:val="da-DK"/>
        </w:rPr>
      </w:pPr>
    </w:p>
    <w:p w14:paraId="43A85CE0" w14:textId="77777777" w:rsidR="005D531E" w:rsidRPr="00A4103F" w:rsidRDefault="00A25CCB">
      <w:pPr>
        <w:suppressAutoHyphens/>
        <w:ind w:left="567" w:hanging="567"/>
        <w:rPr>
          <w:szCs w:val="22"/>
          <w:lang w:val="da-DK"/>
        </w:rPr>
      </w:pPr>
      <w:r w:rsidRPr="00A4103F">
        <w:rPr>
          <w:b/>
          <w:szCs w:val="22"/>
          <w:lang w:val="da-DK"/>
        </w:rPr>
        <w:t>T</w:t>
      </w:r>
      <w:r w:rsidR="00A47178" w:rsidRPr="00A4103F">
        <w:rPr>
          <w:b/>
          <w:szCs w:val="22"/>
          <w:lang w:val="da-DK"/>
        </w:rPr>
        <w:t>ag ikke</w:t>
      </w:r>
      <w:r w:rsidRPr="00A4103F">
        <w:rPr>
          <w:b/>
          <w:szCs w:val="22"/>
          <w:lang w:val="da-DK"/>
        </w:rPr>
        <w:t xml:space="preserve"> Cotellic</w:t>
      </w:r>
      <w:r w:rsidR="00A47178" w:rsidRPr="00A4103F">
        <w:rPr>
          <w:b/>
          <w:szCs w:val="22"/>
          <w:lang w:val="da-DK"/>
        </w:rPr>
        <w:t>:</w:t>
      </w:r>
    </w:p>
    <w:p w14:paraId="2CFFD245" w14:textId="31D1BF31" w:rsidR="005D531E" w:rsidRPr="00D11C3C" w:rsidRDefault="000F3CFD" w:rsidP="00076EB4">
      <w:pPr>
        <w:suppressAutoHyphens/>
        <w:ind w:left="570" w:hanging="570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A47178" w:rsidRPr="00A4103F">
        <w:rPr>
          <w:szCs w:val="22"/>
          <w:lang w:val="da-DK"/>
        </w:rPr>
        <w:t xml:space="preserve">hvis du er allergisk over for </w:t>
      </w:r>
      <w:r w:rsidR="00A25CCB" w:rsidRPr="004C4DC5">
        <w:rPr>
          <w:szCs w:val="22"/>
          <w:lang w:val="da-DK"/>
        </w:rPr>
        <w:t>cobimetinib</w:t>
      </w:r>
      <w:r w:rsidR="00A47178" w:rsidRPr="004C4DC5">
        <w:rPr>
          <w:szCs w:val="22"/>
          <w:lang w:val="da-DK"/>
        </w:rPr>
        <w:t xml:space="preserve"> eller et af de øvrige indholdsstoffer </w:t>
      </w:r>
      <w:r w:rsidR="00A25CCB" w:rsidRPr="004C4DC5">
        <w:rPr>
          <w:szCs w:val="22"/>
          <w:lang w:val="da-DK"/>
        </w:rPr>
        <w:t xml:space="preserve">i </w:t>
      </w:r>
      <w:del w:id="25" w:author="Author">
        <w:r w:rsidR="00A25CCB" w:rsidRPr="004C4DC5" w:rsidDel="00E0099F">
          <w:rPr>
            <w:szCs w:val="22"/>
            <w:lang w:val="da-DK"/>
          </w:rPr>
          <w:delText>medicinen</w:delText>
        </w:r>
        <w:r w:rsidR="00A47178" w:rsidRPr="004C4DC5" w:rsidDel="00E0099F">
          <w:rPr>
            <w:szCs w:val="22"/>
            <w:lang w:val="da-DK"/>
          </w:rPr>
          <w:delText xml:space="preserve"> </w:delText>
        </w:r>
      </w:del>
      <w:ins w:id="26" w:author="Author">
        <w:r w:rsidR="00E0099F">
          <w:rPr>
            <w:szCs w:val="22"/>
            <w:lang w:val="da-DK"/>
          </w:rPr>
          <w:t>lægemidlet</w:t>
        </w:r>
        <w:r w:rsidR="00E0099F" w:rsidRPr="004C4DC5">
          <w:rPr>
            <w:szCs w:val="22"/>
            <w:lang w:val="da-DK"/>
          </w:rPr>
          <w:t xml:space="preserve"> </w:t>
        </w:r>
      </w:ins>
      <w:r w:rsidR="00A47178" w:rsidRPr="004C4DC5">
        <w:rPr>
          <w:szCs w:val="22"/>
          <w:lang w:val="da-DK"/>
        </w:rPr>
        <w:t xml:space="preserve">(angivet i </w:t>
      </w:r>
      <w:r w:rsidR="00EF02D2" w:rsidRPr="00D11C3C">
        <w:rPr>
          <w:szCs w:val="22"/>
          <w:lang w:val="da-DK"/>
        </w:rPr>
        <w:t>punkt</w:t>
      </w:r>
      <w:r w:rsidR="00A47178" w:rsidRPr="00D11C3C">
        <w:rPr>
          <w:szCs w:val="22"/>
          <w:lang w:val="da-DK"/>
        </w:rPr>
        <w:t xml:space="preserve"> 6).</w:t>
      </w:r>
    </w:p>
    <w:p w14:paraId="6D32732F" w14:textId="77777777" w:rsidR="00A25CCB" w:rsidRPr="00D11C3C" w:rsidRDefault="00A25CCB">
      <w:pPr>
        <w:suppressAutoHyphens/>
        <w:ind w:left="567" w:hanging="567"/>
        <w:rPr>
          <w:szCs w:val="22"/>
          <w:lang w:val="da-DK"/>
        </w:rPr>
      </w:pPr>
    </w:p>
    <w:p w14:paraId="4379D546" w14:textId="30F65264" w:rsidR="005D531E" w:rsidRPr="000B74EC" w:rsidRDefault="00497A82" w:rsidP="00A25CCB">
      <w:pPr>
        <w:suppressAutoHyphens/>
        <w:rPr>
          <w:b/>
          <w:szCs w:val="22"/>
          <w:lang w:val="da-DK"/>
        </w:rPr>
      </w:pPr>
      <w:r w:rsidRPr="00D11C3C">
        <w:rPr>
          <w:noProof/>
          <w:szCs w:val="22"/>
          <w:lang w:val="da-DK"/>
        </w:rPr>
        <w:t>Hvis du ikke er sikker, skal du kontakte lægen, apotek</w:t>
      </w:r>
      <w:r w:rsidR="00F34448">
        <w:rPr>
          <w:noProof/>
          <w:szCs w:val="22"/>
          <w:lang w:val="da-DK"/>
        </w:rPr>
        <w:t>spersonal</w:t>
      </w:r>
      <w:r w:rsidRPr="00D11C3C">
        <w:rPr>
          <w:noProof/>
          <w:szCs w:val="22"/>
          <w:lang w:val="da-DK"/>
        </w:rPr>
        <w:t xml:space="preserve">et eller </w:t>
      </w:r>
      <w:del w:id="27" w:author="Author">
        <w:r w:rsidR="00784997" w:rsidRPr="00D11C3C" w:rsidDel="00E0099F">
          <w:rPr>
            <w:noProof/>
            <w:szCs w:val="22"/>
            <w:lang w:val="da-DK"/>
          </w:rPr>
          <w:delText>sundhedspersonalet</w:delText>
        </w:r>
      </w:del>
      <w:ins w:id="28" w:author="Author">
        <w:r w:rsidR="00E0099F">
          <w:rPr>
            <w:noProof/>
            <w:szCs w:val="22"/>
            <w:lang w:val="da-DK"/>
          </w:rPr>
          <w:t>sygeplejersken</w:t>
        </w:r>
      </w:ins>
      <w:r w:rsidR="00CE1E6C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inden du tager Cotellic</w:t>
      </w:r>
      <w:r w:rsidR="00A25CCB" w:rsidRPr="00D11C3C">
        <w:rPr>
          <w:noProof/>
          <w:szCs w:val="22"/>
          <w:lang w:val="da-DK"/>
        </w:rPr>
        <w:t>.</w:t>
      </w:r>
    </w:p>
    <w:p w14:paraId="33F7BA5E" w14:textId="77777777" w:rsidR="00497A82" w:rsidRPr="0013773B" w:rsidRDefault="00497A82">
      <w:pPr>
        <w:suppressAutoHyphens/>
        <w:ind w:left="567" w:hanging="567"/>
        <w:rPr>
          <w:b/>
          <w:szCs w:val="22"/>
          <w:lang w:val="da-DK"/>
        </w:rPr>
      </w:pPr>
    </w:p>
    <w:p w14:paraId="41B57D1E" w14:textId="77777777" w:rsidR="005D531E" w:rsidRPr="00DB2195" w:rsidRDefault="00A47178">
      <w:pPr>
        <w:suppressAutoHyphens/>
        <w:ind w:left="567" w:hanging="567"/>
        <w:rPr>
          <w:szCs w:val="22"/>
          <w:lang w:val="da-DK"/>
        </w:rPr>
      </w:pPr>
      <w:r w:rsidRPr="00DB2195">
        <w:rPr>
          <w:b/>
          <w:szCs w:val="22"/>
          <w:lang w:val="da-DK"/>
        </w:rPr>
        <w:t>Advarsler og forsigtighedsregler</w:t>
      </w:r>
    </w:p>
    <w:p w14:paraId="6A8DC0FC" w14:textId="4562A9D2" w:rsidR="00CF69F3" w:rsidRPr="00D11C3C" w:rsidRDefault="00A25CCB" w:rsidP="00B241AD">
      <w:pPr>
        <w:suppressAutoHyphens/>
        <w:rPr>
          <w:szCs w:val="22"/>
          <w:lang w:val="da-DK"/>
        </w:rPr>
      </w:pPr>
      <w:r w:rsidRPr="00F84CB5">
        <w:rPr>
          <w:szCs w:val="22"/>
          <w:lang w:val="da-DK"/>
        </w:rPr>
        <w:lastRenderedPageBreak/>
        <w:t xml:space="preserve">Kontakt lægen, </w:t>
      </w:r>
      <w:r w:rsidRPr="0046551A">
        <w:rPr>
          <w:noProof/>
          <w:szCs w:val="22"/>
          <w:lang w:val="da-DK"/>
        </w:rPr>
        <w:t>apotek</w:t>
      </w:r>
      <w:r w:rsidR="00EF02D2" w:rsidRPr="00795498">
        <w:rPr>
          <w:noProof/>
          <w:szCs w:val="22"/>
          <w:lang w:val="da-DK"/>
        </w:rPr>
        <w:t>spersonalet</w:t>
      </w:r>
      <w:r w:rsidRPr="00D110CE">
        <w:rPr>
          <w:noProof/>
          <w:szCs w:val="22"/>
          <w:lang w:val="da-DK"/>
        </w:rPr>
        <w:t xml:space="preserve"> </w:t>
      </w:r>
      <w:r w:rsidRPr="00D110CE">
        <w:rPr>
          <w:szCs w:val="22"/>
          <w:lang w:val="da-DK"/>
        </w:rPr>
        <w:t xml:space="preserve">eller </w:t>
      </w:r>
      <w:del w:id="29" w:author="Author">
        <w:r w:rsidR="00EF02D2" w:rsidRPr="00D110CE" w:rsidDel="003D4BCF">
          <w:rPr>
            <w:szCs w:val="22"/>
            <w:lang w:val="da-DK"/>
          </w:rPr>
          <w:delText>sundhedspersonalet</w:delText>
        </w:r>
      </w:del>
      <w:ins w:id="30" w:author="Author">
        <w:r w:rsidR="003D4BCF">
          <w:rPr>
            <w:szCs w:val="22"/>
            <w:lang w:val="da-DK"/>
          </w:rPr>
          <w:t>sygeplejersken</w:t>
        </w:r>
      </w:ins>
      <w:r w:rsidRPr="00D110CE">
        <w:rPr>
          <w:szCs w:val="22"/>
          <w:lang w:val="da-DK"/>
        </w:rPr>
        <w:t>, før du tager Cotellic, hvis</w:t>
      </w:r>
      <w:r w:rsidR="00497A82" w:rsidRPr="00D110CE">
        <w:rPr>
          <w:szCs w:val="22"/>
          <w:lang w:val="da-DK"/>
        </w:rPr>
        <w:t xml:space="preserve"> du har problemer med</w:t>
      </w:r>
    </w:p>
    <w:p w14:paraId="5B3182A0" w14:textId="77777777" w:rsidR="00CF69F3" w:rsidRDefault="00CF69F3" w:rsidP="000C20E5">
      <w:pPr>
        <w:tabs>
          <w:tab w:val="left" w:pos="567"/>
        </w:tabs>
        <w:autoSpaceDE w:val="0"/>
        <w:autoSpaceDN w:val="0"/>
        <w:adjustRightInd w:val="0"/>
        <w:rPr>
          <w:szCs w:val="22"/>
          <w:lang w:val="da-DK"/>
        </w:rPr>
      </w:pPr>
    </w:p>
    <w:p w14:paraId="156D105D" w14:textId="77777777" w:rsidR="00A62CA2" w:rsidRDefault="008C2926" w:rsidP="00AC4910">
      <w:p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A17FE4">
        <w:rPr>
          <w:b/>
          <w:szCs w:val="22"/>
          <w:lang w:val="da-DK"/>
        </w:rPr>
        <w:t>Blødning</w:t>
      </w:r>
    </w:p>
    <w:p w14:paraId="14198A44" w14:textId="1B405799" w:rsidR="00A17FE4" w:rsidRDefault="00D76E04" w:rsidP="00A17FE4">
      <w:pPr>
        <w:tabs>
          <w:tab w:val="left" w:pos="567"/>
        </w:tabs>
        <w:autoSpaceDE w:val="0"/>
        <w:autoSpaceDN w:val="0"/>
        <w:adjustRightInd w:val="0"/>
        <w:rPr>
          <w:szCs w:val="22"/>
          <w:lang w:val="da-DK"/>
        </w:rPr>
      </w:pPr>
      <w:r>
        <w:rPr>
          <w:szCs w:val="22"/>
          <w:lang w:val="da-DK"/>
        </w:rPr>
        <w:t>Cotellic kan forårsage svær</w:t>
      </w:r>
      <w:r w:rsidR="00A17FE4">
        <w:rPr>
          <w:szCs w:val="22"/>
          <w:lang w:val="da-DK"/>
        </w:rPr>
        <w:t xml:space="preserve"> blødning, især i hjernen eller maven (</w:t>
      </w:r>
      <w:r w:rsidR="00A17FE4">
        <w:rPr>
          <w:i/>
          <w:szCs w:val="22"/>
          <w:lang w:val="da-DK"/>
        </w:rPr>
        <w:t>se også ”</w:t>
      </w:r>
      <w:r>
        <w:rPr>
          <w:i/>
          <w:szCs w:val="22"/>
          <w:lang w:val="da-DK"/>
        </w:rPr>
        <w:t>Svær</w:t>
      </w:r>
      <w:r w:rsidR="00A17FE4">
        <w:rPr>
          <w:i/>
          <w:szCs w:val="22"/>
          <w:lang w:val="da-DK"/>
        </w:rPr>
        <w:t xml:space="preserve"> blødning” i </w:t>
      </w:r>
      <w:del w:id="31" w:author="Author">
        <w:r w:rsidR="00A17FE4" w:rsidDel="008D17C9">
          <w:rPr>
            <w:i/>
            <w:szCs w:val="22"/>
            <w:lang w:val="da-DK"/>
          </w:rPr>
          <w:delText xml:space="preserve">afsnit </w:delText>
        </w:r>
      </w:del>
      <w:ins w:id="32" w:author="Author">
        <w:r w:rsidR="008D17C9">
          <w:rPr>
            <w:i/>
            <w:szCs w:val="22"/>
            <w:lang w:val="da-DK"/>
          </w:rPr>
          <w:t xml:space="preserve">punkt </w:t>
        </w:r>
      </w:ins>
      <w:r w:rsidR="00A17FE4">
        <w:rPr>
          <w:i/>
          <w:szCs w:val="22"/>
          <w:lang w:val="da-DK"/>
        </w:rPr>
        <w:t>4</w:t>
      </w:r>
      <w:r w:rsidR="00A17FE4">
        <w:rPr>
          <w:szCs w:val="22"/>
          <w:lang w:val="da-DK"/>
        </w:rPr>
        <w:t xml:space="preserve">). </w:t>
      </w:r>
      <w:r w:rsidR="004C062E">
        <w:rPr>
          <w:szCs w:val="22"/>
          <w:lang w:val="da-DK"/>
        </w:rPr>
        <w:t xml:space="preserve">Du skal </w:t>
      </w:r>
      <w:r w:rsidR="00A17FE4">
        <w:rPr>
          <w:szCs w:val="22"/>
          <w:lang w:val="da-DK"/>
        </w:rPr>
        <w:t>straks</w:t>
      </w:r>
      <w:r w:rsidR="004C062E">
        <w:rPr>
          <w:szCs w:val="22"/>
          <w:lang w:val="da-DK"/>
        </w:rPr>
        <w:t xml:space="preserve"> kontakte lægen</w:t>
      </w:r>
      <w:r w:rsidR="00A17FE4">
        <w:rPr>
          <w:szCs w:val="22"/>
          <w:lang w:val="da-DK"/>
        </w:rPr>
        <w:t>, hvis du oplever enhver usædvanlig blødning eller nogle af disse symptomer: hovedpine, svimmelhed, følelse af svaghed, blod i afføringen eller sort afføring og opkastning af blod.</w:t>
      </w:r>
    </w:p>
    <w:p w14:paraId="32DA1B4F" w14:textId="77777777" w:rsidR="00A17FE4" w:rsidRPr="00A17FE4" w:rsidRDefault="00A17FE4" w:rsidP="00A17FE4">
      <w:pPr>
        <w:tabs>
          <w:tab w:val="left" w:pos="567"/>
        </w:tabs>
        <w:autoSpaceDE w:val="0"/>
        <w:autoSpaceDN w:val="0"/>
        <w:adjustRightInd w:val="0"/>
        <w:rPr>
          <w:szCs w:val="22"/>
          <w:lang w:val="da-DK"/>
        </w:rPr>
      </w:pPr>
      <w:r>
        <w:rPr>
          <w:szCs w:val="22"/>
          <w:lang w:val="da-DK"/>
        </w:rPr>
        <w:t xml:space="preserve"> </w:t>
      </w:r>
    </w:p>
    <w:p w14:paraId="74567FE9" w14:textId="77777777" w:rsidR="00A25CCB" w:rsidRPr="00A4103F" w:rsidRDefault="005E5251" w:rsidP="00076EB4">
      <w:pPr>
        <w:keepNext/>
        <w:keepLines/>
        <w:tabs>
          <w:tab w:val="left" w:pos="567"/>
        </w:tabs>
        <w:ind w:left="570" w:hanging="570"/>
        <w:rPr>
          <w:b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497A82" w:rsidRPr="00A4103F">
        <w:rPr>
          <w:b/>
          <w:szCs w:val="22"/>
          <w:lang w:val="da-DK"/>
        </w:rPr>
        <w:t>Øjenproblemer</w:t>
      </w:r>
    </w:p>
    <w:p w14:paraId="35760229" w14:textId="3EDE51BC" w:rsidR="00E41EC5" w:rsidRPr="00D110CE" w:rsidRDefault="00E41EC5" w:rsidP="008C701E">
      <w:pPr>
        <w:keepNext/>
        <w:keepLines/>
        <w:tabs>
          <w:tab w:val="left" w:pos="567"/>
        </w:tabs>
        <w:rPr>
          <w:szCs w:val="22"/>
          <w:lang w:val="da-DK"/>
        </w:rPr>
      </w:pPr>
      <w:r w:rsidRPr="004C4DC5">
        <w:rPr>
          <w:szCs w:val="22"/>
          <w:lang w:val="da-DK"/>
        </w:rPr>
        <w:t>C</w:t>
      </w:r>
      <w:r w:rsidR="00CF69F3" w:rsidRPr="004C4DC5">
        <w:rPr>
          <w:szCs w:val="22"/>
          <w:lang w:val="da-DK"/>
        </w:rPr>
        <w:t>otellic kan forårsage problemer med øjnene (</w:t>
      </w:r>
      <w:r w:rsidR="00E40157" w:rsidRPr="004C4DC5">
        <w:rPr>
          <w:i/>
          <w:szCs w:val="22"/>
          <w:lang w:val="da-DK"/>
        </w:rPr>
        <w:t xml:space="preserve">Se også </w:t>
      </w:r>
      <w:r w:rsidR="008C701E" w:rsidRPr="004C4DC5">
        <w:rPr>
          <w:i/>
          <w:szCs w:val="22"/>
          <w:lang w:val="da-DK"/>
        </w:rPr>
        <w:t>”</w:t>
      </w:r>
      <w:r w:rsidR="00CF69F3" w:rsidRPr="004C4DC5">
        <w:rPr>
          <w:i/>
          <w:szCs w:val="22"/>
          <w:lang w:val="da-DK"/>
        </w:rPr>
        <w:t>Problemer med øjnene (synet)</w:t>
      </w:r>
      <w:r w:rsidR="008C701E" w:rsidRPr="00D11C3C">
        <w:rPr>
          <w:i/>
          <w:szCs w:val="22"/>
          <w:lang w:val="da-DK"/>
        </w:rPr>
        <w:t>”</w:t>
      </w:r>
      <w:r w:rsidR="00CF69F3" w:rsidRPr="00D11C3C">
        <w:rPr>
          <w:i/>
          <w:szCs w:val="22"/>
          <w:lang w:val="da-DK"/>
        </w:rPr>
        <w:t xml:space="preserve"> i </w:t>
      </w:r>
      <w:del w:id="33" w:author="Author">
        <w:r w:rsidR="00CF69F3" w:rsidRPr="00D11C3C" w:rsidDel="008D17C9">
          <w:rPr>
            <w:i/>
            <w:szCs w:val="22"/>
            <w:lang w:val="da-DK"/>
          </w:rPr>
          <w:delText xml:space="preserve">afsnit </w:delText>
        </w:r>
      </w:del>
      <w:ins w:id="34" w:author="Author">
        <w:r w:rsidR="008D17C9">
          <w:rPr>
            <w:i/>
            <w:szCs w:val="22"/>
            <w:lang w:val="da-DK"/>
          </w:rPr>
          <w:t>punkt</w:t>
        </w:r>
        <w:r w:rsidR="008D17C9" w:rsidRPr="00D11C3C">
          <w:rPr>
            <w:i/>
            <w:szCs w:val="22"/>
            <w:lang w:val="da-DK"/>
          </w:rPr>
          <w:t xml:space="preserve"> </w:t>
        </w:r>
      </w:ins>
      <w:r w:rsidR="00CF69F3" w:rsidRPr="00D11C3C">
        <w:rPr>
          <w:i/>
          <w:szCs w:val="22"/>
          <w:lang w:val="da-DK"/>
        </w:rPr>
        <w:t>4</w:t>
      </w:r>
      <w:r w:rsidR="002B465A" w:rsidRPr="00D11C3C">
        <w:rPr>
          <w:i/>
          <w:szCs w:val="22"/>
          <w:lang w:val="da-DK"/>
        </w:rPr>
        <w:t>)</w:t>
      </w:r>
      <w:r w:rsidR="00CF69F3" w:rsidRPr="00D11C3C">
        <w:rPr>
          <w:i/>
          <w:szCs w:val="22"/>
          <w:lang w:val="da-DK"/>
        </w:rPr>
        <w:t xml:space="preserve">.  </w:t>
      </w:r>
      <w:r w:rsidR="009257F4" w:rsidRPr="00D11C3C">
        <w:rPr>
          <w:szCs w:val="22"/>
          <w:lang w:val="da-DK"/>
        </w:rPr>
        <w:t xml:space="preserve">Du </w:t>
      </w:r>
      <w:r w:rsidR="00F34448">
        <w:rPr>
          <w:szCs w:val="22"/>
          <w:lang w:val="da-DK"/>
        </w:rPr>
        <w:t>skal</w:t>
      </w:r>
      <w:r w:rsidR="009257F4" w:rsidRPr="00D11C3C">
        <w:rPr>
          <w:szCs w:val="22"/>
          <w:lang w:val="da-DK"/>
        </w:rPr>
        <w:t xml:space="preserve"> straks kontakte lægen</w:t>
      </w:r>
      <w:r w:rsidR="00F34448">
        <w:rPr>
          <w:szCs w:val="22"/>
          <w:lang w:val="da-DK"/>
        </w:rPr>
        <w:t>,</w:t>
      </w:r>
      <w:r w:rsidR="00497A82" w:rsidRPr="00D11C3C">
        <w:rPr>
          <w:szCs w:val="22"/>
          <w:lang w:val="da-DK"/>
        </w:rPr>
        <w:t xml:space="preserve"> hvis du får </w:t>
      </w:r>
      <w:r w:rsidR="00CF69F3" w:rsidRPr="00D11C3C">
        <w:rPr>
          <w:szCs w:val="22"/>
          <w:lang w:val="da-DK"/>
        </w:rPr>
        <w:t xml:space="preserve">følgende symptomer: </w:t>
      </w:r>
      <w:r w:rsidR="00497A82" w:rsidRPr="000B74EC">
        <w:rPr>
          <w:szCs w:val="22"/>
          <w:lang w:val="da-DK"/>
        </w:rPr>
        <w:t xml:space="preserve">sløret syn, forvrænget syn, indskrænket synsfelt eller andre </w:t>
      </w:r>
      <w:r w:rsidR="000A769F" w:rsidRPr="00D852B1">
        <w:rPr>
          <w:szCs w:val="22"/>
          <w:lang w:val="da-DK"/>
        </w:rPr>
        <w:t>ændringer i dit syn under behandling</w:t>
      </w:r>
      <w:r w:rsidR="00DC46B8" w:rsidRPr="00342146">
        <w:rPr>
          <w:szCs w:val="22"/>
          <w:lang w:val="da-DK"/>
        </w:rPr>
        <w:t>en</w:t>
      </w:r>
      <w:r w:rsidR="00A25CCB" w:rsidRPr="00342146">
        <w:rPr>
          <w:szCs w:val="22"/>
          <w:lang w:val="da-DK"/>
        </w:rPr>
        <w:t>.</w:t>
      </w:r>
      <w:r w:rsidR="00497A82" w:rsidRPr="00342146">
        <w:rPr>
          <w:szCs w:val="22"/>
          <w:lang w:val="da-DK"/>
        </w:rPr>
        <w:t xml:space="preserve"> </w:t>
      </w:r>
      <w:r w:rsidR="00E40157" w:rsidRPr="00342146">
        <w:rPr>
          <w:szCs w:val="22"/>
          <w:lang w:val="da-DK"/>
        </w:rPr>
        <w:t>L</w:t>
      </w:r>
      <w:r w:rsidR="008C701E" w:rsidRPr="0013773B">
        <w:rPr>
          <w:szCs w:val="22"/>
          <w:lang w:val="da-DK"/>
        </w:rPr>
        <w:t>ægen skal undersøge dine øjne</w:t>
      </w:r>
      <w:r w:rsidRPr="00DB2195">
        <w:rPr>
          <w:szCs w:val="22"/>
          <w:lang w:val="da-DK"/>
        </w:rPr>
        <w:t>,</w:t>
      </w:r>
      <w:r w:rsidR="008C701E" w:rsidRPr="00DB2195">
        <w:rPr>
          <w:szCs w:val="22"/>
          <w:lang w:val="da-DK"/>
        </w:rPr>
        <w:t xml:space="preserve"> h</w:t>
      </w:r>
      <w:r w:rsidR="00E40157" w:rsidRPr="005C3980">
        <w:rPr>
          <w:szCs w:val="22"/>
          <w:lang w:val="da-DK"/>
        </w:rPr>
        <w:t>v</w:t>
      </w:r>
      <w:r w:rsidR="008C701E" w:rsidRPr="005C3980">
        <w:rPr>
          <w:szCs w:val="22"/>
          <w:lang w:val="da-DK"/>
        </w:rPr>
        <w:t>i</w:t>
      </w:r>
      <w:r w:rsidR="00E40157" w:rsidRPr="00F84CB5">
        <w:rPr>
          <w:szCs w:val="22"/>
          <w:lang w:val="da-DK"/>
        </w:rPr>
        <w:t xml:space="preserve">s du </w:t>
      </w:r>
      <w:r w:rsidR="00DC46B8" w:rsidRPr="0046551A">
        <w:rPr>
          <w:szCs w:val="22"/>
          <w:lang w:val="da-DK"/>
        </w:rPr>
        <w:t>får</w:t>
      </w:r>
      <w:r w:rsidR="00E40157" w:rsidRPr="00795498">
        <w:rPr>
          <w:szCs w:val="22"/>
          <w:lang w:val="da-DK"/>
        </w:rPr>
        <w:t xml:space="preserve"> nye problemer eller forværring </w:t>
      </w:r>
      <w:r w:rsidR="00F34448">
        <w:rPr>
          <w:szCs w:val="22"/>
          <w:lang w:val="da-DK"/>
        </w:rPr>
        <w:t>af</w:t>
      </w:r>
      <w:r w:rsidR="00E40157" w:rsidRPr="00D110CE">
        <w:rPr>
          <w:szCs w:val="22"/>
          <w:lang w:val="da-DK"/>
        </w:rPr>
        <w:t xml:space="preserve"> dit syn under behandling med Cotellic</w:t>
      </w:r>
      <w:r w:rsidR="00DC46B8" w:rsidRPr="00D110CE">
        <w:rPr>
          <w:szCs w:val="22"/>
          <w:lang w:val="da-DK"/>
        </w:rPr>
        <w:t>.</w:t>
      </w:r>
    </w:p>
    <w:p w14:paraId="0B3DA3C2" w14:textId="77777777" w:rsidR="00E41EC5" w:rsidRPr="00D110CE" w:rsidRDefault="00E41EC5" w:rsidP="008C701E">
      <w:pPr>
        <w:keepNext/>
        <w:keepLines/>
        <w:tabs>
          <w:tab w:val="left" w:pos="567"/>
        </w:tabs>
        <w:rPr>
          <w:i/>
          <w:szCs w:val="22"/>
          <w:lang w:val="da-DK"/>
        </w:rPr>
      </w:pPr>
    </w:p>
    <w:p w14:paraId="56BFFA2E" w14:textId="77777777" w:rsidR="00A25CCB" w:rsidRPr="004C4DC5" w:rsidRDefault="005E5251" w:rsidP="00076EB4">
      <w:pPr>
        <w:keepNext/>
        <w:keepLines/>
        <w:tabs>
          <w:tab w:val="left" w:pos="567"/>
        </w:tabs>
        <w:ind w:left="570" w:hanging="570"/>
        <w:rPr>
          <w:b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A25CCB" w:rsidRPr="00A4103F">
        <w:rPr>
          <w:b/>
          <w:noProof/>
          <w:szCs w:val="22"/>
          <w:lang w:val="da-DK"/>
        </w:rPr>
        <w:t>H</w:t>
      </w:r>
      <w:r w:rsidR="00497A82" w:rsidRPr="00A4103F">
        <w:rPr>
          <w:b/>
          <w:noProof/>
          <w:szCs w:val="22"/>
          <w:lang w:val="da-DK"/>
        </w:rPr>
        <w:t>jerte</w:t>
      </w:r>
      <w:r w:rsidR="00A25CCB" w:rsidRPr="00A4103F">
        <w:rPr>
          <w:b/>
          <w:noProof/>
          <w:szCs w:val="22"/>
          <w:lang w:val="da-DK"/>
        </w:rPr>
        <w:t>problem</w:t>
      </w:r>
      <w:r w:rsidR="00497A82" w:rsidRPr="00A4103F">
        <w:rPr>
          <w:b/>
          <w:noProof/>
          <w:szCs w:val="22"/>
          <w:lang w:val="da-DK"/>
        </w:rPr>
        <w:t>er</w:t>
      </w:r>
    </w:p>
    <w:p w14:paraId="1DED931A" w14:textId="60EA5956" w:rsidR="00A25CCB" w:rsidRPr="005E28A5" w:rsidRDefault="00A25CCB" w:rsidP="000C20E5">
      <w:pPr>
        <w:keepNext/>
        <w:keepLines/>
        <w:tabs>
          <w:tab w:val="left" w:pos="567"/>
        </w:tabs>
        <w:rPr>
          <w:noProof/>
          <w:szCs w:val="22"/>
          <w:lang w:val="da-DK"/>
        </w:rPr>
      </w:pPr>
      <w:r w:rsidRPr="004C4DC5">
        <w:rPr>
          <w:noProof/>
          <w:szCs w:val="22"/>
          <w:lang w:val="da-DK"/>
        </w:rPr>
        <w:t>Cotellic</w:t>
      </w:r>
      <w:r w:rsidRPr="004C4DC5">
        <w:rPr>
          <w:rFonts w:eastAsia="PMingLiU"/>
          <w:noProof/>
          <w:szCs w:val="22"/>
          <w:lang w:val="da-DK"/>
        </w:rPr>
        <w:t xml:space="preserve"> </w:t>
      </w:r>
      <w:r w:rsidR="00497A82" w:rsidRPr="004C4DC5">
        <w:rPr>
          <w:rFonts w:eastAsia="PMingLiU"/>
          <w:noProof/>
          <w:szCs w:val="22"/>
          <w:lang w:val="da-DK"/>
        </w:rPr>
        <w:t xml:space="preserve">kan </w:t>
      </w:r>
      <w:r w:rsidR="009257F4" w:rsidRPr="00D11C3C">
        <w:rPr>
          <w:rFonts w:eastAsia="PMingLiU"/>
          <w:noProof/>
          <w:szCs w:val="22"/>
          <w:lang w:val="da-DK"/>
        </w:rPr>
        <w:t>svække hjertets pumpeevne</w:t>
      </w:r>
      <w:r w:rsidR="00E40157" w:rsidRPr="00D11C3C">
        <w:rPr>
          <w:rFonts w:eastAsia="PMingLiU"/>
          <w:noProof/>
          <w:szCs w:val="22"/>
          <w:lang w:val="da-DK"/>
        </w:rPr>
        <w:t xml:space="preserve"> (</w:t>
      </w:r>
      <w:r w:rsidR="00E40157" w:rsidRPr="00D11C3C">
        <w:rPr>
          <w:rFonts w:eastAsia="PMingLiU"/>
          <w:i/>
          <w:noProof/>
          <w:szCs w:val="22"/>
          <w:lang w:val="da-DK"/>
        </w:rPr>
        <w:t>se også</w:t>
      </w:r>
      <w:r w:rsidR="008C701E" w:rsidRPr="00D11C3C">
        <w:rPr>
          <w:rFonts w:eastAsia="PMingLiU"/>
          <w:i/>
          <w:noProof/>
          <w:szCs w:val="22"/>
          <w:lang w:val="da-DK"/>
        </w:rPr>
        <w:t> ”</w:t>
      </w:r>
      <w:r w:rsidR="002B465A" w:rsidRPr="00D11C3C">
        <w:rPr>
          <w:rFonts w:eastAsia="PMingLiU"/>
          <w:i/>
          <w:noProof/>
          <w:szCs w:val="22"/>
          <w:lang w:val="da-DK"/>
        </w:rPr>
        <w:t>Hjerteproblemer</w:t>
      </w:r>
      <w:r w:rsidR="008C701E" w:rsidRPr="00D11C3C">
        <w:rPr>
          <w:rFonts w:eastAsia="PMingLiU"/>
          <w:i/>
          <w:noProof/>
          <w:szCs w:val="22"/>
          <w:lang w:val="da-DK"/>
        </w:rPr>
        <w:t>”</w:t>
      </w:r>
      <w:r w:rsidR="002B465A" w:rsidRPr="00D11C3C">
        <w:rPr>
          <w:rFonts w:eastAsia="PMingLiU"/>
          <w:i/>
          <w:noProof/>
          <w:szCs w:val="22"/>
          <w:lang w:val="da-DK"/>
        </w:rPr>
        <w:t xml:space="preserve"> i </w:t>
      </w:r>
      <w:del w:id="35" w:author="Author">
        <w:r w:rsidR="002B465A" w:rsidRPr="00D11C3C" w:rsidDel="008D17C9">
          <w:rPr>
            <w:rFonts w:eastAsia="PMingLiU"/>
            <w:i/>
            <w:noProof/>
            <w:szCs w:val="22"/>
            <w:lang w:val="da-DK"/>
          </w:rPr>
          <w:delText xml:space="preserve">afsnit </w:delText>
        </w:r>
      </w:del>
      <w:ins w:id="36" w:author="Author">
        <w:r w:rsidR="008D17C9">
          <w:rPr>
            <w:rFonts w:eastAsia="PMingLiU"/>
            <w:i/>
            <w:noProof/>
            <w:szCs w:val="22"/>
            <w:lang w:val="da-DK"/>
          </w:rPr>
          <w:t>punkt</w:t>
        </w:r>
        <w:r w:rsidR="008D17C9" w:rsidRPr="00D11C3C">
          <w:rPr>
            <w:rFonts w:eastAsia="PMingLiU"/>
            <w:i/>
            <w:noProof/>
            <w:szCs w:val="22"/>
            <w:lang w:val="da-DK"/>
          </w:rPr>
          <w:t xml:space="preserve"> </w:t>
        </w:r>
      </w:ins>
      <w:r w:rsidR="002B465A" w:rsidRPr="00D11C3C">
        <w:rPr>
          <w:rFonts w:eastAsia="PMingLiU"/>
          <w:i/>
          <w:noProof/>
          <w:szCs w:val="22"/>
          <w:lang w:val="da-DK"/>
        </w:rPr>
        <w:t>4</w:t>
      </w:r>
      <w:r w:rsidR="002B465A" w:rsidRPr="00D11C3C">
        <w:rPr>
          <w:rFonts w:eastAsia="PMingLiU"/>
          <w:noProof/>
          <w:szCs w:val="22"/>
          <w:lang w:val="da-DK"/>
        </w:rPr>
        <w:t>)</w:t>
      </w:r>
      <w:r w:rsidRPr="000B74EC">
        <w:rPr>
          <w:rFonts w:eastAsia="PMingLiU"/>
          <w:noProof/>
          <w:szCs w:val="22"/>
          <w:lang w:val="da-DK"/>
        </w:rPr>
        <w:t xml:space="preserve">. </w:t>
      </w:r>
      <w:r w:rsidR="002B465A" w:rsidRPr="00D852B1">
        <w:rPr>
          <w:rFonts w:eastAsia="PMingLiU"/>
          <w:noProof/>
          <w:szCs w:val="22"/>
          <w:lang w:val="da-DK"/>
        </w:rPr>
        <w:t>Lægen skal lave undersøgelser for at vurdere hjerte</w:t>
      </w:r>
      <w:r w:rsidR="008C701E" w:rsidRPr="0013773B">
        <w:rPr>
          <w:rFonts w:eastAsia="PMingLiU"/>
          <w:noProof/>
          <w:szCs w:val="22"/>
          <w:lang w:val="da-DK"/>
        </w:rPr>
        <w:t>t</w:t>
      </w:r>
      <w:r w:rsidR="002B465A" w:rsidRPr="00DB2195">
        <w:rPr>
          <w:rFonts w:eastAsia="PMingLiU"/>
          <w:noProof/>
          <w:szCs w:val="22"/>
          <w:lang w:val="da-DK"/>
        </w:rPr>
        <w:t xml:space="preserve">s pumpeevne før og under </w:t>
      </w:r>
      <w:r w:rsidR="008C701E" w:rsidRPr="00DB2195">
        <w:rPr>
          <w:rFonts w:eastAsia="PMingLiU"/>
          <w:noProof/>
          <w:szCs w:val="22"/>
          <w:lang w:val="da-DK"/>
        </w:rPr>
        <w:t xml:space="preserve">din </w:t>
      </w:r>
      <w:r w:rsidR="002B465A" w:rsidRPr="005C3980">
        <w:rPr>
          <w:rFonts w:eastAsia="PMingLiU"/>
          <w:noProof/>
          <w:szCs w:val="22"/>
          <w:lang w:val="da-DK"/>
        </w:rPr>
        <w:t xml:space="preserve">behandling med Cotellic. </w:t>
      </w:r>
      <w:r w:rsidR="002B465A" w:rsidRPr="00F84CB5">
        <w:rPr>
          <w:rFonts w:eastAsia="PMingLiU"/>
          <w:noProof/>
          <w:szCs w:val="22"/>
          <w:lang w:val="da-DK"/>
        </w:rPr>
        <w:t>D</w:t>
      </w:r>
      <w:r w:rsidR="00497A82" w:rsidRPr="0046551A">
        <w:rPr>
          <w:rFonts w:eastAsia="PMingLiU"/>
          <w:noProof/>
          <w:szCs w:val="22"/>
          <w:lang w:val="da-DK"/>
        </w:rPr>
        <w:t xml:space="preserve">u </w:t>
      </w:r>
      <w:r w:rsidR="002B465A" w:rsidRPr="00795498">
        <w:rPr>
          <w:rFonts w:eastAsia="PMingLiU"/>
          <w:noProof/>
          <w:szCs w:val="22"/>
          <w:lang w:val="da-DK"/>
        </w:rPr>
        <w:t xml:space="preserve">skal </w:t>
      </w:r>
      <w:r w:rsidR="00497A82" w:rsidRPr="00D110CE">
        <w:rPr>
          <w:rFonts w:eastAsia="PMingLiU"/>
          <w:noProof/>
          <w:szCs w:val="22"/>
          <w:lang w:val="da-DK"/>
        </w:rPr>
        <w:t>straks kontakte lægen</w:t>
      </w:r>
      <w:r w:rsidR="00F34448">
        <w:rPr>
          <w:rFonts w:eastAsia="PMingLiU"/>
          <w:noProof/>
          <w:szCs w:val="22"/>
          <w:lang w:val="da-DK"/>
        </w:rPr>
        <w:t>,</w:t>
      </w:r>
      <w:r w:rsidR="002B465A" w:rsidRPr="00D110CE">
        <w:rPr>
          <w:rFonts w:eastAsia="PMingLiU"/>
          <w:noProof/>
          <w:szCs w:val="22"/>
          <w:lang w:val="da-DK"/>
        </w:rPr>
        <w:t xml:space="preserve"> hvis du føler</w:t>
      </w:r>
      <w:r w:rsidR="00D44749">
        <w:rPr>
          <w:rFonts w:eastAsia="PMingLiU"/>
          <w:noProof/>
          <w:szCs w:val="22"/>
          <w:lang w:val="da-DK"/>
        </w:rPr>
        <w:t>,</w:t>
      </w:r>
      <w:r w:rsidR="002B465A" w:rsidRPr="00D110CE">
        <w:rPr>
          <w:rFonts w:eastAsia="PMingLiU"/>
          <w:noProof/>
          <w:szCs w:val="22"/>
          <w:lang w:val="da-DK"/>
        </w:rPr>
        <w:t xml:space="preserve"> at dit hjerte slår hårdere, hurtigere eller uregelmæssigt</w:t>
      </w:r>
      <w:r w:rsidR="00D63DFC">
        <w:rPr>
          <w:rFonts w:eastAsia="PMingLiU"/>
          <w:noProof/>
          <w:szCs w:val="22"/>
          <w:lang w:val="da-DK"/>
        </w:rPr>
        <w:t>,</w:t>
      </w:r>
      <w:r w:rsidR="002B465A" w:rsidRPr="00D110CE">
        <w:rPr>
          <w:rFonts w:eastAsia="PMingLiU"/>
          <w:noProof/>
          <w:szCs w:val="22"/>
          <w:lang w:val="da-DK"/>
        </w:rPr>
        <w:t xml:space="preserve"> eller hvis du oplever </w:t>
      </w:r>
      <w:r w:rsidR="00497A82" w:rsidRPr="00D110CE">
        <w:rPr>
          <w:noProof/>
          <w:szCs w:val="22"/>
          <w:lang w:val="da-DK"/>
        </w:rPr>
        <w:t>svimmelhed</w:t>
      </w:r>
      <w:r w:rsidRPr="00D110CE">
        <w:rPr>
          <w:noProof/>
          <w:szCs w:val="22"/>
          <w:lang w:val="da-DK"/>
        </w:rPr>
        <w:t>,</w:t>
      </w:r>
      <w:r w:rsidR="00497A82" w:rsidRPr="00D110CE">
        <w:rPr>
          <w:noProof/>
          <w:szCs w:val="22"/>
          <w:lang w:val="da-DK"/>
        </w:rPr>
        <w:t xml:space="preserve"> stakåndethed</w:t>
      </w:r>
      <w:r w:rsidRPr="00D110CE">
        <w:rPr>
          <w:rFonts w:eastAsia="SimSun"/>
          <w:noProof/>
          <w:szCs w:val="22"/>
          <w:lang w:val="da-DK"/>
        </w:rPr>
        <w:t xml:space="preserve">, </w:t>
      </w:r>
      <w:r w:rsidRPr="000E2149">
        <w:rPr>
          <w:noProof/>
          <w:szCs w:val="22"/>
          <w:lang w:val="da-DK"/>
        </w:rPr>
        <w:t>t</w:t>
      </w:r>
      <w:r w:rsidR="00497A82" w:rsidRPr="004204FA">
        <w:rPr>
          <w:noProof/>
          <w:szCs w:val="22"/>
          <w:lang w:val="da-DK"/>
        </w:rPr>
        <w:t>ræthed</w:t>
      </w:r>
      <w:r w:rsidR="002B465A" w:rsidRPr="004204FA">
        <w:rPr>
          <w:noProof/>
          <w:szCs w:val="22"/>
          <w:lang w:val="da-DK"/>
        </w:rPr>
        <w:t xml:space="preserve"> eller </w:t>
      </w:r>
      <w:r w:rsidR="00497A82" w:rsidRPr="007D0C89">
        <w:rPr>
          <w:noProof/>
          <w:szCs w:val="22"/>
          <w:lang w:val="da-DK"/>
        </w:rPr>
        <w:t>hævede ben</w:t>
      </w:r>
      <w:r w:rsidRPr="005E28A5">
        <w:rPr>
          <w:noProof/>
          <w:szCs w:val="22"/>
          <w:lang w:val="da-DK"/>
        </w:rPr>
        <w:t>.</w:t>
      </w:r>
    </w:p>
    <w:p w14:paraId="3E30FE7F" w14:textId="77777777" w:rsidR="00A25CCB" w:rsidRPr="003B577D" w:rsidRDefault="00A25CCB" w:rsidP="008C701E">
      <w:pPr>
        <w:tabs>
          <w:tab w:val="left" w:pos="567"/>
        </w:tabs>
        <w:autoSpaceDE w:val="0"/>
        <w:autoSpaceDN w:val="0"/>
        <w:adjustRightInd w:val="0"/>
        <w:rPr>
          <w:noProof/>
          <w:szCs w:val="22"/>
          <w:lang w:val="da-DK"/>
        </w:rPr>
      </w:pPr>
    </w:p>
    <w:p w14:paraId="78A034DC" w14:textId="77777777" w:rsidR="00A25CCB" w:rsidRPr="00A4103F" w:rsidRDefault="005E5251" w:rsidP="00076EB4">
      <w:pPr>
        <w:tabs>
          <w:tab w:val="left" w:pos="567"/>
        </w:tabs>
        <w:autoSpaceDE w:val="0"/>
        <w:autoSpaceDN w:val="0"/>
        <w:adjustRightInd w:val="0"/>
        <w:ind w:left="570" w:hanging="570"/>
        <w:rPr>
          <w:b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497A82" w:rsidRPr="00A4103F">
        <w:rPr>
          <w:b/>
          <w:noProof/>
          <w:szCs w:val="22"/>
          <w:lang w:val="da-DK"/>
        </w:rPr>
        <w:t>Le</w:t>
      </w:r>
      <w:r w:rsidR="00A25CCB" w:rsidRPr="00A4103F">
        <w:rPr>
          <w:b/>
          <w:noProof/>
          <w:szCs w:val="22"/>
          <w:lang w:val="da-DK"/>
        </w:rPr>
        <w:t>verproblem</w:t>
      </w:r>
      <w:r w:rsidR="00497A82" w:rsidRPr="00A4103F">
        <w:rPr>
          <w:b/>
          <w:noProof/>
          <w:szCs w:val="22"/>
          <w:lang w:val="da-DK"/>
        </w:rPr>
        <w:t>er</w:t>
      </w:r>
    </w:p>
    <w:p w14:paraId="3518DD40" w14:textId="77777777" w:rsidR="00A25CCB" w:rsidRPr="000B74EC" w:rsidRDefault="00A25CCB" w:rsidP="008C701E">
      <w:pPr>
        <w:tabs>
          <w:tab w:val="left" w:pos="567"/>
        </w:tabs>
        <w:suppressAutoHyphens/>
        <w:rPr>
          <w:noProof/>
          <w:szCs w:val="22"/>
          <w:lang w:val="da-DK"/>
        </w:rPr>
      </w:pPr>
      <w:r w:rsidRPr="004C4DC5">
        <w:rPr>
          <w:noProof/>
          <w:szCs w:val="22"/>
          <w:lang w:val="da-DK"/>
        </w:rPr>
        <w:t>Cotellic</w:t>
      </w:r>
      <w:r w:rsidR="00497A82" w:rsidRPr="004C4DC5">
        <w:rPr>
          <w:noProof/>
          <w:szCs w:val="22"/>
          <w:lang w:val="da-DK"/>
        </w:rPr>
        <w:t xml:space="preserve"> kan </w:t>
      </w:r>
      <w:r w:rsidR="00D44749">
        <w:rPr>
          <w:noProof/>
          <w:szCs w:val="22"/>
          <w:lang w:val="da-DK"/>
        </w:rPr>
        <w:t>medføre</w:t>
      </w:r>
      <w:r w:rsidR="00497A82" w:rsidRPr="004C4DC5">
        <w:rPr>
          <w:noProof/>
          <w:szCs w:val="22"/>
          <w:lang w:val="da-DK"/>
        </w:rPr>
        <w:t xml:space="preserve"> </w:t>
      </w:r>
      <w:r w:rsidR="00D44749">
        <w:rPr>
          <w:noProof/>
          <w:szCs w:val="22"/>
          <w:lang w:val="da-DK"/>
        </w:rPr>
        <w:t>forhøjede niveauer af</w:t>
      </w:r>
      <w:r w:rsidR="00497A82" w:rsidRPr="004C4DC5">
        <w:rPr>
          <w:noProof/>
          <w:szCs w:val="22"/>
          <w:lang w:val="da-DK"/>
        </w:rPr>
        <w:t xml:space="preserve"> </w:t>
      </w:r>
      <w:r w:rsidR="008C701E" w:rsidRPr="004C4DC5">
        <w:rPr>
          <w:noProof/>
          <w:szCs w:val="22"/>
          <w:lang w:val="da-DK"/>
        </w:rPr>
        <w:t xml:space="preserve">nogle </w:t>
      </w:r>
      <w:r w:rsidR="00497A82" w:rsidRPr="004C4DC5">
        <w:rPr>
          <w:noProof/>
          <w:szCs w:val="22"/>
          <w:lang w:val="da-DK"/>
        </w:rPr>
        <w:t>lever</w:t>
      </w:r>
      <w:r w:rsidR="00D63DFC">
        <w:rPr>
          <w:noProof/>
          <w:szCs w:val="22"/>
          <w:lang w:val="da-DK"/>
        </w:rPr>
        <w:t>enzymer</w:t>
      </w:r>
      <w:r w:rsidR="008C701E" w:rsidRPr="00D11C3C">
        <w:rPr>
          <w:noProof/>
          <w:szCs w:val="22"/>
          <w:lang w:val="da-DK"/>
        </w:rPr>
        <w:t xml:space="preserve"> i blodet under behandling</w:t>
      </w:r>
      <w:r w:rsidR="00D63DFC">
        <w:rPr>
          <w:noProof/>
          <w:szCs w:val="22"/>
          <w:lang w:val="da-DK"/>
        </w:rPr>
        <w:t>en</w:t>
      </w:r>
      <w:r w:rsidRPr="00D11C3C">
        <w:rPr>
          <w:noProof/>
          <w:szCs w:val="22"/>
          <w:lang w:val="da-DK"/>
        </w:rPr>
        <w:t>.</w:t>
      </w:r>
      <w:r w:rsidR="007C7E01" w:rsidRPr="00D11C3C">
        <w:rPr>
          <w:noProof/>
          <w:szCs w:val="22"/>
          <w:lang w:val="da-DK"/>
        </w:rPr>
        <w:t xml:space="preserve"> </w:t>
      </w:r>
      <w:r w:rsidR="008C701E" w:rsidRPr="00D11C3C">
        <w:rPr>
          <w:noProof/>
          <w:szCs w:val="22"/>
          <w:lang w:val="da-DK"/>
        </w:rPr>
        <w:t xml:space="preserve">Lægen </w:t>
      </w:r>
      <w:r w:rsidR="007C7E01" w:rsidRPr="00D11C3C">
        <w:rPr>
          <w:noProof/>
          <w:szCs w:val="22"/>
          <w:lang w:val="da-DK"/>
        </w:rPr>
        <w:t>vil tage blodprøve</w:t>
      </w:r>
      <w:r w:rsidR="008C701E" w:rsidRPr="00D11C3C">
        <w:rPr>
          <w:noProof/>
          <w:szCs w:val="22"/>
          <w:lang w:val="da-DK"/>
        </w:rPr>
        <w:t xml:space="preserve">r for at undersøge disse </w:t>
      </w:r>
      <w:r w:rsidR="00D63DFC">
        <w:rPr>
          <w:noProof/>
          <w:szCs w:val="22"/>
          <w:lang w:val="da-DK"/>
        </w:rPr>
        <w:t>stigninger</w:t>
      </w:r>
      <w:r w:rsidR="00D63DFC" w:rsidRPr="00D11C3C">
        <w:rPr>
          <w:noProof/>
          <w:szCs w:val="22"/>
          <w:lang w:val="da-DK"/>
        </w:rPr>
        <w:t xml:space="preserve"> </w:t>
      </w:r>
      <w:r w:rsidR="008C701E" w:rsidRPr="00D11C3C">
        <w:rPr>
          <w:noProof/>
          <w:szCs w:val="22"/>
          <w:lang w:val="da-DK"/>
        </w:rPr>
        <w:t>for at</w:t>
      </w:r>
      <w:r w:rsidR="007C7E01" w:rsidRPr="00D11C3C">
        <w:rPr>
          <w:noProof/>
          <w:szCs w:val="22"/>
          <w:lang w:val="da-DK"/>
        </w:rPr>
        <w:t xml:space="preserve"> holde øje med din leverfunktion</w:t>
      </w:r>
      <w:r w:rsidRPr="000B74EC">
        <w:rPr>
          <w:noProof/>
          <w:szCs w:val="22"/>
          <w:lang w:val="da-DK"/>
        </w:rPr>
        <w:t xml:space="preserve">. </w:t>
      </w:r>
    </w:p>
    <w:p w14:paraId="15ECA782" w14:textId="77777777" w:rsidR="0058271B" w:rsidRDefault="0058271B" w:rsidP="00B563BE">
      <w:pPr>
        <w:suppressAutoHyphens/>
        <w:rPr>
          <w:b/>
          <w:noProof/>
          <w:szCs w:val="22"/>
          <w:lang w:val="da-DK"/>
        </w:rPr>
      </w:pPr>
    </w:p>
    <w:p w14:paraId="32E2F61A" w14:textId="77777777" w:rsidR="00E3747A" w:rsidRDefault="008C2926" w:rsidP="00AC4910">
      <w:pPr>
        <w:suppressAutoHyphens/>
        <w:ind w:left="567" w:hanging="567"/>
        <w:rPr>
          <w:b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E3747A">
        <w:rPr>
          <w:b/>
          <w:noProof/>
          <w:szCs w:val="22"/>
          <w:lang w:val="da-DK"/>
        </w:rPr>
        <w:t>Muskelproblemer</w:t>
      </w:r>
    </w:p>
    <w:p w14:paraId="48080F0C" w14:textId="109AA36F" w:rsidR="00E3747A" w:rsidRPr="00AC4910" w:rsidRDefault="00E3747A" w:rsidP="00E3747A">
      <w:pPr>
        <w:suppressAutoHyphens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 xml:space="preserve">Cotellic kan forårsage forhøjede niveauer af kreatinkinase, som er et enzym, der hovedsageligt findes </w:t>
      </w:r>
      <w:r w:rsidR="007067AE">
        <w:rPr>
          <w:noProof/>
          <w:szCs w:val="22"/>
          <w:lang w:val="da-DK"/>
        </w:rPr>
        <w:t>i musk</w:t>
      </w:r>
      <w:r w:rsidR="00F90474">
        <w:rPr>
          <w:noProof/>
          <w:szCs w:val="22"/>
          <w:lang w:val="da-DK"/>
        </w:rPr>
        <w:t>l</w:t>
      </w:r>
      <w:r w:rsidR="007067AE">
        <w:rPr>
          <w:noProof/>
          <w:szCs w:val="22"/>
          <w:lang w:val="da-DK"/>
        </w:rPr>
        <w:t>er, hjerte og hjerne. Dette kan være et tegn på muskelbeskadigelse (rabdomyolyse) (</w:t>
      </w:r>
      <w:r w:rsidR="007067AE">
        <w:rPr>
          <w:i/>
          <w:noProof/>
          <w:szCs w:val="22"/>
          <w:lang w:val="da-DK"/>
        </w:rPr>
        <w:t xml:space="preserve">se også ”Muskelproblemer” i </w:t>
      </w:r>
      <w:del w:id="37" w:author="Author">
        <w:r w:rsidR="007067AE" w:rsidDel="008D17C9">
          <w:rPr>
            <w:i/>
            <w:noProof/>
            <w:szCs w:val="22"/>
            <w:lang w:val="da-DK"/>
          </w:rPr>
          <w:delText xml:space="preserve">afsnit </w:delText>
        </w:r>
      </w:del>
      <w:ins w:id="38" w:author="Author">
        <w:r w:rsidR="008D17C9">
          <w:rPr>
            <w:i/>
            <w:noProof/>
            <w:szCs w:val="22"/>
            <w:lang w:val="da-DK"/>
          </w:rPr>
          <w:t xml:space="preserve">punkt </w:t>
        </w:r>
      </w:ins>
      <w:r w:rsidR="007067AE">
        <w:rPr>
          <w:i/>
          <w:noProof/>
          <w:szCs w:val="22"/>
          <w:lang w:val="da-DK"/>
        </w:rPr>
        <w:t>4</w:t>
      </w:r>
      <w:r w:rsidR="007067AE">
        <w:rPr>
          <w:noProof/>
          <w:szCs w:val="22"/>
          <w:lang w:val="da-DK"/>
        </w:rPr>
        <w:t xml:space="preserve">). Din læge vil tage blodprøver for at monitorere dette. </w:t>
      </w:r>
      <w:r w:rsidR="004C062E">
        <w:rPr>
          <w:szCs w:val="22"/>
          <w:lang w:val="da-DK"/>
        </w:rPr>
        <w:t>Du skal straks kontakte lægen</w:t>
      </w:r>
      <w:r w:rsidR="007067AE">
        <w:rPr>
          <w:noProof/>
          <w:szCs w:val="22"/>
          <w:lang w:val="da-DK"/>
        </w:rPr>
        <w:t xml:space="preserve">, hvis </w:t>
      </w:r>
      <w:r w:rsidR="000E5961">
        <w:rPr>
          <w:noProof/>
          <w:szCs w:val="22"/>
          <w:lang w:val="da-DK"/>
        </w:rPr>
        <w:t xml:space="preserve">du oplever nogle af disse symptomer: muskelømhed, muskelkramper, svaghed eller mørk eller rødfarvet urin.  </w:t>
      </w:r>
    </w:p>
    <w:p w14:paraId="783623C3" w14:textId="77777777" w:rsidR="00E3747A" w:rsidRPr="00D852B1" w:rsidRDefault="00E3747A" w:rsidP="00E3747A">
      <w:pPr>
        <w:suppressAutoHyphens/>
        <w:rPr>
          <w:b/>
          <w:noProof/>
          <w:szCs w:val="22"/>
          <w:lang w:val="da-DK"/>
        </w:rPr>
      </w:pPr>
    </w:p>
    <w:p w14:paraId="5006D8F7" w14:textId="77777777" w:rsidR="008C701E" w:rsidRPr="00A4103F" w:rsidRDefault="005E5251" w:rsidP="00076EB4">
      <w:pPr>
        <w:suppressAutoHyphens/>
        <w:ind w:left="570" w:hanging="570"/>
        <w:rPr>
          <w:b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8C701E" w:rsidRPr="00A4103F">
        <w:rPr>
          <w:b/>
          <w:noProof/>
          <w:szCs w:val="22"/>
          <w:lang w:val="da-DK"/>
        </w:rPr>
        <w:t>Diarré</w:t>
      </w:r>
    </w:p>
    <w:p w14:paraId="31BE4F94" w14:textId="77777777" w:rsidR="008C701E" w:rsidRPr="00342146" w:rsidRDefault="008C701E" w:rsidP="000C20E5">
      <w:pPr>
        <w:suppressAutoHyphens/>
        <w:rPr>
          <w:noProof/>
          <w:szCs w:val="22"/>
          <w:lang w:val="da-DK"/>
        </w:rPr>
      </w:pPr>
      <w:r w:rsidRPr="004C4DC5">
        <w:rPr>
          <w:noProof/>
          <w:szCs w:val="22"/>
          <w:lang w:val="da-DK"/>
        </w:rPr>
        <w:t xml:space="preserve">Fortæl </w:t>
      </w:r>
      <w:r w:rsidR="00D63DFC">
        <w:rPr>
          <w:noProof/>
          <w:szCs w:val="22"/>
          <w:lang w:val="da-DK"/>
        </w:rPr>
        <w:t xml:space="preserve">straks </w:t>
      </w:r>
      <w:r w:rsidRPr="004C4DC5">
        <w:rPr>
          <w:noProof/>
          <w:szCs w:val="22"/>
          <w:lang w:val="da-DK"/>
        </w:rPr>
        <w:t>lægen</w:t>
      </w:r>
      <w:r w:rsidR="00D63DFC">
        <w:rPr>
          <w:noProof/>
          <w:szCs w:val="22"/>
          <w:lang w:val="da-DK"/>
        </w:rPr>
        <w:t>,</w:t>
      </w:r>
      <w:r w:rsidRPr="004C4DC5">
        <w:rPr>
          <w:noProof/>
          <w:szCs w:val="22"/>
          <w:lang w:val="da-DK"/>
        </w:rPr>
        <w:t xml:space="preserve"> hvis du får diarré. </w:t>
      </w:r>
      <w:r w:rsidR="00E41EC5" w:rsidRPr="004C4DC5">
        <w:rPr>
          <w:noProof/>
          <w:szCs w:val="22"/>
          <w:lang w:val="da-DK"/>
        </w:rPr>
        <w:t>Svær</w:t>
      </w:r>
      <w:r w:rsidRPr="004C4DC5">
        <w:rPr>
          <w:noProof/>
          <w:szCs w:val="22"/>
          <w:lang w:val="da-DK"/>
        </w:rPr>
        <w:t xml:space="preserve"> diarr</w:t>
      </w:r>
      <w:r w:rsidR="00DC46B8" w:rsidRPr="00D11C3C">
        <w:rPr>
          <w:noProof/>
          <w:szCs w:val="22"/>
          <w:lang w:val="da-DK"/>
        </w:rPr>
        <w:t xml:space="preserve">é kan forårsage </w:t>
      </w:r>
      <w:r w:rsidRPr="00D11C3C">
        <w:rPr>
          <w:noProof/>
          <w:szCs w:val="22"/>
          <w:lang w:val="da-DK"/>
        </w:rPr>
        <w:t>væsketab (dehydrering). Følg l</w:t>
      </w:r>
      <w:r w:rsidR="00936144" w:rsidRPr="00D11C3C">
        <w:rPr>
          <w:noProof/>
          <w:szCs w:val="22"/>
          <w:lang w:val="da-DK"/>
        </w:rPr>
        <w:t xml:space="preserve">ægens anvisning </w:t>
      </w:r>
      <w:r w:rsidR="004100AE" w:rsidRPr="00D11C3C">
        <w:rPr>
          <w:noProof/>
          <w:szCs w:val="22"/>
          <w:lang w:val="da-DK"/>
        </w:rPr>
        <w:t>om</w:t>
      </w:r>
      <w:r w:rsidR="00D63DFC">
        <w:rPr>
          <w:noProof/>
          <w:szCs w:val="22"/>
          <w:lang w:val="da-DK"/>
        </w:rPr>
        <w:t>,</w:t>
      </w:r>
      <w:r w:rsidR="004100AE" w:rsidRPr="00D11C3C">
        <w:rPr>
          <w:noProof/>
          <w:szCs w:val="22"/>
          <w:lang w:val="da-DK"/>
        </w:rPr>
        <w:t xml:space="preserve"> </w:t>
      </w:r>
      <w:r w:rsidR="00936144" w:rsidRPr="00D11C3C">
        <w:rPr>
          <w:noProof/>
          <w:szCs w:val="22"/>
          <w:lang w:val="da-DK"/>
        </w:rPr>
        <w:t>hvor</w:t>
      </w:r>
      <w:r w:rsidR="009A4F03" w:rsidRPr="00D11C3C">
        <w:rPr>
          <w:noProof/>
          <w:szCs w:val="22"/>
          <w:lang w:val="da-DK"/>
        </w:rPr>
        <w:t>dan</w:t>
      </w:r>
      <w:r w:rsidR="00936144" w:rsidRPr="00D11C3C">
        <w:rPr>
          <w:noProof/>
          <w:szCs w:val="22"/>
          <w:lang w:val="da-DK"/>
        </w:rPr>
        <w:t xml:space="preserve"> diarréen kan</w:t>
      </w:r>
      <w:r w:rsidRPr="00D11C3C">
        <w:rPr>
          <w:noProof/>
          <w:szCs w:val="22"/>
          <w:lang w:val="da-DK"/>
        </w:rPr>
        <w:t xml:space="preserve"> forhindre</w:t>
      </w:r>
      <w:r w:rsidR="00936144" w:rsidRPr="000B74EC">
        <w:rPr>
          <w:noProof/>
          <w:szCs w:val="22"/>
          <w:lang w:val="da-DK"/>
        </w:rPr>
        <w:t>s</w:t>
      </w:r>
      <w:r w:rsidRPr="00D852B1">
        <w:rPr>
          <w:noProof/>
          <w:szCs w:val="22"/>
          <w:lang w:val="da-DK"/>
        </w:rPr>
        <w:t xml:space="preserve"> eller behandle</w:t>
      </w:r>
      <w:r w:rsidR="00936144" w:rsidRPr="00342146">
        <w:rPr>
          <w:noProof/>
          <w:szCs w:val="22"/>
          <w:lang w:val="da-DK"/>
        </w:rPr>
        <w:t>s</w:t>
      </w:r>
      <w:r w:rsidRPr="00342146">
        <w:rPr>
          <w:noProof/>
          <w:szCs w:val="22"/>
          <w:lang w:val="da-DK"/>
        </w:rPr>
        <w:t>.</w:t>
      </w:r>
    </w:p>
    <w:p w14:paraId="6CFF9E0E" w14:textId="77777777" w:rsidR="008C701E" w:rsidRPr="0013773B" w:rsidRDefault="008C701E" w:rsidP="00B563BE">
      <w:pPr>
        <w:suppressAutoHyphens/>
        <w:rPr>
          <w:b/>
          <w:szCs w:val="22"/>
          <w:lang w:val="da-DK"/>
        </w:rPr>
      </w:pPr>
    </w:p>
    <w:p w14:paraId="255F6F41" w14:textId="77777777" w:rsidR="005D531E" w:rsidRPr="005C3980" w:rsidRDefault="00A47178" w:rsidP="00B563BE">
      <w:pPr>
        <w:suppressAutoHyphens/>
        <w:rPr>
          <w:b/>
          <w:szCs w:val="22"/>
          <w:lang w:val="da-DK"/>
        </w:rPr>
      </w:pPr>
      <w:r w:rsidRPr="00DB2195">
        <w:rPr>
          <w:b/>
          <w:szCs w:val="22"/>
          <w:lang w:val="da-DK"/>
        </w:rPr>
        <w:t xml:space="preserve">Børn og </w:t>
      </w:r>
      <w:r w:rsidR="00FF775F" w:rsidRPr="00DB2195">
        <w:rPr>
          <w:b/>
          <w:noProof/>
          <w:szCs w:val="22"/>
          <w:lang w:val="da-DK"/>
        </w:rPr>
        <w:t>unge</w:t>
      </w:r>
      <w:r w:rsidRPr="005C3980">
        <w:rPr>
          <w:b/>
          <w:szCs w:val="22"/>
          <w:lang w:val="da-DK"/>
        </w:rPr>
        <w:t xml:space="preserve"> </w:t>
      </w:r>
    </w:p>
    <w:p w14:paraId="593BE74E" w14:textId="77777777" w:rsidR="005D531E" w:rsidRPr="00D110CE" w:rsidRDefault="009257F4" w:rsidP="00B563BE">
      <w:pPr>
        <w:suppressAutoHyphens/>
        <w:rPr>
          <w:noProof/>
          <w:szCs w:val="22"/>
          <w:lang w:val="da-DK"/>
        </w:rPr>
      </w:pPr>
      <w:r w:rsidRPr="00F84CB5">
        <w:rPr>
          <w:noProof/>
          <w:szCs w:val="22"/>
          <w:lang w:val="da-DK"/>
        </w:rPr>
        <w:t>Det frarådes at brug</w:t>
      </w:r>
      <w:r w:rsidRPr="0046551A">
        <w:rPr>
          <w:noProof/>
          <w:szCs w:val="22"/>
          <w:lang w:val="da-DK"/>
        </w:rPr>
        <w:t xml:space="preserve">e </w:t>
      </w:r>
      <w:r w:rsidR="00A25CCB" w:rsidRPr="00795498">
        <w:rPr>
          <w:noProof/>
          <w:szCs w:val="22"/>
          <w:lang w:val="da-DK"/>
        </w:rPr>
        <w:t>Cotellic</w:t>
      </w:r>
      <w:r w:rsidR="007C7E01" w:rsidRPr="00D110CE">
        <w:rPr>
          <w:noProof/>
          <w:szCs w:val="22"/>
          <w:lang w:val="da-DK"/>
        </w:rPr>
        <w:t xml:space="preserve"> til børn og unge</w:t>
      </w:r>
      <w:r w:rsidR="00A25CCB" w:rsidRPr="00D110CE">
        <w:rPr>
          <w:noProof/>
          <w:szCs w:val="22"/>
          <w:lang w:val="da-DK"/>
        </w:rPr>
        <w:t>.</w:t>
      </w:r>
      <w:r w:rsidR="007C7E01" w:rsidRPr="00D110CE">
        <w:rPr>
          <w:noProof/>
          <w:szCs w:val="22"/>
          <w:lang w:val="da-DK"/>
        </w:rPr>
        <w:t xml:space="preserve"> </w:t>
      </w:r>
      <w:r w:rsidR="00C5423C">
        <w:rPr>
          <w:noProof/>
          <w:szCs w:val="22"/>
          <w:lang w:val="da-DK"/>
        </w:rPr>
        <w:t>Cotellics sikkerhed og virkning hos personer under 18 år er ikke klarlagt.</w:t>
      </w:r>
    </w:p>
    <w:p w14:paraId="6A257B3E" w14:textId="77777777" w:rsidR="00A25CCB" w:rsidRPr="00D110CE" w:rsidRDefault="00A25CCB" w:rsidP="00B563BE">
      <w:pPr>
        <w:suppressAutoHyphens/>
        <w:rPr>
          <w:szCs w:val="22"/>
          <w:lang w:val="da-DK"/>
        </w:rPr>
      </w:pPr>
    </w:p>
    <w:p w14:paraId="3AF5E68B" w14:textId="6785FB7B" w:rsidR="005D531E" w:rsidRPr="004204FA" w:rsidRDefault="00A47178" w:rsidP="00EC6B27">
      <w:pPr>
        <w:suppressAutoHyphens/>
        <w:rPr>
          <w:b/>
          <w:szCs w:val="22"/>
          <w:lang w:val="da-DK"/>
        </w:rPr>
      </w:pPr>
      <w:r w:rsidRPr="000E2149">
        <w:rPr>
          <w:b/>
          <w:szCs w:val="22"/>
          <w:lang w:val="da-DK"/>
        </w:rPr>
        <w:t>Brug</w:t>
      </w:r>
      <w:r w:rsidR="00A872BF" w:rsidRPr="004204FA">
        <w:rPr>
          <w:b/>
          <w:szCs w:val="22"/>
          <w:lang w:val="da-DK"/>
        </w:rPr>
        <w:t xml:space="preserve"> af and</w:t>
      </w:r>
      <w:ins w:id="39" w:author="Author">
        <w:r w:rsidR="00293F16">
          <w:rPr>
            <w:b/>
            <w:szCs w:val="22"/>
            <w:lang w:val="da-DK"/>
          </w:rPr>
          <w:t>r</w:t>
        </w:r>
      </w:ins>
      <w:r w:rsidR="00A872BF" w:rsidRPr="004204FA">
        <w:rPr>
          <w:b/>
          <w:szCs w:val="22"/>
          <w:lang w:val="da-DK"/>
        </w:rPr>
        <w:t>e</w:t>
      </w:r>
      <w:del w:id="40" w:author="Author">
        <w:r w:rsidR="00A872BF" w:rsidRPr="004204FA" w:rsidDel="00293F16">
          <w:rPr>
            <w:b/>
            <w:szCs w:val="22"/>
            <w:lang w:val="da-DK"/>
          </w:rPr>
          <w:delText>n</w:delText>
        </w:r>
      </w:del>
      <w:r w:rsidR="00A872BF" w:rsidRPr="004204FA">
        <w:rPr>
          <w:b/>
          <w:szCs w:val="22"/>
          <w:lang w:val="da-DK"/>
        </w:rPr>
        <w:t xml:space="preserve"> </w:t>
      </w:r>
      <w:ins w:id="41" w:author="Author">
        <w:r w:rsidR="00293F16">
          <w:rPr>
            <w:b/>
            <w:szCs w:val="22"/>
            <w:lang w:val="da-DK"/>
          </w:rPr>
          <w:t>lægemidler</w:t>
        </w:r>
      </w:ins>
      <w:del w:id="42" w:author="Author">
        <w:r w:rsidR="00A872BF" w:rsidRPr="004204FA" w:rsidDel="00293F16">
          <w:rPr>
            <w:b/>
            <w:szCs w:val="22"/>
            <w:lang w:val="da-DK"/>
          </w:rPr>
          <w:delText>medicin</w:delText>
        </w:r>
      </w:del>
      <w:r w:rsidR="00A872BF" w:rsidRPr="004204FA">
        <w:rPr>
          <w:b/>
          <w:szCs w:val="22"/>
          <w:lang w:val="da-DK"/>
        </w:rPr>
        <w:t xml:space="preserve"> sammen med Cotellic</w:t>
      </w:r>
    </w:p>
    <w:p w14:paraId="069A475A" w14:textId="36CABF32" w:rsidR="00A872BF" w:rsidRPr="00EE77F8" w:rsidRDefault="00EF02D2" w:rsidP="00B7142A">
      <w:pPr>
        <w:autoSpaceDE w:val="0"/>
        <w:autoSpaceDN w:val="0"/>
        <w:adjustRightInd w:val="0"/>
        <w:spacing w:line="220" w:lineRule="exact"/>
        <w:rPr>
          <w:noProof/>
          <w:szCs w:val="22"/>
          <w:lang w:val="da-DK"/>
        </w:rPr>
      </w:pPr>
      <w:r w:rsidRPr="007D0C89">
        <w:rPr>
          <w:noProof/>
          <w:szCs w:val="22"/>
          <w:lang w:val="da-DK"/>
        </w:rPr>
        <w:t>Fortæl altid lægen eller apotekspersonalet</w:t>
      </w:r>
      <w:r w:rsidR="00D63DFC">
        <w:rPr>
          <w:noProof/>
          <w:szCs w:val="22"/>
          <w:lang w:val="da-DK"/>
        </w:rPr>
        <w:t>,</w:t>
      </w:r>
      <w:r w:rsidRPr="007D0C89">
        <w:rPr>
          <w:noProof/>
          <w:szCs w:val="22"/>
          <w:lang w:val="da-DK"/>
        </w:rPr>
        <w:t xml:space="preserve"> hvi</w:t>
      </w:r>
      <w:r w:rsidR="007C7E01" w:rsidRPr="005E28A5">
        <w:rPr>
          <w:noProof/>
          <w:szCs w:val="22"/>
          <w:lang w:val="da-DK"/>
        </w:rPr>
        <w:t>s du tager and</w:t>
      </w:r>
      <w:ins w:id="43" w:author="Author">
        <w:r w:rsidR="00293F16">
          <w:rPr>
            <w:noProof/>
            <w:szCs w:val="22"/>
            <w:lang w:val="da-DK"/>
          </w:rPr>
          <w:t>r</w:t>
        </w:r>
      </w:ins>
      <w:r w:rsidR="007C7E01" w:rsidRPr="005E28A5">
        <w:rPr>
          <w:noProof/>
          <w:szCs w:val="22"/>
          <w:lang w:val="da-DK"/>
        </w:rPr>
        <w:t>e</w:t>
      </w:r>
      <w:del w:id="44" w:author="Author">
        <w:r w:rsidR="007C7E01" w:rsidRPr="005E28A5" w:rsidDel="00293F16">
          <w:rPr>
            <w:noProof/>
            <w:szCs w:val="22"/>
            <w:lang w:val="da-DK"/>
          </w:rPr>
          <w:delText>n</w:delText>
        </w:r>
      </w:del>
      <w:r w:rsidR="007C7E01" w:rsidRPr="003B577D">
        <w:rPr>
          <w:noProof/>
          <w:szCs w:val="22"/>
          <w:lang w:val="da-DK"/>
        </w:rPr>
        <w:t xml:space="preserve"> </w:t>
      </w:r>
      <w:ins w:id="45" w:author="Author">
        <w:r w:rsidR="00293F16">
          <w:rPr>
            <w:noProof/>
            <w:szCs w:val="22"/>
            <w:lang w:val="da-DK"/>
          </w:rPr>
          <w:t>lægemidler</w:t>
        </w:r>
      </w:ins>
      <w:del w:id="46" w:author="Author">
        <w:r w:rsidR="007C7E01" w:rsidRPr="003B577D" w:rsidDel="00293F16">
          <w:rPr>
            <w:noProof/>
            <w:szCs w:val="22"/>
            <w:lang w:val="da-DK"/>
          </w:rPr>
          <w:delText>medicin</w:delText>
        </w:r>
      </w:del>
      <w:ins w:id="47" w:author="Author">
        <w:r w:rsidR="00293F16">
          <w:rPr>
            <w:noProof/>
            <w:szCs w:val="22"/>
            <w:lang w:val="da-DK"/>
          </w:rPr>
          <w:t>, for nylig har taget andre lægemidler</w:t>
        </w:r>
      </w:ins>
      <w:r w:rsidR="00D65191" w:rsidRPr="003B577D">
        <w:rPr>
          <w:noProof/>
          <w:szCs w:val="22"/>
          <w:lang w:val="da-DK"/>
        </w:rPr>
        <w:t xml:space="preserve"> eller </w:t>
      </w:r>
      <w:ins w:id="48" w:author="Author">
        <w:r w:rsidR="00293F16">
          <w:rPr>
            <w:noProof/>
            <w:szCs w:val="22"/>
            <w:lang w:val="da-DK"/>
          </w:rPr>
          <w:t>planlægger at tage andre lægemidler</w:t>
        </w:r>
      </w:ins>
      <w:del w:id="49" w:author="Author">
        <w:r w:rsidR="00D65191" w:rsidRPr="003B577D" w:rsidDel="00293F16">
          <w:rPr>
            <w:noProof/>
            <w:szCs w:val="22"/>
            <w:lang w:val="da-DK"/>
          </w:rPr>
          <w:delText>har gjort det</w:delText>
        </w:r>
        <w:r w:rsidR="007C7E01" w:rsidRPr="003B577D" w:rsidDel="00293F16">
          <w:rPr>
            <w:noProof/>
            <w:szCs w:val="22"/>
            <w:lang w:val="da-DK"/>
          </w:rPr>
          <w:delText xml:space="preserve"> for nylig</w:delText>
        </w:r>
      </w:del>
      <w:r w:rsidR="00D65191" w:rsidRPr="003B577D">
        <w:rPr>
          <w:noProof/>
          <w:szCs w:val="22"/>
          <w:lang w:val="da-DK"/>
        </w:rPr>
        <w:t>.</w:t>
      </w:r>
      <w:r w:rsidR="007C7E01" w:rsidRPr="003B577D">
        <w:rPr>
          <w:noProof/>
          <w:szCs w:val="22"/>
          <w:lang w:val="da-DK"/>
        </w:rPr>
        <w:t xml:space="preserve"> Det er vigtigt, fordi </w:t>
      </w:r>
      <w:r w:rsidR="00A872BF" w:rsidRPr="003B577D">
        <w:rPr>
          <w:noProof/>
          <w:szCs w:val="22"/>
          <w:lang w:val="da-DK"/>
        </w:rPr>
        <w:t>Cotellic</w:t>
      </w:r>
      <w:r w:rsidR="007C7E01" w:rsidRPr="003B577D">
        <w:rPr>
          <w:noProof/>
          <w:szCs w:val="22"/>
          <w:lang w:val="da-DK"/>
        </w:rPr>
        <w:t xml:space="preserve"> kan påvirke </w:t>
      </w:r>
      <w:r w:rsidR="00D63DFC">
        <w:rPr>
          <w:noProof/>
          <w:szCs w:val="22"/>
          <w:lang w:val="da-DK"/>
        </w:rPr>
        <w:t>virkningen af</w:t>
      </w:r>
      <w:r w:rsidR="007C7E01" w:rsidRPr="003B577D">
        <w:rPr>
          <w:noProof/>
          <w:szCs w:val="22"/>
          <w:lang w:val="da-DK"/>
        </w:rPr>
        <w:t xml:space="preserve"> and</w:t>
      </w:r>
      <w:ins w:id="50" w:author="Author">
        <w:r w:rsidR="00293F16">
          <w:rPr>
            <w:noProof/>
            <w:szCs w:val="22"/>
            <w:lang w:val="da-DK"/>
          </w:rPr>
          <w:t>r</w:t>
        </w:r>
      </w:ins>
      <w:r w:rsidR="007C7E01" w:rsidRPr="003B577D">
        <w:rPr>
          <w:noProof/>
          <w:szCs w:val="22"/>
          <w:lang w:val="da-DK"/>
        </w:rPr>
        <w:t>e</w:t>
      </w:r>
      <w:del w:id="51" w:author="Author">
        <w:r w:rsidR="007C7E01" w:rsidRPr="003B577D" w:rsidDel="00293F16">
          <w:rPr>
            <w:noProof/>
            <w:szCs w:val="22"/>
            <w:lang w:val="da-DK"/>
          </w:rPr>
          <w:delText>n</w:delText>
        </w:r>
      </w:del>
      <w:r w:rsidR="007C7E01" w:rsidRPr="003B577D">
        <w:rPr>
          <w:noProof/>
          <w:szCs w:val="22"/>
          <w:lang w:val="da-DK"/>
        </w:rPr>
        <w:t xml:space="preserve"> </w:t>
      </w:r>
      <w:ins w:id="52" w:author="Author">
        <w:r w:rsidR="00293F16">
          <w:rPr>
            <w:noProof/>
            <w:szCs w:val="22"/>
            <w:lang w:val="da-DK"/>
          </w:rPr>
          <w:t>lægemidler</w:t>
        </w:r>
      </w:ins>
      <w:del w:id="53" w:author="Author">
        <w:r w:rsidR="007C7E01" w:rsidRPr="003B577D" w:rsidDel="00293F16">
          <w:rPr>
            <w:noProof/>
            <w:szCs w:val="22"/>
            <w:lang w:val="da-DK"/>
          </w:rPr>
          <w:delText>medicin</w:delText>
        </w:r>
      </w:del>
      <w:r w:rsidR="007C7E01" w:rsidRPr="003B577D">
        <w:rPr>
          <w:noProof/>
          <w:szCs w:val="22"/>
          <w:lang w:val="da-DK"/>
        </w:rPr>
        <w:t>, og and</w:t>
      </w:r>
      <w:ins w:id="54" w:author="Author">
        <w:r w:rsidR="00293F16">
          <w:rPr>
            <w:noProof/>
            <w:szCs w:val="22"/>
            <w:lang w:val="da-DK"/>
          </w:rPr>
          <w:t>r</w:t>
        </w:r>
      </w:ins>
      <w:r w:rsidR="007C7E01" w:rsidRPr="003B577D">
        <w:rPr>
          <w:noProof/>
          <w:szCs w:val="22"/>
          <w:lang w:val="da-DK"/>
        </w:rPr>
        <w:t>e</w:t>
      </w:r>
      <w:del w:id="55" w:author="Author">
        <w:r w:rsidR="007C7E01" w:rsidRPr="003B577D" w:rsidDel="00293F16">
          <w:rPr>
            <w:noProof/>
            <w:szCs w:val="22"/>
            <w:lang w:val="da-DK"/>
          </w:rPr>
          <w:delText>n</w:delText>
        </w:r>
      </w:del>
      <w:r w:rsidR="007C7E01" w:rsidRPr="003B577D">
        <w:rPr>
          <w:noProof/>
          <w:szCs w:val="22"/>
          <w:lang w:val="da-DK"/>
        </w:rPr>
        <w:t xml:space="preserve"> </w:t>
      </w:r>
      <w:ins w:id="56" w:author="Author">
        <w:r w:rsidR="00293F16">
          <w:rPr>
            <w:noProof/>
            <w:szCs w:val="22"/>
            <w:lang w:val="da-DK"/>
          </w:rPr>
          <w:t>lægemidler</w:t>
        </w:r>
      </w:ins>
      <w:del w:id="57" w:author="Author">
        <w:r w:rsidR="007C7E01" w:rsidRPr="003B577D" w:rsidDel="00293F16">
          <w:rPr>
            <w:noProof/>
            <w:szCs w:val="22"/>
            <w:lang w:val="da-DK"/>
          </w:rPr>
          <w:delText>medicin</w:delText>
        </w:r>
      </w:del>
      <w:r w:rsidR="007C7E01" w:rsidRPr="003B577D">
        <w:rPr>
          <w:noProof/>
          <w:szCs w:val="22"/>
          <w:lang w:val="da-DK"/>
        </w:rPr>
        <w:t xml:space="preserve"> kan påvirke </w:t>
      </w:r>
      <w:r w:rsidR="00D63DFC">
        <w:rPr>
          <w:noProof/>
          <w:szCs w:val="22"/>
          <w:lang w:val="da-DK"/>
        </w:rPr>
        <w:t>virkningen af</w:t>
      </w:r>
      <w:r w:rsidR="007C7E01" w:rsidRPr="003B577D">
        <w:rPr>
          <w:noProof/>
          <w:szCs w:val="22"/>
          <w:lang w:val="da-DK"/>
        </w:rPr>
        <w:t xml:space="preserve"> </w:t>
      </w:r>
      <w:r w:rsidR="00A872BF" w:rsidRPr="003B577D">
        <w:rPr>
          <w:noProof/>
          <w:szCs w:val="22"/>
          <w:lang w:val="da-DK"/>
        </w:rPr>
        <w:t>Cotellic</w:t>
      </w:r>
      <w:r w:rsidR="00A872BF" w:rsidRPr="00EE77F8">
        <w:rPr>
          <w:noProof/>
          <w:szCs w:val="22"/>
          <w:lang w:val="da-DK"/>
        </w:rPr>
        <w:t>.</w:t>
      </w:r>
    </w:p>
    <w:p w14:paraId="67B00DE7" w14:textId="77777777" w:rsidR="00A872BF" w:rsidRPr="00A4103F" w:rsidRDefault="00A872BF" w:rsidP="00E11022">
      <w:pPr>
        <w:spacing w:line="220" w:lineRule="exact"/>
        <w:rPr>
          <w:noProof/>
          <w:szCs w:val="22"/>
          <w:lang w:val="da-DK"/>
        </w:rPr>
      </w:pPr>
    </w:p>
    <w:p w14:paraId="68123853" w14:textId="77777777" w:rsidR="00A872BF" w:rsidRPr="00A4103F" w:rsidRDefault="007C7E01" w:rsidP="00B241AD">
      <w:pPr>
        <w:keepNext/>
        <w:keepLines/>
        <w:spacing w:line="220" w:lineRule="exact"/>
        <w:rPr>
          <w:noProof/>
          <w:szCs w:val="22"/>
          <w:highlight w:val="lightGray"/>
          <w:lang w:val="da-DK"/>
        </w:rPr>
      </w:pPr>
      <w:r w:rsidRPr="00A4103F">
        <w:rPr>
          <w:noProof/>
          <w:szCs w:val="22"/>
          <w:lang w:val="da-DK"/>
        </w:rPr>
        <w:lastRenderedPageBreak/>
        <w:t>Kontakt lægen</w:t>
      </w:r>
      <w:r w:rsidR="00D63DFC">
        <w:rPr>
          <w:noProof/>
          <w:szCs w:val="22"/>
          <w:lang w:val="da-DK"/>
        </w:rPr>
        <w:t>,</w:t>
      </w:r>
      <w:r w:rsidRPr="00A4103F">
        <w:rPr>
          <w:noProof/>
          <w:szCs w:val="22"/>
          <w:lang w:val="da-DK"/>
        </w:rPr>
        <w:t xml:space="preserve"> inden du tager </w:t>
      </w:r>
      <w:r w:rsidR="00A872BF" w:rsidRPr="00A4103F">
        <w:rPr>
          <w:noProof/>
          <w:szCs w:val="22"/>
          <w:lang w:val="da-DK"/>
        </w:rPr>
        <w:t>Cotellic</w:t>
      </w:r>
      <w:r w:rsidRPr="00A4103F">
        <w:rPr>
          <w:noProof/>
          <w:szCs w:val="22"/>
          <w:lang w:val="da-DK"/>
        </w:rPr>
        <w:t>, hvis du får</w:t>
      </w:r>
      <w:r w:rsidR="00A872BF" w:rsidRPr="00A4103F">
        <w:rPr>
          <w:noProof/>
          <w:szCs w:val="22"/>
          <w:lang w:val="da-DK"/>
        </w:rPr>
        <w:t>:</w:t>
      </w:r>
    </w:p>
    <w:p w14:paraId="1E07A717" w14:textId="77777777" w:rsidR="00A872BF" w:rsidRPr="00A4103F" w:rsidRDefault="00A872BF" w:rsidP="00B241AD">
      <w:pPr>
        <w:keepNext/>
        <w:keepLines/>
        <w:numPr>
          <w:ilvl w:val="12"/>
          <w:numId w:val="0"/>
        </w:numPr>
        <w:tabs>
          <w:tab w:val="left" w:pos="1304"/>
        </w:tabs>
        <w:ind w:right="-2"/>
        <w:rPr>
          <w:noProof/>
          <w:szCs w:val="22"/>
          <w:lang w:val="da-DK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065"/>
      </w:tblGrid>
      <w:tr w:rsidR="00A872BF" w:rsidRPr="00A4103F" w14:paraId="2F81235A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627" w14:textId="74A3CCB2" w:rsidR="00A872BF" w:rsidRPr="00A4103F" w:rsidRDefault="00A872BF" w:rsidP="00B241AD">
            <w:pPr>
              <w:keepNext/>
              <w:keepLines/>
              <w:tabs>
                <w:tab w:val="left" w:pos="567"/>
              </w:tabs>
              <w:rPr>
                <w:b/>
                <w:noProof/>
                <w:szCs w:val="22"/>
                <w:highlight w:val="lightGray"/>
                <w:lang w:val="da-DK"/>
              </w:rPr>
            </w:pPr>
            <w:del w:id="58" w:author="Author">
              <w:r w:rsidRPr="00A4103F" w:rsidDel="00293F16">
                <w:rPr>
                  <w:b/>
                  <w:noProof/>
                  <w:szCs w:val="22"/>
                  <w:lang w:val="da-DK"/>
                </w:rPr>
                <w:delText>Medicin</w:delText>
              </w:r>
              <w:r w:rsidR="007C7E01" w:rsidRPr="00A4103F" w:rsidDel="00293F16">
                <w:rPr>
                  <w:b/>
                  <w:noProof/>
                  <w:szCs w:val="22"/>
                  <w:lang w:val="da-DK"/>
                </w:rPr>
                <w:delText xml:space="preserve"> </w:delText>
              </w:r>
            </w:del>
            <w:ins w:id="59" w:author="Author">
              <w:r w:rsidR="00293F16">
                <w:rPr>
                  <w:b/>
                  <w:noProof/>
                  <w:szCs w:val="22"/>
                  <w:lang w:val="da-DK"/>
                </w:rPr>
                <w:t>Lægemidler</w:t>
              </w:r>
              <w:r w:rsidR="00293F16" w:rsidRPr="00A4103F">
                <w:rPr>
                  <w:b/>
                  <w:noProof/>
                  <w:szCs w:val="22"/>
                  <w:lang w:val="da-DK"/>
                </w:rPr>
                <w:t xml:space="preserve"> </w:t>
              </w:r>
            </w:ins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3DF" w14:textId="68E5E99B" w:rsidR="00A872BF" w:rsidRPr="00A4103F" w:rsidRDefault="007C7E01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b/>
                <w:noProof/>
                <w:szCs w:val="22"/>
                <w:highlight w:val="lightGray"/>
                <w:lang w:val="da-DK"/>
              </w:rPr>
            </w:pPr>
            <w:del w:id="60" w:author="Author">
              <w:r w:rsidRPr="00A4103F" w:rsidDel="00293F16">
                <w:rPr>
                  <w:b/>
                  <w:noProof/>
                  <w:szCs w:val="22"/>
                  <w:lang w:val="da-DK"/>
                </w:rPr>
                <w:delText xml:space="preserve">Medicinens </w:delText>
              </w:r>
            </w:del>
            <w:ins w:id="61" w:author="Author">
              <w:r w:rsidR="00293F16">
                <w:rPr>
                  <w:b/>
                  <w:noProof/>
                  <w:szCs w:val="22"/>
                  <w:lang w:val="da-DK"/>
                </w:rPr>
                <w:t>Lægemidlets</w:t>
              </w:r>
              <w:r w:rsidR="00293F16" w:rsidRPr="00A4103F">
                <w:rPr>
                  <w:b/>
                  <w:noProof/>
                  <w:szCs w:val="22"/>
                  <w:lang w:val="da-DK"/>
                </w:rPr>
                <w:t xml:space="preserve"> </w:t>
              </w:r>
            </w:ins>
            <w:r w:rsidRPr="00A4103F">
              <w:rPr>
                <w:b/>
                <w:noProof/>
                <w:szCs w:val="22"/>
                <w:lang w:val="da-DK"/>
              </w:rPr>
              <w:t>formål</w:t>
            </w:r>
          </w:p>
        </w:tc>
      </w:tr>
      <w:tr w:rsidR="00A872BF" w:rsidRPr="001C72B2" w14:paraId="10A9448E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629" w14:textId="77777777" w:rsidR="00A872BF" w:rsidRPr="006A12DE" w:rsidRDefault="008C701E" w:rsidP="00B241AD">
            <w:pPr>
              <w:keepNext/>
              <w:keepLines/>
              <w:tabs>
                <w:tab w:val="left" w:pos="567"/>
              </w:tabs>
              <w:rPr>
                <w:noProof/>
                <w:szCs w:val="22"/>
              </w:rPr>
            </w:pPr>
            <w:r w:rsidRPr="006A12DE">
              <w:rPr>
                <w:noProof/>
                <w:szCs w:val="22"/>
              </w:rPr>
              <w:t>i</w:t>
            </w:r>
            <w:r w:rsidR="00A872BF" w:rsidRPr="006A12DE">
              <w:rPr>
                <w:noProof/>
                <w:szCs w:val="22"/>
              </w:rPr>
              <w:t>traconazol, clarithromycin, erythromycin, telithromycin, voriconazol, rifampicin</w:t>
            </w:r>
            <w:r w:rsidRPr="006A12DE">
              <w:rPr>
                <w:noProof/>
                <w:szCs w:val="22"/>
              </w:rPr>
              <w:t>, posaconazol, fluconazol, miconazol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ACB" w14:textId="77777777" w:rsidR="00A872BF" w:rsidRPr="00A4103F" w:rsidRDefault="00DC46B8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 xml:space="preserve">for </w:t>
            </w:r>
            <w:r w:rsidR="007C7E01" w:rsidRPr="00A4103F">
              <w:rPr>
                <w:noProof/>
                <w:szCs w:val="22"/>
                <w:lang w:val="da-DK"/>
              </w:rPr>
              <w:t>bestemte svampe- og bakterie-infektioner</w:t>
            </w:r>
          </w:p>
        </w:tc>
      </w:tr>
      <w:tr w:rsidR="00A872BF" w:rsidRPr="00A4103F" w14:paraId="68D38E06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803" w14:textId="77777777" w:rsidR="00A872BF" w:rsidRPr="00033AE2" w:rsidRDefault="00A872BF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ritonavir,</w:t>
            </w:r>
            <w:r w:rsidR="008C701E" w:rsidRPr="00033AE2">
              <w:rPr>
                <w:noProof/>
                <w:szCs w:val="22"/>
              </w:rPr>
              <w:t xml:space="preserve"> co</w:t>
            </w:r>
            <w:r w:rsidR="00630DDB" w:rsidRPr="00033AE2">
              <w:rPr>
                <w:noProof/>
                <w:szCs w:val="22"/>
              </w:rPr>
              <w:t>bicistat, lopinavir, delavirdin</w:t>
            </w:r>
            <w:r w:rsidR="008C701E" w:rsidRPr="00033AE2">
              <w:rPr>
                <w:noProof/>
                <w:szCs w:val="22"/>
              </w:rPr>
              <w:t>, amprenavir, fosamprenavir</w:t>
            </w:r>
            <w:r w:rsidRPr="00033AE2">
              <w:rPr>
                <w:noProof/>
                <w:szCs w:val="22"/>
              </w:rPr>
              <w:t xml:space="preserve">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F6B" w14:textId="77777777" w:rsidR="00A872BF" w:rsidRPr="00A4103F" w:rsidRDefault="00DC46B8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 xml:space="preserve">for </w:t>
            </w:r>
            <w:r w:rsidR="00A872BF" w:rsidRPr="00A4103F">
              <w:rPr>
                <w:noProof/>
                <w:szCs w:val="22"/>
                <w:lang w:val="da-DK"/>
              </w:rPr>
              <w:t>HIV</w:t>
            </w:r>
            <w:r w:rsidR="00D63DFC">
              <w:rPr>
                <w:noProof/>
                <w:szCs w:val="22"/>
                <w:lang w:val="da-DK"/>
              </w:rPr>
              <w:t>-</w:t>
            </w:r>
            <w:r w:rsidR="008C701E" w:rsidRPr="00A4103F">
              <w:rPr>
                <w:noProof/>
                <w:szCs w:val="22"/>
                <w:lang w:val="da-DK"/>
              </w:rPr>
              <w:t>infektion</w:t>
            </w:r>
          </w:p>
        </w:tc>
      </w:tr>
      <w:tr w:rsidR="008C701E" w:rsidRPr="00A4103F" w14:paraId="4DDDCEA9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A70" w14:textId="77777777" w:rsidR="008C701E" w:rsidRPr="00A4103F" w:rsidDel="008C701E" w:rsidRDefault="00D63DFC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>
              <w:rPr>
                <w:noProof/>
                <w:szCs w:val="22"/>
                <w:lang w:val="da-DK"/>
              </w:rPr>
              <w:t>t</w:t>
            </w:r>
            <w:r w:rsidR="008C701E" w:rsidRPr="00A4103F">
              <w:rPr>
                <w:noProof/>
                <w:szCs w:val="22"/>
                <w:lang w:val="da-DK"/>
              </w:rPr>
              <w:t>elaprevir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0A2" w14:textId="77777777" w:rsidR="008C701E" w:rsidRPr="00A4103F" w:rsidDel="008C701E" w:rsidRDefault="008C701E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 xml:space="preserve">for </w:t>
            </w:r>
            <w:r w:rsidR="00D63DFC">
              <w:rPr>
                <w:noProof/>
                <w:szCs w:val="22"/>
                <w:lang w:val="da-DK"/>
              </w:rPr>
              <w:t>h</w:t>
            </w:r>
            <w:r w:rsidRPr="00A4103F">
              <w:rPr>
                <w:noProof/>
                <w:szCs w:val="22"/>
                <w:lang w:val="da-DK"/>
              </w:rPr>
              <w:t>epatitis C</w:t>
            </w:r>
          </w:p>
        </w:tc>
      </w:tr>
      <w:tr w:rsidR="008C701E" w:rsidRPr="00A4103F" w14:paraId="10F2B20F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451" w14:textId="77777777" w:rsidR="008C701E" w:rsidRPr="00A4103F" w:rsidRDefault="00D63DFC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>
              <w:rPr>
                <w:noProof/>
                <w:szCs w:val="22"/>
                <w:lang w:val="da-DK"/>
              </w:rPr>
              <w:t>n</w:t>
            </w:r>
            <w:r w:rsidR="008C701E" w:rsidRPr="00A4103F">
              <w:rPr>
                <w:noProof/>
                <w:szCs w:val="22"/>
                <w:lang w:val="da-DK"/>
              </w:rPr>
              <w:t>efadozon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8FC" w14:textId="77777777" w:rsidR="008C701E" w:rsidRPr="00A4103F" w:rsidRDefault="008C701E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for depression</w:t>
            </w:r>
          </w:p>
        </w:tc>
      </w:tr>
      <w:tr w:rsidR="008C701E" w:rsidRPr="00A4103F" w14:paraId="56D09A38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A01" w14:textId="77777777" w:rsidR="008C701E" w:rsidRPr="00A4103F" w:rsidRDefault="00D63DFC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>
              <w:rPr>
                <w:noProof/>
                <w:szCs w:val="22"/>
                <w:lang w:val="da-DK"/>
              </w:rPr>
              <w:t>a</w:t>
            </w:r>
            <w:r w:rsidR="003B0A14" w:rsidRPr="00A4103F">
              <w:rPr>
                <w:noProof/>
                <w:szCs w:val="22"/>
                <w:lang w:val="da-DK"/>
              </w:rPr>
              <w:t>miodaron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6CF" w14:textId="77777777" w:rsidR="008C701E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for uregelmæssig hjerte</w:t>
            </w:r>
            <w:r w:rsidR="00D63DFC">
              <w:rPr>
                <w:noProof/>
                <w:szCs w:val="22"/>
                <w:lang w:val="da-DK"/>
              </w:rPr>
              <w:t>rytme</w:t>
            </w:r>
          </w:p>
        </w:tc>
      </w:tr>
      <w:tr w:rsidR="003B0A14" w:rsidRPr="00A4103F" w14:paraId="55FAEAD8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C79" w14:textId="77777777" w:rsidR="003B0A14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diltiazem, verapamil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8A" w14:textId="77777777" w:rsidR="003B0A14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for højt blodtryk</w:t>
            </w:r>
          </w:p>
        </w:tc>
      </w:tr>
      <w:tr w:rsidR="003B0A14" w:rsidRPr="00A4103F" w14:paraId="17A4F12D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5C6" w14:textId="77777777" w:rsidR="003B0A14" w:rsidRPr="00A4103F" w:rsidRDefault="00D63DFC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>
              <w:rPr>
                <w:noProof/>
                <w:szCs w:val="22"/>
                <w:lang w:val="da-DK"/>
              </w:rPr>
              <w:t>i</w:t>
            </w:r>
            <w:r w:rsidR="003B0A14" w:rsidRPr="00A4103F">
              <w:rPr>
                <w:noProof/>
                <w:szCs w:val="22"/>
                <w:lang w:val="da-DK"/>
              </w:rPr>
              <w:t>matinib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696" w14:textId="77777777" w:rsidR="003B0A14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for kræft</w:t>
            </w:r>
          </w:p>
        </w:tc>
      </w:tr>
      <w:tr w:rsidR="00A872BF" w:rsidRPr="00A4103F" w14:paraId="2B03F0D4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62B" w14:textId="77777777" w:rsidR="00A872BF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c</w:t>
            </w:r>
            <w:r w:rsidR="007C7E01" w:rsidRPr="00A4103F">
              <w:rPr>
                <w:noProof/>
                <w:szCs w:val="22"/>
                <w:lang w:val="da-DK"/>
              </w:rPr>
              <w:t>arbamazep</w:t>
            </w:r>
            <w:r w:rsidR="00A872BF" w:rsidRPr="00A4103F">
              <w:rPr>
                <w:noProof/>
                <w:szCs w:val="22"/>
                <w:lang w:val="da-DK"/>
              </w:rPr>
              <w:t>in, phenytoin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9A6" w14:textId="77777777" w:rsidR="00A872BF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 xml:space="preserve">for </w:t>
            </w:r>
            <w:r w:rsidR="007C7E01" w:rsidRPr="00A4103F">
              <w:rPr>
                <w:noProof/>
                <w:szCs w:val="22"/>
                <w:lang w:val="da-DK"/>
              </w:rPr>
              <w:t>kramper</w:t>
            </w:r>
            <w:r w:rsidRPr="00A4103F">
              <w:rPr>
                <w:noProof/>
                <w:szCs w:val="22"/>
                <w:lang w:val="da-DK"/>
              </w:rPr>
              <w:t xml:space="preserve"> </w:t>
            </w:r>
          </w:p>
        </w:tc>
      </w:tr>
      <w:tr w:rsidR="00A872BF" w:rsidRPr="001C72B2" w14:paraId="53B4D911" w14:textId="77777777" w:rsidTr="00F360F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1AB" w14:textId="77777777" w:rsidR="00A872BF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p</w:t>
            </w:r>
            <w:r w:rsidR="007C7E01" w:rsidRPr="00A4103F">
              <w:rPr>
                <w:noProof/>
                <w:szCs w:val="22"/>
                <w:lang w:val="da-DK"/>
              </w:rPr>
              <w:t>erikon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FFE" w14:textId="79DA0557" w:rsidR="00A872BF" w:rsidRPr="00A4103F" w:rsidRDefault="003B0A14" w:rsidP="00B241AD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n</w:t>
            </w:r>
            <w:r w:rsidR="009257F4" w:rsidRPr="00A4103F">
              <w:rPr>
                <w:noProof/>
                <w:szCs w:val="22"/>
                <w:lang w:val="da-DK"/>
              </w:rPr>
              <w:t>atur</w:t>
            </w:r>
            <w:ins w:id="62" w:author="Author">
              <w:r w:rsidR="00E0099F">
                <w:rPr>
                  <w:noProof/>
                  <w:szCs w:val="22"/>
                  <w:lang w:val="da-DK"/>
                </w:rPr>
                <w:t>lægemiddel</w:t>
              </w:r>
            </w:ins>
            <w:del w:id="63" w:author="Author">
              <w:r w:rsidR="007C7E01" w:rsidRPr="00A4103F" w:rsidDel="00E0099F">
                <w:rPr>
                  <w:noProof/>
                  <w:szCs w:val="22"/>
                  <w:lang w:val="da-DK"/>
                </w:rPr>
                <w:delText>medicin</w:delText>
              </w:r>
            </w:del>
            <w:r w:rsidRPr="00A4103F">
              <w:rPr>
                <w:noProof/>
                <w:szCs w:val="22"/>
                <w:lang w:val="da-DK"/>
              </w:rPr>
              <w:t xml:space="preserve"> </w:t>
            </w:r>
            <w:r w:rsidR="001F12B0">
              <w:rPr>
                <w:noProof/>
                <w:szCs w:val="22"/>
                <w:lang w:val="da-DK"/>
              </w:rPr>
              <w:t>for</w:t>
            </w:r>
            <w:r w:rsidRPr="00A4103F">
              <w:rPr>
                <w:noProof/>
                <w:szCs w:val="22"/>
                <w:lang w:val="da-DK"/>
              </w:rPr>
              <w:t xml:space="preserve"> depression. Kræver ikke recept.</w:t>
            </w:r>
          </w:p>
        </w:tc>
      </w:tr>
    </w:tbl>
    <w:p w14:paraId="5BF83A30" w14:textId="77777777" w:rsidR="00A872BF" w:rsidRPr="00A4103F" w:rsidRDefault="00A872BF" w:rsidP="00EC6B27">
      <w:pPr>
        <w:tabs>
          <w:tab w:val="left" w:pos="2268"/>
        </w:tabs>
        <w:suppressAutoHyphens/>
        <w:rPr>
          <w:b/>
          <w:szCs w:val="22"/>
          <w:lang w:val="da-DK"/>
        </w:rPr>
      </w:pPr>
    </w:p>
    <w:p w14:paraId="5CDD3B8C" w14:textId="77777777" w:rsidR="001F12B0" w:rsidRDefault="00334521" w:rsidP="000E0284">
      <w:pPr>
        <w:keepNext/>
        <w:keepLines/>
        <w:tabs>
          <w:tab w:val="left" w:pos="2268"/>
        </w:tabs>
        <w:suppressAutoHyphens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 xml:space="preserve">Brug af </w:t>
      </w:r>
      <w:r w:rsidR="00D3637E" w:rsidRPr="00A4103F">
        <w:rPr>
          <w:b/>
          <w:szCs w:val="22"/>
          <w:lang w:val="da-DK"/>
        </w:rPr>
        <w:t xml:space="preserve">Cotellic </w:t>
      </w:r>
      <w:r w:rsidRPr="00A4103F">
        <w:rPr>
          <w:b/>
          <w:szCs w:val="22"/>
          <w:lang w:val="da-DK"/>
        </w:rPr>
        <w:t xml:space="preserve">sammen </w:t>
      </w:r>
      <w:r w:rsidR="00D3637E" w:rsidRPr="00A4103F">
        <w:rPr>
          <w:b/>
          <w:szCs w:val="22"/>
          <w:lang w:val="da-DK"/>
        </w:rPr>
        <w:t>med mad og drikke</w:t>
      </w:r>
    </w:p>
    <w:p w14:paraId="2E424A38" w14:textId="77777777" w:rsidR="00D3637E" w:rsidRPr="00A4103F" w:rsidRDefault="00D3637E" w:rsidP="000E0284">
      <w:pPr>
        <w:keepNext/>
        <w:keepLines/>
        <w:tabs>
          <w:tab w:val="left" w:pos="2268"/>
        </w:tabs>
        <w:suppressAutoHyphens/>
        <w:rPr>
          <w:szCs w:val="22"/>
          <w:lang w:val="da-DK"/>
        </w:rPr>
      </w:pPr>
      <w:r w:rsidRPr="00A4103F">
        <w:rPr>
          <w:szCs w:val="22"/>
          <w:lang w:val="da-DK"/>
        </w:rPr>
        <w:t xml:space="preserve">Undgå at </w:t>
      </w:r>
      <w:r w:rsidR="00591AF3">
        <w:rPr>
          <w:szCs w:val="22"/>
          <w:lang w:val="da-DK"/>
        </w:rPr>
        <w:t xml:space="preserve">drikke </w:t>
      </w:r>
      <w:r w:rsidRPr="00A4103F">
        <w:rPr>
          <w:szCs w:val="22"/>
          <w:lang w:val="da-DK"/>
        </w:rPr>
        <w:t>grape</w:t>
      </w:r>
      <w:r w:rsidR="00342146">
        <w:rPr>
          <w:szCs w:val="22"/>
          <w:lang w:val="da-DK"/>
        </w:rPr>
        <w:t>frugt</w:t>
      </w:r>
      <w:r w:rsidRPr="00A4103F">
        <w:rPr>
          <w:szCs w:val="22"/>
          <w:lang w:val="da-DK"/>
        </w:rPr>
        <w:t>ju</w:t>
      </w:r>
      <w:r w:rsidR="00342146">
        <w:rPr>
          <w:szCs w:val="22"/>
          <w:lang w:val="da-DK"/>
        </w:rPr>
        <w:t>ic</w:t>
      </w:r>
      <w:r w:rsidRPr="00A4103F">
        <w:rPr>
          <w:szCs w:val="22"/>
          <w:lang w:val="da-DK"/>
        </w:rPr>
        <w:t>e</w:t>
      </w:r>
      <w:r w:rsidR="00591AF3">
        <w:rPr>
          <w:szCs w:val="22"/>
          <w:lang w:val="da-DK"/>
        </w:rPr>
        <w:t>, så længe du tager Cotellic</w:t>
      </w:r>
      <w:r w:rsidRPr="00A4103F">
        <w:rPr>
          <w:szCs w:val="22"/>
          <w:lang w:val="da-DK"/>
        </w:rPr>
        <w:t>. Det kan øge mængden af Cotellic i blodet.</w:t>
      </w:r>
    </w:p>
    <w:p w14:paraId="40261073" w14:textId="77777777" w:rsidR="00D3637E" w:rsidRPr="004C4DC5" w:rsidRDefault="00D3637E" w:rsidP="000E0284">
      <w:pPr>
        <w:keepNext/>
        <w:keepLines/>
        <w:tabs>
          <w:tab w:val="left" w:pos="2268"/>
        </w:tabs>
        <w:suppressAutoHyphens/>
        <w:rPr>
          <w:szCs w:val="22"/>
          <w:lang w:val="da-DK"/>
        </w:rPr>
      </w:pPr>
    </w:p>
    <w:p w14:paraId="0F51D7E8" w14:textId="77777777" w:rsidR="005D531E" w:rsidRPr="004C4DC5" w:rsidRDefault="00A47178">
      <w:pPr>
        <w:rPr>
          <w:szCs w:val="22"/>
          <w:lang w:val="da-DK"/>
        </w:rPr>
      </w:pPr>
      <w:r w:rsidRPr="004C4DC5">
        <w:rPr>
          <w:b/>
          <w:szCs w:val="22"/>
          <w:lang w:val="da-DK"/>
        </w:rPr>
        <w:t>Graviditet og amning</w:t>
      </w:r>
    </w:p>
    <w:p w14:paraId="51D4A7BC" w14:textId="77777777" w:rsidR="001E758A" w:rsidRPr="00D11C3C" w:rsidRDefault="001E758A" w:rsidP="00A872BF">
      <w:pPr>
        <w:keepNext/>
        <w:keepLines/>
        <w:rPr>
          <w:szCs w:val="22"/>
          <w:lang w:val="da-DK"/>
        </w:rPr>
      </w:pPr>
      <w:r w:rsidRPr="004C4DC5">
        <w:rPr>
          <w:szCs w:val="22"/>
          <w:lang w:val="da-DK"/>
        </w:rPr>
        <w:t>Hvis du er gravid eller ammer, har mistanke om, at du er gravid, eller planlægger at blive gravid, skal du spørge lægen eller</w:t>
      </w:r>
      <w:r w:rsidRPr="00D11C3C">
        <w:rPr>
          <w:noProof/>
          <w:szCs w:val="22"/>
          <w:lang w:val="da-DK"/>
        </w:rPr>
        <w:t xml:space="preserve"> apotekspersonalet</w:t>
      </w:r>
      <w:r w:rsidRPr="00D11C3C">
        <w:rPr>
          <w:szCs w:val="22"/>
          <w:lang w:val="da-DK"/>
        </w:rPr>
        <w:t xml:space="preserve"> til råds, før du </w:t>
      </w:r>
      <w:r w:rsidR="00A127C3">
        <w:rPr>
          <w:szCs w:val="22"/>
          <w:lang w:val="da-DK"/>
        </w:rPr>
        <w:t>ta</w:t>
      </w:r>
      <w:r w:rsidRPr="00D11C3C">
        <w:rPr>
          <w:szCs w:val="22"/>
          <w:lang w:val="da-DK"/>
        </w:rPr>
        <w:t>ger de</w:t>
      </w:r>
      <w:r w:rsidR="00D65191" w:rsidRPr="00D11C3C">
        <w:rPr>
          <w:szCs w:val="22"/>
          <w:lang w:val="da-DK"/>
        </w:rPr>
        <w:t>tte lægemiddel</w:t>
      </w:r>
      <w:r w:rsidRPr="00D11C3C">
        <w:rPr>
          <w:szCs w:val="22"/>
          <w:lang w:val="da-DK"/>
        </w:rPr>
        <w:t>.</w:t>
      </w:r>
    </w:p>
    <w:p w14:paraId="6633C9EF" w14:textId="77777777" w:rsidR="00A872BF" w:rsidRPr="004C4DC5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1E758A" w:rsidRPr="00A4103F">
        <w:rPr>
          <w:rFonts w:eastAsia="SimSun"/>
          <w:szCs w:val="22"/>
          <w:lang w:val="da-DK" w:eastAsia="zh-CN" w:bidi="th-TH"/>
        </w:rPr>
        <w:t xml:space="preserve">Det frarådes at </w:t>
      </w:r>
      <w:r w:rsidR="00591AF3">
        <w:rPr>
          <w:rFonts w:eastAsia="SimSun"/>
          <w:szCs w:val="22"/>
          <w:lang w:val="da-DK" w:eastAsia="zh-CN" w:bidi="th-TH"/>
        </w:rPr>
        <w:t>tage</w:t>
      </w:r>
      <w:r w:rsidR="001E758A" w:rsidRPr="00A4103F">
        <w:rPr>
          <w:rFonts w:eastAsia="SimSun"/>
          <w:szCs w:val="22"/>
          <w:lang w:val="da-DK" w:eastAsia="zh-CN" w:bidi="th-TH"/>
        </w:rPr>
        <w:t xml:space="preserve"> </w:t>
      </w:r>
      <w:r w:rsidRPr="00A4103F">
        <w:rPr>
          <w:noProof/>
          <w:szCs w:val="22"/>
          <w:lang w:val="da-DK"/>
        </w:rPr>
        <w:t>Cotellic</w:t>
      </w:r>
      <w:r w:rsidR="001E758A" w:rsidRPr="00A4103F">
        <w:rPr>
          <w:noProof/>
          <w:szCs w:val="22"/>
          <w:lang w:val="da-DK"/>
        </w:rPr>
        <w:t xml:space="preserve"> under graviditet</w:t>
      </w:r>
      <w:r w:rsidRPr="00A4103F">
        <w:rPr>
          <w:noProof/>
          <w:szCs w:val="22"/>
          <w:lang w:val="da-DK"/>
        </w:rPr>
        <w:t xml:space="preserve"> </w:t>
      </w:r>
      <w:r w:rsidR="001E758A" w:rsidRPr="00A4103F">
        <w:rPr>
          <w:noProof/>
          <w:szCs w:val="22"/>
          <w:lang w:val="da-DK"/>
        </w:rPr>
        <w:t xml:space="preserve">– selvom </w:t>
      </w:r>
      <w:r w:rsidRPr="003F4ECB">
        <w:rPr>
          <w:noProof/>
          <w:szCs w:val="22"/>
          <w:lang w:val="da-DK"/>
        </w:rPr>
        <w:t>Cotellic</w:t>
      </w:r>
      <w:r w:rsidR="001E758A" w:rsidRPr="004C4DC5">
        <w:rPr>
          <w:noProof/>
          <w:szCs w:val="22"/>
          <w:lang w:val="da-DK"/>
        </w:rPr>
        <w:t xml:space="preserve"> ikke er undersøgt hos gravide kvinder, kan det </w:t>
      </w:r>
      <w:r w:rsidR="00A127C3">
        <w:rPr>
          <w:noProof/>
          <w:szCs w:val="22"/>
          <w:lang w:val="da-DK"/>
        </w:rPr>
        <w:t xml:space="preserve">muligvis </w:t>
      </w:r>
      <w:r w:rsidR="001E758A" w:rsidRPr="004C4DC5">
        <w:rPr>
          <w:noProof/>
          <w:szCs w:val="22"/>
          <w:lang w:val="da-DK"/>
        </w:rPr>
        <w:t>skade det ufødte barn og forårsage misdannelser</w:t>
      </w:r>
      <w:r w:rsidRPr="004C4DC5">
        <w:rPr>
          <w:noProof/>
          <w:szCs w:val="22"/>
          <w:lang w:val="da-DK"/>
        </w:rPr>
        <w:t xml:space="preserve">. </w:t>
      </w:r>
    </w:p>
    <w:p w14:paraId="6BD6D294" w14:textId="77777777" w:rsidR="00A872BF" w:rsidRPr="004C4DC5" w:rsidRDefault="00A872BF" w:rsidP="00A872BF">
      <w:pPr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1E758A" w:rsidRPr="00A4103F">
        <w:rPr>
          <w:rFonts w:eastAsia="SimSun"/>
          <w:szCs w:val="22"/>
          <w:lang w:val="da-DK" w:eastAsia="zh-CN" w:bidi="th-TH"/>
        </w:rPr>
        <w:t>Hvis du bliver gravid</w:t>
      </w:r>
      <w:r w:rsidR="00A127C3">
        <w:rPr>
          <w:rFonts w:eastAsia="SimSun"/>
          <w:szCs w:val="22"/>
          <w:lang w:val="da-DK" w:eastAsia="zh-CN" w:bidi="th-TH"/>
        </w:rPr>
        <w:t>,</w:t>
      </w:r>
      <w:r w:rsidR="001E758A" w:rsidRPr="00A4103F">
        <w:rPr>
          <w:rFonts w:eastAsia="SimSun"/>
          <w:szCs w:val="22"/>
          <w:lang w:val="da-DK" w:eastAsia="zh-CN" w:bidi="th-TH"/>
        </w:rPr>
        <w:t xml:space="preserve"> mens du er i behandling med </w:t>
      </w:r>
      <w:r w:rsidRPr="00A4103F">
        <w:rPr>
          <w:szCs w:val="22"/>
          <w:lang w:val="da-DK"/>
        </w:rPr>
        <w:t>Cotellic</w:t>
      </w:r>
      <w:r w:rsidR="001E758A" w:rsidRPr="00A4103F">
        <w:rPr>
          <w:szCs w:val="22"/>
          <w:lang w:val="da-DK"/>
        </w:rPr>
        <w:t xml:space="preserve"> eller inden for 3 måneder efter din sidste dosis, skal du straks kontakte lægen</w:t>
      </w:r>
      <w:r w:rsidRPr="004C4DC5">
        <w:rPr>
          <w:szCs w:val="22"/>
          <w:lang w:val="da-DK"/>
        </w:rPr>
        <w:t xml:space="preserve">.  </w:t>
      </w:r>
    </w:p>
    <w:p w14:paraId="2B59622A" w14:textId="77777777" w:rsidR="00A872BF" w:rsidRPr="004C4DC5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1E758A" w:rsidRPr="00A4103F">
        <w:rPr>
          <w:rFonts w:eastAsia="SimSun"/>
          <w:szCs w:val="22"/>
          <w:lang w:val="da-DK" w:eastAsia="zh-CN" w:bidi="th-TH"/>
        </w:rPr>
        <w:t>Det vides ikke</w:t>
      </w:r>
      <w:r w:rsidR="00591AF3">
        <w:rPr>
          <w:rFonts w:eastAsia="SimSun"/>
          <w:szCs w:val="22"/>
          <w:lang w:val="da-DK" w:eastAsia="zh-CN" w:bidi="th-TH"/>
        </w:rPr>
        <w:t>,</w:t>
      </w:r>
      <w:r w:rsidR="001E758A" w:rsidRPr="00A4103F">
        <w:rPr>
          <w:rFonts w:eastAsia="SimSun"/>
          <w:szCs w:val="22"/>
          <w:lang w:val="da-DK" w:eastAsia="zh-CN" w:bidi="th-TH"/>
        </w:rPr>
        <w:t xml:space="preserve"> om </w:t>
      </w:r>
      <w:r w:rsidRPr="00A4103F">
        <w:rPr>
          <w:noProof/>
          <w:szCs w:val="22"/>
          <w:lang w:val="da-DK"/>
        </w:rPr>
        <w:t>Cotellic</w:t>
      </w:r>
      <w:r w:rsidR="001E758A" w:rsidRPr="00A4103F">
        <w:rPr>
          <w:noProof/>
          <w:szCs w:val="22"/>
          <w:lang w:val="da-DK"/>
        </w:rPr>
        <w:t xml:space="preserve"> udskilles i mælken</w:t>
      </w:r>
      <w:r w:rsidR="00A127C3">
        <w:rPr>
          <w:noProof/>
          <w:szCs w:val="22"/>
          <w:lang w:val="da-DK"/>
        </w:rPr>
        <w:t xml:space="preserve"> hos mennesker</w:t>
      </w:r>
      <w:r w:rsidR="001E758A" w:rsidRPr="00A4103F">
        <w:rPr>
          <w:noProof/>
          <w:szCs w:val="22"/>
          <w:lang w:val="da-DK"/>
        </w:rPr>
        <w:t>. Hvis du ammer, vil lægen snakke med dig om fordele og risi</w:t>
      </w:r>
      <w:r w:rsidR="00A127C3">
        <w:rPr>
          <w:noProof/>
          <w:szCs w:val="22"/>
          <w:lang w:val="da-DK"/>
        </w:rPr>
        <w:t>ci</w:t>
      </w:r>
      <w:r w:rsidR="001E758A" w:rsidRPr="00A4103F">
        <w:rPr>
          <w:noProof/>
          <w:szCs w:val="22"/>
          <w:lang w:val="da-DK"/>
        </w:rPr>
        <w:t xml:space="preserve"> ved at tage</w:t>
      </w:r>
      <w:r w:rsidRPr="004C4DC5">
        <w:rPr>
          <w:noProof/>
          <w:szCs w:val="22"/>
          <w:lang w:val="da-DK"/>
        </w:rPr>
        <w:t xml:space="preserve"> Cotellic. </w:t>
      </w:r>
    </w:p>
    <w:p w14:paraId="1F17BC67" w14:textId="77777777" w:rsidR="00A872BF" w:rsidRPr="004C4DC5" w:rsidRDefault="00A872BF">
      <w:pPr>
        <w:suppressAutoHyphens/>
        <w:rPr>
          <w:szCs w:val="22"/>
          <w:lang w:val="da-DK"/>
        </w:rPr>
      </w:pPr>
    </w:p>
    <w:p w14:paraId="6CA37868" w14:textId="77777777" w:rsidR="00A872BF" w:rsidRPr="004C4DC5" w:rsidRDefault="00D65191">
      <w:pPr>
        <w:rPr>
          <w:b/>
          <w:szCs w:val="22"/>
          <w:lang w:val="da-DK"/>
        </w:rPr>
      </w:pPr>
      <w:r w:rsidRPr="004C4DC5">
        <w:rPr>
          <w:b/>
          <w:szCs w:val="22"/>
          <w:lang w:val="da-DK"/>
        </w:rPr>
        <w:t>P</w:t>
      </w:r>
      <w:r w:rsidR="00A872BF" w:rsidRPr="004C4DC5">
        <w:rPr>
          <w:b/>
          <w:szCs w:val="22"/>
          <w:lang w:val="da-DK"/>
        </w:rPr>
        <w:t>rævention</w:t>
      </w:r>
    </w:p>
    <w:p w14:paraId="564F2870" w14:textId="77777777" w:rsidR="00A872BF" w:rsidRPr="0046551A" w:rsidRDefault="001E758A">
      <w:pPr>
        <w:rPr>
          <w:noProof/>
          <w:szCs w:val="22"/>
          <w:lang w:val="da-DK"/>
        </w:rPr>
      </w:pPr>
      <w:r w:rsidRPr="00D11C3C">
        <w:rPr>
          <w:noProof/>
          <w:szCs w:val="22"/>
          <w:lang w:val="da-DK"/>
        </w:rPr>
        <w:t>Kvinder</w:t>
      </w:r>
      <w:r w:rsidR="0085265B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der kan få børn</w:t>
      </w:r>
      <w:r w:rsidR="0085265B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bør bruge 2 forskellige</w:t>
      </w:r>
      <w:r w:rsidR="009257F4" w:rsidRPr="00D11C3C">
        <w:rPr>
          <w:noProof/>
          <w:szCs w:val="22"/>
          <w:lang w:val="da-DK"/>
        </w:rPr>
        <w:t xml:space="preserve"> former for sikker </w:t>
      </w:r>
      <w:r w:rsidRPr="00D11C3C">
        <w:rPr>
          <w:noProof/>
          <w:szCs w:val="22"/>
          <w:lang w:val="da-DK"/>
        </w:rPr>
        <w:t>prævention</w:t>
      </w:r>
      <w:r w:rsidR="004B3201" w:rsidRPr="00D11C3C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</w:t>
      </w:r>
      <w:r w:rsidR="003B0A14" w:rsidRPr="00D11C3C">
        <w:rPr>
          <w:noProof/>
          <w:szCs w:val="22"/>
          <w:lang w:val="da-DK"/>
        </w:rPr>
        <w:t>såsom kondom eller andre barrier</w:t>
      </w:r>
      <w:r w:rsidR="00630DDB" w:rsidRPr="00D11C3C">
        <w:rPr>
          <w:noProof/>
          <w:szCs w:val="22"/>
          <w:lang w:val="da-DK"/>
        </w:rPr>
        <w:t>e</w:t>
      </w:r>
      <w:r w:rsidR="003B0A14" w:rsidRPr="00D11C3C">
        <w:rPr>
          <w:noProof/>
          <w:szCs w:val="22"/>
          <w:lang w:val="da-DK"/>
        </w:rPr>
        <w:t>metoder (med sæddræbende middel, hvis tilgængeligt)</w:t>
      </w:r>
      <w:r w:rsidR="004B3201" w:rsidRPr="000B74EC">
        <w:rPr>
          <w:noProof/>
          <w:szCs w:val="22"/>
          <w:lang w:val="da-DK"/>
        </w:rPr>
        <w:t>,</w:t>
      </w:r>
      <w:r w:rsidRPr="00D852B1">
        <w:rPr>
          <w:noProof/>
          <w:szCs w:val="22"/>
          <w:lang w:val="da-DK"/>
        </w:rPr>
        <w:t xml:space="preserve"> </w:t>
      </w:r>
      <w:r w:rsidR="004B3201" w:rsidRPr="00342146">
        <w:rPr>
          <w:noProof/>
          <w:szCs w:val="22"/>
          <w:lang w:val="da-DK"/>
        </w:rPr>
        <w:t xml:space="preserve">under behandlingen </w:t>
      </w:r>
      <w:r w:rsidRPr="00342146">
        <w:rPr>
          <w:noProof/>
          <w:szCs w:val="22"/>
          <w:lang w:val="da-DK"/>
        </w:rPr>
        <w:t>og i mindst 3 måneder efter</w:t>
      </w:r>
      <w:r w:rsidR="0085265B">
        <w:rPr>
          <w:noProof/>
          <w:szCs w:val="22"/>
          <w:lang w:val="da-DK"/>
        </w:rPr>
        <w:t>,</w:t>
      </w:r>
      <w:r w:rsidRPr="00342146">
        <w:rPr>
          <w:noProof/>
          <w:szCs w:val="22"/>
          <w:lang w:val="da-DK"/>
        </w:rPr>
        <w:t xml:space="preserve"> behandlingen er af</w:t>
      </w:r>
      <w:r w:rsidRPr="0013773B">
        <w:rPr>
          <w:noProof/>
          <w:szCs w:val="22"/>
          <w:lang w:val="da-DK"/>
        </w:rPr>
        <w:t>sluttet</w:t>
      </w:r>
      <w:r w:rsidR="00A872BF" w:rsidRPr="00DB2195">
        <w:rPr>
          <w:noProof/>
          <w:szCs w:val="22"/>
          <w:lang w:val="da-DK"/>
        </w:rPr>
        <w:t>.</w:t>
      </w:r>
      <w:r w:rsidR="003B0A14" w:rsidRPr="00DB2195">
        <w:rPr>
          <w:noProof/>
          <w:szCs w:val="22"/>
          <w:lang w:val="da-DK"/>
        </w:rPr>
        <w:t xml:space="preserve"> Spørg lægen</w:t>
      </w:r>
      <w:r w:rsidR="0085265B">
        <w:rPr>
          <w:noProof/>
          <w:szCs w:val="22"/>
          <w:lang w:val="da-DK"/>
        </w:rPr>
        <w:t>,</w:t>
      </w:r>
      <w:r w:rsidR="003B0A14" w:rsidRPr="00DB2195">
        <w:rPr>
          <w:noProof/>
          <w:szCs w:val="22"/>
          <w:lang w:val="da-DK"/>
        </w:rPr>
        <w:t xml:space="preserve"> hvilke</w:t>
      </w:r>
      <w:r w:rsidR="00936144" w:rsidRPr="0024691D">
        <w:rPr>
          <w:noProof/>
          <w:szCs w:val="22"/>
          <w:lang w:val="da-DK"/>
        </w:rPr>
        <w:t>n</w:t>
      </w:r>
      <w:r w:rsidR="003B0A14" w:rsidRPr="005C3980">
        <w:rPr>
          <w:noProof/>
          <w:szCs w:val="22"/>
          <w:lang w:val="da-DK"/>
        </w:rPr>
        <w:t xml:space="preserve"> prævention </w:t>
      </w:r>
      <w:r w:rsidR="00630DDB" w:rsidRPr="005C3980">
        <w:rPr>
          <w:noProof/>
          <w:szCs w:val="22"/>
          <w:lang w:val="da-DK"/>
        </w:rPr>
        <w:t xml:space="preserve">der </w:t>
      </w:r>
      <w:r w:rsidR="003B0A14" w:rsidRPr="00F84CB5">
        <w:rPr>
          <w:noProof/>
          <w:szCs w:val="22"/>
          <w:lang w:val="da-DK"/>
        </w:rPr>
        <w:t>er bedst for dig.</w:t>
      </w:r>
    </w:p>
    <w:p w14:paraId="35CF37DD" w14:textId="77777777" w:rsidR="00A872BF" w:rsidRPr="00795498" w:rsidRDefault="00A872BF">
      <w:pPr>
        <w:rPr>
          <w:b/>
          <w:szCs w:val="22"/>
          <w:lang w:val="da-DK"/>
        </w:rPr>
      </w:pPr>
    </w:p>
    <w:p w14:paraId="699EF7B1" w14:textId="77777777" w:rsidR="005D531E" w:rsidRPr="00D110CE" w:rsidRDefault="00A47178">
      <w:pPr>
        <w:rPr>
          <w:szCs w:val="22"/>
          <w:lang w:val="da-DK"/>
        </w:rPr>
      </w:pPr>
      <w:r w:rsidRPr="00D110CE">
        <w:rPr>
          <w:b/>
          <w:szCs w:val="22"/>
          <w:lang w:val="da-DK"/>
        </w:rPr>
        <w:t>Trafik- og arbejdssikkerhed</w:t>
      </w:r>
    </w:p>
    <w:p w14:paraId="12913C69" w14:textId="77777777" w:rsidR="005D531E" w:rsidRPr="00A4103F" w:rsidRDefault="00A872BF">
      <w:pPr>
        <w:suppressAutoHyphens/>
        <w:rPr>
          <w:noProof/>
          <w:szCs w:val="22"/>
          <w:lang w:val="da-DK"/>
        </w:rPr>
      </w:pPr>
      <w:r w:rsidRPr="00D110CE">
        <w:rPr>
          <w:noProof/>
          <w:szCs w:val="22"/>
          <w:lang w:val="da-DK"/>
        </w:rPr>
        <w:t xml:space="preserve">Cotellic </w:t>
      </w:r>
      <w:r w:rsidR="001E758A" w:rsidRPr="00D110CE">
        <w:rPr>
          <w:noProof/>
          <w:szCs w:val="22"/>
          <w:lang w:val="da-DK"/>
        </w:rPr>
        <w:t xml:space="preserve">kan påvirke </w:t>
      </w:r>
      <w:r w:rsidR="003B0A14" w:rsidRPr="00D110CE">
        <w:rPr>
          <w:noProof/>
          <w:szCs w:val="22"/>
          <w:lang w:val="da-DK"/>
        </w:rPr>
        <w:t>din evne til at</w:t>
      </w:r>
      <w:r w:rsidR="005E57AC" w:rsidRPr="00D110CE">
        <w:rPr>
          <w:noProof/>
          <w:szCs w:val="22"/>
          <w:lang w:val="da-DK"/>
        </w:rPr>
        <w:t xml:space="preserve"> køre</w:t>
      </w:r>
      <w:r w:rsidR="0085265B">
        <w:rPr>
          <w:noProof/>
          <w:szCs w:val="22"/>
          <w:lang w:val="da-DK"/>
        </w:rPr>
        <w:t xml:space="preserve"> motorkøretøj </w:t>
      </w:r>
      <w:r w:rsidR="005E57AC" w:rsidRPr="00D110CE">
        <w:rPr>
          <w:noProof/>
          <w:szCs w:val="22"/>
          <w:lang w:val="da-DK"/>
        </w:rPr>
        <w:t xml:space="preserve"> eller anvende maskiner.</w:t>
      </w:r>
      <w:r w:rsidR="001E758A" w:rsidRPr="00D110CE">
        <w:rPr>
          <w:noProof/>
          <w:szCs w:val="22"/>
          <w:lang w:val="da-DK"/>
        </w:rPr>
        <w:t xml:space="preserve"> </w:t>
      </w:r>
      <w:r w:rsidR="005E57AC" w:rsidRPr="00D110CE">
        <w:rPr>
          <w:noProof/>
          <w:szCs w:val="22"/>
          <w:lang w:val="da-DK"/>
        </w:rPr>
        <w:t xml:space="preserve">Undgå at </w:t>
      </w:r>
      <w:r w:rsidR="00E777E1" w:rsidRPr="000E2149">
        <w:rPr>
          <w:noProof/>
          <w:szCs w:val="22"/>
          <w:lang w:val="da-DK"/>
        </w:rPr>
        <w:t>k</w:t>
      </w:r>
      <w:r w:rsidR="001E758A" w:rsidRPr="004204FA">
        <w:rPr>
          <w:noProof/>
          <w:szCs w:val="22"/>
          <w:lang w:val="da-DK"/>
        </w:rPr>
        <w:t>øre</w:t>
      </w:r>
      <w:r w:rsidR="00E777E1" w:rsidRPr="004204FA">
        <w:rPr>
          <w:noProof/>
          <w:szCs w:val="22"/>
          <w:lang w:val="da-DK"/>
        </w:rPr>
        <w:t xml:space="preserve"> </w:t>
      </w:r>
      <w:r w:rsidR="0085265B">
        <w:rPr>
          <w:noProof/>
          <w:szCs w:val="22"/>
          <w:lang w:val="da-DK"/>
        </w:rPr>
        <w:t xml:space="preserve">motorkøretøj </w:t>
      </w:r>
      <w:r w:rsidR="00E777E1" w:rsidRPr="004204FA">
        <w:rPr>
          <w:noProof/>
          <w:szCs w:val="22"/>
          <w:lang w:val="da-DK"/>
        </w:rPr>
        <w:t>eller</w:t>
      </w:r>
      <w:r w:rsidR="001E758A" w:rsidRPr="007D0C89">
        <w:rPr>
          <w:noProof/>
          <w:szCs w:val="22"/>
          <w:lang w:val="da-DK"/>
        </w:rPr>
        <w:t xml:space="preserve"> anvende</w:t>
      </w:r>
      <w:r w:rsidR="005E57AC" w:rsidRPr="005E28A5">
        <w:rPr>
          <w:noProof/>
          <w:szCs w:val="22"/>
          <w:lang w:val="da-DK"/>
        </w:rPr>
        <w:t xml:space="preserve"> </w:t>
      </w:r>
      <w:r w:rsidR="001E758A" w:rsidRPr="003B577D">
        <w:rPr>
          <w:noProof/>
          <w:szCs w:val="22"/>
          <w:lang w:val="da-DK"/>
        </w:rPr>
        <w:t>maskiner</w:t>
      </w:r>
      <w:r w:rsidR="00E777E1" w:rsidRPr="003B577D">
        <w:rPr>
          <w:noProof/>
          <w:szCs w:val="22"/>
          <w:lang w:val="da-DK"/>
        </w:rPr>
        <w:t xml:space="preserve">, </w:t>
      </w:r>
      <w:r w:rsidR="005E57AC" w:rsidRPr="003B577D">
        <w:rPr>
          <w:noProof/>
          <w:szCs w:val="22"/>
          <w:lang w:val="da-DK"/>
        </w:rPr>
        <w:t>h</w:t>
      </w:r>
      <w:r w:rsidR="00936144" w:rsidRPr="003B577D">
        <w:rPr>
          <w:noProof/>
          <w:szCs w:val="22"/>
          <w:lang w:val="da-DK"/>
        </w:rPr>
        <w:t>v</w:t>
      </w:r>
      <w:r w:rsidR="005E57AC" w:rsidRPr="003B577D">
        <w:rPr>
          <w:noProof/>
          <w:szCs w:val="22"/>
          <w:lang w:val="da-DK"/>
        </w:rPr>
        <w:t>is du har problemer med synet</w:t>
      </w:r>
      <w:r w:rsidR="00D3637E" w:rsidRPr="003B577D">
        <w:rPr>
          <w:noProof/>
          <w:szCs w:val="22"/>
          <w:lang w:val="da-DK"/>
        </w:rPr>
        <w:t xml:space="preserve"> eller andre problemer, som kan påvirke din evne, f.eks. hvis du er svimmel eller træt</w:t>
      </w:r>
      <w:r w:rsidRPr="00EE77F8">
        <w:rPr>
          <w:noProof/>
          <w:szCs w:val="22"/>
          <w:lang w:val="da-DK"/>
        </w:rPr>
        <w:t>.</w:t>
      </w:r>
      <w:r w:rsidR="005E57AC" w:rsidRPr="00EE77F8">
        <w:rPr>
          <w:noProof/>
          <w:szCs w:val="22"/>
          <w:lang w:val="da-DK"/>
        </w:rPr>
        <w:t xml:space="preserve"> Tal med lægen</w:t>
      </w:r>
      <w:r w:rsidR="00DC46B8" w:rsidRPr="00EA3E92">
        <w:rPr>
          <w:noProof/>
          <w:szCs w:val="22"/>
          <w:lang w:val="da-DK"/>
        </w:rPr>
        <w:t>,</w:t>
      </w:r>
      <w:r w:rsidR="005E57AC" w:rsidRPr="00872065">
        <w:rPr>
          <w:noProof/>
          <w:szCs w:val="22"/>
          <w:lang w:val="da-DK"/>
        </w:rPr>
        <w:t xml:space="preserve"> hvis du er usikker.</w:t>
      </w:r>
    </w:p>
    <w:p w14:paraId="68C74C54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40C81798" w14:textId="77777777" w:rsidR="00A872BF" w:rsidRPr="00A4103F" w:rsidRDefault="00A872BF" w:rsidP="00A872BF">
      <w:pPr>
        <w:rPr>
          <w:b/>
          <w:noProof/>
          <w:szCs w:val="22"/>
          <w:lang w:val="da-DK"/>
        </w:rPr>
      </w:pPr>
      <w:r w:rsidRPr="00A4103F">
        <w:rPr>
          <w:b/>
          <w:noProof/>
          <w:szCs w:val="22"/>
          <w:lang w:val="da-DK"/>
        </w:rPr>
        <w:t>Cotellic</w:t>
      </w:r>
      <w:r w:rsidRPr="00A4103F" w:rsidDel="00464053">
        <w:rPr>
          <w:b/>
          <w:noProof/>
          <w:szCs w:val="22"/>
          <w:lang w:val="da-DK"/>
        </w:rPr>
        <w:t xml:space="preserve"> </w:t>
      </w:r>
      <w:r w:rsidR="00E777E1" w:rsidRPr="00A4103F">
        <w:rPr>
          <w:b/>
          <w:noProof/>
          <w:szCs w:val="22"/>
          <w:lang w:val="da-DK"/>
        </w:rPr>
        <w:t xml:space="preserve">indeholder </w:t>
      </w:r>
      <w:r w:rsidRPr="00A4103F">
        <w:rPr>
          <w:b/>
          <w:noProof/>
          <w:szCs w:val="22"/>
          <w:lang w:val="da-DK"/>
        </w:rPr>
        <w:t>lactose</w:t>
      </w:r>
      <w:r w:rsidR="00E35EAE">
        <w:rPr>
          <w:b/>
          <w:noProof/>
          <w:szCs w:val="22"/>
          <w:lang w:val="da-DK"/>
        </w:rPr>
        <w:t xml:space="preserve"> og natrium</w:t>
      </w:r>
    </w:p>
    <w:p w14:paraId="573DFD55" w14:textId="2501C5F8" w:rsidR="00A872BF" w:rsidRDefault="005E57AC" w:rsidP="00A872BF">
      <w:pPr>
        <w:widowControl w:val="0"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Tabletterne</w:t>
      </w:r>
      <w:r w:rsidR="00A872BF" w:rsidRPr="00A4103F">
        <w:rPr>
          <w:noProof/>
          <w:szCs w:val="22"/>
          <w:lang w:val="da-DK"/>
        </w:rPr>
        <w:t xml:space="preserve"> </w:t>
      </w:r>
      <w:r w:rsidR="00E777E1" w:rsidRPr="00A4103F">
        <w:rPr>
          <w:noProof/>
          <w:szCs w:val="22"/>
          <w:lang w:val="da-DK"/>
        </w:rPr>
        <w:t>indeholder</w:t>
      </w:r>
      <w:r w:rsidR="009257F4" w:rsidRPr="00A4103F">
        <w:rPr>
          <w:noProof/>
          <w:szCs w:val="22"/>
          <w:lang w:val="da-DK"/>
        </w:rPr>
        <w:t xml:space="preserve"> lactose</w:t>
      </w:r>
      <w:r w:rsidR="00E777E1" w:rsidRPr="00A4103F">
        <w:rPr>
          <w:noProof/>
          <w:szCs w:val="22"/>
          <w:lang w:val="da-DK"/>
        </w:rPr>
        <w:t xml:space="preserve"> </w:t>
      </w:r>
      <w:r w:rsidR="00A872BF" w:rsidRPr="00A4103F">
        <w:rPr>
          <w:noProof/>
          <w:szCs w:val="22"/>
          <w:lang w:val="da-DK"/>
        </w:rPr>
        <w:t>(</w:t>
      </w:r>
      <w:r w:rsidR="00E777E1" w:rsidRPr="00A4103F">
        <w:rPr>
          <w:noProof/>
          <w:szCs w:val="22"/>
          <w:lang w:val="da-DK"/>
        </w:rPr>
        <w:t>en sukkerart</w:t>
      </w:r>
      <w:r w:rsidR="00A872BF" w:rsidRPr="00A4103F">
        <w:rPr>
          <w:noProof/>
          <w:szCs w:val="22"/>
          <w:lang w:val="da-DK"/>
        </w:rPr>
        <w:t>).</w:t>
      </w:r>
      <w:r w:rsidR="00E777E1" w:rsidRPr="00A4103F">
        <w:rPr>
          <w:noProof/>
          <w:szCs w:val="22"/>
          <w:lang w:val="da-DK"/>
        </w:rPr>
        <w:t xml:space="preserve"> </w:t>
      </w:r>
      <w:r w:rsidR="0085265B">
        <w:rPr>
          <w:noProof/>
          <w:szCs w:val="22"/>
          <w:lang w:val="da-DK"/>
        </w:rPr>
        <w:t>K</w:t>
      </w:r>
      <w:r w:rsidR="0085265B" w:rsidRPr="00A4103F">
        <w:rPr>
          <w:noProof/>
          <w:szCs w:val="22"/>
          <w:lang w:val="da-DK"/>
        </w:rPr>
        <w:t>ontakt lægen, inden du tager de</w:t>
      </w:r>
      <w:ins w:id="64" w:author="Author">
        <w:r w:rsidR="00E0099F">
          <w:rPr>
            <w:noProof/>
            <w:szCs w:val="22"/>
            <w:lang w:val="da-DK"/>
          </w:rPr>
          <w:t>tt</w:t>
        </w:r>
      </w:ins>
      <w:del w:id="65" w:author="Author">
        <w:r w:rsidR="0085265B" w:rsidRPr="00A4103F" w:rsidDel="00E0099F">
          <w:rPr>
            <w:noProof/>
            <w:szCs w:val="22"/>
            <w:lang w:val="da-DK"/>
          </w:rPr>
          <w:delText>nn</w:delText>
        </w:r>
      </w:del>
      <w:r w:rsidR="0085265B" w:rsidRPr="00A4103F">
        <w:rPr>
          <w:noProof/>
          <w:szCs w:val="22"/>
          <w:lang w:val="da-DK"/>
        </w:rPr>
        <w:t xml:space="preserve">e </w:t>
      </w:r>
      <w:del w:id="66" w:author="Author">
        <w:r w:rsidR="0085265B" w:rsidRPr="00A4103F" w:rsidDel="00E0099F">
          <w:rPr>
            <w:noProof/>
            <w:szCs w:val="22"/>
            <w:lang w:val="da-DK"/>
          </w:rPr>
          <w:delText>medicin</w:delText>
        </w:r>
      </w:del>
      <w:ins w:id="67" w:author="Author">
        <w:r w:rsidR="00E0099F">
          <w:rPr>
            <w:noProof/>
            <w:szCs w:val="22"/>
            <w:lang w:val="da-DK"/>
          </w:rPr>
          <w:t>lægemiddel</w:t>
        </w:r>
      </w:ins>
      <w:r w:rsidR="0085265B">
        <w:rPr>
          <w:noProof/>
          <w:szCs w:val="22"/>
          <w:lang w:val="da-DK"/>
        </w:rPr>
        <w:t>,</w:t>
      </w:r>
      <w:r w:rsidR="0085265B" w:rsidRPr="00A4103F">
        <w:rPr>
          <w:noProof/>
          <w:szCs w:val="22"/>
          <w:lang w:val="da-DK"/>
        </w:rPr>
        <w:t xml:space="preserve"> </w:t>
      </w:r>
      <w:r w:rsidR="0085265B">
        <w:rPr>
          <w:noProof/>
          <w:szCs w:val="22"/>
          <w:lang w:val="da-DK"/>
        </w:rPr>
        <w:t>h</w:t>
      </w:r>
      <w:r w:rsidR="00E777E1" w:rsidRPr="00A4103F">
        <w:rPr>
          <w:noProof/>
          <w:szCs w:val="22"/>
          <w:lang w:val="da-DK"/>
        </w:rPr>
        <w:t>vis lægen har fortalt dig, at du ikke tåler visse former for sukker</w:t>
      </w:r>
      <w:r w:rsidR="00A872BF" w:rsidRPr="00A4103F">
        <w:rPr>
          <w:noProof/>
          <w:szCs w:val="22"/>
          <w:lang w:val="da-DK"/>
        </w:rPr>
        <w:t>.</w:t>
      </w:r>
    </w:p>
    <w:p w14:paraId="002C7AED" w14:textId="77777777" w:rsidR="007057CE" w:rsidRDefault="007057CE" w:rsidP="00A872BF">
      <w:pPr>
        <w:widowControl w:val="0"/>
        <w:rPr>
          <w:noProof/>
          <w:szCs w:val="22"/>
          <w:lang w:val="da-DK"/>
        </w:rPr>
      </w:pPr>
    </w:p>
    <w:p w14:paraId="45748FCB" w14:textId="77777777" w:rsidR="007057CE" w:rsidRPr="007057CE" w:rsidRDefault="007057CE" w:rsidP="00A872BF">
      <w:pPr>
        <w:widowControl w:val="0"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 xml:space="preserve">Dette lægemiddel indeholder mindre end 1 mmol natrium (23 mg) </w:t>
      </w:r>
      <w:r w:rsidR="000B4CDB">
        <w:rPr>
          <w:noProof/>
          <w:szCs w:val="22"/>
          <w:lang w:val="da-DK"/>
        </w:rPr>
        <w:t>pr. tablet, det vil sige, den er i det væsentlige natrium-fri.</w:t>
      </w:r>
    </w:p>
    <w:p w14:paraId="23BD3358" w14:textId="77777777" w:rsidR="00A872BF" w:rsidRPr="00A4103F" w:rsidRDefault="00A872BF">
      <w:pPr>
        <w:suppressAutoHyphens/>
        <w:rPr>
          <w:szCs w:val="22"/>
          <w:lang w:val="da-DK"/>
        </w:rPr>
      </w:pPr>
    </w:p>
    <w:p w14:paraId="2C677B9B" w14:textId="77777777" w:rsidR="005D531E" w:rsidRPr="00A4103F" w:rsidRDefault="005D531E">
      <w:pPr>
        <w:suppressAutoHyphens/>
        <w:rPr>
          <w:szCs w:val="22"/>
          <w:lang w:val="da-DK"/>
        </w:rPr>
      </w:pPr>
    </w:p>
    <w:p w14:paraId="18FDAB79" w14:textId="77777777" w:rsidR="005D531E" w:rsidRPr="00A4103F" w:rsidRDefault="00A47178">
      <w:pPr>
        <w:suppressAutoHyphens/>
        <w:ind w:left="567" w:hanging="567"/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3.</w:t>
      </w:r>
      <w:r w:rsidRPr="00A4103F">
        <w:rPr>
          <w:b/>
          <w:szCs w:val="22"/>
          <w:lang w:val="da-DK"/>
        </w:rPr>
        <w:tab/>
        <w:t>Sådan skal du</w:t>
      </w:r>
      <w:r w:rsidR="00A872BF" w:rsidRPr="00A4103F">
        <w:rPr>
          <w:b/>
          <w:szCs w:val="22"/>
          <w:lang w:val="da-DK"/>
        </w:rPr>
        <w:t xml:space="preserve"> </w:t>
      </w:r>
      <w:r w:rsidRPr="00A4103F">
        <w:rPr>
          <w:b/>
          <w:szCs w:val="22"/>
          <w:lang w:val="da-DK"/>
        </w:rPr>
        <w:t>tage</w:t>
      </w:r>
      <w:r w:rsidR="00A872BF" w:rsidRPr="00A4103F">
        <w:rPr>
          <w:b/>
          <w:szCs w:val="22"/>
          <w:lang w:val="da-DK"/>
        </w:rPr>
        <w:t xml:space="preserve"> Cotellic</w:t>
      </w:r>
    </w:p>
    <w:p w14:paraId="56A80358" w14:textId="77777777" w:rsidR="004B3201" w:rsidRPr="00A4103F" w:rsidRDefault="004B3201">
      <w:pPr>
        <w:suppressAutoHyphens/>
        <w:ind w:left="567" w:hanging="567"/>
        <w:rPr>
          <w:szCs w:val="22"/>
          <w:lang w:val="da-DK"/>
        </w:rPr>
      </w:pPr>
    </w:p>
    <w:p w14:paraId="06951E44" w14:textId="152A22BB" w:rsidR="005D531E" w:rsidRPr="00A4103F" w:rsidRDefault="00A872BF">
      <w:pPr>
        <w:rPr>
          <w:szCs w:val="22"/>
          <w:lang w:val="da-DK"/>
        </w:rPr>
      </w:pPr>
      <w:r w:rsidRPr="00A4103F">
        <w:rPr>
          <w:szCs w:val="22"/>
          <w:lang w:val="da-DK"/>
        </w:rPr>
        <w:t>T</w:t>
      </w:r>
      <w:r w:rsidR="00A47178" w:rsidRPr="00A4103F">
        <w:rPr>
          <w:szCs w:val="22"/>
          <w:lang w:val="da-DK"/>
        </w:rPr>
        <w:t xml:space="preserve">ag altid </w:t>
      </w:r>
      <w:del w:id="68" w:author="Author">
        <w:r w:rsidR="009257F4" w:rsidRPr="00A4103F" w:rsidDel="00293F16">
          <w:rPr>
            <w:szCs w:val="22"/>
            <w:lang w:val="da-DK"/>
          </w:rPr>
          <w:delText xml:space="preserve">medicinen </w:delText>
        </w:r>
      </w:del>
      <w:ins w:id="69" w:author="Author">
        <w:r w:rsidR="00293F16">
          <w:rPr>
            <w:szCs w:val="22"/>
            <w:lang w:val="da-DK"/>
          </w:rPr>
          <w:t>lægemidlet</w:t>
        </w:r>
        <w:r w:rsidR="00293F16" w:rsidRPr="00A4103F">
          <w:rPr>
            <w:szCs w:val="22"/>
            <w:lang w:val="da-DK"/>
          </w:rPr>
          <w:t xml:space="preserve"> </w:t>
        </w:r>
      </w:ins>
      <w:r w:rsidR="00A47178" w:rsidRPr="00A4103F">
        <w:rPr>
          <w:szCs w:val="22"/>
          <w:lang w:val="da-DK"/>
        </w:rPr>
        <w:t>nøjagtig efter lægens eller</w:t>
      </w:r>
      <w:r w:rsidR="003D3711" w:rsidRPr="00A4103F">
        <w:rPr>
          <w:noProof/>
          <w:szCs w:val="22"/>
          <w:lang w:val="da-DK"/>
        </w:rPr>
        <w:t xml:space="preserve"> apotekspersonalets</w:t>
      </w:r>
      <w:r w:rsidR="00A47178" w:rsidRPr="00A4103F">
        <w:rPr>
          <w:szCs w:val="22"/>
          <w:lang w:val="da-DK"/>
        </w:rPr>
        <w:t xml:space="preserve"> anvisning. Er du i tvivl, så spørg lægen</w:t>
      </w:r>
      <w:r w:rsidRPr="00A4103F">
        <w:rPr>
          <w:szCs w:val="22"/>
          <w:lang w:val="da-DK"/>
        </w:rPr>
        <w:t xml:space="preserve"> </w:t>
      </w:r>
      <w:r w:rsidR="00A47178" w:rsidRPr="00A4103F">
        <w:rPr>
          <w:szCs w:val="22"/>
          <w:lang w:val="da-DK"/>
        </w:rPr>
        <w:t>eller</w:t>
      </w:r>
      <w:r w:rsidRPr="00A4103F">
        <w:rPr>
          <w:szCs w:val="22"/>
          <w:lang w:val="da-DK"/>
        </w:rPr>
        <w:t xml:space="preserve"> </w:t>
      </w:r>
      <w:r w:rsidR="003D3711" w:rsidRPr="00A4103F">
        <w:rPr>
          <w:noProof/>
          <w:szCs w:val="22"/>
          <w:lang w:val="da-DK"/>
        </w:rPr>
        <w:t>apotek</w:t>
      </w:r>
      <w:r w:rsidR="0085265B">
        <w:rPr>
          <w:noProof/>
          <w:szCs w:val="22"/>
          <w:lang w:val="da-DK"/>
        </w:rPr>
        <w:t>spersonal</w:t>
      </w:r>
      <w:r w:rsidR="003D3711" w:rsidRPr="00A4103F">
        <w:rPr>
          <w:noProof/>
          <w:szCs w:val="22"/>
          <w:lang w:val="da-DK"/>
        </w:rPr>
        <w:t>et</w:t>
      </w:r>
      <w:r w:rsidR="00A47178" w:rsidRPr="00A4103F">
        <w:rPr>
          <w:szCs w:val="22"/>
          <w:lang w:val="da-DK"/>
        </w:rPr>
        <w:t>.</w:t>
      </w:r>
    </w:p>
    <w:p w14:paraId="21B6BB45" w14:textId="77777777" w:rsidR="00A872BF" w:rsidRPr="00A4103F" w:rsidRDefault="00A872BF">
      <w:pPr>
        <w:rPr>
          <w:szCs w:val="22"/>
          <w:lang w:val="da-DK"/>
        </w:rPr>
      </w:pPr>
    </w:p>
    <w:p w14:paraId="7A3B121E" w14:textId="77777777" w:rsidR="005D531E" w:rsidRPr="00A4103F" w:rsidRDefault="0085265B" w:rsidP="00F0560F">
      <w:pPr>
        <w:keepNext/>
        <w:keepLines/>
        <w:widowControl w:val="0"/>
        <w:rPr>
          <w:szCs w:val="22"/>
          <w:lang w:val="da-DK"/>
        </w:rPr>
      </w:pPr>
      <w:r>
        <w:rPr>
          <w:b/>
          <w:szCs w:val="22"/>
          <w:lang w:val="da-DK"/>
        </w:rPr>
        <w:lastRenderedPageBreak/>
        <w:t>Den sædvanlige</w:t>
      </w:r>
      <w:r w:rsidR="00A872BF" w:rsidRPr="00A4103F">
        <w:rPr>
          <w:b/>
          <w:szCs w:val="22"/>
          <w:lang w:val="da-DK"/>
        </w:rPr>
        <w:t xml:space="preserve"> dosis</w:t>
      </w:r>
      <w:r>
        <w:rPr>
          <w:b/>
          <w:szCs w:val="22"/>
          <w:lang w:val="da-DK"/>
        </w:rPr>
        <w:t xml:space="preserve"> er</w:t>
      </w:r>
    </w:p>
    <w:p w14:paraId="4732F0C0" w14:textId="01B8D665" w:rsidR="00A872BF" w:rsidRPr="00A4103F" w:rsidRDefault="00E777E1" w:rsidP="00F0560F">
      <w:pPr>
        <w:keepNext/>
        <w:keepLines/>
        <w:widowControl w:val="0"/>
        <w:autoSpaceDE w:val="0"/>
        <w:autoSpaceDN w:val="0"/>
        <w:adjustRightInd w:val="0"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Den anbefalede dosis er </w:t>
      </w:r>
      <w:r w:rsidR="00A872BF" w:rsidRPr="00A4103F">
        <w:rPr>
          <w:noProof/>
          <w:szCs w:val="22"/>
          <w:lang w:val="da-DK"/>
        </w:rPr>
        <w:t>3 tablet</w:t>
      </w:r>
      <w:r w:rsidRPr="00A4103F">
        <w:rPr>
          <w:noProof/>
          <w:szCs w:val="22"/>
          <w:lang w:val="da-DK"/>
        </w:rPr>
        <w:t>ter</w:t>
      </w:r>
      <w:r w:rsidR="00A872BF" w:rsidRPr="00A4103F">
        <w:rPr>
          <w:noProof/>
          <w:szCs w:val="22"/>
          <w:lang w:val="da-DK"/>
        </w:rPr>
        <w:t xml:space="preserve"> (</w:t>
      </w:r>
      <w:r w:rsidRPr="00A4103F">
        <w:rPr>
          <w:noProof/>
          <w:szCs w:val="22"/>
          <w:lang w:val="da-DK"/>
        </w:rPr>
        <w:t xml:space="preserve">i alt </w:t>
      </w:r>
      <w:r w:rsidR="00A872BF" w:rsidRPr="00A4103F">
        <w:rPr>
          <w:noProof/>
          <w:szCs w:val="22"/>
          <w:lang w:val="da-DK"/>
        </w:rPr>
        <w:t>60 mg)</w:t>
      </w:r>
      <w:r w:rsidRPr="00A4103F">
        <w:rPr>
          <w:noProof/>
          <w:szCs w:val="22"/>
          <w:lang w:val="da-DK"/>
        </w:rPr>
        <w:t xml:space="preserve"> 1</w:t>
      </w:r>
      <w:ins w:id="70" w:author="Author">
        <w:r w:rsidR="00293F16">
          <w:rPr>
            <w:noProof/>
            <w:szCs w:val="22"/>
            <w:lang w:val="da-DK"/>
          </w:rPr>
          <w:t> </w:t>
        </w:r>
      </w:ins>
      <w:del w:id="71" w:author="Author">
        <w:r w:rsidRPr="00A4103F" w:rsidDel="00293F16">
          <w:rPr>
            <w:noProof/>
            <w:szCs w:val="22"/>
            <w:lang w:val="da-DK"/>
          </w:rPr>
          <w:delText xml:space="preserve"> </w:delText>
        </w:r>
      </w:del>
      <w:r w:rsidRPr="00A4103F">
        <w:rPr>
          <w:noProof/>
          <w:szCs w:val="22"/>
          <w:lang w:val="da-DK"/>
        </w:rPr>
        <w:t>gang dagligt</w:t>
      </w:r>
      <w:r w:rsidR="00A872BF" w:rsidRPr="00A4103F">
        <w:rPr>
          <w:noProof/>
          <w:szCs w:val="22"/>
          <w:lang w:val="da-DK"/>
        </w:rPr>
        <w:t xml:space="preserve">. </w:t>
      </w:r>
    </w:p>
    <w:p w14:paraId="084AC64D" w14:textId="77777777" w:rsidR="00A872BF" w:rsidRPr="004C4DC5" w:rsidRDefault="00A872BF" w:rsidP="00F0560F">
      <w:pPr>
        <w:keepNext/>
        <w:keepLines/>
        <w:widowControl w:val="0"/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szCs w:val="22"/>
          <w:lang w:val="da-DK"/>
        </w:rPr>
        <w:t>Ta</w:t>
      </w:r>
      <w:r w:rsidR="00E777E1" w:rsidRPr="00A4103F">
        <w:rPr>
          <w:szCs w:val="22"/>
          <w:lang w:val="da-DK"/>
        </w:rPr>
        <w:t>g</w:t>
      </w:r>
      <w:r w:rsidRPr="00A4103F">
        <w:rPr>
          <w:szCs w:val="22"/>
          <w:lang w:val="da-DK"/>
        </w:rPr>
        <w:t xml:space="preserve"> tablet</w:t>
      </w:r>
      <w:r w:rsidR="00E777E1" w:rsidRPr="00A4103F">
        <w:rPr>
          <w:szCs w:val="22"/>
          <w:lang w:val="da-DK"/>
        </w:rPr>
        <w:t xml:space="preserve">terne hver dag i </w:t>
      </w:r>
      <w:r w:rsidRPr="00A4103F">
        <w:rPr>
          <w:szCs w:val="22"/>
          <w:lang w:val="da-DK"/>
        </w:rPr>
        <w:t>21 da</w:t>
      </w:r>
      <w:r w:rsidR="00E777E1" w:rsidRPr="003F4ECB">
        <w:rPr>
          <w:szCs w:val="22"/>
          <w:lang w:val="da-DK"/>
        </w:rPr>
        <w:t>ge</w:t>
      </w:r>
      <w:r w:rsidRPr="004C4DC5">
        <w:rPr>
          <w:szCs w:val="22"/>
          <w:lang w:val="da-DK"/>
        </w:rPr>
        <w:t xml:space="preserve"> (</w:t>
      </w:r>
      <w:r w:rsidR="00E777E1" w:rsidRPr="004C4DC5">
        <w:rPr>
          <w:szCs w:val="22"/>
          <w:lang w:val="da-DK"/>
        </w:rPr>
        <w:t>kaldes en behandlings</w:t>
      </w:r>
      <w:r w:rsidR="00EC2168">
        <w:rPr>
          <w:szCs w:val="22"/>
          <w:lang w:val="da-DK"/>
        </w:rPr>
        <w:t>periode</w:t>
      </w:r>
      <w:r w:rsidRPr="004C4DC5">
        <w:rPr>
          <w:szCs w:val="22"/>
          <w:lang w:val="da-DK"/>
        </w:rPr>
        <w:t xml:space="preserve">). </w:t>
      </w:r>
    </w:p>
    <w:p w14:paraId="37A63591" w14:textId="4698810B" w:rsidR="00A872BF" w:rsidRPr="00D11C3C" w:rsidRDefault="00A872BF" w:rsidP="00F0560F">
      <w:pPr>
        <w:keepNext/>
        <w:keepLines/>
        <w:widowControl w:val="0"/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E777E1" w:rsidRPr="00A4103F">
        <w:rPr>
          <w:szCs w:val="22"/>
          <w:lang w:val="da-DK"/>
        </w:rPr>
        <w:t>E</w:t>
      </w:r>
      <w:r w:rsidRPr="00A4103F">
        <w:rPr>
          <w:szCs w:val="22"/>
          <w:lang w:val="da-DK"/>
        </w:rPr>
        <w:t xml:space="preserve">fter </w:t>
      </w:r>
      <w:r w:rsidR="00E777E1" w:rsidRPr="00A4103F">
        <w:rPr>
          <w:szCs w:val="22"/>
          <w:lang w:val="da-DK"/>
        </w:rPr>
        <w:t>de</w:t>
      </w:r>
      <w:r w:rsidRPr="00A4103F">
        <w:rPr>
          <w:szCs w:val="22"/>
          <w:lang w:val="da-DK"/>
        </w:rPr>
        <w:t xml:space="preserve"> 21</w:t>
      </w:r>
      <w:ins w:id="72" w:author="Author">
        <w:r w:rsidR="00293F16">
          <w:rPr>
            <w:szCs w:val="22"/>
            <w:lang w:val="da-DK"/>
          </w:rPr>
          <w:t> </w:t>
        </w:r>
      </w:ins>
      <w:del w:id="73" w:author="Author">
        <w:r w:rsidRPr="00A4103F" w:rsidDel="00293F16">
          <w:rPr>
            <w:szCs w:val="22"/>
            <w:lang w:val="da-DK"/>
          </w:rPr>
          <w:delText xml:space="preserve"> </w:delText>
        </w:r>
      </w:del>
      <w:r w:rsidRPr="00A4103F">
        <w:rPr>
          <w:szCs w:val="22"/>
          <w:lang w:val="da-DK"/>
        </w:rPr>
        <w:t>da</w:t>
      </w:r>
      <w:r w:rsidR="00E777E1" w:rsidRPr="00A4103F">
        <w:rPr>
          <w:szCs w:val="22"/>
          <w:lang w:val="da-DK"/>
        </w:rPr>
        <w:t xml:space="preserve">ge skal du ikke tage </w:t>
      </w:r>
      <w:r w:rsidRPr="003F4ECB">
        <w:rPr>
          <w:noProof/>
          <w:szCs w:val="22"/>
          <w:lang w:val="da-DK"/>
        </w:rPr>
        <w:t xml:space="preserve">Cotellic </w:t>
      </w:r>
      <w:r w:rsidR="00E777E1" w:rsidRPr="004C4DC5">
        <w:rPr>
          <w:noProof/>
          <w:szCs w:val="22"/>
          <w:lang w:val="da-DK"/>
        </w:rPr>
        <w:t>i</w:t>
      </w:r>
      <w:r w:rsidRPr="004C4DC5">
        <w:rPr>
          <w:noProof/>
          <w:szCs w:val="22"/>
          <w:lang w:val="da-DK"/>
        </w:rPr>
        <w:t xml:space="preserve"> 7 da</w:t>
      </w:r>
      <w:r w:rsidR="00E777E1" w:rsidRPr="004C4DC5">
        <w:rPr>
          <w:noProof/>
          <w:szCs w:val="22"/>
          <w:lang w:val="da-DK"/>
        </w:rPr>
        <w:t>ge</w:t>
      </w:r>
      <w:r w:rsidRPr="004C4DC5">
        <w:rPr>
          <w:noProof/>
          <w:szCs w:val="22"/>
          <w:lang w:val="da-DK"/>
        </w:rPr>
        <w:t>.</w:t>
      </w:r>
      <w:r w:rsidR="00E777E1" w:rsidRPr="004C4DC5">
        <w:rPr>
          <w:noProof/>
          <w:szCs w:val="22"/>
          <w:lang w:val="da-DK"/>
        </w:rPr>
        <w:t xml:space="preserve"> Mens du holder denne </w:t>
      </w:r>
      <w:r w:rsidRPr="004C4DC5">
        <w:rPr>
          <w:noProof/>
          <w:szCs w:val="22"/>
          <w:lang w:val="da-DK"/>
        </w:rPr>
        <w:t>7</w:t>
      </w:r>
      <w:ins w:id="74" w:author="Author">
        <w:r w:rsidR="00293F16">
          <w:rPr>
            <w:noProof/>
            <w:szCs w:val="22"/>
            <w:lang w:val="da-DK"/>
          </w:rPr>
          <w:t> </w:t>
        </w:r>
      </w:ins>
      <w:del w:id="75" w:author="Author">
        <w:r w:rsidR="0047486E" w:rsidDel="00293F16">
          <w:rPr>
            <w:noProof/>
            <w:szCs w:val="22"/>
            <w:lang w:val="da-DK"/>
          </w:rPr>
          <w:delText xml:space="preserve"> </w:delText>
        </w:r>
      </w:del>
      <w:r w:rsidRPr="004C4DC5">
        <w:rPr>
          <w:noProof/>
          <w:szCs w:val="22"/>
          <w:lang w:val="da-DK"/>
        </w:rPr>
        <w:t>da</w:t>
      </w:r>
      <w:r w:rsidR="00E777E1" w:rsidRPr="004C4DC5">
        <w:rPr>
          <w:noProof/>
          <w:szCs w:val="22"/>
          <w:lang w:val="da-DK"/>
        </w:rPr>
        <w:t>ges pause med</w:t>
      </w:r>
      <w:r w:rsidRPr="00D11C3C">
        <w:rPr>
          <w:noProof/>
          <w:szCs w:val="22"/>
          <w:lang w:val="da-DK"/>
        </w:rPr>
        <w:t xml:space="preserve"> Cotellic</w:t>
      </w:r>
      <w:r w:rsidR="00E777E1" w:rsidRPr="00D11C3C">
        <w:rPr>
          <w:noProof/>
          <w:szCs w:val="22"/>
          <w:lang w:val="da-DK"/>
        </w:rPr>
        <w:t>, skal du fortsætte behandlingen med vemurafenib</w:t>
      </w:r>
      <w:r w:rsidR="00523250" w:rsidRPr="00D11C3C">
        <w:rPr>
          <w:noProof/>
          <w:szCs w:val="22"/>
          <w:lang w:val="da-DK"/>
        </w:rPr>
        <w:t xml:space="preserve"> som foreskrevet af lægen.</w:t>
      </w:r>
    </w:p>
    <w:p w14:paraId="7E61BAFD" w14:textId="7206CC82" w:rsidR="00A872BF" w:rsidRPr="00A4103F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szCs w:val="22"/>
          <w:lang w:val="da-DK"/>
        </w:rPr>
        <w:t>Start</w:t>
      </w:r>
      <w:r w:rsidR="00E777E1" w:rsidRPr="00A4103F">
        <w:rPr>
          <w:szCs w:val="22"/>
          <w:lang w:val="da-DK"/>
        </w:rPr>
        <w:t xml:space="preserve"> næste behandlings</w:t>
      </w:r>
      <w:r w:rsidR="00EC2168">
        <w:rPr>
          <w:szCs w:val="22"/>
          <w:lang w:val="da-DK"/>
        </w:rPr>
        <w:t>periode</w:t>
      </w:r>
      <w:r w:rsidR="00E777E1" w:rsidRPr="00A4103F">
        <w:rPr>
          <w:szCs w:val="22"/>
          <w:lang w:val="da-DK"/>
        </w:rPr>
        <w:t xml:space="preserve"> (21</w:t>
      </w:r>
      <w:ins w:id="76" w:author="Author">
        <w:r w:rsidR="00293F16">
          <w:rPr>
            <w:szCs w:val="22"/>
            <w:lang w:val="da-DK"/>
          </w:rPr>
          <w:t> </w:t>
        </w:r>
      </w:ins>
      <w:del w:id="77" w:author="Author">
        <w:r w:rsidR="00E777E1" w:rsidRPr="00A4103F" w:rsidDel="00293F16">
          <w:rPr>
            <w:szCs w:val="22"/>
            <w:lang w:val="da-DK"/>
          </w:rPr>
          <w:delText xml:space="preserve"> </w:delText>
        </w:r>
      </w:del>
      <w:r w:rsidR="00E777E1" w:rsidRPr="00A4103F">
        <w:rPr>
          <w:szCs w:val="22"/>
          <w:lang w:val="da-DK"/>
        </w:rPr>
        <w:t xml:space="preserve">dage) med </w:t>
      </w:r>
      <w:r w:rsidRPr="00A4103F">
        <w:rPr>
          <w:noProof/>
          <w:szCs w:val="22"/>
          <w:lang w:val="da-DK"/>
        </w:rPr>
        <w:t>Cotellic</w:t>
      </w:r>
      <w:r w:rsidR="00E777E1" w:rsidRPr="00A4103F">
        <w:rPr>
          <w:noProof/>
          <w:szCs w:val="22"/>
          <w:lang w:val="da-DK"/>
        </w:rPr>
        <w:t xml:space="preserve"> efter 7</w:t>
      </w:r>
      <w:ins w:id="78" w:author="Author">
        <w:r w:rsidR="00293F16">
          <w:rPr>
            <w:noProof/>
            <w:szCs w:val="22"/>
            <w:lang w:val="da-DK"/>
          </w:rPr>
          <w:t> </w:t>
        </w:r>
      </w:ins>
      <w:del w:id="79" w:author="Author">
        <w:r w:rsidR="0047486E" w:rsidDel="00293F16">
          <w:rPr>
            <w:noProof/>
            <w:szCs w:val="22"/>
            <w:lang w:val="da-DK"/>
          </w:rPr>
          <w:delText xml:space="preserve"> </w:delText>
        </w:r>
      </w:del>
      <w:r w:rsidR="00E777E1" w:rsidRPr="00A4103F">
        <w:rPr>
          <w:noProof/>
          <w:szCs w:val="22"/>
          <w:lang w:val="da-DK"/>
        </w:rPr>
        <w:t>dages pausen</w:t>
      </w:r>
      <w:r w:rsidRPr="00A4103F">
        <w:rPr>
          <w:noProof/>
          <w:szCs w:val="22"/>
          <w:lang w:val="da-DK"/>
        </w:rPr>
        <w:t>.</w:t>
      </w:r>
    </w:p>
    <w:p w14:paraId="064F6869" w14:textId="77777777" w:rsidR="00A872BF" w:rsidRPr="004C4DC5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E777E1" w:rsidRPr="00A4103F">
        <w:rPr>
          <w:rFonts w:eastAsia="SimSun"/>
          <w:szCs w:val="22"/>
          <w:lang w:val="da-DK" w:eastAsia="zh-CN" w:bidi="th-TH"/>
        </w:rPr>
        <w:t xml:space="preserve">Hvis du får bivirkninger, kan lægen beslutte at </w:t>
      </w:r>
      <w:r w:rsidR="0047486E">
        <w:rPr>
          <w:rFonts w:eastAsia="SimSun"/>
          <w:szCs w:val="22"/>
          <w:lang w:val="da-DK" w:eastAsia="zh-CN" w:bidi="th-TH"/>
        </w:rPr>
        <w:t>ned</w:t>
      </w:r>
      <w:r w:rsidR="00E777E1" w:rsidRPr="00A4103F">
        <w:rPr>
          <w:rFonts w:eastAsia="SimSun"/>
          <w:szCs w:val="22"/>
          <w:lang w:val="da-DK" w:eastAsia="zh-CN" w:bidi="th-TH"/>
        </w:rPr>
        <w:t>sætte dosis</w:t>
      </w:r>
      <w:r w:rsidR="004B3201" w:rsidRPr="00A4103F">
        <w:rPr>
          <w:rFonts w:eastAsia="SimSun"/>
          <w:szCs w:val="22"/>
          <w:lang w:val="da-DK" w:eastAsia="zh-CN" w:bidi="th-TH"/>
        </w:rPr>
        <w:t xml:space="preserve"> eller</w:t>
      </w:r>
      <w:r w:rsidR="005E57AC" w:rsidRPr="00A4103F">
        <w:rPr>
          <w:rFonts w:eastAsia="SimSun"/>
          <w:szCs w:val="22"/>
          <w:lang w:val="da-DK" w:eastAsia="zh-CN" w:bidi="th-TH"/>
        </w:rPr>
        <w:t xml:space="preserve"> </w:t>
      </w:r>
      <w:r w:rsidR="001955A2" w:rsidRPr="00A4103F">
        <w:rPr>
          <w:rFonts w:eastAsia="SimSun"/>
          <w:szCs w:val="22"/>
          <w:lang w:val="da-DK" w:eastAsia="zh-CN" w:bidi="th-TH"/>
        </w:rPr>
        <w:t>afbryde</w:t>
      </w:r>
      <w:r w:rsidR="005E57AC" w:rsidRPr="00A4103F">
        <w:rPr>
          <w:rFonts w:eastAsia="SimSun"/>
          <w:szCs w:val="22"/>
          <w:lang w:val="da-DK" w:eastAsia="zh-CN" w:bidi="th-TH"/>
        </w:rPr>
        <w:t xml:space="preserve"> behandlingen </w:t>
      </w:r>
      <w:r w:rsidR="004B3201" w:rsidRPr="004C4DC5">
        <w:rPr>
          <w:rFonts w:eastAsia="SimSun"/>
          <w:szCs w:val="22"/>
          <w:lang w:val="da-DK" w:eastAsia="zh-CN" w:bidi="th-TH"/>
        </w:rPr>
        <w:t>midlertidigt</w:t>
      </w:r>
      <w:r w:rsidR="005E57AC" w:rsidRPr="004C4DC5">
        <w:rPr>
          <w:rFonts w:eastAsia="SimSun"/>
          <w:szCs w:val="22"/>
          <w:lang w:val="da-DK" w:eastAsia="zh-CN" w:bidi="th-TH"/>
        </w:rPr>
        <w:t xml:space="preserve"> eller </w:t>
      </w:r>
      <w:r w:rsidR="001955A2" w:rsidRPr="004C4DC5">
        <w:rPr>
          <w:rFonts w:eastAsia="SimSun"/>
          <w:szCs w:val="22"/>
          <w:lang w:val="da-DK" w:eastAsia="zh-CN" w:bidi="th-TH"/>
        </w:rPr>
        <w:t>permanent</w:t>
      </w:r>
      <w:r w:rsidRPr="004C4DC5">
        <w:rPr>
          <w:szCs w:val="22"/>
          <w:lang w:val="da-DK"/>
        </w:rPr>
        <w:t>.</w:t>
      </w:r>
      <w:r w:rsidR="00E777E1" w:rsidRPr="004C4DC5">
        <w:rPr>
          <w:szCs w:val="22"/>
          <w:lang w:val="da-DK"/>
        </w:rPr>
        <w:t xml:space="preserve"> Tag altid </w:t>
      </w:r>
      <w:r w:rsidRPr="004C4DC5">
        <w:rPr>
          <w:noProof/>
          <w:szCs w:val="22"/>
          <w:lang w:val="da-DK"/>
        </w:rPr>
        <w:t>Cotellic</w:t>
      </w:r>
      <w:r w:rsidR="00E777E1" w:rsidRPr="004C4DC5">
        <w:rPr>
          <w:noProof/>
          <w:szCs w:val="22"/>
          <w:lang w:val="da-DK"/>
        </w:rPr>
        <w:t xml:space="preserve"> præcis</w:t>
      </w:r>
      <w:r w:rsidR="0085265B">
        <w:rPr>
          <w:noProof/>
          <w:szCs w:val="22"/>
          <w:lang w:val="da-DK"/>
        </w:rPr>
        <w:t>t,</w:t>
      </w:r>
      <w:r w:rsidR="00E777E1" w:rsidRPr="004C4DC5">
        <w:rPr>
          <w:noProof/>
          <w:szCs w:val="22"/>
          <w:lang w:val="da-DK"/>
        </w:rPr>
        <w:t xml:space="preserve"> som lægen foreskriver</w:t>
      </w:r>
      <w:r w:rsidRPr="004C4DC5">
        <w:rPr>
          <w:noProof/>
          <w:szCs w:val="22"/>
          <w:lang w:val="da-DK"/>
        </w:rPr>
        <w:t>.</w:t>
      </w:r>
    </w:p>
    <w:p w14:paraId="2F653839" w14:textId="77777777" w:rsidR="00A872BF" w:rsidRPr="00D11C3C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</w:p>
    <w:p w14:paraId="592A9F66" w14:textId="68C70DF3" w:rsidR="00A872BF" w:rsidRPr="00D11C3C" w:rsidRDefault="00E777E1" w:rsidP="00A872BF">
      <w:pPr>
        <w:widowControl w:val="0"/>
        <w:rPr>
          <w:b/>
          <w:noProof/>
          <w:szCs w:val="22"/>
          <w:lang w:val="da-DK"/>
        </w:rPr>
      </w:pPr>
      <w:r w:rsidRPr="00D11C3C">
        <w:rPr>
          <w:b/>
          <w:noProof/>
          <w:szCs w:val="22"/>
          <w:lang w:val="da-DK"/>
        </w:rPr>
        <w:t xml:space="preserve">Sådan tages </w:t>
      </w:r>
      <w:del w:id="80" w:author="Author">
        <w:r w:rsidR="00A872BF" w:rsidRPr="00D11C3C" w:rsidDel="00293F16">
          <w:rPr>
            <w:b/>
            <w:noProof/>
            <w:szCs w:val="22"/>
            <w:lang w:val="da-DK"/>
          </w:rPr>
          <w:delText>medicine</w:delText>
        </w:r>
        <w:r w:rsidRPr="00D11C3C" w:rsidDel="00293F16">
          <w:rPr>
            <w:b/>
            <w:noProof/>
            <w:szCs w:val="22"/>
            <w:lang w:val="da-DK"/>
          </w:rPr>
          <w:delText>n</w:delText>
        </w:r>
      </w:del>
      <w:ins w:id="81" w:author="Author">
        <w:r w:rsidR="00293F16">
          <w:rPr>
            <w:b/>
            <w:noProof/>
            <w:szCs w:val="22"/>
            <w:lang w:val="da-DK"/>
          </w:rPr>
          <w:t>lægemidlet</w:t>
        </w:r>
      </w:ins>
      <w:r w:rsidRPr="00D11C3C">
        <w:rPr>
          <w:b/>
          <w:noProof/>
          <w:szCs w:val="22"/>
          <w:lang w:val="da-DK"/>
        </w:rPr>
        <w:t>:</w:t>
      </w:r>
    </w:p>
    <w:p w14:paraId="5331EAD7" w14:textId="77777777" w:rsidR="00A872BF" w:rsidRPr="00A4103F" w:rsidRDefault="00A872BF" w:rsidP="00A872BF">
      <w:pPr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szCs w:val="22"/>
          <w:lang w:val="da-DK"/>
        </w:rPr>
        <w:t>S</w:t>
      </w:r>
      <w:r w:rsidR="00E777E1" w:rsidRPr="00A4103F">
        <w:rPr>
          <w:szCs w:val="22"/>
          <w:lang w:val="da-DK"/>
        </w:rPr>
        <w:t>ynk tabletten hel med vand</w:t>
      </w:r>
      <w:r w:rsidRPr="00A4103F">
        <w:rPr>
          <w:szCs w:val="22"/>
          <w:lang w:val="da-DK"/>
        </w:rPr>
        <w:t>.</w:t>
      </w:r>
    </w:p>
    <w:p w14:paraId="3D0B0B54" w14:textId="77777777" w:rsidR="00A872BF" w:rsidRPr="003F4ECB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noProof/>
          <w:szCs w:val="22"/>
          <w:lang w:val="da-DK"/>
        </w:rPr>
        <w:t>Cotellic</w:t>
      </w:r>
      <w:r w:rsidR="00E777E1" w:rsidRPr="00A4103F">
        <w:rPr>
          <w:noProof/>
          <w:szCs w:val="22"/>
          <w:lang w:val="da-DK"/>
        </w:rPr>
        <w:t xml:space="preserve"> kan tages sammen med </w:t>
      </w:r>
      <w:r w:rsidR="008A3B1A" w:rsidRPr="00A4103F">
        <w:rPr>
          <w:noProof/>
          <w:szCs w:val="22"/>
          <w:lang w:val="da-DK"/>
        </w:rPr>
        <w:t>elle</w:t>
      </w:r>
      <w:r w:rsidR="00D65191" w:rsidRPr="00A4103F">
        <w:rPr>
          <w:noProof/>
          <w:szCs w:val="22"/>
          <w:lang w:val="da-DK"/>
        </w:rPr>
        <w:t>r</w:t>
      </w:r>
      <w:r w:rsidR="008A3B1A" w:rsidRPr="00A4103F">
        <w:rPr>
          <w:noProof/>
          <w:szCs w:val="22"/>
          <w:lang w:val="da-DK"/>
        </w:rPr>
        <w:t xml:space="preserve"> uden mad</w:t>
      </w:r>
      <w:r w:rsidRPr="003F4ECB">
        <w:rPr>
          <w:noProof/>
          <w:szCs w:val="22"/>
          <w:lang w:val="da-DK"/>
        </w:rPr>
        <w:t xml:space="preserve">. </w:t>
      </w:r>
    </w:p>
    <w:p w14:paraId="6BBE6B75" w14:textId="77777777" w:rsidR="00A872BF" w:rsidRPr="004C4DC5" w:rsidRDefault="00A872BF" w:rsidP="00A872BF">
      <w:pPr>
        <w:autoSpaceDE w:val="0"/>
        <w:autoSpaceDN w:val="0"/>
        <w:adjustRightInd w:val="0"/>
        <w:ind w:left="432" w:hanging="432"/>
        <w:rPr>
          <w:noProof/>
          <w:szCs w:val="22"/>
          <w:lang w:val="da-DK"/>
        </w:rPr>
      </w:pPr>
    </w:p>
    <w:p w14:paraId="032D4E76" w14:textId="77777777" w:rsidR="00A872BF" w:rsidRPr="004C4DC5" w:rsidRDefault="00E777E1" w:rsidP="00A872BF">
      <w:pPr>
        <w:widowControl w:val="0"/>
        <w:rPr>
          <w:b/>
          <w:noProof/>
          <w:szCs w:val="22"/>
          <w:lang w:val="da-DK"/>
        </w:rPr>
      </w:pPr>
      <w:r w:rsidRPr="004C4DC5">
        <w:rPr>
          <w:b/>
          <w:noProof/>
          <w:szCs w:val="22"/>
          <w:lang w:val="da-DK"/>
        </w:rPr>
        <w:t>Hvis du kaster op</w:t>
      </w:r>
    </w:p>
    <w:p w14:paraId="7C27A828" w14:textId="77777777" w:rsidR="005D531E" w:rsidRPr="000B74EC" w:rsidRDefault="00E777E1" w:rsidP="00A872BF">
      <w:pPr>
        <w:suppressAutoHyphens/>
        <w:rPr>
          <w:noProof/>
          <w:szCs w:val="22"/>
          <w:lang w:val="da-DK"/>
        </w:rPr>
      </w:pPr>
      <w:r w:rsidRPr="004C4DC5">
        <w:rPr>
          <w:noProof/>
          <w:szCs w:val="22"/>
          <w:lang w:val="da-DK"/>
        </w:rPr>
        <w:t xml:space="preserve">Hvis du kaster op, efter du har taget </w:t>
      </w:r>
      <w:r w:rsidR="00A872BF" w:rsidRPr="004C4DC5">
        <w:rPr>
          <w:noProof/>
          <w:szCs w:val="22"/>
          <w:lang w:val="da-DK"/>
        </w:rPr>
        <w:t>Cotellic,</w:t>
      </w:r>
      <w:r w:rsidRPr="004C4DC5">
        <w:rPr>
          <w:noProof/>
          <w:szCs w:val="22"/>
          <w:lang w:val="da-DK"/>
        </w:rPr>
        <w:t xml:space="preserve"> skal du ikke tage en ny dosis</w:t>
      </w:r>
      <w:r w:rsidR="00A872BF" w:rsidRPr="00D11C3C">
        <w:rPr>
          <w:noProof/>
          <w:szCs w:val="22"/>
          <w:lang w:val="da-DK"/>
        </w:rPr>
        <w:t xml:space="preserve"> Cotellic</w:t>
      </w:r>
      <w:r w:rsidRPr="00D11C3C">
        <w:rPr>
          <w:noProof/>
          <w:szCs w:val="22"/>
          <w:lang w:val="da-DK"/>
        </w:rPr>
        <w:t xml:space="preserve"> samme dag</w:t>
      </w:r>
      <w:r w:rsidR="00A872BF" w:rsidRPr="00D11C3C">
        <w:rPr>
          <w:noProof/>
          <w:szCs w:val="22"/>
          <w:lang w:val="da-DK"/>
        </w:rPr>
        <w:t>.</w:t>
      </w:r>
      <w:r w:rsidRPr="00D11C3C">
        <w:rPr>
          <w:noProof/>
          <w:szCs w:val="22"/>
          <w:lang w:val="da-DK"/>
        </w:rPr>
        <w:t xml:space="preserve"> Tag </w:t>
      </w:r>
      <w:r w:rsidR="00A872BF" w:rsidRPr="00D11C3C">
        <w:rPr>
          <w:noProof/>
          <w:szCs w:val="22"/>
          <w:lang w:val="da-DK"/>
        </w:rPr>
        <w:t>Cotellic</w:t>
      </w:r>
      <w:r w:rsidRPr="00D11C3C">
        <w:rPr>
          <w:noProof/>
          <w:szCs w:val="22"/>
          <w:lang w:val="da-DK"/>
        </w:rPr>
        <w:t xml:space="preserve"> igen næste dag, helt som du plejer</w:t>
      </w:r>
      <w:r w:rsidR="00A872BF" w:rsidRPr="00D11C3C">
        <w:rPr>
          <w:noProof/>
          <w:szCs w:val="22"/>
          <w:lang w:val="da-DK"/>
        </w:rPr>
        <w:t>.</w:t>
      </w:r>
    </w:p>
    <w:p w14:paraId="186AF594" w14:textId="77777777" w:rsidR="00A872BF" w:rsidRPr="00D852B1" w:rsidRDefault="00A872BF" w:rsidP="00A872BF">
      <w:pPr>
        <w:suppressAutoHyphens/>
        <w:rPr>
          <w:szCs w:val="22"/>
          <w:lang w:val="da-DK"/>
        </w:rPr>
      </w:pPr>
    </w:p>
    <w:p w14:paraId="5A5C00A9" w14:textId="77777777" w:rsidR="005D531E" w:rsidRPr="005C3980" w:rsidRDefault="00A47178">
      <w:pPr>
        <w:rPr>
          <w:b/>
          <w:szCs w:val="22"/>
          <w:lang w:val="da-DK"/>
        </w:rPr>
      </w:pPr>
      <w:r w:rsidRPr="0013773B">
        <w:rPr>
          <w:b/>
          <w:szCs w:val="22"/>
          <w:lang w:val="da-DK"/>
        </w:rPr>
        <w:t>Hvis du har taget</w:t>
      </w:r>
      <w:r w:rsidR="00A872BF" w:rsidRPr="00DB2195">
        <w:rPr>
          <w:b/>
          <w:szCs w:val="22"/>
          <w:lang w:val="da-DK"/>
        </w:rPr>
        <w:t xml:space="preserve"> </w:t>
      </w:r>
      <w:r w:rsidRPr="00DB2195">
        <w:rPr>
          <w:b/>
          <w:szCs w:val="22"/>
          <w:lang w:val="da-DK"/>
        </w:rPr>
        <w:t>for m</w:t>
      </w:r>
      <w:r w:rsidR="00A872BF" w:rsidRPr="0024691D">
        <w:rPr>
          <w:b/>
          <w:szCs w:val="22"/>
          <w:lang w:val="da-DK"/>
        </w:rPr>
        <w:t>eget Cotellic</w:t>
      </w:r>
    </w:p>
    <w:p w14:paraId="169241B1" w14:textId="05255F1B" w:rsidR="00A872BF" w:rsidRPr="00D110CE" w:rsidRDefault="00E777E1">
      <w:pPr>
        <w:rPr>
          <w:noProof/>
          <w:szCs w:val="22"/>
          <w:lang w:val="da-DK"/>
        </w:rPr>
      </w:pPr>
      <w:r w:rsidRPr="00F84CB5">
        <w:rPr>
          <w:noProof/>
          <w:szCs w:val="22"/>
          <w:lang w:val="da-DK"/>
        </w:rPr>
        <w:t xml:space="preserve">Hvis du har taget flere </w:t>
      </w:r>
      <w:r w:rsidR="00A872BF" w:rsidRPr="0046551A">
        <w:rPr>
          <w:noProof/>
          <w:szCs w:val="22"/>
          <w:lang w:val="da-DK"/>
        </w:rPr>
        <w:t>Cotellic</w:t>
      </w:r>
      <w:r w:rsidR="00375021">
        <w:rPr>
          <w:noProof/>
          <w:szCs w:val="22"/>
          <w:lang w:val="da-DK"/>
        </w:rPr>
        <w:t>,</w:t>
      </w:r>
      <w:r w:rsidRPr="00795498">
        <w:rPr>
          <w:noProof/>
          <w:szCs w:val="22"/>
          <w:lang w:val="da-DK"/>
        </w:rPr>
        <w:t xml:space="preserve"> end du skulle, skal du straks kontakte </w:t>
      </w:r>
      <w:r w:rsidR="00375021">
        <w:rPr>
          <w:noProof/>
          <w:szCs w:val="22"/>
          <w:lang w:val="da-DK"/>
        </w:rPr>
        <w:t xml:space="preserve">en </w:t>
      </w:r>
      <w:r w:rsidRPr="00795498">
        <w:rPr>
          <w:noProof/>
          <w:szCs w:val="22"/>
          <w:lang w:val="da-DK"/>
        </w:rPr>
        <w:t xml:space="preserve">læge. </w:t>
      </w:r>
      <w:r w:rsidR="00A872BF" w:rsidRPr="00D110CE">
        <w:rPr>
          <w:noProof/>
          <w:szCs w:val="22"/>
          <w:lang w:val="da-DK"/>
        </w:rPr>
        <w:t>Ta</w:t>
      </w:r>
      <w:r w:rsidRPr="00D110CE">
        <w:rPr>
          <w:noProof/>
          <w:szCs w:val="22"/>
          <w:lang w:val="da-DK"/>
        </w:rPr>
        <w:t>g</w:t>
      </w:r>
      <w:r w:rsidR="00A872BF" w:rsidRPr="00D110CE">
        <w:rPr>
          <w:noProof/>
          <w:szCs w:val="22"/>
          <w:lang w:val="da-DK"/>
        </w:rPr>
        <w:t xml:space="preserve"> </w:t>
      </w:r>
      <w:ins w:id="82" w:author="Author">
        <w:r w:rsidR="00293F16">
          <w:rPr>
            <w:noProof/>
            <w:szCs w:val="22"/>
            <w:lang w:val="da-DK"/>
          </w:rPr>
          <w:t>lægemiddel</w:t>
        </w:r>
      </w:ins>
      <w:del w:id="83" w:author="Author">
        <w:r w:rsidR="00A872BF" w:rsidRPr="00D110CE" w:rsidDel="00293F16">
          <w:rPr>
            <w:noProof/>
            <w:szCs w:val="22"/>
            <w:lang w:val="da-DK"/>
          </w:rPr>
          <w:delText>medicin</w:delText>
        </w:r>
      </w:del>
      <w:r w:rsidR="00D65191" w:rsidRPr="00D110CE">
        <w:rPr>
          <w:noProof/>
          <w:szCs w:val="22"/>
          <w:lang w:val="da-DK"/>
        </w:rPr>
        <w:t>pakningen</w:t>
      </w:r>
      <w:r w:rsidRPr="00D110CE">
        <w:rPr>
          <w:noProof/>
          <w:szCs w:val="22"/>
          <w:lang w:val="da-DK"/>
        </w:rPr>
        <w:t xml:space="preserve"> og denne indlægsseddel med</w:t>
      </w:r>
      <w:r w:rsidR="00A872BF" w:rsidRPr="00D110CE">
        <w:rPr>
          <w:noProof/>
          <w:szCs w:val="22"/>
          <w:lang w:val="da-DK"/>
        </w:rPr>
        <w:t>.</w:t>
      </w:r>
    </w:p>
    <w:p w14:paraId="03EEE52B" w14:textId="77777777" w:rsidR="00A872BF" w:rsidRPr="00D110CE" w:rsidRDefault="00A872BF">
      <w:pPr>
        <w:rPr>
          <w:noProof/>
          <w:szCs w:val="22"/>
          <w:lang w:val="da-DK"/>
        </w:rPr>
      </w:pPr>
    </w:p>
    <w:p w14:paraId="7EDA4921" w14:textId="77777777" w:rsidR="005D531E" w:rsidRPr="00D110CE" w:rsidRDefault="00A47178" w:rsidP="00305F4B">
      <w:pPr>
        <w:keepNext/>
        <w:keepLines/>
        <w:rPr>
          <w:b/>
          <w:szCs w:val="22"/>
          <w:lang w:val="da-DK"/>
        </w:rPr>
      </w:pPr>
      <w:r w:rsidRPr="00D110CE">
        <w:rPr>
          <w:b/>
          <w:szCs w:val="22"/>
          <w:lang w:val="da-DK"/>
        </w:rPr>
        <w:t>Hvis du har glemt at tage</w:t>
      </w:r>
      <w:r w:rsidR="00A872BF" w:rsidRPr="00D110CE">
        <w:rPr>
          <w:b/>
          <w:szCs w:val="22"/>
          <w:lang w:val="da-DK"/>
        </w:rPr>
        <w:t xml:space="preserve"> Cotellic</w:t>
      </w:r>
    </w:p>
    <w:p w14:paraId="17348521" w14:textId="40734FA9" w:rsidR="00523250" w:rsidRPr="003F4ECB" w:rsidRDefault="00A872BF" w:rsidP="00305F4B">
      <w:pPr>
        <w:keepNext/>
        <w:keepLines/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23250" w:rsidRPr="00A4103F">
        <w:rPr>
          <w:szCs w:val="22"/>
          <w:lang w:val="da-DK"/>
        </w:rPr>
        <w:t>Hvis der er mere end 12</w:t>
      </w:r>
      <w:ins w:id="84" w:author="Author">
        <w:r w:rsidR="00293F16">
          <w:rPr>
            <w:szCs w:val="22"/>
            <w:lang w:val="da-DK"/>
          </w:rPr>
          <w:t> </w:t>
        </w:r>
      </w:ins>
      <w:del w:id="85" w:author="Author">
        <w:r w:rsidR="00523250" w:rsidRPr="00A4103F" w:rsidDel="00293F16">
          <w:rPr>
            <w:szCs w:val="22"/>
            <w:lang w:val="da-DK"/>
          </w:rPr>
          <w:delText xml:space="preserve"> </w:delText>
        </w:r>
      </w:del>
      <w:r w:rsidR="00523250" w:rsidRPr="00A4103F">
        <w:rPr>
          <w:szCs w:val="22"/>
          <w:lang w:val="da-DK"/>
        </w:rPr>
        <w:t>timer til næste dosis</w:t>
      </w:r>
      <w:r w:rsidR="00375021">
        <w:rPr>
          <w:szCs w:val="22"/>
          <w:lang w:val="da-DK"/>
        </w:rPr>
        <w:t>,</w:t>
      </w:r>
      <w:r w:rsidR="00523250" w:rsidRPr="00A4103F">
        <w:rPr>
          <w:szCs w:val="22"/>
          <w:lang w:val="da-DK"/>
        </w:rPr>
        <w:t xml:space="preserve"> skal du t</w:t>
      </w:r>
      <w:r w:rsidR="00E777E1" w:rsidRPr="00A4103F">
        <w:rPr>
          <w:szCs w:val="22"/>
          <w:lang w:val="da-DK"/>
        </w:rPr>
        <w:t>ag</w:t>
      </w:r>
      <w:r w:rsidR="00523250" w:rsidRPr="00A4103F">
        <w:rPr>
          <w:szCs w:val="22"/>
          <w:lang w:val="da-DK"/>
        </w:rPr>
        <w:t>e</w:t>
      </w:r>
      <w:r w:rsidR="00E777E1" w:rsidRPr="00A4103F">
        <w:rPr>
          <w:szCs w:val="22"/>
          <w:lang w:val="da-DK"/>
        </w:rPr>
        <w:t xml:space="preserve"> den glemte dosis, så snart du </w:t>
      </w:r>
      <w:r w:rsidR="00375021">
        <w:rPr>
          <w:szCs w:val="22"/>
          <w:lang w:val="da-DK"/>
        </w:rPr>
        <w:t>k</w:t>
      </w:r>
      <w:r w:rsidR="0047486E">
        <w:rPr>
          <w:szCs w:val="22"/>
          <w:lang w:val="da-DK"/>
        </w:rPr>
        <w:t>o</w:t>
      </w:r>
      <w:r w:rsidR="00375021">
        <w:rPr>
          <w:szCs w:val="22"/>
          <w:lang w:val="da-DK"/>
        </w:rPr>
        <w:t>mmer i tanker om</w:t>
      </w:r>
      <w:r w:rsidR="00E777E1" w:rsidRPr="00A4103F">
        <w:rPr>
          <w:szCs w:val="22"/>
          <w:lang w:val="da-DK"/>
        </w:rPr>
        <w:t xml:space="preserve"> det</w:t>
      </w:r>
      <w:r w:rsidR="00523250" w:rsidRPr="003F4ECB">
        <w:rPr>
          <w:szCs w:val="22"/>
          <w:lang w:val="da-DK"/>
        </w:rPr>
        <w:t>.</w:t>
      </w:r>
    </w:p>
    <w:p w14:paraId="54E40C7E" w14:textId="1AC02D3C" w:rsidR="00A872BF" w:rsidRPr="004C4DC5" w:rsidRDefault="00A872BF" w:rsidP="00305F4B">
      <w:pPr>
        <w:keepNext/>
        <w:keepLines/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E777E1" w:rsidRPr="00A4103F">
        <w:rPr>
          <w:rFonts w:eastAsia="SimSun"/>
          <w:szCs w:val="22"/>
          <w:lang w:val="da-DK" w:eastAsia="zh-CN" w:bidi="th-TH"/>
        </w:rPr>
        <w:t>Hvis der er mindre end 12</w:t>
      </w:r>
      <w:ins w:id="86" w:author="Author">
        <w:r w:rsidR="00293F16">
          <w:rPr>
            <w:rFonts w:eastAsia="SimSun"/>
            <w:szCs w:val="22"/>
            <w:lang w:val="da-DK" w:eastAsia="zh-CN" w:bidi="th-TH"/>
          </w:rPr>
          <w:t> </w:t>
        </w:r>
      </w:ins>
      <w:del w:id="87" w:author="Author">
        <w:r w:rsidR="00E777E1" w:rsidRPr="00A4103F" w:rsidDel="00293F16">
          <w:rPr>
            <w:rFonts w:eastAsia="SimSun"/>
            <w:szCs w:val="22"/>
            <w:lang w:val="da-DK" w:eastAsia="zh-CN" w:bidi="th-TH"/>
          </w:rPr>
          <w:delText xml:space="preserve"> </w:delText>
        </w:r>
      </w:del>
      <w:r w:rsidR="00E777E1" w:rsidRPr="00A4103F">
        <w:rPr>
          <w:rFonts w:eastAsia="SimSun"/>
          <w:szCs w:val="22"/>
          <w:lang w:val="da-DK" w:eastAsia="zh-CN" w:bidi="th-TH"/>
        </w:rPr>
        <w:t xml:space="preserve">timer til næste dosis, skal du springe den glemte dosis over og tage næste dosis </w:t>
      </w:r>
      <w:r w:rsidR="0047486E">
        <w:rPr>
          <w:rFonts w:eastAsia="SimSun"/>
          <w:szCs w:val="22"/>
          <w:lang w:val="da-DK" w:eastAsia="zh-CN" w:bidi="th-TH"/>
        </w:rPr>
        <w:t>på det</w:t>
      </w:r>
      <w:r w:rsidR="00E777E1" w:rsidRPr="00A4103F">
        <w:rPr>
          <w:rFonts w:eastAsia="SimSun"/>
          <w:szCs w:val="22"/>
          <w:lang w:val="da-DK" w:eastAsia="zh-CN" w:bidi="th-TH"/>
        </w:rPr>
        <w:t xml:space="preserve"> planlagt</w:t>
      </w:r>
      <w:r w:rsidR="0047486E">
        <w:rPr>
          <w:rFonts w:eastAsia="SimSun"/>
          <w:szCs w:val="22"/>
          <w:lang w:val="da-DK" w:eastAsia="zh-CN" w:bidi="th-TH"/>
        </w:rPr>
        <w:t>e</w:t>
      </w:r>
      <w:r w:rsidR="00E777E1" w:rsidRPr="00A4103F">
        <w:rPr>
          <w:rFonts w:eastAsia="SimSun"/>
          <w:szCs w:val="22"/>
          <w:lang w:val="da-DK" w:eastAsia="zh-CN" w:bidi="th-TH"/>
        </w:rPr>
        <w:t xml:space="preserve"> tid</w:t>
      </w:r>
      <w:r w:rsidR="0047486E">
        <w:rPr>
          <w:rFonts w:eastAsia="SimSun"/>
          <w:szCs w:val="22"/>
          <w:lang w:val="da-DK" w:eastAsia="zh-CN" w:bidi="th-TH"/>
        </w:rPr>
        <w:t>spunkt</w:t>
      </w:r>
      <w:r w:rsidRPr="004C4DC5">
        <w:rPr>
          <w:szCs w:val="22"/>
          <w:lang w:val="da-DK"/>
        </w:rPr>
        <w:t>.</w:t>
      </w:r>
    </w:p>
    <w:p w14:paraId="4BC01EE1" w14:textId="77777777" w:rsidR="005D531E" w:rsidRPr="00A4103F" w:rsidRDefault="00A872BF" w:rsidP="00A872BF">
      <w:pPr>
        <w:autoSpaceDE w:val="0"/>
        <w:autoSpaceDN w:val="0"/>
        <w:adjustRightInd w:val="0"/>
        <w:ind w:left="432" w:hanging="432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  <w:t>D</w:t>
      </w:r>
      <w:r w:rsidR="00A47178" w:rsidRPr="00A4103F">
        <w:rPr>
          <w:szCs w:val="22"/>
          <w:lang w:val="da-DK"/>
        </w:rPr>
        <w:t>u må ikke tage en dobbeltdosis som erstatning for den glemte dosis</w:t>
      </w:r>
      <w:r w:rsidRPr="00A4103F">
        <w:rPr>
          <w:szCs w:val="22"/>
          <w:lang w:val="da-DK"/>
        </w:rPr>
        <w:t>.</w:t>
      </w:r>
    </w:p>
    <w:p w14:paraId="246D872A" w14:textId="77777777" w:rsidR="005D531E" w:rsidRPr="004C4DC5" w:rsidRDefault="005D531E">
      <w:pPr>
        <w:rPr>
          <w:szCs w:val="22"/>
          <w:lang w:val="da-DK"/>
        </w:rPr>
      </w:pPr>
    </w:p>
    <w:p w14:paraId="18E71F8A" w14:textId="77777777" w:rsidR="005D531E" w:rsidRPr="004C4DC5" w:rsidRDefault="00A47178">
      <w:pPr>
        <w:rPr>
          <w:b/>
          <w:szCs w:val="22"/>
          <w:lang w:val="da-DK"/>
        </w:rPr>
      </w:pPr>
      <w:r w:rsidRPr="004C4DC5">
        <w:rPr>
          <w:b/>
          <w:szCs w:val="22"/>
          <w:lang w:val="da-DK"/>
        </w:rPr>
        <w:t>Hvis du holder op med at tage</w:t>
      </w:r>
      <w:r w:rsidR="00A872BF" w:rsidRPr="004C4DC5">
        <w:rPr>
          <w:b/>
          <w:szCs w:val="22"/>
          <w:lang w:val="da-DK"/>
        </w:rPr>
        <w:t xml:space="preserve"> Cotellic</w:t>
      </w:r>
    </w:p>
    <w:p w14:paraId="75B1BD55" w14:textId="77777777" w:rsidR="00A872BF" w:rsidRPr="00D11C3C" w:rsidRDefault="000C23CC" w:rsidP="00A872BF">
      <w:pPr>
        <w:keepNext/>
        <w:widowControl w:val="0"/>
        <w:rPr>
          <w:noProof/>
          <w:szCs w:val="22"/>
          <w:lang w:val="da-DK"/>
        </w:rPr>
      </w:pPr>
      <w:r w:rsidRPr="00D11C3C">
        <w:rPr>
          <w:szCs w:val="22"/>
          <w:lang w:val="da-DK"/>
        </w:rPr>
        <w:t>Det er vigtigt</w:t>
      </w:r>
      <w:r w:rsidR="00375021">
        <w:rPr>
          <w:szCs w:val="22"/>
          <w:lang w:val="da-DK"/>
        </w:rPr>
        <w:t>,</w:t>
      </w:r>
      <w:r w:rsidRPr="00D11C3C">
        <w:rPr>
          <w:szCs w:val="22"/>
          <w:lang w:val="da-DK"/>
        </w:rPr>
        <w:t xml:space="preserve"> at </w:t>
      </w:r>
      <w:r w:rsidR="00375021">
        <w:rPr>
          <w:szCs w:val="22"/>
          <w:lang w:val="da-DK"/>
        </w:rPr>
        <w:t xml:space="preserve">du </w:t>
      </w:r>
      <w:r w:rsidRPr="00D11C3C">
        <w:rPr>
          <w:szCs w:val="22"/>
          <w:lang w:val="da-DK"/>
        </w:rPr>
        <w:t>blive</w:t>
      </w:r>
      <w:r w:rsidR="00375021">
        <w:rPr>
          <w:szCs w:val="22"/>
          <w:lang w:val="da-DK"/>
        </w:rPr>
        <w:t>r</w:t>
      </w:r>
      <w:r w:rsidRPr="00D11C3C">
        <w:rPr>
          <w:szCs w:val="22"/>
          <w:lang w:val="da-DK"/>
        </w:rPr>
        <w:t xml:space="preserve"> ved med at tage </w:t>
      </w:r>
      <w:r w:rsidR="00A872BF" w:rsidRPr="00D11C3C">
        <w:rPr>
          <w:noProof/>
          <w:szCs w:val="22"/>
          <w:lang w:val="da-DK"/>
        </w:rPr>
        <w:t>Cotellic</w:t>
      </w:r>
      <w:r w:rsidRPr="00D11C3C">
        <w:rPr>
          <w:noProof/>
          <w:szCs w:val="22"/>
          <w:lang w:val="da-DK"/>
        </w:rPr>
        <w:t xml:space="preserve"> lige så længe</w:t>
      </w:r>
      <w:r w:rsidR="00375021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lægen har ordineret det</w:t>
      </w:r>
      <w:r w:rsidR="00A872BF" w:rsidRPr="00D11C3C">
        <w:rPr>
          <w:noProof/>
          <w:szCs w:val="22"/>
          <w:lang w:val="da-DK"/>
        </w:rPr>
        <w:t xml:space="preserve">. </w:t>
      </w:r>
    </w:p>
    <w:p w14:paraId="3EB95BAB" w14:textId="3A12900D" w:rsidR="005D531E" w:rsidRPr="00DB2195" w:rsidRDefault="00A47178">
      <w:pPr>
        <w:suppressAutoHyphens/>
        <w:rPr>
          <w:szCs w:val="22"/>
          <w:lang w:val="da-DK"/>
        </w:rPr>
      </w:pPr>
      <w:r w:rsidRPr="00D11C3C">
        <w:rPr>
          <w:szCs w:val="22"/>
          <w:lang w:val="da-DK"/>
        </w:rPr>
        <w:t>Spørg lægen</w:t>
      </w:r>
      <w:r w:rsidR="005D531E" w:rsidRPr="00D11C3C">
        <w:rPr>
          <w:noProof/>
          <w:szCs w:val="22"/>
          <w:lang w:val="da-DK"/>
        </w:rPr>
        <w:t>,</w:t>
      </w:r>
      <w:r w:rsidR="00A872BF" w:rsidRPr="00D11C3C">
        <w:rPr>
          <w:noProof/>
          <w:szCs w:val="22"/>
          <w:lang w:val="da-DK"/>
        </w:rPr>
        <w:t xml:space="preserve"> </w:t>
      </w:r>
      <w:r w:rsidR="003D3711" w:rsidRPr="00D11C3C">
        <w:rPr>
          <w:noProof/>
          <w:szCs w:val="22"/>
          <w:lang w:val="da-DK"/>
        </w:rPr>
        <w:t>apotek</w:t>
      </w:r>
      <w:r w:rsidR="00CA5495" w:rsidRPr="000B74EC">
        <w:rPr>
          <w:noProof/>
          <w:szCs w:val="22"/>
          <w:lang w:val="da-DK"/>
        </w:rPr>
        <w:t>spersonal</w:t>
      </w:r>
      <w:r w:rsidR="003D3711" w:rsidRPr="00D852B1">
        <w:rPr>
          <w:noProof/>
          <w:szCs w:val="22"/>
          <w:lang w:val="da-DK"/>
        </w:rPr>
        <w:t>et</w:t>
      </w:r>
      <w:r w:rsidR="00A872BF" w:rsidRPr="0013773B">
        <w:rPr>
          <w:noProof/>
          <w:szCs w:val="22"/>
          <w:lang w:val="da-DK"/>
        </w:rPr>
        <w:t xml:space="preserve"> </w:t>
      </w:r>
      <w:r w:rsidRPr="00DB2195">
        <w:rPr>
          <w:szCs w:val="22"/>
          <w:lang w:val="da-DK"/>
        </w:rPr>
        <w:t xml:space="preserve">eller </w:t>
      </w:r>
      <w:del w:id="88" w:author="Author">
        <w:r w:rsidR="00EF02D2" w:rsidRPr="00DB2195" w:rsidDel="00293F16">
          <w:rPr>
            <w:szCs w:val="22"/>
            <w:lang w:val="da-DK"/>
          </w:rPr>
          <w:delText>sundhedspersonalet</w:delText>
        </w:r>
      </w:del>
      <w:ins w:id="89" w:author="Author">
        <w:r w:rsidR="00293F16">
          <w:rPr>
            <w:szCs w:val="22"/>
            <w:lang w:val="da-DK"/>
          </w:rPr>
          <w:t>sygeplejersken</w:t>
        </w:r>
      </w:ins>
      <w:r w:rsidRPr="00DB2195">
        <w:rPr>
          <w:szCs w:val="22"/>
          <w:lang w:val="da-DK"/>
        </w:rPr>
        <w:t xml:space="preserve">, hvis der er noget, du er i tvivl om. </w:t>
      </w:r>
    </w:p>
    <w:p w14:paraId="67FE7746" w14:textId="77777777" w:rsidR="005D531E" w:rsidRPr="00F84CB5" w:rsidRDefault="005D531E">
      <w:pPr>
        <w:suppressAutoHyphens/>
        <w:rPr>
          <w:szCs w:val="22"/>
          <w:lang w:val="da-DK"/>
        </w:rPr>
      </w:pPr>
    </w:p>
    <w:p w14:paraId="2832B590" w14:textId="77777777" w:rsidR="005D531E" w:rsidRPr="0046551A" w:rsidRDefault="005D531E">
      <w:pPr>
        <w:suppressAutoHyphens/>
        <w:rPr>
          <w:szCs w:val="22"/>
          <w:lang w:val="da-DK"/>
        </w:rPr>
      </w:pPr>
    </w:p>
    <w:p w14:paraId="3C6C15D4" w14:textId="77777777" w:rsidR="005D531E" w:rsidRPr="00D110CE" w:rsidRDefault="00A47178">
      <w:pPr>
        <w:suppressAutoHyphens/>
        <w:ind w:left="567" w:hanging="567"/>
        <w:rPr>
          <w:szCs w:val="22"/>
          <w:lang w:val="da-DK"/>
        </w:rPr>
      </w:pPr>
      <w:r w:rsidRPr="00795498">
        <w:rPr>
          <w:b/>
          <w:szCs w:val="22"/>
          <w:lang w:val="da-DK"/>
        </w:rPr>
        <w:t>4.</w:t>
      </w:r>
      <w:r w:rsidRPr="00795498">
        <w:rPr>
          <w:b/>
          <w:szCs w:val="22"/>
          <w:lang w:val="da-DK"/>
        </w:rPr>
        <w:tab/>
        <w:t>Bivirkninger</w:t>
      </w:r>
    </w:p>
    <w:p w14:paraId="198E288E" w14:textId="77777777" w:rsidR="005D531E" w:rsidRPr="00D110CE" w:rsidRDefault="005D531E">
      <w:pPr>
        <w:suppressAutoHyphens/>
        <w:rPr>
          <w:szCs w:val="22"/>
          <w:lang w:val="da-DK"/>
        </w:rPr>
      </w:pPr>
    </w:p>
    <w:p w14:paraId="7DB68E73" w14:textId="2F43A01B" w:rsidR="005D531E" w:rsidRPr="003B577D" w:rsidRDefault="00A47178">
      <w:pPr>
        <w:rPr>
          <w:szCs w:val="22"/>
          <w:lang w:val="da-DK"/>
        </w:rPr>
      </w:pPr>
      <w:r w:rsidRPr="00D110CE">
        <w:rPr>
          <w:szCs w:val="22"/>
          <w:lang w:val="da-DK"/>
        </w:rPr>
        <w:t>Dette lægemiddel kan som al</w:t>
      </w:r>
      <w:ins w:id="90" w:author="Author">
        <w:r w:rsidR="00060B1E">
          <w:rPr>
            <w:szCs w:val="22"/>
            <w:lang w:val="da-DK"/>
          </w:rPr>
          <w:t>le</w:t>
        </w:r>
      </w:ins>
      <w:r w:rsidRPr="00D110CE">
        <w:rPr>
          <w:szCs w:val="22"/>
          <w:lang w:val="da-DK"/>
        </w:rPr>
        <w:t xml:space="preserve"> and</w:t>
      </w:r>
      <w:ins w:id="91" w:author="Author">
        <w:r w:rsidR="00060B1E">
          <w:rPr>
            <w:szCs w:val="22"/>
            <w:lang w:val="da-DK"/>
          </w:rPr>
          <w:t>r</w:t>
        </w:r>
      </w:ins>
      <w:r w:rsidRPr="00D110CE">
        <w:rPr>
          <w:szCs w:val="22"/>
          <w:lang w:val="da-DK"/>
        </w:rPr>
        <w:t>e</w:t>
      </w:r>
      <w:del w:id="92" w:author="Author">
        <w:r w:rsidRPr="00D110CE" w:rsidDel="00060B1E">
          <w:rPr>
            <w:szCs w:val="22"/>
            <w:lang w:val="da-DK"/>
          </w:rPr>
          <w:delText>n</w:delText>
        </w:r>
      </w:del>
      <w:r w:rsidRPr="00D110CE">
        <w:rPr>
          <w:szCs w:val="22"/>
          <w:lang w:val="da-DK"/>
        </w:rPr>
        <w:t xml:space="preserve"> </w:t>
      </w:r>
      <w:del w:id="93" w:author="Author">
        <w:r w:rsidRPr="00D110CE" w:rsidDel="00060B1E">
          <w:rPr>
            <w:szCs w:val="22"/>
            <w:lang w:val="da-DK"/>
          </w:rPr>
          <w:delText xml:space="preserve">medicin </w:delText>
        </w:r>
      </w:del>
      <w:ins w:id="94" w:author="Author">
        <w:r w:rsidR="00060B1E">
          <w:rPr>
            <w:szCs w:val="22"/>
            <w:lang w:val="da-DK"/>
          </w:rPr>
          <w:t>lægemidler</w:t>
        </w:r>
        <w:r w:rsidR="00060B1E" w:rsidRPr="00D110CE">
          <w:rPr>
            <w:szCs w:val="22"/>
            <w:lang w:val="da-DK"/>
          </w:rPr>
          <w:t xml:space="preserve"> </w:t>
        </w:r>
      </w:ins>
      <w:r w:rsidRPr="00D110CE">
        <w:rPr>
          <w:szCs w:val="22"/>
          <w:lang w:val="da-DK"/>
        </w:rPr>
        <w:t>give bivirkninger, men ikke alle får bivirkninger.</w:t>
      </w:r>
      <w:r w:rsidR="00D65191" w:rsidRPr="00D110CE">
        <w:rPr>
          <w:szCs w:val="22"/>
          <w:lang w:val="da-DK"/>
        </w:rPr>
        <w:t xml:space="preserve"> Hvis du får bivirkninger</w:t>
      </w:r>
      <w:r w:rsidR="00375021">
        <w:rPr>
          <w:szCs w:val="22"/>
          <w:lang w:val="da-DK"/>
        </w:rPr>
        <w:t>,</w:t>
      </w:r>
      <w:r w:rsidR="00D65191" w:rsidRPr="00D110CE">
        <w:rPr>
          <w:szCs w:val="22"/>
          <w:lang w:val="da-DK"/>
        </w:rPr>
        <w:t xml:space="preserve"> kan lægen beslutte at nedsætte dosis</w:t>
      </w:r>
      <w:r w:rsidR="004B3201" w:rsidRPr="00D110CE">
        <w:rPr>
          <w:szCs w:val="22"/>
          <w:lang w:val="da-DK"/>
        </w:rPr>
        <w:t xml:space="preserve"> eller</w:t>
      </w:r>
      <w:r w:rsidR="005E57AC" w:rsidRPr="00D110CE">
        <w:rPr>
          <w:szCs w:val="22"/>
          <w:lang w:val="da-DK"/>
        </w:rPr>
        <w:t xml:space="preserve"> </w:t>
      </w:r>
      <w:r w:rsidR="001955A2" w:rsidRPr="00D110CE">
        <w:rPr>
          <w:szCs w:val="22"/>
          <w:lang w:val="da-DK"/>
        </w:rPr>
        <w:t>afbryde</w:t>
      </w:r>
      <w:r w:rsidR="004B3201" w:rsidRPr="000E2149">
        <w:rPr>
          <w:szCs w:val="22"/>
          <w:lang w:val="da-DK"/>
        </w:rPr>
        <w:t xml:space="preserve"> behandlingen midlertidigt </w:t>
      </w:r>
      <w:r w:rsidR="005E57AC" w:rsidRPr="004204FA">
        <w:rPr>
          <w:szCs w:val="22"/>
          <w:lang w:val="da-DK"/>
        </w:rPr>
        <w:t xml:space="preserve">eller </w:t>
      </w:r>
      <w:r w:rsidR="001955A2" w:rsidRPr="007D0C89">
        <w:rPr>
          <w:szCs w:val="22"/>
          <w:lang w:val="da-DK"/>
        </w:rPr>
        <w:t>permanent</w:t>
      </w:r>
      <w:r w:rsidR="00D65191" w:rsidRPr="005E28A5">
        <w:rPr>
          <w:szCs w:val="22"/>
          <w:lang w:val="da-DK"/>
        </w:rPr>
        <w:t>.</w:t>
      </w:r>
    </w:p>
    <w:p w14:paraId="5F83BAD3" w14:textId="77777777" w:rsidR="005D531E" w:rsidRPr="003B577D" w:rsidRDefault="005D531E">
      <w:pPr>
        <w:rPr>
          <w:szCs w:val="22"/>
          <w:lang w:val="da-DK"/>
        </w:rPr>
      </w:pPr>
    </w:p>
    <w:p w14:paraId="5BA323F7" w14:textId="77777777" w:rsidR="00A872BF" w:rsidRPr="00EE77F8" w:rsidRDefault="000C23CC" w:rsidP="00A872BF">
      <w:pPr>
        <w:numPr>
          <w:ilvl w:val="12"/>
          <w:numId w:val="0"/>
        </w:numPr>
        <w:rPr>
          <w:noProof/>
          <w:szCs w:val="22"/>
          <w:lang w:val="da-DK"/>
        </w:rPr>
      </w:pPr>
      <w:r w:rsidRPr="003B577D">
        <w:rPr>
          <w:noProof/>
          <w:szCs w:val="22"/>
          <w:lang w:val="da-DK"/>
        </w:rPr>
        <w:t xml:space="preserve">Læs også indlægssedlen for </w:t>
      </w:r>
      <w:r w:rsidR="00A872BF" w:rsidRPr="003B577D">
        <w:rPr>
          <w:noProof/>
          <w:szCs w:val="22"/>
          <w:lang w:val="da-DK"/>
        </w:rPr>
        <w:t>vemurafenib,</w:t>
      </w:r>
      <w:r w:rsidRPr="003B577D">
        <w:rPr>
          <w:noProof/>
          <w:szCs w:val="22"/>
          <w:lang w:val="da-DK"/>
        </w:rPr>
        <w:t xml:space="preserve"> som du </w:t>
      </w:r>
      <w:r w:rsidR="00375021">
        <w:rPr>
          <w:noProof/>
          <w:szCs w:val="22"/>
          <w:lang w:val="da-DK"/>
        </w:rPr>
        <w:t>tager</w:t>
      </w:r>
      <w:r w:rsidRPr="003B577D">
        <w:rPr>
          <w:noProof/>
          <w:szCs w:val="22"/>
          <w:lang w:val="da-DK"/>
        </w:rPr>
        <w:t xml:space="preserve"> sammen med </w:t>
      </w:r>
      <w:r w:rsidR="00A872BF" w:rsidRPr="00EE77F8">
        <w:rPr>
          <w:noProof/>
          <w:szCs w:val="22"/>
          <w:lang w:val="da-DK"/>
        </w:rPr>
        <w:t>Cotellic.</w:t>
      </w:r>
    </w:p>
    <w:p w14:paraId="1CA7A97A" w14:textId="77777777" w:rsidR="00A872BF" w:rsidRPr="00EE77F8" w:rsidRDefault="00A872BF" w:rsidP="00A872BF">
      <w:pPr>
        <w:numPr>
          <w:ilvl w:val="12"/>
          <w:numId w:val="0"/>
        </w:numPr>
        <w:rPr>
          <w:noProof/>
          <w:szCs w:val="22"/>
          <w:lang w:val="da-DK"/>
        </w:rPr>
      </w:pPr>
    </w:p>
    <w:p w14:paraId="671D72A0" w14:textId="77777777" w:rsidR="00A872BF" w:rsidRPr="00A4103F" w:rsidRDefault="000C23CC" w:rsidP="00B241AD">
      <w:pPr>
        <w:widowControl w:val="0"/>
        <w:numPr>
          <w:ilvl w:val="12"/>
          <w:numId w:val="0"/>
        </w:numPr>
        <w:rPr>
          <w:b/>
          <w:noProof/>
          <w:szCs w:val="22"/>
          <w:lang w:val="da-DK"/>
        </w:rPr>
      </w:pPr>
      <w:r w:rsidRPr="00A4103F">
        <w:rPr>
          <w:b/>
          <w:noProof/>
          <w:szCs w:val="22"/>
          <w:lang w:val="da-DK"/>
        </w:rPr>
        <w:t>Alvorlige bivirkninger</w:t>
      </w:r>
    </w:p>
    <w:p w14:paraId="6FC36500" w14:textId="77777777" w:rsidR="005E57AC" w:rsidRPr="00A4103F" w:rsidRDefault="005E57AC" w:rsidP="00B241AD">
      <w:pPr>
        <w:widowControl w:val="0"/>
        <w:numPr>
          <w:ilvl w:val="12"/>
          <w:numId w:val="0"/>
        </w:numPr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 xml:space="preserve">Fortæl </w:t>
      </w:r>
      <w:r w:rsidR="0047486E">
        <w:rPr>
          <w:noProof/>
          <w:szCs w:val="22"/>
          <w:lang w:val="da-DK"/>
        </w:rPr>
        <w:t xml:space="preserve">straks </w:t>
      </w:r>
      <w:r w:rsidRPr="00A4103F">
        <w:rPr>
          <w:noProof/>
          <w:szCs w:val="22"/>
          <w:lang w:val="da-DK"/>
        </w:rPr>
        <w:t>lægen</w:t>
      </w:r>
      <w:r w:rsidR="00936144" w:rsidRPr="00A4103F">
        <w:rPr>
          <w:noProof/>
          <w:szCs w:val="22"/>
          <w:lang w:val="da-DK"/>
        </w:rPr>
        <w:t>,</w:t>
      </w:r>
      <w:r w:rsidRPr="00A4103F">
        <w:rPr>
          <w:noProof/>
          <w:szCs w:val="22"/>
          <w:lang w:val="da-DK"/>
        </w:rPr>
        <w:t xml:space="preserve"> hvis du </w:t>
      </w:r>
      <w:r w:rsidR="004B3201" w:rsidRPr="00A4103F">
        <w:rPr>
          <w:noProof/>
          <w:szCs w:val="22"/>
          <w:lang w:val="da-DK"/>
        </w:rPr>
        <w:t>oplever en eller flere</w:t>
      </w:r>
      <w:r w:rsidR="00375021">
        <w:rPr>
          <w:noProof/>
          <w:szCs w:val="22"/>
          <w:lang w:val="da-DK"/>
        </w:rPr>
        <w:t xml:space="preserve"> af</w:t>
      </w:r>
      <w:r w:rsidRPr="00A4103F">
        <w:rPr>
          <w:noProof/>
          <w:szCs w:val="22"/>
          <w:lang w:val="da-DK"/>
        </w:rPr>
        <w:t xml:space="preserve"> bivirkningerne </w:t>
      </w:r>
      <w:r w:rsidR="00630DDB" w:rsidRPr="00A4103F">
        <w:rPr>
          <w:noProof/>
          <w:szCs w:val="22"/>
          <w:lang w:val="da-DK"/>
        </w:rPr>
        <w:t>nedenfor</w:t>
      </w:r>
      <w:r w:rsidR="00375021">
        <w:rPr>
          <w:noProof/>
          <w:szCs w:val="22"/>
          <w:lang w:val="da-DK"/>
        </w:rPr>
        <w:t>,</w:t>
      </w:r>
      <w:r w:rsidR="00630DDB" w:rsidRPr="00A4103F">
        <w:rPr>
          <w:noProof/>
          <w:szCs w:val="22"/>
          <w:lang w:val="da-DK"/>
        </w:rPr>
        <w:t xml:space="preserve"> </w:t>
      </w:r>
      <w:r w:rsidRPr="00A4103F">
        <w:rPr>
          <w:noProof/>
          <w:szCs w:val="22"/>
          <w:lang w:val="da-DK"/>
        </w:rPr>
        <w:t xml:space="preserve">eller hvis </w:t>
      </w:r>
      <w:r w:rsidR="004B3201" w:rsidRPr="00A4103F">
        <w:rPr>
          <w:noProof/>
          <w:szCs w:val="22"/>
          <w:lang w:val="da-DK"/>
        </w:rPr>
        <w:t>den/</w:t>
      </w:r>
      <w:r w:rsidRPr="00A4103F">
        <w:rPr>
          <w:noProof/>
          <w:szCs w:val="22"/>
          <w:lang w:val="da-DK"/>
        </w:rPr>
        <w:t>disse forværres under behandlingen.</w:t>
      </w:r>
    </w:p>
    <w:p w14:paraId="36069B06" w14:textId="77777777" w:rsidR="005E57AC" w:rsidRPr="00A4103F" w:rsidRDefault="005E57AC" w:rsidP="00B241AD">
      <w:pPr>
        <w:widowControl w:val="0"/>
        <w:numPr>
          <w:ilvl w:val="12"/>
          <w:numId w:val="0"/>
        </w:numPr>
        <w:rPr>
          <w:noProof/>
          <w:szCs w:val="22"/>
          <w:lang w:val="da-DK"/>
        </w:rPr>
      </w:pPr>
      <w:del w:id="95" w:author="Author">
        <w:r w:rsidRPr="00A4103F" w:rsidDel="00060B1E">
          <w:rPr>
            <w:noProof/>
            <w:szCs w:val="22"/>
            <w:lang w:val="da-DK"/>
          </w:rPr>
          <w:delText xml:space="preserve">  </w:delText>
        </w:r>
      </w:del>
    </w:p>
    <w:p w14:paraId="36760FEB" w14:textId="3B64AE6A" w:rsidR="000E5961" w:rsidRDefault="00D76E04" w:rsidP="00B241AD">
      <w:pPr>
        <w:widowControl w:val="0"/>
        <w:ind w:left="567"/>
        <w:rPr>
          <w:noProof/>
          <w:szCs w:val="22"/>
          <w:lang w:val="da-DK"/>
        </w:rPr>
      </w:pPr>
      <w:r>
        <w:rPr>
          <w:b/>
          <w:noProof/>
          <w:szCs w:val="22"/>
          <w:lang w:val="da-DK"/>
        </w:rPr>
        <w:t>Svær</w:t>
      </w:r>
      <w:r w:rsidR="000E5961">
        <w:rPr>
          <w:b/>
          <w:noProof/>
          <w:szCs w:val="22"/>
          <w:lang w:val="da-DK"/>
        </w:rPr>
        <w:t xml:space="preserve"> blødning </w:t>
      </w:r>
      <w:r w:rsidR="000E5961">
        <w:rPr>
          <w:noProof/>
          <w:szCs w:val="22"/>
          <w:lang w:val="da-DK"/>
        </w:rPr>
        <w:t>(almi</w:t>
      </w:r>
      <w:r w:rsidR="003F3EF5">
        <w:rPr>
          <w:noProof/>
          <w:szCs w:val="22"/>
          <w:lang w:val="da-DK"/>
        </w:rPr>
        <w:t>n</w:t>
      </w:r>
      <w:r w:rsidR="000E5961">
        <w:rPr>
          <w:noProof/>
          <w:szCs w:val="22"/>
          <w:lang w:val="da-DK"/>
        </w:rPr>
        <w:t xml:space="preserve">delige: kan </w:t>
      </w:r>
      <w:del w:id="96" w:author="Author">
        <w:r w:rsidR="000E5961" w:rsidDel="00060B1E">
          <w:rPr>
            <w:noProof/>
            <w:szCs w:val="22"/>
            <w:lang w:val="da-DK"/>
          </w:rPr>
          <w:delText xml:space="preserve">optræde </w:delText>
        </w:r>
      </w:del>
      <w:ins w:id="97" w:author="Author">
        <w:del w:id="98" w:author="Author">
          <w:r w:rsidR="00060B1E" w:rsidDel="00F7075F">
            <w:rPr>
              <w:noProof/>
              <w:szCs w:val="22"/>
              <w:lang w:val="da-DK"/>
            </w:rPr>
            <w:delText>påvirke</w:delText>
          </w:r>
        </w:del>
      </w:ins>
      <w:del w:id="99" w:author="Author">
        <w:r w:rsidR="000E5961" w:rsidDel="00F7075F">
          <w:rPr>
            <w:noProof/>
            <w:szCs w:val="22"/>
            <w:lang w:val="da-DK"/>
          </w:rPr>
          <w:delText>hos</w:delText>
        </w:r>
      </w:del>
      <w:ins w:id="100" w:author="Author">
        <w:r w:rsidR="00F7075F">
          <w:rPr>
            <w:noProof/>
            <w:szCs w:val="22"/>
            <w:lang w:val="da-DK"/>
          </w:rPr>
          <w:t>forekomme hos</w:t>
        </w:r>
      </w:ins>
      <w:r w:rsidR="000E5961">
        <w:rPr>
          <w:noProof/>
          <w:szCs w:val="22"/>
          <w:lang w:val="da-DK"/>
        </w:rPr>
        <w:t xml:space="preserve"> </w:t>
      </w:r>
      <w:r w:rsidR="00003B51">
        <w:rPr>
          <w:noProof/>
          <w:szCs w:val="22"/>
          <w:lang w:val="da-DK"/>
        </w:rPr>
        <w:t>op</w:t>
      </w:r>
      <w:r w:rsidR="009E54B5">
        <w:rPr>
          <w:noProof/>
          <w:szCs w:val="22"/>
          <w:lang w:val="da-DK"/>
        </w:rPr>
        <w:t xml:space="preserve"> </w:t>
      </w:r>
      <w:r w:rsidR="00003B51">
        <w:rPr>
          <w:noProof/>
          <w:szCs w:val="22"/>
          <w:lang w:val="da-DK"/>
        </w:rPr>
        <w:t>til</w:t>
      </w:r>
      <w:r w:rsidR="000E5961">
        <w:rPr>
          <w:noProof/>
          <w:szCs w:val="22"/>
          <w:lang w:val="da-DK"/>
        </w:rPr>
        <w:t xml:space="preserve"> 1 ud af 10</w:t>
      </w:r>
      <w:ins w:id="101" w:author="Author">
        <w:r w:rsidR="00060B1E">
          <w:rPr>
            <w:noProof/>
            <w:szCs w:val="22"/>
            <w:lang w:val="da-DK"/>
          </w:rPr>
          <w:t> </w:t>
        </w:r>
      </w:ins>
      <w:del w:id="102" w:author="Author">
        <w:r w:rsidR="000E5961" w:rsidDel="00060B1E">
          <w:rPr>
            <w:noProof/>
            <w:szCs w:val="22"/>
            <w:lang w:val="da-DK"/>
          </w:rPr>
          <w:delText xml:space="preserve"> </w:delText>
        </w:r>
        <w:r w:rsidR="000E5961" w:rsidDel="008F585E">
          <w:rPr>
            <w:noProof/>
            <w:szCs w:val="22"/>
            <w:lang w:val="da-DK"/>
          </w:rPr>
          <w:delText>patienter</w:delText>
        </w:r>
      </w:del>
      <w:ins w:id="103" w:author="Author">
        <w:r w:rsidR="008F585E">
          <w:rPr>
            <w:noProof/>
            <w:szCs w:val="22"/>
            <w:lang w:val="da-DK"/>
          </w:rPr>
          <w:t>personer</w:t>
        </w:r>
      </w:ins>
      <w:r w:rsidR="000E5961">
        <w:rPr>
          <w:noProof/>
          <w:szCs w:val="22"/>
          <w:lang w:val="da-DK"/>
        </w:rPr>
        <w:t>)</w:t>
      </w:r>
    </w:p>
    <w:p w14:paraId="6A4D82EF" w14:textId="77777777" w:rsidR="000E5961" w:rsidRDefault="00D76E04" w:rsidP="00B241AD">
      <w:pPr>
        <w:widowControl w:val="0"/>
        <w:ind w:left="567"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>Cotellic kan give svær</w:t>
      </w:r>
      <w:r w:rsidR="00516003">
        <w:rPr>
          <w:noProof/>
          <w:szCs w:val="22"/>
          <w:lang w:val="da-DK"/>
        </w:rPr>
        <w:t xml:space="preserve"> blødning, især i din hjerne eller mave. Afhængig af hvorhenne blødningen opstår, kan symptomer inkludere:</w:t>
      </w:r>
    </w:p>
    <w:p w14:paraId="3AA4FF7D" w14:textId="77777777" w:rsidR="00516003" w:rsidRDefault="008C2926" w:rsidP="00B241AD">
      <w:pPr>
        <w:widowControl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16003">
        <w:rPr>
          <w:noProof/>
          <w:szCs w:val="22"/>
          <w:lang w:val="da-DK"/>
        </w:rPr>
        <w:t>hovedpine, svimmelhed eller svaghed</w:t>
      </w:r>
    </w:p>
    <w:p w14:paraId="66EA3121" w14:textId="77777777" w:rsidR="00516003" w:rsidRDefault="008C2926" w:rsidP="00B241AD">
      <w:pPr>
        <w:widowControl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16003">
        <w:rPr>
          <w:noProof/>
          <w:szCs w:val="22"/>
          <w:lang w:val="da-DK"/>
        </w:rPr>
        <w:t>opkastning af blod</w:t>
      </w:r>
    </w:p>
    <w:p w14:paraId="416BAD35" w14:textId="77777777" w:rsidR="00516003" w:rsidRDefault="008C2926" w:rsidP="00B241AD">
      <w:pPr>
        <w:widowControl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16003">
        <w:rPr>
          <w:noProof/>
          <w:szCs w:val="22"/>
          <w:lang w:val="da-DK"/>
        </w:rPr>
        <w:t>mavesmerter</w:t>
      </w:r>
    </w:p>
    <w:p w14:paraId="5AE0AB82" w14:textId="77777777" w:rsidR="00516003" w:rsidRPr="00AC4910" w:rsidRDefault="00B4017A" w:rsidP="00B241AD">
      <w:pPr>
        <w:widowControl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16003">
        <w:rPr>
          <w:noProof/>
          <w:szCs w:val="22"/>
          <w:lang w:val="da-DK"/>
        </w:rPr>
        <w:t>rød eller sortfarvet afføring</w:t>
      </w:r>
    </w:p>
    <w:p w14:paraId="78209196" w14:textId="77777777" w:rsidR="000E5961" w:rsidRDefault="000E5961" w:rsidP="00A872BF">
      <w:pPr>
        <w:keepNext/>
        <w:ind w:left="567"/>
        <w:rPr>
          <w:b/>
          <w:noProof/>
          <w:szCs w:val="22"/>
          <w:lang w:val="da-DK"/>
        </w:rPr>
      </w:pPr>
    </w:p>
    <w:p w14:paraId="147E0EE5" w14:textId="21008D21" w:rsidR="00A872BF" w:rsidRPr="00A4103F" w:rsidRDefault="000C23CC" w:rsidP="00B241AD">
      <w:pPr>
        <w:keepNext/>
        <w:keepLines/>
        <w:ind w:left="567"/>
        <w:rPr>
          <w:b/>
          <w:noProof/>
          <w:szCs w:val="22"/>
          <w:lang w:val="da-DK"/>
        </w:rPr>
      </w:pPr>
      <w:r w:rsidRPr="00A4103F">
        <w:rPr>
          <w:b/>
          <w:noProof/>
          <w:szCs w:val="22"/>
          <w:lang w:val="da-DK"/>
        </w:rPr>
        <w:t>Øjenproblemer</w:t>
      </w:r>
      <w:r w:rsidR="005E57AC" w:rsidRPr="00A4103F">
        <w:rPr>
          <w:b/>
          <w:noProof/>
          <w:szCs w:val="22"/>
          <w:lang w:val="da-DK"/>
        </w:rPr>
        <w:t xml:space="preserve"> (syn)</w:t>
      </w:r>
      <w:r w:rsidR="00A872BF" w:rsidRPr="00A4103F">
        <w:rPr>
          <w:b/>
          <w:noProof/>
          <w:szCs w:val="22"/>
          <w:lang w:val="da-DK"/>
        </w:rPr>
        <w:t xml:space="preserve"> </w:t>
      </w:r>
      <w:r w:rsidR="00A872BF" w:rsidRPr="00A4103F">
        <w:rPr>
          <w:noProof/>
          <w:szCs w:val="22"/>
          <w:lang w:val="da-DK"/>
        </w:rPr>
        <w:t>(</w:t>
      </w:r>
      <w:r w:rsidRPr="00A4103F">
        <w:rPr>
          <w:noProof/>
          <w:szCs w:val="22"/>
          <w:lang w:val="da-DK"/>
        </w:rPr>
        <w:t>meget almindelige</w:t>
      </w:r>
      <w:r w:rsidR="00A872BF" w:rsidRPr="00A4103F">
        <w:rPr>
          <w:noProof/>
          <w:szCs w:val="22"/>
          <w:lang w:val="da-DK"/>
        </w:rPr>
        <w:t>:</w:t>
      </w:r>
      <w:r w:rsidRPr="00A4103F">
        <w:rPr>
          <w:noProof/>
          <w:szCs w:val="22"/>
          <w:lang w:val="da-DK"/>
        </w:rPr>
        <w:t xml:space="preserve"> kan </w:t>
      </w:r>
      <w:del w:id="104" w:author="Author">
        <w:r w:rsidR="00375021" w:rsidDel="00060B1E">
          <w:rPr>
            <w:rFonts w:eastAsia="PMingLiU"/>
            <w:szCs w:val="22"/>
            <w:lang w:val="da-DK" w:eastAsia="zh-TW"/>
          </w:rPr>
          <w:delText>optræde</w:delText>
        </w:r>
        <w:r w:rsidR="00375021" w:rsidRPr="00A4103F" w:rsidDel="00060B1E">
          <w:rPr>
            <w:noProof/>
            <w:szCs w:val="22"/>
            <w:lang w:val="da-DK"/>
          </w:rPr>
          <w:delText xml:space="preserve"> </w:delText>
        </w:r>
      </w:del>
      <w:ins w:id="105" w:author="Author">
        <w:del w:id="106" w:author="Author">
          <w:r w:rsidR="00060B1E" w:rsidDel="00F7075F">
            <w:rPr>
              <w:rFonts w:eastAsia="PMingLiU"/>
              <w:szCs w:val="22"/>
              <w:lang w:val="da-DK" w:eastAsia="zh-TW"/>
            </w:rPr>
            <w:delText>påvirke</w:delText>
          </w:r>
        </w:del>
        <w:r w:rsidR="00F7075F">
          <w:rPr>
            <w:rFonts w:eastAsia="PMingLiU"/>
            <w:szCs w:val="22"/>
            <w:lang w:val="da-DK" w:eastAsia="zh-TW"/>
          </w:rPr>
          <w:t>forekomme hos</w:t>
        </w:r>
        <w:r w:rsidR="00060B1E" w:rsidRPr="00A4103F" w:rsidDel="00375021">
          <w:rPr>
            <w:noProof/>
            <w:szCs w:val="22"/>
            <w:lang w:val="da-DK"/>
          </w:rPr>
          <w:t xml:space="preserve"> </w:t>
        </w:r>
      </w:ins>
      <w:del w:id="107" w:author="Author">
        <w:r w:rsidR="0047486E" w:rsidDel="00060B1E">
          <w:rPr>
            <w:noProof/>
            <w:szCs w:val="22"/>
            <w:lang w:val="da-DK"/>
          </w:rPr>
          <w:delText>hos</w:delText>
        </w:r>
        <w:r w:rsidRPr="00A4103F" w:rsidDel="00060B1E">
          <w:rPr>
            <w:noProof/>
            <w:szCs w:val="22"/>
            <w:lang w:val="da-DK"/>
          </w:rPr>
          <w:delText xml:space="preserve"> </w:delText>
        </w:r>
      </w:del>
      <w:ins w:id="108" w:author="Author">
        <w:r w:rsidR="00060B1E">
          <w:rPr>
            <w:noProof/>
            <w:szCs w:val="22"/>
            <w:lang w:val="da-DK"/>
          </w:rPr>
          <w:t>m</w:t>
        </w:r>
      </w:ins>
      <w:del w:id="109" w:author="Author">
        <w:r w:rsidR="0047486E" w:rsidDel="00060B1E">
          <w:rPr>
            <w:noProof/>
            <w:szCs w:val="22"/>
            <w:lang w:val="da-DK"/>
          </w:rPr>
          <w:delText>fl</w:delText>
        </w:r>
      </w:del>
      <w:r w:rsidRPr="00A4103F">
        <w:rPr>
          <w:noProof/>
          <w:szCs w:val="22"/>
          <w:lang w:val="da-DK"/>
        </w:rPr>
        <w:t xml:space="preserve">ere end </w:t>
      </w:r>
      <w:r w:rsidR="00A872BF" w:rsidRPr="00A4103F">
        <w:rPr>
          <w:noProof/>
          <w:szCs w:val="22"/>
          <w:lang w:val="da-DK"/>
        </w:rPr>
        <w:t>1</w:t>
      </w:r>
      <w:r w:rsidRPr="00A4103F">
        <w:rPr>
          <w:noProof/>
          <w:szCs w:val="22"/>
          <w:lang w:val="da-DK"/>
        </w:rPr>
        <w:t xml:space="preserve"> ud af </w:t>
      </w:r>
      <w:r w:rsidR="00A872BF" w:rsidRPr="00A4103F">
        <w:rPr>
          <w:noProof/>
          <w:szCs w:val="22"/>
          <w:lang w:val="da-DK"/>
        </w:rPr>
        <w:t>10</w:t>
      </w:r>
      <w:ins w:id="110" w:author="Author">
        <w:r w:rsidR="00060B1E">
          <w:rPr>
            <w:noProof/>
            <w:szCs w:val="22"/>
            <w:lang w:val="da-DK"/>
          </w:rPr>
          <w:t> </w:t>
        </w:r>
      </w:ins>
      <w:del w:id="111" w:author="Author">
        <w:r w:rsidR="00A872BF" w:rsidRPr="00A4103F" w:rsidDel="00060B1E">
          <w:rPr>
            <w:noProof/>
            <w:szCs w:val="22"/>
            <w:lang w:val="da-DK"/>
          </w:rPr>
          <w:delText xml:space="preserve"> </w:delText>
        </w:r>
        <w:r w:rsidR="00A872BF" w:rsidRPr="00A4103F" w:rsidDel="008F585E">
          <w:rPr>
            <w:noProof/>
            <w:szCs w:val="22"/>
            <w:lang w:val="da-DK"/>
          </w:rPr>
          <w:delText>p</w:delText>
        </w:r>
        <w:r w:rsidRPr="00A4103F" w:rsidDel="008F585E">
          <w:rPr>
            <w:noProof/>
            <w:szCs w:val="22"/>
            <w:lang w:val="da-DK"/>
          </w:rPr>
          <w:delText>atienter</w:delText>
        </w:r>
      </w:del>
      <w:ins w:id="112" w:author="Author">
        <w:r w:rsidR="008F585E">
          <w:rPr>
            <w:noProof/>
            <w:szCs w:val="22"/>
            <w:lang w:val="da-DK"/>
          </w:rPr>
          <w:t>personer</w:t>
        </w:r>
      </w:ins>
      <w:r w:rsidR="00A872BF" w:rsidRPr="00A4103F">
        <w:rPr>
          <w:noProof/>
          <w:szCs w:val="22"/>
          <w:lang w:val="da-DK"/>
        </w:rPr>
        <w:t>)</w:t>
      </w:r>
    </w:p>
    <w:p w14:paraId="430E3425" w14:textId="77777777" w:rsidR="00A872BF" w:rsidRPr="00A4103F" w:rsidRDefault="00A872BF" w:rsidP="00B241AD">
      <w:pPr>
        <w:keepNext/>
        <w:keepLines/>
        <w:ind w:left="567"/>
        <w:rPr>
          <w:noProof/>
          <w:szCs w:val="22"/>
          <w:lang w:val="da-DK"/>
        </w:rPr>
      </w:pPr>
      <w:r w:rsidRPr="00A4103F">
        <w:rPr>
          <w:noProof/>
          <w:szCs w:val="22"/>
          <w:lang w:val="da-DK"/>
        </w:rPr>
        <w:t>Cotellic</w:t>
      </w:r>
      <w:r w:rsidR="000C23CC" w:rsidRPr="00A4103F">
        <w:rPr>
          <w:noProof/>
          <w:szCs w:val="22"/>
          <w:lang w:val="da-DK"/>
        </w:rPr>
        <w:t xml:space="preserve"> kan give øjenproblemer</w:t>
      </w:r>
      <w:r w:rsidRPr="00A4103F">
        <w:rPr>
          <w:noProof/>
          <w:szCs w:val="22"/>
          <w:lang w:val="da-DK"/>
        </w:rPr>
        <w:t>.</w:t>
      </w:r>
      <w:r w:rsidR="000C23CC" w:rsidRPr="00A4103F">
        <w:rPr>
          <w:noProof/>
          <w:szCs w:val="22"/>
          <w:lang w:val="da-DK"/>
        </w:rPr>
        <w:t xml:space="preserve"> </w:t>
      </w:r>
      <w:r w:rsidR="005E57AC" w:rsidRPr="00A4103F">
        <w:rPr>
          <w:noProof/>
          <w:szCs w:val="22"/>
          <w:lang w:val="da-DK"/>
        </w:rPr>
        <w:t xml:space="preserve">Nogle </w:t>
      </w:r>
      <w:r w:rsidR="00936144" w:rsidRPr="00A4103F">
        <w:rPr>
          <w:noProof/>
          <w:szCs w:val="22"/>
          <w:lang w:val="da-DK"/>
        </w:rPr>
        <w:t xml:space="preserve">af disse </w:t>
      </w:r>
      <w:r w:rsidR="005E57AC" w:rsidRPr="00A4103F">
        <w:rPr>
          <w:noProof/>
          <w:szCs w:val="22"/>
          <w:lang w:val="da-DK"/>
        </w:rPr>
        <w:t xml:space="preserve">øjenproblemer kan </w:t>
      </w:r>
      <w:r w:rsidR="00936144" w:rsidRPr="00A4103F">
        <w:rPr>
          <w:noProof/>
          <w:szCs w:val="22"/>
          <w:lang w:val="da-DK"/>
        </w:rPr>
        <w:t>skyldes</w:t>
      </w:r>
      <w:r w:rsidR="005E57AC" w:rsidRPr="00A4103F">
        <w:rPr>
          <w:noProof/>
          <w:szCs w:val="22"/>
          <w:lang w:val="da-DK"/>
        </w:rPr>
        <w:t xml:space="preserve"> ophobning af væske under nethinden i øjet</w:t>
      </w:r>
      <w:r w:rsidR="00BE1DDA">
        <w:rPr>
          <w:noProof/>
          <w:szCs w:val="22"/>
          <w:lang w:val="da-DK"/>
        </w:rPr>
        <w:t xml:space="preserve"> (</w:t>
      </w:r>
      <w:r w:rsidR="00BE1DDA" w:rsidRPr="00A4103F">
        <w:rPr>
          <w:noProof/>
          <w:szCs w:val="22"/>
          <w:lang w:val="da-DK"/>
        </w:rPr>
        <w:t>serøs retinopati</w:t>
      </w:r>
      <w:r w:rsidR="005E57AC" w:rsidRPr="00A4103F">
        <w:rPr>
          <w:noProof/>
          <w:szCs w:val="22"/>
          <w:lang w:val="da-DK"/>
        </w:rPr>
        <w:t>).</w:t>
      </w:r>
      <w:r w:rsidR="00EF02D2" w:rsidRPr="00A4103F">
        <w:rPr>
          <w:noProof/>
          <w:szCs w:val="22"/>
          <w:lang w:val="da-DK"/>
        </w:rPr>
        <w:t xml:space="preserve"> S</w:t>
      </w:r>
      <w:r w:rsidRPr="00A4103F">
        <w:rPr>
          <w:noProof/>
          <w:szCs w:val="22"/>
          <w:lang w:val="da-DK"/>
        </w:rPr>
        <w:t>ymptom</w:t>
      </w:r>
      <w:r w:rsidR="000C23CC" w:rsidRPr="00A4103F">
        <w:rPr>
          <w:noProof/>
          <w:szCs w:val="22"/>
          <w:lang w:val="da-DK"/>
        </w:rPr>
        <w:t>er</w:t>
      </w:r>
      <w:r w:rsidR="005E57AC" w:rsidRPr="00A4103F">
        <w:rPr>
          <w:noProof/>
          <w:szCs w:val="22"/>
          <w:lang w:val="da-DK"/>
        </w:rPr>
        <w:t xml:space="preserve"> af serøs retinopati</w:t>
      </w:r>
      <w:r w:rsidR="000C23CC" w:rsidRPr="00A4103F">
        <w:rPr>
          <w:noProof/>
          <w:szCs w:val="22"/>
          <w:lang w:val="da-DK"/>
        </w:rPr>
        <w:t xml:space="preserve"> kan være</w:t>
      </w:r>
      <w:r w:rsidRPr="00A4103F">
        <w:rPr>
          <w:noProof/>
          <w:szCs w:val="22"/>
          <w:lang w:val="da-DK"/>
        </w:rPr>
        <w:t xml:space="preserve">: </w:t>
      </w:r>
    </w:p>
    <w:p w14:paraId="12F337D3" w14:textId="77777777" w:rsidR="00A872BF" w:rsidRPr="00A4103F" w:rsidRDefault="00A872BF" w:rsidP="00B241AD">
      <w:pPr>
        <w:keepNext/>
        <w:keepLines/>
        <w:ind w:left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0C23CC" w:rsidRPr="00A4103F">
        <w:rPr>
          <w:szCs w:val="22"/>
          <w:lang w:val="da-DK"/>
        </w:rPr>
        <w:t>sløret syn</w:t>
      </w:r>
    </w:p>
    <w:p w14:paraId="17B15EF7" w14:textId="77777777" w:rsidR="00A872BF" w:rsidRPr="00A4103F" w:rsidRDefault="00A872BF" w:rsidP="00B241AD">
      <w:pPr>
        <w:keepNext/>
        <w:keepLines/>
        <w:ind w:left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0C23CC" w:rsidRPr="00A4103F">
        <w:rPr>
          <w:szCs w:val="22"/>
          <w:lang w:val="da-DK"/>
        </w:rPr>
        <w:t>forvrænget syn</w:t>
      </w:r>
    </w:p>
    <w:p w14:paraId="0A94DDE2" w14:textId="77777777" w:rsidR="00A872BF" w:rsidRPr="00A4103F" w:rsidRDefault="00A872BF" w:rsidP="00B241AD">
      <w:pPr>
        <w:keepNext/>
        <w:keepLines/>
        <w:ind w:left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0C23CC" w:rsidRPr="00A4103F">
        <w:rPr>
          <w:szCs w:val="22"/>
          <w:lang w:val="da-DK"/>
        </w:rPr>
        <w:t>indskrænket synsfelt</w:t>
      </w:r>
    </w:p>
    <w:p w14:paraId="0C10EAC4" w14:textId="77777777" w:rsidR="00A872BF" w:rsidRPr="00A4103F" w:rsidRDefault="00A872BF" w:rsidP="00B241AD">
      <w:pPr>
        <w:keepNext/>
        <w:keepLines/>
        <w:ind w:left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szCs w:val="22"/>
          <w:lang w:val="da-DK"/>
        </w:rPr>
        <w:t>an</w:t>
      </w:r>
      <w:r w:rsidR="000C23CC" w:rsidRPr="00A4103F">
        <w:rPr>
          <w:szCs w:val="22"/>
          <w:lang w:val="da-DK"/>
        </w:rPr>
        <w:t xml:space="preserve">dre </w:t>
      </w:r>
      <w:r w:rsidR="00936144" w:rsidRPr="00A4103F">
        <w:rPr>
          <w:szCs w:val="22"/>
          <w:lang w:val="da-DK"/>
        </w:rPr>
        <w:t>ændringer i synet</w:t>
      </w:r>
      <w:r w:rsidRPr="00A4103F">
        <w:rPr>
          <w:szCs w:val="22"/>
          <w:lang w:val="da-DK"/>
        </w:rPr>
        <w:t xml:space="preserve"> </w:t>
      </w:r>
    </w:p>
    <w:p w14:paraId="000B1582" w14:textId="77777777" w:rsidR="00A872BF" w:rsidRPr="004C4DC5" w:rsidRDefault="00A872BF" w:rsidP="00B241AD">
      <w:pPr>
        <w:keepNext/>
        <w:keepLines/>
        <w:ind w:left="567"/>
        <w:rPr>
          <w:szCs w:val="22"/>
          <w:lang w:val="da-DK"/>
        </w:rPr>
      </w:pPr>
    </w:p>
    <w:p w14:paraId="4444C776" w14:textId="6294DF84" w:rsidR="00A872BF" w:rsidRPr="0013773B" w:rsidRDefault="00A872BF" w:rsidP="00B241AD">
      <w:pPr>
        <w:keepNext/>
        <w:keepLines/>
        <w:ind w:left="567"/>
        <w:rPr>
          <w:rFonts w:eastAsia="PMingLiU"/>
          <w:szCs w:val="22"/>
          <w:lang w:val="da-DK" w:eastAsia="zh-TW"/>
        </w:rPr>
      </w:pPr>
      <w:r w:rsidRPr="004C4DC5">
        <w:rPr>
          <w:rFonts w:eastAsia="PMingLiU"/>
          <w:b/>
          <w:szCs w:val="22"/>
          <w:lang w:val="da-DK" w:eastAsia="zh-TW"/>
        </w:rPr>
        <w:t>H</w:t>
      </w:r>
      <w:r w:rsidR="000C23CC" w:rsidRPr="004C4DC5">
        <w:rPr>
          <w:rFonts w:eastAsia="PMingLiU"/>
          <w:b/>
          <w:szCs w:val="22"/>
          <w:lang w:val="da-DK" w:eastAsia="zh-TW"/>
        </w:rPr>
        <w:t>jerte</w:t>
      </w:r>
      <w:r w:rsidRPr="004C4DC5">
        <w:rPr>
          <w:rFonts w:eastAsia="PMingLiU"/>
          <w:b/>
          <w:szCs w:val="22"/>
          <w:lang w:val="da-DK" w:eastAsia="zh-TW"/>
        </w:rPr>
        <w:t>problem</w:t>
      </w:r>
      <w:r w:rsidR="000C23CC" w:rsidRPr="00D11C3C">
        <w:rPr>
          <w:rFonts w:eastAsia="PMingLiU"/>
          <w:b/>
          <w:szCs w:val="22"/>
          <w:lang w:val="da-DK" w:eastAsia="zh-TW"/>
        </w:rPr>
        <w:t>er</w:t>
      </w:r>
      <w:r w:rsidRPr="00D11C3C">
        <w:rPr>
          <w:rFonts w:eastAsia="PMingLiU"/>
          <w:b/>
          <w:szCs w:val="22"/>
          <w:lang w:val="da-DK" w:eastAsia="zh-TW"/>
        </w:rPr>
        <w:t xml:space="preserve"> </w:t>
      </w:r>
      <w:r w:rsidRPr="00D11C3C">
        <w:rPr>
          <w:rFonts w:eastAsia="PMingLiU"/>
          <w:szCs w:val="22"/>
          <w:lang w:val="da-DK" w:eastAsia="zh-TW"/>
        </w:rPr>
        <w:t>(</w:t>
      </w:r>
      <w:r w:rsidR="000C23CC" w:rsidRPr="00D11C3C">
        <w:rPr>
          <w:rFonts w:eastAsia="PMingLiU"/>
          <w:szCs w:val="22"/>
          <w:lang w:val="da-DK" w:eastAsia="zh-TW"/>
        </w:rPr>
        <w:t>almindelige</w:t>
      </w:r>
      <w:r w:rsidRPr="00D11C3C">
        <w:rPr>
          <w:rFonts w:eastAsia="PMingLiU"/>
          <w:szCs w:val="22"/>
          <w:lang w:val="da-DK" w:eastAsia="zh-TW"/>
        </w:rPr>
        <w:t>:</w:t>
      </w:r>
      <w:r w:rsidR="000C23CC" w:rsidRPr="00D11C3C">
        <w:rPr>
          <w:rFonts w:eastAsia="PMingLiU"/>
          <w:szCs w:val="22"/>
          <w:lang w:val="da-DK" w:eastAsia="zh-TW"/>
        </w:rPr>
        <w:t xml:space="preserve"> kan </w:t>
      </w:r>
      <w:del w:id="113" w:author="Author">
        <w:r w:rsidR="00375021" w:rsidDel="00060B1E">
          <w:rPr>
            <w:rFonts w:eastAsia="PMingLiU"/>
            <w:szCs w:val="22"/>
            <w:lang w:val="da-DK" w:eastAsia="zh-TW"/>
          </w:rPr>
          <w:delText>optræde</w:delText>
        </w:r>
        <w:r w:rsidR="00375021" w:rsidRPr="00D11C3C" w:rsidDel="00060B1E">
          <w:rPr>
            <w:rFonts w:eastAsia="PMingLiU"/>
            <w:szCs w:val="22"/>
            <w:lang w:val="da-DK" w:eastAsia="zh-TW"/>
          </w:rPr>
          <w:delText xml:space="preserve"> </w:delText>
        </w:r>
      </w:del>
      <w:ins w:id="114" w:author="Author">
        <w:del w:id="115" w:author="Author">
          <w:r w:rsidR="00060B1E" w:rsidDel="00F7075F">
            <w:rPr>
              <w:rFonts w:eastAsia="PMingLiU"/>
              <w:szCs w:val="22"/>
              <w:lang w:val="da-DK" w:eastAsia="zh-TW"/>
            </w:rPr>
            <w:delText>påvirke</w:delText>
          </w:r>
        </w:del>
      </w:ins>
      <w:del w:id="116" w:author="Author">
        <w:r w:rsidR="00BE1DDA" w:rsidDel="00F7075F">
          <w:rPr>
            <w:rFonts w:eastAsia="PMingLiU"/>
            <w:szCs w:val="22"/>
            <w:lang w:val="da-DK" w:eastAsia="zh-TW"/>
          </w:rPr>
          <w:delText>hos</w:delText>
        </w:r>
      </w:del>
      <w:ins w:id="117" w:author="Author">
        <w:r w:rsidR="00F7075F">
          <w:rPr>
            <w:rFonts w:eastAsia="PMingLiU"/>
            <w:szCs w:val="22"/>
            <w:lang w:val="da-DK" w:eastAsia="zh-TW"/>
          </w:rPr>
          <w:t>forekomme hos</w:t>
        </w:r>
      </w:ins>
      <w:r w:rsidR="00BE1DDA">
        <w:rPr>
          <w:rFonts w:eastAsia="PMingLiU"/>
          <w:szCs w:val="22"/>
          <w:lang w:val="da-DK" w:eastAsia="zh-TW"/>
        </w:rPr>
        <w:t xml:space="preserve"> </w:t>
      </w:r>
      <w:r w:rsidR="000C23CC" w:rsidRPr="00D11C3C">
        <w:rPr>
          <w:rFonts w:eastAsia="PMingLiU"/>
          <w:szCs w:val="22"/>
          <w:lang w:val="da-DK" w:eastAsia="zh-TW"/>
        </w:rPr>
        <w:t xml:space="preserve">op til </w:t>
      </w:r>
      <w:r w:rsidRPr="00D11C3C">
        <w:rPr>
          <w:rFonts w:eastAsia="PMingLiU"/>
          <w:szCs w:val="22"/>
          <w:lang w:val="da-DK" w:eastAsia="zh-TW"/>
        </w:rPr>
        <w:t xml:space="preserve">1 </w:t>
      </w:r>
      <w:r w:rsidR="000C23CC" w:rsidRPr="00D11C3C">
        <w:rPr>
          <w:rFonts w:eastAsia="PMingLiU"/>
          <w:szCs w:val="22"/>
          <w:lang w:val="da-DK" w:eastAsia="zh-TW"/>
        </w:rPr>
        <w:t>ud af 1</w:t>
      </w:r>
      <w:r w:rsidRPr="000B74EC">
        <w:rPr>
          <w:rFonts w:eastAsia="PMingLiU"/>
          <w:szCs w:val="22"/>
          <w:lang w:val="da-DK" w:eastAsia="zh-TW"/>
        </w:rPr>
        <w:t>0</w:t>
      </w:r>
      <w:ins w:id="118" w:author="Author">
        <w:r w:rsidR="00060B1E">
          <w:rPr>
            <w:rFonts w:eastAsia="PMingLiU"/>
            <w:szCs w:val="22"/>
            <w:lang w:val="da-DK" w:eastAsia="zh-TW"/>
          </w:rPr>
          <w:t> </w:t>
        </w:r>
      </w:ins>
      <w:del w:id="119" w:author="Author">
        <w:r w:rsidRPr="000B74EC" w:rsidDel="00060B1E">
          <w:rPr>
            <w:rFonts w:eastAsia="PMingLiU"/>
            <w:szCs w:val="22"/>
            <w:lang w:val="da-DK" w:eastAsia="zh-TW"/>
          </w:rPr>
          <w:delText xml:space="preserve"> </w:delText>
        </w:r>
        <w:r w:rsidRPr="000B74EC" w:rsidDel="008F585E">
          <w:rPr>
            <w:rFonts w:eastAsia="PMingLiU"/>
            <w:szCs w:val="22"/>
            <w:lang w:val="da-DK" w:eastAsia="zh-TW"/>
          </w:rPr>
          <w:delText>p</w:delText>
        </w:r>
        <w:r w:rsidR="000C23CC" w:rsidRPr="00D852B1" w:rsidDel="008F585E">
          <w:rPr>
            <w:rFonts w:eastAsia="PMingLiU"/>
            <w:szCs w:val="22"/>
            <w:lang w:val="da-DK" w:eastAsia="zh-TW"/>
          </w:rPr>
          <w:delText>atienter</w:delText>
        </w:r>
      </w:del>
      <w:ins w:id="120" w:author="Author">
        <w:r w:rsidR="008F585E">
          <w:rPr>
            <w:rFonts w:eastAsia="PMingLiU"/>
            <w:szCs w:val="22"/>
            <w:lang w:val="da-DK" w:eastAsia="zh-TW"/>
          </w:rPr>
          <w:t>personer</w:t>
        </w:r>
      </w:ins>
      <w:r w:rsidRPr="0013773B">
        <w:rPr>
          <w:rFonts w:eastAsia="PMingLiU"/>
          <w:szCs w:val="22"/>
          <w:lang w:val="da-DK" w:eastAsia="zh-TW"/>
        </w:rPr>
        <w:t>)</w:t>
      </w:r>
    </w:p>
    <w:p w14:paraId="1DA4CC4B" w14:textId="77777777" w:rsidR="00A872BF" w:rsidRPr="00795498" w:rsidRDefault="00A872BF" w:rsidP="00A872BF">
      <w:pPr>
        <w:ind w:left="567"/>
        <w:rPr>
          <w:b/>
          <w:noProof/>
          <w:szCs w:val="22"/>
          <w:u w:val="single"/>
          <w:lang w:val="da-DK"/>
        </w:rPr>
      </w:pPr>
      <w:r w:rsidRPr="00DB2195">
        <w:rPr>
          <w:noProof/>
          <w:szCs w:val="22"/>
          <w:lang w:val="da-DK"/>
        </w:rPr>
        <w:t xml:space="preserve">Cotellic </w:t>
      </w:r>
      <w:r w:rsidR="000C23CC" w:rsidRPr="00DB2195">
        <w:rPr>
          <w:noProof/>
          <w:szCs w:val="22"/>
          <w:lang w:val="da-DK"/>
        </w:rPr>
        <w:t xml:space="preserve">kan </w:t>
      </w:r>
      <w:r w:rsidR="00936144" w:rsidRPr="00DB2195">
        <w:rPr>
          <w:noProof/>
          <w:szCs w:val="22"/>
          <w:lang w:val="da-DK"/>
        </w:rPr>
        <w:t>nedsætte</w:t>
      </w:r>
      <w:r w:rsidR="000C23CC" w:rsidRPr="00DB2195">
        <w:rPr>
          <w:noProof/>
          <w:szCs w:val="22"/>
          <w:lang w:val="da-DK"/>
        </w:rPr>
        <w:t xml:space="preserve"> hjertets pumpeevne</w:t>
      </w:r>
      <w:r w:rsidRPr="00DB2195">
        <w:rPr>
          <w:noProof/>
          <w:szCs w:val="22"/>
          <w:lang w:val="da-DK"/>
        </w:rPr>
        <w:t>.</w:t>
      </w:r>
      <w:r w:rsidR="000C23CC" w:rsidRPr="00DB2195">
        <w:rPr>
          <w:noProof/>
          <w:szCs w:val="22"/>
          <w:lang w:val="da-DK"/>
        </w:rPr>
        <w:t xml:space="preserve"> </w:t>
      </w:r>
      <w:r w:rsidR="00EF02D2" w:rsidRPr="00DB2195">
        <w:rPr>
          <w:noProof/>
          <w:szCs w:val="22"/>
          <w:lang w:val="da-DK"/>
        </w:rPr>
        <w:t>S</w:t>
      </w:r>
      <w:r w:rsidRPr="0024691D">
        <w:rPr>
          <w:noProof/>
          <w:szCs w:val="22"/>
          <w:lang w:val="da-DK"/>
        </w:rPr>
        <w:t>ymptom</w:t>
      </w:r>
      <w:r w:rsidR="000C23CC" w:rsidRPr="005C3980">
        <w:rPr>
          <w:noProof/>
          <w:szCs w:val="22"/>
          <w:lang w:val="da-DK"/>
        </w:rPr>
        <w:t>er</w:t>
      </w:r>
      <w:r w:rsidR="00936144" w:rsidRPr="005C3980">
        <w:rPr>
          <w:noProof/>
          <w:szCs w:val="22"/>
          <w:lang w:val="da-DK"/>
        </w:rPr>
        <w:t>ne</w:t>
      </w:r>
      <w:r w:rsidR="000C23CC" w:rsidRPr="00F84CB5">
        <w:rPr>
          <w:noProof/>
          <w:szCs w:val="22"/>
          <w:lang w:val="da-DK"/>
        </w:rPr>
        <w:t xml:space="preserve"> kan være</w:t>
      </w:r>
      <w:r w:rsidRPr="0046551A">
        <w:rPr>
          <w:noProof/>
          <w:szCs w:val="22"/>
          <w:lang w:val="da-DK"/>
        </w:rPr>
        <w:t xml:space="preserve">: </w:t>
      </w:r>
    </w:p>
    <w:p w14:paraId="563E12DD" w14:textId="77777777" w:rsidR="00E17E9F" w:rsidRDefault="00A872BF" w:rsidP="00E17E9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0C23CC" w:rsidRPr="00A4103F">
        <w:rPr>
          <w:noProof/>
          <w:szCs w:val="22"/>
          <w:lang w:val="da-DK"/>
        </w:rPr>
        <w:t>svimmelhed</w:t>
      </w:r>
    </w:p>
    <w:p w14:paraId="26669C47" w14:textId="77777777" w:rsidR="00E17E9F" w:rsidRPr="00A4103F" w:rsidRDefault="00E17E9F" w:rsidP="00E17E9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>
        <w:rPr>
          <w:noProof/>
          <w:szCs w:val="22"/>
          <w:lang w:val="da-DK"/>
        </w:rPr>
        <w:t xml:space="preserve"> ør i hovedet</w:t>
      </w:r>
    </w:p>
    <w:p w14:paraId="49860A29" w14:textId="77777777" w:rsidR="00A872BF" w:rsidRPr="00A4103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noProof/>
          <w:szCs w:val="22"/>
          <w:lang w:val="da-DK"/>
        </w:rPr>
        <w:t>s</w:t>
      </w:r>
      <w:r w:rsidR="000C23CC" w:rsidRPr="00A4103F">
        <w:rPr>
          <w:noProof/>
          <w:szCs w:val="22"/>
          <w:lang w:val="da-DK"/>
        </w:rPr>
        <w:t>takåndethed</w:t>
      </w:r>
      <w:r w:rsidRPr="00A4103F">
        <w:rPr>
          <w:noProof/>
          <w:szCs w:val="22"/>
          <w:lang w:val="da-DK"/>
        </w:rPr>
        <w:t xml:space="preserve"> </w:t>
      </w:r>
    </w:p>
    <w:p w14:paraId="3640B3D7" w14:textId="77777777" w:rsidR="00A872BF" w:rsidRPr="003F4ECB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noProof/>
          <w:szCs w:val="22"/>
          <w:lang w:val="da-DK"/>
        </w:rPr>
        <w:t>t</w:t>
      </w:r>
      <w:r w:rsidR="000C23CC" w:rsidRPr="00A4103F">
        <w:rPr>
          <w:noProof/>
          <w:szCs w:val="22"/>
          <w:lang w:val="da-DK"/>
        </w:rPr>
        <w:t>ræthed</w:t>
      </w:r>
    </w:p>
    <w:p w14:paraId="6B401CFD" w14:textId="77777777" w:rsidR="00A872BF" w:rsidRPr="00A4103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noProof/>
          <w:szCs w:val="22"/>
          <w:lang w:val="da-DK"/>
        </w:rPr>
        <w:t>f</w:t>
      </w:r>
      <w:r w:rsidR="000C23CC" w:rsidRPr="00A4103F">
        <w:rPr>
          <w:noProof/>
          <w:szCs w:val="22"/>
          <w:lang w:val="da-DK"/>
        </w:rPr>
        <w:t>ølelse af, at hjertet banker hårdere, hurtigere eller uregelmæssigt</w:t>
      </w:r>
    </w:p>
    <w:p w14:paraId="15A5069B" w14:textId="77777777" w:rsidR="00A872BF" w:rsidRPr="00A4103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0C23CC" w:rsidRPr="00A4103F">
        <w:rPr>
          <w:rFonts w:eastAsia="SimSun"/>
          <w:szCs w:val="22"/>
          <w:lang w:val="da-DK" w:eastAsia="zh-CN" w:bidi="th-TH"/>
        </w:rPr>
        <w:t>hævede ben</w:t>
      </w:r>
    </w:p>
    <w:p w14:paraId="76FB22F9" w14:textId="77777777" w:rsidR="00A872BF" w:rsidRPr="004C4DC5" w:rsidRDefault="00A872BF" w:rsidP="000C20E5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</w:p>
    <w:p w14:paraId="1B79B347" w14:textId="1BF59F35" w:rsidR="00516003" w:rsidRDefault="00516003" w:rsidP="000C20E5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>
        <w:rPr>
          <w:b/>
          <w:noProof/>
          <w:szCs w:val="22"/>
          <w:lang w:val="da-DK"/>
        </w:rPr>
        <w:t xml:space="preserve">Muskelproblemer </w:t>
      </w:r>
      <w:r>
        <w:rPr>
          <w:noProof/>
          <w:szCs w:val="22"/>
          <w:lang w:val="da-DK"/>
        </w:rPr>
        <w:t xml:space="preserve">(ikke almindelige: kan </w:t>
      </w:r>
      <w:del w:id="121" w:author="Author">
        <w:r w:rsidDel="00060B1E">
          <w:rPr>
            <w:noProof/>
            <w:szCs w:val="22"/>
            <w:lang w:val="da-DK"/>
          </w:rPr>
          <w:delText xml:space="preserve">optræde </w:delText>
        </w:r>
      </w:del>
      <w:ins w:id="122" w:author="Author">
        <w:del w:id="123" w:author="Author">
          <w:r w:rsidR="00060B1E" w:rsidDel="00F7075F">
            <w:rPr>
              <w:noProof/>
              <w:szCs w:val="22"/>
              <w:lang w:val="da-DK"/>
            </w:rPr>
            <w:delText>påvirke</w:delText>
          </w:r>
        </w:del>
      </w:ins>
      <w:del w:id="124" w:author="Author">
        <w:r w:rsidDel="00F7075F">
          <w:rPr>
            <w:noProof/>
            <w:szCs w:val="22"/>
            <w:lang w:val="da-DK"/>
          </w:rPr>
          <w:delText>hos</w:delText>
        </w:r>
      </w:del>
      <w:ins w:id="125" w:author="Author">
        <w:r w:rsidR="00F7075F">
          <w:rPr>
            <w:noProof/>
            <w:szCs w:val="22"/>
            <w:lang w:val="da-DK"/>
          </w:rPr>
          <w:t>forekomme hos</w:t>
        </w:r>
      </w:ins>
      <w:r>
        <w:rPr>
          <w:noProof/>
          <w:szCs w:val="22"/>
          <w:lang w:val="da-DK"/>
        </w:rPr>
        <w:t xml:space="preserve"> op til 1 ud af 100</w:t>
      </w:r>
      <w:ins w:id="126" w:author="Author">
        <w:r w:rsidR="00060B1E">
          <w:rPr>
            <w:noProof/>
            <w:szCs w:val="22"/>
            <w:lang w:val="da-DK"/>
          </w:rPr>
          <w:t> </w:t>
        </w:r>
      </w:ins>
      <w:del w:id="127" w:author="Author">
        <w:r w:rsidDel="00060B1E">
          <w:rPr>
            <w:noProof/>
            <w:szCs w:val="22"/>
            <w:lang w:val="da-DK"/>
          </w:rPr>
          <w:delText xml:space="preserve"> </w:delText>
        </w:r>
        <w:r w:rsidDel="008F585E">
          <w:rPr>
            <w:noProof/>
            <w:szCs w:val="22"/>
            <w:lang w:val="da-DK"/>
          </w:rPr>
          <w:delText>patienter</w:delText>
        </w:r>
      </w:del>
      <w:ins w:id="128" w:author="Author">
        <w:r w:rsidR="008F585E">
          <w:rPr>
            <w:noProof/>
            <w:szCs w:val="22"/>
            <w:lang w:val="da-DK"/>
          </w:rPr>
          <w:t>personer</w:t>
        </w:r>
      </w:ins>
      <w:r>
        <w:rPr>
          <w:noProof/>
          <w:szCs w:val="22"/>
          <w:lang w:val="da-DK"/>
        </w:rPr>
        <w:t>)</w:t>
      </w:r>
    </w:p>
    <w:p w14:paraId="26DF7858" w14:textId="77777777" w:rsidR="00516003" w:rsidRDefault="00C67B10" w:rsidP="000C20E5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>
        <w:rPr>
          <w:noProof/>
          <w:szCs w:val="22"/>
          <w:lang w:val="da-DK"/>
        </w:rPr>
        <w:t xml:space="preserve">Cotellic kan </w:t>
      </w:r>
      <w:r w:rsidR="00624B16">
        <w:rPr>
          <w:noProof/>
          <w:szCs w:val="22"/>
          <w:lang w:val="da-DK"/>
        </w:rPr>
        <w:t xml:space="preserve">forårsage </w:t>
      </w:r>
      <w:r>
        <w:rPr>
          <w:noProof/>
          <w:szCs w:val="22"/>
          <w:lang w:val="da-DK"/>
        </w:rPr>
        <w:t>muskelbeskadigelse (rabdomyolyse). Symptomer kan omfatte:</w:t>
      </w:r>
    </w:p>
    <w:p w14:paraId="6618A1BB" w14:textId="77777777" w:rsidR="00C67B10" w:rsidRDefault="00B4017A" w:rsidP="00AC4910">
      <w:pPr>
        <w:autoSpaceDE w:val="0"/>
        <w:autoSpaceDN w:val="0"/>
        <w:adjustRightInd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C67B10">
        <w:rPr>
          <w:noProof/>
          <w:szCs w:val="22"/>
          <w:lang w:val="da-DK"/>
        </w:rPr>
        <w:t>muskelømhed</w:t>
      </w:r>
    </w:p>
    <w:p w14:paraId="5A017400" w14:textId="77777777" w:rsidR="00C67B10" w:rsidRDefault="00D67F58" w:rsidP="00AC4910">
      <w:pPr>
        <w:autoSpaceDE w:val="0"/>
        <w:autoSpaceDN w:val="0"/>
        <w:adjustRightInd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C67B10">
        <w:rPr>
          <w:noProof/>
          <w:szCs w:val="22"/>
          <w:lang w:val="da-DK"/>
        </w:rPr>
        <w:t>muskelkramper og svaghed</w:t>
      </w:r>
    </w:p>
    <w:p w14:paraId="04CC0184" w14:textId="77777777" w:rsidR="00C67B10" w:rsidRDefault="00D67F58" w:rsidP="00AC4910">
      <w:pPr>
        <w:autoSpaceDE w:val="0"/>
        <w:autoSpaceDN w:val="0"/>
        <w:adjustRightInd w:val="0"/>
        <w:ind w:left="720" w:hanging="153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C67B10">
        <w:rPr>
          <w:noProof/>
          <w:szCs w:val="22"/>
          <w:lang w:val="da-DK"/>
        </w:rPr>
        <w:t xml:space="preserve">mørk </w:t>
      </w:r>
      <w:r w:rsidR="009E54B5">
        <w:rPr>
          <w:noProof/>
          <w:szCs w:val="22"/>
          <w:lang w:val="da-DK"/>
        </w:rPr>
        <w:t>eller</w:t>
      </w:r>
      <w:r w:rsidR="00C67B10">
        <w:rPr>
          <w:noProof/>
          <w:szCs w:val="22"/>
          <w:lang w:val="da-DK"/>
        </w:rPr>
        <w:t xml:space="preserve"> rødfarvet urin</w:t>
      </w:r>
    </w:p>
    <w:p w14:paraId="2162CC71" w14:textId="77777777" w:rsidR="00C67B10" w:rsidRPr="00AC4910" w:rsidRDefault="00C67B10" w:rsidP="00C67B10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</w:p>
    <w:p w14:paraId="6649DA53" w14:textId="34D6D622" w:rsidR="00936144" w:rsidRPr="004C4DC5" w:rsidRDefault="00936144" w:rsidP="000C20E5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4C4DC5">
        <w:rPr>
          <w:b/>
          <w:noProof/>
          <w:szCs w:val="22"/>
          <w:lang w:val="da-DK"/>
        </w:rPr>
        <w:t xml:space="preserve">Diarré </w:t>
      </w:r>
      <w:r w:rsidRPr="004C4DC5">
        <w:rPr>
          <w:noProof/>
          <w:szCs w:val="22"/>
          <w:lang w:val="da-DK"/>
        </w:rPr>
        <w:t>(meget almindelig: kan</w:t>
      </w:r>
      <w:r w:rsidR="00375021" w:rsidRPr="00375021">
        <w:rPr>
          <w:rFonts w:eastAsia="PMingLiU"/>
          <w:szCs w:val="22"/>
          <w:lang w:val="da-DK" w:eastAsia="zh-TW"/>
        </w:rPr>
        <w:t xml:space="preserve"> </w:t>
      </w:r>
      <w:del w:id="129" w:author="Author">
        <w:r w:rsidR="00375021" w:rsidDel="00D04603">
          <w:rPr>
            <w:rFonts w:eastAsia="PMingLiU"/>
            <w:szCs w:val="22"/>
            <w:lang w:val="da-DK" w:eastAsia="zh-TW"/>
          </w:rPr>
          <w:delText>optræde</w:delText>
        </w:r>
        <w:r w:rsidRPr="004C4DC5" w:rsidDel="00D04603">
          <w:rPr>
            <w:noProof/>
            <w:szCs w:val="22"/>
            <w:lang w:val="da-DK"/>
          </w:rPr>
          <w:delText xml:space="preserve"> </w:delText>
        </w:r>
      </w:del>
      <w:ins w:id="130" w:author="Author">
        <w:r w:rsidR="00D04603">
          <w:rPr>
            <w:rFonts w:eastAsia="PMingLiU"/>
            <w:szCs w:val="22"/>
            <w:lang w:val="da-DK" w:eastAsia="zh-TW"/>
          </w:rPr>
          <w:t>forekomme</w:t>
        </w:r>
        <w:r w:rsidR="00D04603" w:rsidRPr="004C4DC5">
          <w:rPr>
            <w:noProof/>
            <w:szCs w:val="22"/>
            <w:lang w:val="da-DK"/>
          </w:rPr>
          <w:t xml:space="preserve"> </w:t>
        </w:r>
      </w:ins>
      <w:r w:rsidR="00BE1DDA">
        <w:rPr>
          <w:noProof/>
          <w:szCs w:val="22"/>
          <w:lang w:val="da-DK"/>
        </w:rPr>
        <w:t>hos fl</w:t>
      </w:r>
      <w:r w:rsidRPr="004C4DC5">
        <w:rPr>
          <w:noProof/>
          <w:szCs w:val="22"/>
          <w:lang w:val="da-DK"/>
        </w:rPr>
        <w:t xml:space="preserve">ere end 1 ud af 10 </w:t>
      </w:r>
      <w:del w:id="131" w:author="Author">
        <w:r w:rsidRPr="004C4DC5" w:rsidDel="008F585E">
          <w:rPr>
            <w:noProof/>
            <w:szCs w:val="22"/>
            <w:lang w:val="da-DK"/>
          </w:rPr>
          <w:delText>patienter</w:delText>
        </w:r>
      </w:del>
      <w:ins w:id="132" w:author="Author">
        <w:r w:rsidR="008F585E">
          <w:rPr>
            <w:noProof/>
            <w:szCs w:val="22"/>
            <w:lang w:val="da-DK"/>
          </w:rPr>
          <w:t>personer</w:t>
        </w:r>
      </w:ins>
      <w:r w:rsidRPr="004C4DC5">
        <w:rPr>
          <w:noProof/>
          <w:szCs w:val="22"/>
          <w:lang w:val="da-DK"/>
        </w:rPr>
        <w:t>)</w:t>
      </w:r>
    </w:p>
    <w:p w14:paraId="3A4982BC" w14:textId="77777777" w:rsidR="00936144" w:rsidRPr="00D11C3C" w:rsidRDefault="00936144" w:rsidP="000C20E5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4C4DC5">
        <w:rPr>
          <w:noProof/>
          <w:szCs w:val="22"/>
          <w:lang w:val="da-DK"/>
        </w:rPr>
        <w:t xml:space="preserve">Fortæl </w:t>
      </w:r>
      <w:r w:rsidR="009A4F03" w:rsidRPr="00D11C3C">
        <w:rPr>
          <w:noProof/>
          <w:szCs w:val="22"/>
          <w:lang w:val="da-DK"/>
        </w:rPr>
        <w:t xml:space="preserve">straks </w:t>
      </w:r>
      <w:r w:rsidRPr="00D11C3C">
        <w:rPr>
          <w:noProof/>
          <w:szCs w:val="22"/>
          <w:lang w:val="da-DK"/>
        </w:rPr>
        <w:t>lægen</w:t>
      </w:r>
      <w:r w:rsidR="00BE1DDA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hvis du får diarré</w:t>
      </w:r>
      <w:r w:rsidR="00BE1DDA">
        <w:rPr>
          <w:noProof/>
          <w:szCs w:val="22"/>
          <w:lang w:val="da-DK"/>
        </w:rPr>
        <w:t>,</w:t>
      </w:r>
      <w:r w:rsidRPr="00D11C3C">
        <w:rPr>
          <w:noProof/>
          <w:szCs w:val="22"/>
          <w:lang w:val="da-DK"/>
        </w:rPr>
        <w:t xml:space="preserve"> og følg lægens anvisning </w:t>
      </w:r>
      <w:r w:rsidR="009A4F03" w:rsidRPr="00D11C3C">
        <w:rPr>
          <w:noProof/>
          <w:szCs w:val="22"/>
          <w:lang w:val="da-DK"/>
        </w:rPr>
        <w:t>om</w:t>
      </w:r>
      <w:r w:rsidR="00BE1DDA">
        <w:rPr>
          <w:noProof/>
          <w:szCs w:val="22"/>
          <w:lang w:val="da-DK"/>
        </w:rPr>
        <w:t>,</w:t>
      </w:r>
      <w:r w:rsidR="009A4F03" w:rsidRPr="00D11C3C">
        <w:rPr>
          <w:noProof/>
          <w:szCs w:val="22"/>
          <w:lang w:val="da-DK"/>
        </w:rPr>
        <w:t xml:space="preserve"> </w:t>
      </w:r>
      <w:r w:rsidRPr="00D11C3C">
        <w:rPr>
          <w:noProof/>
          <w:szCs w:val="22"/>
          <w:lang w:val="da-DK"/>
        </w:rPr>
        <w:t>hvor</w:t>
      </w:r>
      <w:r w:rsidR="009A4F03" w:rsidRPr="00D11C3C">
        <w:rPr>
          <w:noProof/>
          <w:szCs w:val="22"/>
          <w:lang w:val="da-DK"/>
        </w:rPr>
        <w:t>dan</w:t>
      </w:r>
      <w:r w:rsidRPr="00D11C3C">
        <w:rPr>
          <w:noProof/>
          <w:szCs w:val="22"/>
          <w:lang w:val="da-DK"/>
        </w:rPr>
        <w:t xml:space="preserve"> diarréen kan forhindres eller behandles.</w:t>
      </w:r>
    </w:p>
    <w:p w14:paraId="3129454F" w14:textId="77777777" w:rsidR="00A872BF" w:rsidRPr="00D11C3C" w:rsidRDefault="00A872BF" w:rsidP="00A872BF">
      <w:pPr>
        <w:keepNext/>
        <w:rPr>
          <w:noProof/>
          <w:szCs w:val="22"/>
          <w:lang w:val="da-DK"/>
        </w:rPr>
      </w:pPr>
    </w:p>
    <w:p w14:paraId="1754A777" w14:textId="77777777" w:rsidR="00A872BF" w:rsidRPr="00D852B1" w:rsidRDefault="000C23CC" w:rsidP="00A872BF">
      <w:pPr>
        <w:numPr>
          <w:ilvl w:val="12"/>
          <w:numId w:val="0"/>
        </w:numPr>
        <w:rPr>
          <w:b/>
          <w:noProof/>
          <w:szCs w:val="22"/>
          <w:lang w:val="da-DK"/>
        </w:rPr>
      </w:pPr>
      <w:r w:rsidRPr="000B74EC">
        <w:rPr>
          <w:b/>
          <w:noProof/>
          <w:szCs w:val="22"/>
          <w:lang w:val="da-DK"/>
        </w:rPr>
        <w:t>Andre bivirkninger</w:t>
      </w:r>
    </w:p>
    <w:p w14:paraId="25A949D0" w14:textId="34D2641B" w:rsidR="00A872BF" w:rsidRPr="00F84CB5" w:rsidRDefault="000C23CC" w:rsidP="00A872BF">
      <w:pPr>
        <w:numPr>
          <w:ilvl w:val="12"/>
          <w:numId w:val="0"/>
        </w:numPr>
        <w:spacing w:after="120"/>
        <w:rPr>
          <w:noProof/>
          <w:szCs w:val="22"/>
          <w:lang w:val="da-DK"/>
        </w:rPr>
      </w:pPr>
      <w:r w:rsidRPr="0013773B">
        <w:rPr>
          <w:noProof/>
          <w:szCs w:val="22"/>
          <w:lang w:val="da-DK"/>
        </w:rPr>
        <w:t xml:space="preserve">Kontakt lægen, apotekspersonalet eller </w:t>
      </w:r>
      <w:del w:id="133" w:author="Author">
        <w:r w:rsidRPr="0013773B" w:rsidDel="00E0099F">
          <w:rPr>
            <w:noProof/>
            <w:szCs w:val="22"/>
            <w:lang w:val="da-DK"/>
          </w:rPr>
          <w:delText>s</w:delText>
        </w:r>
        <w:r w:rsidR="00EF02D2" w:rsidRPr="00DB2195" w:rsidDel="00E0099F">
          <w:rPr>
            <w:noProof/>
            <w:szCs w:val="22"/>
            <w:lang w:val="da-DK"/>
          </w:rPr>
          <w:delText>undhedspersonalet</w:delText>
        </w:r>
      </w:del>
      <w:ins w:id="134" w:author="Author">
        <w:r w:rsidR="00E0099F">
          <w:rPr>
            <w:noProof/>
            <w:szCs w:val="22"/>
            <w:lang w:val="da-DK"/>
          </w:rPr>
          <w:t>sygeplejersken</w:t>
        </w:r>
      </w:ins>
      <w:r w:rsidRPr="00DB2195">
        <w:rPr>
          <w:noProof/>
          <w:szCs w:val="22"/>
          <w:lang w:val="da-DK"/>
        </w:rPr>
        <w:t>, hvis du bemærker én eller flere af følgende bivirkninger</w:t>
      </w:r>
      <w:r w:rsidR="00A872BF" w:rsidRPr="00F84CB5">
        <w:rPr>
          <w:noProof/>
          <w:szCs w:val="22"/>
          <w:lang w:val="da-DK"/>
        </w:rPr>
        <w:t>:</w:t>
      </w:r>
    </w:p>
    <w:p w14:paraId="6A817246" w14:textId="602F4645" w:rsidR="00A872BF" w:rsidRPr="00D110CE" w:rsidRDefault="000C23CC" w:rsidP="00A872BF">
      <w:pPr>
        <w:numPr>
          <w:ilvl w:val="12"/>
          <w:numId w:val="0"/>
        </w:numPr>
        <w:ind w:left="567"/>
        <w:rPr>
          <w:noProof/>
          <w:szCs w:val="22"/>
          <w:lang w:val="da-DK"/>
        </w:rPr>
      </w:pPr>
      <w:r w:rsidRPr="0046551A">
        <w:rPr>
          <w:b/>
          <w:noProof/>
          <w:szCs w:val="22"/>
          <w:lang w:val="da-DK"/>
        </w:rPr>
        <w:t>Meget almindelige</w:t>
      </w:r>
      <w:r w:rsidR="00A872BF" w:rsidRPr="00795498">
        <w:rPr>
          <w:b/>
          <w:noProof/>
          <w:szCs w:val="22"/>
          <w:lang w:val="da-DK"/>
        </w:rPr>
        <w:t xml:space="preserve"> </w:t>
      </w:r>
      <w:r w:rsidR="00936144" w:rsidRPr="00D110CE">
        <w:rPr>
          <w:noProof/>
          <w:szCs w:val="22"/>
          <w:lang w:val="da-DK"/>
        </w:rPr>
        <w:t>(</w:t>
      </w:r>
      <w:r w:rsidRPr="00D110CE">
        <w:rPr>
          <w:noProof/>
          <w:szCs w:val="22"/>
          <w:lang w:val="da-DK"/>
        </w:rPr>
        <w:t xml:space="preserve">kan </w:t>
      </w:r>
      <w:del w:id="135" w:author="Author">
        <w:r w:rsidR="00BE1DDA" w:rsidDel="00060B1E">
          <w:rPr>
            <w:rFonts w:eastAsia="PMingLiU"/>
            <w:szCs w:val="22"/>
            <w:lang w:val="da-DK" w:eastAsia="zh-TW"/>
          </w:rPr>
          <w:delText>optræde</w:delText>
        </w:r>
        <w:r w:rsidRPr="00D110CE" w:rsidDel="00060B1E">
          <w:rPr>
            <w:noProof/>
            <w:szCs w:val="22"/>
            <w:lang w:val="da-DK"/>
          </w:rPr>
          <w:delText xml:space="preserve"> </w:delText>
        </w:r>
      </w:del>
      <w:ins w:id="136" w:author="Author">
        <w:del w:id="137" w:author="Author">
          <w:r w:rsidR="00060B1E" w:rsidDel="00F7075F">
            <w:rPr>
              <w:rFonts w:eastAsia="PMingLiU"/>
              <w:szCs w:val="22"/>
              <w:lang w:val="da-DK" w:eastAsia="zh-TW"/>
            </w:rPr>
            <w:delText>påvirke</w:delText>
          </w:r>
        </w:del>
      </w:ins>
      <w:del w:id="138" w:author="Author">
        <w:r w:rsidR="00BE1DDA" w:rsidDel="00F7075F">
          <w:rPr>
            <w:noProof/>
            <w:szCs w:val="22"/>
            <w:lang w:val="da-DK"/>
          </w:rPr>
          <w:delText>hos</w:delText>
        </w:r>
      </w:del>
      <w:ins w:id="139" w:author="Author">
        <w:r w:rsidR="00F7075F">
          <w:rPr>
            <w:rFonts w:eastAsia="PMingLiU"/>
            <w:szCs w:val="22"/>
            <w:lang w:val="da-DK" w:eastAsia="zh-TW"/>
          </w:rPr>
          <w:t>forekomme hos</w:t>
        </w:r>
      </w:ins>
      <w:r w:rsidR="00BE1DDA">
        <w:rPr>
          <w:noProof/>
          <w:szCs w:val="22"/>
          <w:lang w:val="da-DK"/>
        </w:rPr>
        <w:t xml:space="preserve"> fl</w:t>
      </w:r>
      <w:r w:rsidRPr="00D110CE">
        <w:rPr>
          <w:noProof/>
          <w:szCs w:val="22"/>
          <w:lang w:val="da-DK"/>
        </w:rPr>
        <w:t xml:space="preserve">ere end </w:t>
      </w:r>
      <w:r w:rsidR="00A872BF" w:rsidRPr="00D110CE">
        <w:rPr>
          <w:noProof/>
          <w:szCs w:val="22"/>
          <w:lang w:val="da-DK"/>
        </w:rPr>
        <w:t xml:space="preserve">1 </w:t>
      </w:r>
      <w:r w:rsidRPr="00D110CE">
        <w:rPr>
          <w:noProof/>
          <w:szCs w:val="22"/>
          <w:lang w:val="da-DK"/>
        </w:rPr>
        <w:t xml:space="preserve">ud af </w:t>
      </w:r>
      <w:r w:rsidR="00A872BF" w:rsidRPr="00D110CE">
        <w:rPr>
          <w:noProof/>
          <w:szCs w:val="22"/>
          <w:lang w:val="da-DK"/>
        </w:rPr>
        <w:t>10</w:t>
      </w:r>
      <w:ins w:id="140" w:author="Author">
        <w:r w:rsidR="00060B1E">
          <w:rPr>
            <w:noProof/>
            <w:szCs w:val="22"/>
            <w:lang w:val="da-DK"/>
          </w:rPr>
          <w:t> </w:t>
        </w:r>
      </w:ins>
      <w:del w:id="141" w:author="Author">
        <w:r w:rsidR="00A872BF" w:rsidRPr="00D110CE" w:rsidDel="00060B1E">
          <w:rPr>
            <w:noProof/>
            <w:szCs w:val="22"/>
            <w:lang w:val="da-DK"/>
          </w:rPr>
          <w:delText xml:space="preserve"> </w:delText>
        </w:r>
        <w:r w:rsidR="00A872BF" w:rsidRPr="00D110CE" w:rsidDel="008F585E">
          <w:rPr>
            <w:noProof/>
            <w:szCs w:val="22"/>
            <w:lang w:val="da-DK"/>
          </w:rPr>
          <w:delText>p</w:delText>
        </w:r>
        <w:r w:rsidRPr="00D110CE" w:rsidDel="008F585E">
          <w:rPr>
            <w:noProof/>
            <w:szCs w:val="22"/>
            <w:lang w:val="da-DK"/>
          </w:rPr>
          <w:delText>atienter</w:delText>
        </w:r>
      </w:del>
      <w:ins w:id="142" w:author="Author">
        <w:r w:rsidR="008F585E">
          <w:rPr>
            <w:noProof/>
            <w:szCs w:val="22"/>
            <w:lang w:val="da-DK"/>
          </w:rPr>
          <w:t>personer</w:t>
        </w:r>
      </w:ins>
      <w:r w:rsidR="00936144" w:rsidRPr="00D110CE">
        <w:rPr>
          <w:noProof/>
          <w:szCs w:val="22"/>
          <w:lang w:val="da-DK"/>
        </w:rPr>
        <w:t>)</w:t>
      </w:r>
    </w:p>
    <w:p w14:paraId="0309CCBD" w14:textId="77777777" w:rsidR="00A872BF" w:rsidRPr="004C4DC5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 xml:space="preserve">huden bliver mere </w:t>
      </w:r>
      <w:r w:rsidR="000C23CC" w:rsidRPr="00A4103F">
        <w:rPr>
          <w:rFonts w:eastAsia="SimSun"/>
          <w:szCs w:val="22"/>
          <w:lang w:val="da-DK" w:eastAsia="zh-CN" w:bidi="th-TH"/>
        </w:rPr>
        <w:t>følsom</w:t>
      </w:r>
      <w:r w:rsidR="00D71627" w:rsidRPr="00A4103F">
        <w:rPr>
          <w:rFonts w:eastAsia="SimSun"/>
          <w:szCs w:val="22"/>
          <w:lang w:val="da-DK" w:eastAsia="zh-CN" w:bidi="th-TH"/>
        </w:rPr>
        <w:t xml:space="preserve"> for sol</w:t>
      </w:r>
      <w:r w:rsidR="000C23CC" w:rsidRPr="003F4ECB">
        <w:rPr>
          <w:rFonts w:eastAsia="SimSun"/>
          <w:szCs w:val="22"/>
          <w:lang w:val="da-DK" w:eastAsia="zh-CN" w:bidi="th-TH"/>
        </w:rPr>
        <w:t xml:space="preserve"> </w:t>
      </w:r>
    </w:p>
    <w:p w14:paraId="2A0011F4" w14:textId="77777777" w:rsidR="00A872BF" w:rsidRPr="00A4103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>udslæt</w:t>
      </w:r>
      <w:r w:rsidRPr="00A4103F">
        <w:rPr>
          <w:noProof/>
          <w:szCs w:val="22"/>
          <w:lang w:val="da-DK"/>
        </w:rPr>
        <w:t xml:space="preserve"> </w:t>
      </w:r>
    </w:p>
    <w:p w14:paraId="5FBD8652" w14:textId="77777777" w:rsidR="00A872BF" w:rsidRPr="00A4103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>kvalme</w:t>
      </w:r>
    </w:p>
    <w:p w14:paraId="04D6EFFA" w14:textId="77777777" w:rsidR="00A872B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noProof/>
          <w:szCs w:val="22"/>
          <w:lang w:val="da-DK"/>
        </w:rPr>
        <w:t>feb</w:t>
      </w:r>
      <w:r w:rsidRPr="00A4103F">
        <w:rPr>
          <w:noProof/>
          <w:szCs w:val="22"/>
          <w:lang w:val="da-DK"/>
        </w:rPr>
        <w:t>er</w:t>
      </w:r>
    </w:p>
    <w:p w14:paraId="44C10AC8" w14:textId="77777777" w:rsidR="002C0369" w:rsidRPr="00A4103F" w:rsidRDefault="00E41887" w:rsidP="00E41887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2C0369">
        <w:rPr>
          <w:noProof/>
          <w:szCs w:val="22"/>
          <w:lang w:val="da-DK"/>
        </w:rPr>
        <w:t>kuldegysninger</w:t>
      </w:r>
    </w:p>
    <w:p w14:paraId="3CC78701" w14:textId="77777777" w:rsidR="00A872BF" w:rsidRPr="004C4DC5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BE1DDA">
        <w:rPr>
          <w:rFonts w:eastAsia="SimSun"/>
          <w:szCs w:val="22"/>
          <w:lang w:val="da-DK" w:eastAsia="zh-CN" w:bidi="th-TH"/>
        </w:rPr>
        <w:t>forhøjede</w:t>
      </w:r>
      <w:r w:rsidR="008F5AD2" w:rsidRPr="00A4103F">
        <w:rPr>
          <w:rFonts w:eastAsia="SimSun"/>
          <w:szCs w:val="22"/>
          <w:lang w:val="da-DK" w:eastAsia="zh-CN" w:bidi="th-TH"/>
        </w:rPr>
        <w:t xml:space="preserve"> </w:t>
      </w:r>
      <w:r w:rsidR="00D71627" w:rsidRPr="00A4103F">
        <w:rPr>
          <w:rFonts w:eastAsia="SimSun"/>
          <w:szCs w:val="22"/>
          <w:lang w:val="da-DK" w:eastAsia="zh-CN" w:bidi="th-TH"/>
        </w:rPr>
        <w:t>lever</w:t>
      </w:r>
      <w:r w:rsidR="008F5AD2" w:rsidRPr="00A4103F">
        <w:rPr>
          <w:rFonts w:eastAsia="SimSun"/>
          <w:szCs w:val="22"/>
          <w:lang w:val="da-DK" w:eastAsia="zh-CN" w:bidi="th-TH"/>
        </w:rPr>
        <w:t>-enzymer</w:t>
      </w:r>
      <w:r w:rsidR="00D71627" w:rsidRPr="003F4ECB">
        <w:rPr>
          <w:rFonts w:eastAsia="SimSun"/>
          <w:szCs w:val="22"/>
          <w:lang w:val="da-DK" w:eastAsia="zh-CN" w:bidi="th-TH"/>
        </w:rPr>
        <w:t xml:space="preserve"> </w:t>
      </w:r>
      <w:r w:rsidR="001955A2" w:rsidRPr="004C4DC5">
        <w:rPr>
          <w:rFonts w:eastAsia="SimSun"/>
          <w:szCs w:val="22"/>
          <w:lang w:val="da-DK" w:eastAsia="zh-CN" w:bidi="th-TH"/>
        </w:rPr>
        <w:t>(ses ved</w:t>
      </w:r>
      <w:r w:rsidR="00936144" w:rsidRPr="004C4DC5">
        <w:rPr>
          <w:rFonts w:eastAsia="SimSun"/>
          <w:szCs w:val="22"/>
          <w:lang w:val="da-DK" w:eastAsia="zh-CN" w:bidi="th-TH"/>
        </w:rPr>
        <w:t xml:space="preserve"> </w:t>
      </w:r>
      <w:r w:rsidR="00D71627" w:rsidRPr="004C4DC5">
        <w:rPr>
          <w:rFonts w:eastAsia="SimSun"/>
          <w:szCs w:val="22"/>
          <w:lang w:val="da-DK" w:eastAsia="zh-CN" w:bidi="th-TH"/>
        </w:rPr>
        <w:t>blodprøve</w:t>
      </w:r>
      <w:r w:rsidR="00936144" w:rsidRPr="004C4DC5">
        <w:rPr>
          <w:rFonts w:eastAsia="SimSun"/>
          <w:szCs w:val="22"/>
          <w:lang w:val="da-DK" w:eastAsia="zh-CN" w:bidi="th-TH"/>
        </w:rPr>
        <w:t>)</w:t>
      </w:r>
      <w:r w:rsidRPr="004C4DC5">
        <w:rPr>
          <w:noProof/>
          <w:szCs w:val="22"/>
          <w:lang w:val="da-DK"/>
        </w:rPr>
        <w:t xml:space="preserve"> </w:t>
      </w:r>
    </w:p>
    <w:p w14:paraId="4D92FDDD" w14:textId="77777777" w:rsidR="00A872BF" w:rsidRPr="0013773B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BE1DDA">
        <w:rPr>
          <w:rFonts w:eastAsia="SimSun"/>
          <w:szCs w:val="22"/>
          <w:lang w:val="da-DK" w:eastAsia="zh-CN" w:bidi="th-TH"/>
        </w:rPr>
        <w:t>u</w:t>
      </w:r>
      <w:r w:rsidR="00936144" w:rsidRPr="00A4103F">
        <w:rPr>
          <w:rFonts w:eastAsia="SimSun"/>
          <w:szCs w:val="22"/>
          <w:lang w:val="da-DK" w:eastAsia="zh-CN" w:bidi="th-TH"/>
        </w:rPr>
        <w:t>normal</w:t>
      </w:r>
      <w:r w:rsidR="0004110E" w:rsidRPr="00A4103F">
        <w:rPr>
          <w:rFonts w:eastAsia="SimSun"/>
          <w:szCs w:val="22"/>
          <w:lang w:val="da-DK" w:eastAsia="zh-CN" w:bidi="th-TH"/>
        </w:rPr>
        <w:t>e</w:t>
      </w:r>
      <w:r w:rsidR="00936144" w:rsidRPr="00A4103F">
        <w:rPr>
          <w:rFonts w:eastAsia="SimSun"/>
          <w:szCs w:val="22"/>
          <w:lang w:val="da-DK" w:eastAsia="zh-CN" w:bidi="th-TH"/>
        </w:rPr>
        <w:t xml:space="preserve"> blod</w:t>
      </w:r>
      <w:r w:rsidR="004330C6" w:rsidRPr="00A4103F">
        <w:rPr>
          <w:rFonts w:eastAsia="SimSun"/>
          <w:szCs w:val="22"/>
          <w:lang w:val="da-DK" w:eastAsia="zh-CN" w:bidi="th-TH"/>
        </w:rPr>
        <w:t xml:space="preserve">prøveresultater for </w:t>
      </w:r>
      <w:r w:rsidR="00D877DA" w:rsidRPr="003F4ECB">
        <w:rPr>
          <w:noProof/>
          <w:szCs w:val="22"/>
          <w:lang w:val="da-DK"/>
        </w:rPr>
        <w:t>k</w:t>
      </w:r>
      <w:r w:rsidRPr="004C4DC5">
        <w:rPr>
          <w:noProof/>
          <w:szCs w:val="22"/>
          <w:lang w:val="da-DK"/>
        </w:rPr>
        <w:t>reatinkinase</w:t>
      </w:r>
      <w:r w:rsidR="0004110E" w:rsidRPr="00D11C3C">
        <w:rPr>
          <w:noProof/>
          <w:szCs w:val="22"/>
          <w:lang w:val="da-DK"/>
        </w:rPr>
        <w:t>, som er</w:t>
      </w:r>
      <w:r w:rsidR="004330C6" w:rsidRPr="00D11C3C">
        <w:rPr>
          <w:noProof/>
          <w:szCs w:val="22"/>
          <w:lang w:val="da-DK"/>
        </w:rPr>
        <w:t xml:space="preserve"> et enzym</w:t>
      </w:r>
      <w:r w:rsidR="0047486E">
        <w:rPr>
          <w:noProof/>
          <w:szCs w:val="22"/>
          <w:lang w:val="da-DK"/>
        </w:rPr>
        <w:t>,</w:t>
      </w:r>
      <w:r w:rsidR="004330C6" w:rsidRPr="00D11C3C">
        <w:rPr>
          <w:noProof/>
          <w:szCs w:val="22"/>
          <w:lang w:val="da-DK"/>
        </w:rPr>
        <w:t xml:space="preserve"> som hovedsagelig</w:t>
      </w:r>
      <w:r w:rsidR="00BE1DDA">
        <w:rPr>
          <w:noProof/>
          <w:szCs w:val="22"/>
          <w:lang w:val="da-DK"/>
        </w:rPr>
        <w:t>t</w:t>
      </w:r>
      <w:r w:rsidR="004330C6" w:rsidRPr="00D11C3C">
        <w:rPr>
          <w:noProof/>
          <w:szCs w:val="22"/>
          <w:lang w:val="da-DK"/>
        </w:rPr>
        <w:t xml:space="preserve"> </w:t>
      </w:r>
      <w:r w:rsidR="00D3637E" w:rsidRPr="00D11C3C">
        <w:rPr>
          <w:noProof/>
          <w:szCs w:val="22"/>
          <w:lang w:val="da-DK"/>
        </w:rPr>
        <w:t xml:space="preserve"> </w:t>
      </w:r>
      <w:r w:rsidR="00D3637E" w:rsidRPr="00D11C3C">
        <w:rPr>
          <w:noProof/>
          <w:szCs w:val="22"/>
          <w:lang w:val="da-DK"/>
        </w:rPr>
        <w:tab/>
      </w:r>
      <w:r w:rsidR="0004110E" w:rsidRPr="00D11C3C">
        <w:rPr>
          <w:noProof/>
          <w:szCs w:val="22"/>
          <w:lang w:val="da-DK"/>
        </w:rPr>
        <w:t xml:space="preserve">findes </w:t>
      </w:r>
      <w:r w:rsidR="004330C6" w:rsidRPr="00D11C3C">
        <w:rPr>
          <w:noProof/>
          <w:szCs w:val="22"/>
          <w:lang w:val="da-DK"/>
        </w:rPr>
        <w:t>i hjertet,</w:t>
      </w:r>
      <w:r w:rsidR="00630DDB" w:rsidRPr="000B74EC">
        <w:rPr>
          <w:noProof/>
          <w:szCs w:val="22"/>
          <w:lang w:val="da-DK"/>
        </w:rPr>
        <w:t xml:space="preserve"> </w:t>
      </w:r>
      <w:r w:rsidR="004330C6" w:rsidRPr="00D852B1">
        <w:rPr>
          <w:noProof/>
          <w:szCs w:val="22"/>
          <w:lang w:val="da-DK"/>
        </w:rPr>
        <w:t>hjernen og skeletmuskulaturen</w:t>
      </w:r>
    </w:p>
    <w:p w14:paraId="1B21F296" w14:textId="77777777" w:rsidR="00A872BF" w:rsidRPr="00A4103F" w:rsidRDefault="00A872BF" w:rsidP="00A872BF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>opkastning</w:t>
      </w:r>
    </w:p>
    <w:p w14:paraId="00641C2B" w14:textId="77777777" w:rsidR="00A872BF" w:rsidRPr="00D11C3C" w:rsidRDefault="00A872BF" w:rsidP="00A872BF">
      <w:pPr>
        <w:autoSpaceDE w:val="0"/>
        <w:autoSpaceDN w:val="0"/>
        <w:adjustRightInd w:val="0"/>
        <w:ind w:left="742" w:hanging="175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 xml:space="preserve">udslæt med </w:t>
      </w:r>
      <w:r w:rsidR="001955A2" w:rsidRPr="00A4103F">
        <w:rPr>
          <w:rFonts w:eastAsia="SimSun"/>
          <w:szCs w:val="22"/>
          <w:lang w:val="da-DK" w:eastAsia="zh-CN" w:bidi="th-TH"/>
        </w:rPr>
        <w:t xml:space="preserve">flade </w:t>
      </w:r>
      <w:r w:rsidR="00D71627" w:rsidRPr="00A4103F">
        <w:rPr>
          <w:rFonts w:eastAsia="SimSun"/>
          <w:szCs w:val="22"/>
          <w:lang w:val="da-DK" w:eastAsia="zh-CN" w:bidi="th-TH"/>
        </w:rPr>
        <w:t>misfarvede</w:t>
      </w:r>
      <w:r w:rsidR="003A26C1" w:rsidRPr="003F4ECB">
        <w:rPr>
          <w:rFonts w:eastAsia="SimSun"/>
          <w:szCs w:val="22"/>
          <w:lang w:val="da-DK" w:eastAsia="zh-CN" w:bidi="th-TH"/>
        </w:rPr>
        <w:t xml:space="preserve"> pletter</w:t>
      </w:r>
      <w:r w:rsidR="00BE1DDA">
        <w:rPr>
          <w:rFonts w:eastAsia="SimSun"/>
          <w:szCs w:val="22"/>
          <w:lang w:val="da-DK" w:eastAsia="zh-CN" w:bidi="th-TH"/>
        </w:rPr>
        <w:t xml:space="preserve"> </w:t>
      </w:r>
      <w:r w:rsidR="003A26C1" w:rsidRPr="004C4DC5">
        <w:rPr>
          <w:noProof/>
          <w:szCs w:val="22"/>
          <w:lang w:val="da-DK"/>
        </w:rPr>
        <w:t xml:space="preserve">eller udslæt, </w:t>
      </w:r>
      <w:r w:rsidR="00D71627" w:rsidRPr="004C4DC5">
        <w:rPr>
          <w:noProof/>
          <w:szCs w:val="22"/>
          <w:lang w:val="da-DK"/>
        </w:rPr>
        <w:t xml:space="preserve">der kan ligne </w:t>
      </w:r>
      <w:r w:rsidR="003A26C1" w:rsidRPr="004C4DC5">
        <w:rPr>
          <w:noProof/>
          <w:szCs w:val="22"/>
          <w:lang w:val="da-DK"/>
        </w:rPr>
        <w:t xml:space="preserve">bumser </w:t>
      </w:r>
      <w:r w:rsidR="004330C6" w:rsidRPr="004C4DC5">
        <w:rPr>
          <w:noProof/>
          <w:szCs w:val="22"/>
          <w:lang w:val="da-DK"/>
        </w:rPr>
        <w:t xml:space="preserve">som </w:t>
      </w:r>
      <w:r w:rsidR="003A26C1" w:rsidRPr="004C4DC5">
        <w:rPr>
          <w:noProof/>
          <w:szCs w:val="22"/>
          <w:lang w:val="da-DK"/>
        </w:rPr>
        <w:t>akne</w:t>
      </w:r>
    </w:p>
    <w:p w14:paraId="1B994F87" w14:textId="77777777" w:rsidR="00A872BF" w:rsidRPr="00A4103F" w:rsidRDefault="00A872BF" w:rsidP="00A872BF">
      <w:pPr>
        <w:ind w:left="567"/>
        <w:rPr>
          <w:rFonts w:eastAsia="SimSun"/>
          <w:szCs w:val="22"/>
          <w:lang w:val="da-DK" w:eastAsia="zh-CN" w:bidi="th-TH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>for</w:t>
      </w:r>
      <w:r w:rsidR="003A26C1" w:rsidRPr="00A4103F">
        <w:rPr>
          <w:rFonts w:eastAsia="SimSun"/>
          <w:szCs w:val="22"/>
          <w:lang w:val="da-DK" w:eastAsia="zh-CN" w:bidi="th-TH"/>
        </w:rPr>
        <w:t>h</w:t>
      </w:r>
      <w:r w:rsidR="00D71627" w:rsidRPr="00A4103F">
        <w:rPr>
          <w:rFonts w:eastAsia="SimSun"/>
          <w:szCs w:val="22"/>
          <w:lang w:val="da-DK" w:eastAsia="zh-CN" w:bidi="th-TH"/>
        </w:rPr>
        <w:t>øjet blodtryk</w:t>
      </w:r>
    </w:p>
    <w:p w14:paraId="638CA078" w14:textId="77777777" w:rsidR="00630DDB" w:rsidRPr="00A4103F" w:rsidRDefault="005E5251" w:rsidP="00076EB4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630DDB" w:rsidRPr="00A4103F">
        <w:rPr>
          <w:noProof/>
          <w:szCs w:val="22"/>
          <w:lang w:val="da-DK"/>
        </w:rPr>
        <w:t>anæmi (lavt antal røde blodlegemer)</w:t>
      </w:r>
    </w:p>
    <w:p w14:paraId="24F50D30" w14:textId="77777777" w:rsidR="00A872BF" w:rsidRPr="00A4103F" w:rsidRDefault="00A872BF" w:rsidP="00A872BF">
      <w:pPr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Pr="00A4103F">
        <w:rPr>
          <w:noProof/>
          <w:szCs w:val="22"/>
          <w:lang w:val="da-DK"/>
        </w:rPr>
        <w:t>bl</w:t>
      </w:r>
      <w:r w:rsidR="00D71627" w:rsidRPr="00A4103F">
        <w:rPr>
          <w:noProof/>
          <w:szCs w:val="22"/>
          <w:lang w:val="da-DK"/>
        </w:rPr>
        <w:t>ødning</w:t>
      </w:r>
    </w:p>
    <w:p w14:paraId="6807ABFF" w14:textId="77777777" w:rsidR="00BC008A" w:rsidRPr="003F4ECB" w:rsidRDefault="00A872BF" w:rsidP="00BC008A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23250" w:rsidRPr="00A4103F">
        <w:rPr>
          <w:rFonts w:eastAsia="SimSun"/>
          <w:szCs w:val="22"/>
          <w:lang w:val="da-DK" w:eastAsia="zh-CN" w:bidi="th-TH"/>
        </w:rPr>
        <w:t>u</w:t>
      </w:r>
      <w:r w:rsidR="00D65191" w:rsidRPr="00A4103F">
        <w:rPr>
          <w:rFonts w:eastAsia="SimSun"/>
          <w:szCs w:val="22"/>
          <w:lang w:val="da-DK" w:eastAsia="zh-CN" w:bidi="th-TH"/>
        </w:rPr>
        <w:t>normal fortykkelse af</w:t>
      </w:r>
      <w:r w:rsidR="00D71627" w:rsidRPr="00A4103F">
        <w:rPr>
          <w:noProof/>
          <w:szCs w:val="22"/>
          <w:lang w:val="da-DK"/>
        </w:rPr>
        <w:t xml:space="preserve"> hud</w:t>
      </w:r>
      <w:r w:rsidR="00D65191" w:rsidRPr="00A4103F">
        <w:rPr>
          <w:noProof/>
          <w:szCs w:val="22"/>
          <w:lang w:val="da-DK"/>
        </w:rPr>
        <w:t>en</w:t>
      </w:r>
    </w:p>
    <w:p w14:paraId="095E535F" w14:textId="77777777" w:rsidR="00BC008A" w:rsidRDefault="00BC008A" w:rsidP="00BC008A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>
        <w:rPr>
          <w:rFonts w:eastAsia="SimSun"/>
          <w:szCs w:val="22"/>
          <w:lang w:val="da-DK" w:eastAsia="zh-CN" w:bidi="th-TH"/>
        </w:rPr>
        <w:t xml:space="preserve">hævelse, </w:t>
      </w:r>
      <w:r w:rsidR="00FD1478">
        <w:rPr>
          <w:rFonts w:eastAsia="SimSun"/>
          <w:szCs w:val="22"/>
          <w:lang w:val="da-DK" w:eastAsia="zh-CN" w:bidi="th-TH"/>
        </w:rPr>
        <w:t>sædvanligvis</w:t>
      </w:r>
      <w:r>
        <w:rPr>
          <w:rFonts w:eastAsia="SimSun"/>
          <w:szCs w:val="22"/>
          <w:lang w:val="da-DK" w:eastAsia="zh-CN" w:bidi="th-TH"/>
        </w:rPr>
        <w:t xml:space="preserve"> i benene (perifært ødem)</w:t>
      </w:r>
    </w:p>
    <w:p w14:paraId="02B10F0D" w14:textId="77777777" w:rsidR="00BC008A" w:rsidRDefault="00BC008A" w:rsidP="00BC008A">
      <w:pPr>
        <w:autoSpaceDE w:val="0"/>
        <w:autoSpaceDN w:val="0"/>
        <w:adjustRightInd w:val="0"/>
        <w:ind w:left="567"/>
        <w:rPr>
          <w:rFonts w:eastAsia="SimSun"/>
          <w:szCs w:val="22"/>
          <w:lang w:val="da-DK" w:eastAsia="zh-CN" w:bidi="th-TH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>
        <w:rPr>
          <w:rFonts w:eastAsia="SimSun"/>
          <w:szCs w:val="22"/>
          <w:lang w:val="da-DK" w:eastAsia="zh-CN" w:bidi="th-TH"/>
        </w:rPr>
        <w:t>kløende eller tør hud</w:t>
      </w:r>
    </w:p>
    <w:p w14:paraId="5D9B074A" w14:textId="77777777" w:rsidR="00A017A9" w:rsidRPr="003F4ECB" w:rsidRDefault="00A017A9" w:rsidP="00A017A9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>
        <w:rPr>
          <w:rFonts w:eastAsia="SimSun"/>
          <w:szCs w:val="22"/>
          <w:lang w:val="da-DK" w:eastAsia="zh-CN" w:bidi="th-TH"/>
        </w:rPr>
        <w:t>m</w:t>
      </w:r>
      <w:r w:rsidRPr="00976AB2">
        <w:rPr>
          <w:rFonts w:eastAsia="SimSun"/>
          <w:szCs w:val="22"/>
          <w:lang w:val="da-DK" w:eastAsia="zh-CN" w:bidi="th-TH"/>
        </w:rPr>
        <w:t>undbetændelse eller mundsår, betændelse i slimhinderne (stomatitis)</w:t>
      </w:r>
    </w:p>
    <w:p w14:paraId="1F738A1D" w14:textId="77777777" w:rsidR="00BC008A" w:rsidRPr="003F4ECB" w:rsidDel="00FD0EEE" w:rsidRDefault="00BC008A" w:rsidP="00BC008A">
      <w:pPr>
        <w:autoSpaceDE w:val="0"/>
        <w:autoSpaceDN w:val="0"/>
        <w:adjustRightInd w:val="0"/>
        <w:ind w:left="567"/>
        <w:rPr>
          <w:del w:id="143" w:author="TCS" w:date="2025-05-29T13:50:00Z" w16du:dateUtc="2025-05-29T08:20:00Z"/>
          <w:noProof/>
          <w:szCs w:val="22"/>
          <w:lang w:val="da-DK"/>
        </w:rPr>
      </w:pPr>
    </w:p>
    <w:p w14:paraId="2E86380D" w14:textId="77777777" w:rsidR="00A872BF" w:rsidRPr="004C4DC5" w:rsidRDefault="00A872BF" w:rsidP="00A872BF">
      <w:pPr>
        <w:ind w:left="562"/>
        <w:rPr>
          <w:noProof/>
          <w:szCs w:val="22"/>
          <w:lang w:val="da-DK"/>
        </w:rPr>
      </w:pPr>
    </w:p>
    <w:p w14:paraId="6E21296E" w14:textId="2930FCAC" w:rsidR="00A872BF" w:rsidRPr="00D11C3C" w:rsidRDefault="00D71627" w:rsidP="00A872BF">
      <w:pPr>
        <w:ind w:left="567"/>
        <w:rPr>
          <w:noProof/>
          <w:szCs w:val="22"/>
          <w:lang w:val="da-DK"/>
        </w:rPr>
      </w:pPr>
      <w:r w:rsidRPr="004C4DC5">
        <w:rPr>
          <w:b/>
          <w:noProof/>
          <w:szCs w:val="22"/>
          <w:lang w:val="da-DK"/>
        </w:rPr>
        <w:lastRenderedPageBreak/>
        <w:t>Almindelige</w:t>
      </w:r>
      <w:r w:rsidRPr="004C4DC5">
        <w:rPr>
          <w:noProof/>
          <w:szCs w:val="22"/>
          <w:lang w:val="da-DK"/>
        </w:rPr>
        <w:t xml:space="preserve"> </w:t>
      </w:r>
      <w:r w:rsidR="004330C6" w:rsidRPr="004C4DC5">
        <w:rPr>
          <w:noProof/>
          <w:szCs w:val="22"/>
          <w:lang w:val="da-DK"/>
        </w:rPr>
        <w:t>(</w:t>
      </w:r>
      <w:r w:rsidRPr="004C4DC5">
        <w:rPr>
          <w:noProof/>
          <w:szCs w:val="22"/>
          <w:lang w:val="da-DK"/>
        </w:rPr>
        <w:t xml:space="preserve">kan </w:t>
      </w:r>
      <w:del w:id="144" w:author="Author">
        <w:r w:rsidR="00BE1DDA" w:rsidDel="00060B1E">
          <w:rPr>
            <w:rFonts w:eastAsia="PMingLiU"/>
            <w:szCs w:val="22"/>
            <w:lang w:val="da-DK" w:eastAsia="zh-TW"/>
          </w:rPr>
          <w:delText xml:space="preserve">optræde </w:delText>
        </w:r>
      </w:del>
      <w:ins w:id="145" w:author="Author">
        <w:del w:id="146" w:author="Author">
          <w:r w:rsidR="00060B1E" w:rsidDel="00F7075F">
            <w:rPr>
              <w:rFonts w:eastAsia="PMingLiU"/>
              <w:szCs w:val="22"/>
              <w:lang w:val="da-DK" w:eastAsia="zh-TW"/>
            </w:rPr>
            <w:delText>påvirke</w:delText>
          </w:r>
        </w:del>
      </w:ins>
      <w:del w:id="147" w:author="Author">
        <w:r w:rsidR="00BE1DDA" w:rsidDel="00F7075F">
          <w:rPr>
            <w:rFonts w:eastAsia="PMingLiU"/>
            <w:szCs w:val="22"/>
            <w:lang w:val="da-DK" w:eastAsia="zh-TW"/>
          </w:rPr>
          <w:delText>hos</w:delText>
        </w:r>
      </w:del>
      <w:ins w:id="148" w:author="Author">
        <w:r w:rsidR="00F7075F">
          <w:rPr>
            <w:rFonts w:eastAsia="PMingLiU"/>
            <w:szCs w:val="22"/>
            <w:lang w:val="da-DK" w:eastAsia="zh-TW"/>
          </w:rPr>
          <w:t>forekomme hos</w:t>
        </w:r>
      </w:ins>
      <w:r w:rsidRPr="004C4DC5">
        <w:rPr>
          <w:noProof/>
          <w:szCs w:val="22"/>
          <w:lang w:val="da-DK"/>
        </w:rPr>
        <w:t xml:space="preserve"> op til</w:t>
      </w:r>
      <w:r w:rsidR="00A872BF" w:rsidRPr="00D11C3C">
        <w:rPr>
          <w:noProof/>
          <w:szCs w:val="22"/>
          <w:lang w:val="da-DK"/>
        </w:rPr>
        <w:t xml:space="preserve"> 1 </w:t>
      </w:r>
      <w:r w:rsidRPr="00D11C3C">
        <w:rPr>
          <w:noProof/>
          <w:szCs w:val="22"/>
          <w:lang w:val="da-DK"/>
        </w:rPr>
        <w:t>ud af 1</w:t>
      </w:r>
      <w:r w:rsidR="00A872BF" w:rsidRPr="00D11C3C">
        <w:rPr>
          <w:noProof/>
          <w:szCs w:val="22"/>
          <w:lang w:val="da-DK"/>
        </w:rPr>
        <w:t>0</w:t>
      </w:r>
      <w:ins w:id="149" w:author="Author">
        <w:r w:rsidR="00060B1E">
          <w:rPr>
            <w:noProof/>
            <w:szCs w:val="22"/>
            <w:lang w:val="da-DK"/>
          </w:rPr>
          <w:t> </w:t>
        </w:r>
      </w:ins>
      <w:del w:id="150" w:author="Author">
        <w:r w:rsidR="00A872BF" w:rsidRPr="00D11C3C" w:rsidDel="00060B1E">
          <w:rPr>
            <w:noProof/>
            <w:szCs w:val="22"/>
            <w:lang w:val="da-DK"/>
          </w:rPr>
          <w:delText xml:space="preserve"> </w:delText>
        </w:r>
        <w:r w:rsidR="00A872BF" w:rsidRPr="00D11C3C" w:rsidDel="008F585E">
          <w:rPr>
            <w:noProof/>
            <w:szCs w:val="22"/>
            <w:lang w:val="da-DK"/>
          </w:rPr>
          <w:delText>p</w:delText>
        </w:r>
        <w:r w:rsidRPr="00D11C3C" w:rsidDel="008F585E">
          <w:rPr>
            <w:noProof/>
            <w:szCs w:val="22"/>
            <w:lang w:val="da-DK"/>
          </w:rPr>
          <w:delText>atienter</w:delText>
        </w:r>
      </w:del>
      <w:ins w:id="151" w:author="Author">
        <w:r w:rsidR="008F585E">
          <w:rPr>
            <w:noProof/>
            <w:szCs w:val="22"/>
            <w:lang w:val="da-DK"/>
          </w:rPr>
          <w:t>personer</w:t>
        </w:r>
      </w:ins>
      <w:r w:rsidR="004330C6" w:rsidRPr="00D11C3C">
        <w:rPr>
          <w:noProof/>
          <w:szCs w:val="22"/>
          <w:lang w:val="da-DK"/>
        </w:rPr>
        <w:t>)</w:t>
      </w:r>
    </w:p>
    <w:p w14:paraId="093F5195" w14:textId="77777777" w:rsidR="004330C6" w:rsidRPr="00A4103F" w:rsidRDefault="004330C6" w:rsidP="00076EB4">
      <w:pPr>
        <w:ind w:left="567"/>
        <w:rPr>
          <w:rFonts w:eastAsia="SimSun"/>
          <w:szCs w:val="22"/>
          <w:lang w:val="da-DK" w:eastAsia="zh-CN" w:bidi="th-TH"/>
        </w:rPr>
      </w:pPr>
    </w:p>
    <w:p w14:paraId="5D2974E7" w14:textId="77777777" w:rsidR="00A872BF" w:rsidRPr="00D11C3C" w:rsidRDefault="00A872BF" w:rsidP="00A872BF">
      <w:pPr>
        <w:ind w:left="709" w:hanging="142"/>
        <w:rPr>
          <w:rFonts w:eastAsia="SimSun"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D71627" w:rsidRPr="00A4103F">
        <w:rPr>
          <w:rFonts w:eastAsia="SimSun"/>
          <w:szCs w:val="22"/>
          <w:lang w:val="da-DK" w:eastAsia="zh-CN" w:bidi="th-TH"/>
        </w:rPr>
        <w:t>visse former for hudkræft</w:t>
      </w:r>
      <w:r w:rsidRPr="00A4103F">
        <w:rPr>
          <w:noProof/>
          <w:szCs w:val="22"/>
          <w:lang w:val="da-DK"/>
        </w:rPr>
        <w:t xml:space="preserve"> </w:t>
      </w:r>
      <w:r w:rsidR="004330C6" w:rsidRPr="00A4103F">
        <w:rPr>
          <w:noProof/>
          <w:szCs w:val="22"/>
          <w:lang w:val="da-DK"/>
        </w:rPr>
        <w:t xml:space="preserve">såsom </w:t>
      </w:r>
      <w:r w:rsidRPr="003F4ECB">
        <w:rPr>
          <w:noProof/>
          <w:szCs w:val="22"/>
          <w:lang w:val="da-DK"/>
        </w:rPr>
        <w:t>basalcell</w:t>
      </w:r>
      <w:r w:rsidR="00A753ED" w:rsidRPr="004C4DC5">
        <w:rPr>
          <w:noProof/>
          <w:szCs w:val="22"/>
          <w:lang w:val="da-DK"/>
        </w:rPr>
        <w:t>e</w:t>
      </w:r>
      <w:r w:rsidR="00523250" w:rsidRPr="004C4DC5">
        <w:rPr>
          <w:noProof/>
          <w:szCs w:val="22"/>
          <w:lang w:val="da-DK"/>
        </w:rPr>
        <w:t>kræft</w:t>
      </w:r>
      <w:r w:rsidRPr="004C4DC5">
        <w:rPr>
          <w:noProof/>
          <w:szCs w:val="22"/>
          <w:lang w:val="da-DK"/>
        </w:rPr>
        <w:t>,</w:t>
      </w:r>
      <w:r w:rsidR="00A753ED" w:rsidRPr="004C4DC5">
        <w:rPr>
          <w:noProof/>
          <w:szCs w:val="22"/>
          <w:lang w:val="da-DK"/>
        </w:rPr>
        <w:t xml:space="preserve"> pladecelle</w:t>
      </w:r>
      <w:r w:rsidR="00523250" w:rsidRPr="004C4DC5">
        <w:rPr>
          <w:noProof/>
          <w:szCs w:val="22"/>
          <w:lang w:val="da-DK"/>
        </w:rPr>
        <w:t>kræft</w:t>
      </w:r>
      <w:r w:rsidR="00D3637E" w:rsidRPr="00D11C3C">
        <w:rPr>
          <w:noProof/>
          <w:szCs w:val="22"/>
          <w:lang w:val="da-DK"/>
        </w:rPr>
        <w:t xml:space="preserve"> og</w:t>
      </w:r>
      <w:r w:rsidR="00A753ED" w:rsidRPr="00D11C3C">
        <w:rPr>
          <w:noProof/>
          <w:szCs w:val="22"/>
          <w:lang w:val="da-DK"/>
        </w:rPr>
        <w:t xml:space="preserve"> keratoakantom</w:t>
      </w:r>
    </w:p>
    <w:p w14:paraId="1A76AF77" w14:textId="77777777" w:rsidR="00A872BF" w:rsidRPr="003F4ECB" w:rsidRDefault="00A872BF" w:rsidP="00A872BF">
      <w:pPr>
        <w:autoSpaceDE w:val="0"/>
        <w:autoSpaceDN w:val="0"/>
        <w:adjustRightInd w:val="0"/>
        <w:ind w:left="567"/>
        <w:rPr>
          <w:rFonts w:eastAsia="SimSun"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4330C6" w:rsidRPr="00A4103F">
        <w:rPr>
          <w:rFonts w:eastAsia="SimSun"/>
          <w:szCs w:val="22"/>
          <w:lang w:val="da-DK" w:eastAsia="zh-CN" w:bidi="th-TH"/>
        </w:rPr>
        <w:t>dehydrering</w:t>
      </w:r>
      <w:r w:rsidR="001955A2" w:rsidRPr="00A4103F">
        <w:rPr>
          <w:rFonts w:eastAsia="SimSun"/>
          <w:szCs w:val="22"/>
          <w:lang w:val="da-DK" w:eastAsia="zh-CN" w:bidi="th-TH"/>
        </w:rPr>
        <w:t>,</w:t>
      </w:r>
      <w:r w:rsidR="004330C6" w:rsidRPr="00A4103F">
        <w:rPr>
          <w:rFonts w:eastAsia="SimSun"/>
          <w:szCs w:val="22"/>
          <w:lang w:val="da-DK" w:eastAsia="zh-CN" w:bidi="th-TH"/>
        </w:rPr>
        <w:t xml:space="preserve"> hvor</w:t>
      </w:r>
      <w:r w:rsidR="00D71627" w:rsidRPr="00A4103F">
        <w:rPr>
          <w:rFonts w:eastAsia="SimSun"/>
          <w:szCs w:val="22"/>
          <w:lang w:val="da-DK" w:eastAsia="zh-CN" w:bidi="th-TH"/>
        </w:rPr>
        <w:t xml:space="preserve"> kroppen mangler væske</w:t>
      </w:r>
    </w:p>
    <w:p w14:paraId="56363122" w14:textId="77777777" w:rsidR="00A872BF" w:rsidRPr="004C4DC5" w:rsidRDefault="00A872BF" w:rsidP="00A872BF">
      <w:pPr>
        <w:autoSpaceDE w:val="0"/>
        <w:autoSpaceDN w:val="0"/>
        <w:adjustRightInd w:val="0"/>
        <w:ind w:left="567"/>
        <w:rPr>
          <w:rFonts w:eastAsia="SimSun"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523250" w:rsidRPr="00A4103F">
        <w:rPr>
          <w:rFonts w:eastAsia="SimSun"/>
          <w:szCs w:val="22"/>
          <w:lang w:val="da-DK" w:eastAsia="zh-CN" w:bidi="th-TH"/>
        </w:rPr>
        <w:t>fald i</w:t>
      </w:r>
      <w:r w:rsidR="00D71627" w:rsidRPr="00A4103F">
        <w:rPr>
          <w:rFonts w:eastAsia="SimSun"/>
          <w:szCs w:val="22"/>
          <w:lang w:val="da-DK" w:eastAsia="zh-CN" w:bidi="th-TH"/>
        </w:rPr>
        <w:t xml:space="preserve"> f</w:t>
      </w:r>
      <w:r w:rsidRPr="00A4103F">
        <w:rPr>
          <w:noProof/>
          <w:szCs w:val="22"/>
          <w:lang w:val="da-DK"/>
        </w:rPr>
        <w:t>os</w:t>
      </w:r>
      <w:r w:rsidR="00D71627" w:rsidRPr="00A4103F">
        <w:rPr>
          <w:noProof/>
          <w:szCs w:val="22"/>
          <w:lang w:val="da-DK"/>
        </w:rPr>
        <w:t>f</w:t>
      </w:r>
      <w:r w:rsidRPr="003F4ECB">
        <w:rPr>
          <w:noProof/>
          <w:szCs w:val="22"/>
          <w:lang w:val="da-DK"/>
        </w:rPr>
        <w:t>at</w:t>
      </w:r>
      <w:r w:rsidR="004330C6" w:rsidRPr="004C4DC5">
        <w:rPr>
          <w:noProof/>
          <w:szCs w:val="22"/>
          <w:lang w:val="da-DK"/>
        </w:rPr>
        <w:t xml:space="preserve">- eller natriumværdier (ses </w:t>
      </w:r>
      <w:r w:rsidR="007D615D" w:rsidRPr="004C4DC5">
        <w:rPr>
          <w:noProof/>
          <w:szCs w:val="22"/>
          <w:lang w:val="da-DK"/>
        </w:rPr>
        <w:t>ved</w:t>
      </w:r>
      <w:r w:rsidR="004330C6" w:rsidRPr="004C4DC5">
        <w:rPr>
          <w:noProof/>
          <w:szCs w:val="22"/>
          <w:lang w:val="da-DK"/>
        </w:rPr>
        <w:t xml:space="preserve"> blodprøve)</w:t>
      </w:r>
    </w:p>
    <w:p w14:paraId="7807DB6F" w14:textId="77777777" w:rsidR="00A872BF" w:rsidRPr="004C4DC5" w:rsidRDefault="00A872BF" w:rsidP="00A872BF">
      <w:pPr>
        <w:autoSpaceDE w:val="0"/>
        <w:autoSpaceDN w:val="0"/>
        <w:adjustRightInd w:val="0"/>
        <w:ind w:left="567"/>
        <w:rPr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BE1DDA">
        <w:rPr>
          <w:rFonts w:eastAsia="SimSun"/>
          <w:szCs w:val="22"/>
          <w:lang w:val="da-DK" w:eastAsia="zh-CN" w:bidi="th-TH"/>
        </w:rPr>
        <w:t>forhøjede</w:t>
      </w:r>
      <w:r w:rsidR="00D71627" w:rsidRPr="00A4103F">
        <w:rPr>
          <w:rFonts w:eastAsia="SimSun"/>
          <w:szCs w:val="22"/>
          <w:lang w:val="da-DK" w:eastAsia="zh-CN" w:bidi="th-TH"/>
        </w:rPr>
        <w:t xml:space="preserve"> sukker</w:t>
      </w:r>
      <w:r w:rsidR="004330C6" w:rsidRPr="00A4103F">
        <w:rPr>
          <w:rFonts w:eastAsia="SimSun"/>
          <w:szCs w:val="22"/>
          <w:lang w:val="da-DK" w:eastAsia="zh-CN" w:bidi="th-TH"/>
        </w:rPr>
        <w:t>værdier</w:t>
      </w:r>
      <w:r w:rsidR="00D71627" w:rsidRPr="00A4103F">
        <w:rPr>
          <w:rFonts w:eastAsia="SimSun"/>
          <w:szCs w:val="22"/>
          <w:lang w:val="da-DK" w:eastAsia="zh-CN" w:bidi="th-TH"/>
        </w:rPr>
        <w:t xml:space="preserve"> </w:t>
      </w:r>
      <w:r w:rsidR="004330C6" w:rsidRPr="003F4ECB">
        <w:rPr>
          <w:rFonts w:eastAsia="SimSun"/>
          <w:szCs w:val="22"/>
          <w:lang w:val="da-DK" w:eastAsia="zh-CN" w:bidi="th-TH"/>
        </w:rPr>
        <w:t>(ses ved blodprøve)</w:t>
      </w:r>
    </w:p>
    <w:p w14:paraId="607A3BB7" w14:textId="77777777" w:rsidR="00A872BF" w:rsidRPr="00D11C3C" w:rsidRDefault="00A872BF" w:rsidP="001955A2">
      <w:pPr>
        <w:autoSpaceDE w:val="0"/>
        <w:autoSpaceDN w:val="0"/>
        <w:adjustRightInd w:val="0"/>
        <w:ind w:left="709" w:hanging="142"/>
        <w:rPr>
          <w:b/>
          <w:noProof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BE1DDA">
        <w:rPr>
          <w:rFonts w:eastAsia="SimSun"/>
          <w:szCs w:val="22"/>
          <w:lang w:val="da-DK" w:eastAsia="zh-CN" w:bidi="th-TH"/>
        </w:rPr>
        <w:t>forhøjet bilirubin (</w:t>
      </w:r>
      <w:r w:rsidR="00D71627" w:rsidRPr="00A4103F">
        <w:rPr>
          <w:rFonts w:eastAsia="SimSun"/>
          <w:szCs w:val="22"/>
          <w:lang w:val="da-DK" w:eastAsia="zh-CN" w:bidi="th-TH"/>
        </w:rPr>
        <w:t>leverpigment</w:t>
      </w:r>
      <w:r w:rsidRPr="004C4DC5">
        <w:rPr>
          <w:noProof/>
          <w:szCs w:val="22"/>
          <w:lang w:val="da-DK"/>
        </w:rPr>
        <w:t>)</w:t>
      </w:r>
      <w:r w:rsidR="004330C6" w:rsidRPr="004C4DC5">
        <w:rPr>
          <w:noProof/>
          <w:szCs w:val="22"/>
          <w:lang w:val="da-DK"/>
        </w:rPr>
        <w:t xml:space="preserve"> i blodet. Symptomerne inkluderer gulfarvning af hud og øjne</w:t>
      </w:r>
    </w:p>
    <w:p w14:paraId="4C51C833" w14:textId="77777777" w:rsidR="00A872BF" w:rsidRPr="00D11C3C" w:rsidRDefault="00A872BF" w:rsidP="00A872BF">
      <w:pPr>
        <w:autoSpaceDE w:val="0"/>
        <w:autoSpaceDN w:val="0"/>
        <w:adjustRightInd w:val="0"/>
        <w:ind w:left="709" w:hanging="142"/>
        <w:rPr>
          <w:noProof/>
          <w:szCs w:val="22"/>
          <w:lang w:val="da-DK"/>
        </w:rPr>
      </w:pPr>
      <w:r w:rsidRPr="00A4103F">
        <w:rPr>
          <w:rFonts w:eastAsia="SimSun"/>
          <w:b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b/>
          <w:szCs w:val="22"/>
          <w:lang w:val="da-DK" w:eastAsia="zh-CN" w:bidi="th-TH"/>
        </w:rPr>
        <w:tab/>
      </w:r>
      <w:r w:rsidRPr="00A4103F">
        <w:rPr>
          <w:noProof/>
          <w:szCs w:val="22"/>
          <w:lang w:val="da-DK"/>
        </w:rPr>
        <w:t>i</w:t>
      </w:r>
      <w:r w:rsidR="00D71627" w:rsidRPr="00A4103F">
        <w:rPr>
          <w:noProof/>
          <w:szCs w:val="22"/>
          <w:lang w:val="da-DK"/>
        </w:rPr>
        <w:t>rritation</w:t>
      </w:r>
      <w:r w:rsidR="00D877DA" w:rsidRPr="00A4103F">
        <w:rPr>
          <w:noProof/>
          <w:szCs w:val="22"/>
          <w:lang w:val="da-DK"/>
        </w:rPr>
        <w:t xml:space="preserve"> (inflammation)</w:t>
      </w:r>
      <w:r w:rsidR="00D71627" w:rsidRPr="00A4103F">
        <w:rPr>
          <w:noProof/>
          <w:szCs w:val="22"/>
          <w:lang w:val="da-DK"/>
        </w:rPr>
        <w:t xml:space="preserve"> af vævet i lungerne</w:t>
      </w:r>
      <w:r w:rsidR="00D877DA" w:rsidRPr="003F4ECB">
        <w:rPr>
          <w:noProof/>
          <w:szCs w:val="22"/>
          <w:lang w:val="da-DK"/>
        </w:rPr>
        <w:t>,</w:t>
      </w:r>
      <w:r w:rsidR="00D71627" w:rsidRPr="004C4DC5">
        <w:rPr>
          <w:noProof/>
          <w:szCs w:val="22"/>
          <w:lang w:val="da-DK"/>
        </w:rPr>
        <w:t xml:space="preserve"> </w:t>
      </w:r>
      <w:r w:rsidR="00BE1DDA">
        <w:rPr>
          <w:noProof/>
          <w:szCs w:val="22"/>
          <w:lang w:val="da-DK"/>
        </w:rPr>
        <w:t>hvilket</w:t>
      </w:r>
      <w:r w:rsidR="00D877DA" w:rsidRPr="004C4DC5">
        <w:rPr>
          <w:noProof/>
          <w:szCs w:val="22"/>
          <w:lang w:val="da-DK"/>
        </w:rPr>
        <w:t xml:space="preserve"> </w:t>
      </w:r>
      <w:r w:rsidR="00D71627" w:rsidRPr="004C4DC5">
        <w:rPr>
          <w:noProof/>
          <w:szCs w:val="22"/>
          <w:lang w:val="da-DK"/>
        </w:rPr>
        <w:t xml:space="preserve">kan give vejrtrækningsbesvær og kan være livstruende </w:t>
      </w:r>
      <w:r w:rsidRPr="004C4DC5">
        <w:rPr>
          <w:noProof/>
          <w:szCs w:val="22"/>
          <w:lang w:val="da-DK"/>
        </w:rPr>
        <w:t>(</w:t>
      </w:r>
      <w:r w:rsidR="00630DDB" w:rsidRPr="00D11C3C">
        <w:rPr>
          <w:noProof/>
          <w:szCs w:val="22"/>
          <w:lang w:val="da-DK"/>
        </w:rPr>
        <w:t>kaldes</w:t>
      </w:r>
      <w:r w:rsidR="004330C6" w:rsidRPr="00D11C3C">
        <w:rPr>
          <w:noProof/>
          <w:szCs w:val="22"/>
          <w:lang w:val="da-DK"/>
        </w:rPr>
        <w:t xml:space="preserve"> ”</w:t>
      </w:r>
      <w:r w:rsidRPr="00D11C3C">
        <w:rPr>
          <w:noProof/>
          <w:szCs w:val="22"/>
          <w:lang w:val="da-DK"/>
        </w:rPr>
        <w:t>pneumonitis</w:t>
      </w:r>
      <w:r w:rsidR="004330C6" w:rsidRPr="00D11C3C">
        <w:rPr>
          <w:noProof/>
          <w:szCs w:val="22"/>
          <w:lang w:val="da-DK"/>
        </w:rPr>
        <w:t>”</w:t>
      </w:r>
      <w:r w:rsidRPr="00D11C3C">
        <w:rPr>
          <w:noProof/>
          <w:szCs w:val="22"/>
          <w:lang w:val="da-DK"/>
        </w:rPr>
        <w:t>)</w:t>
      </w:r>
    </w:p>
    <w:p w14:paraId="787A3BDE" w14:textId="77777777" w:rsidR="003A26C1" w:rsidRPr="00D11C3C" w:rsidRDefault="003A26C1">
      <w:pPr>
        <w:numPr>
          <w:ilvl w:val="12"/>
          <w:numId w:val="0"/>
        </w:numPr>
        <w:outlineLvl w:val="0"/>
        <w:rPr>
          <w:b/>
          <w:noProof/>
          <w:szCs w:val="22"/>
          <w:lang w:val="da-DK"/>
        </w:rPr>
      </w:pPr>
    </w:p>
    <w:p w14:paraId="0457B0B5" w14:textId="77777777" w:rsidR="005D531E" w:rsidRPr="00D852B1" w:rsidRDefault="005D531E">
      <w:pPr>
        <w:numPr>
          <w:ilvl w:val="12"/>
          <w:numId w:val="0"/>
        </w:numPr>
        <w:outlineLvl w:val="0"/>
        <w:rPr>
          <w:b/>
          <w:noProof/>
          <w:szCs w:val="22"/>
          <w:lang w:val="da-DK"/>
        </w:rPr>
      </w:pPr>
      <w:r w:rsidRPr="00D11C3C">
        <w:rPr>
          <w:b/>
          <w:noProof/>
          <w:szCs w:val="22"/>
          <w:lang w:val="da-DK"/>
        </w:rPr>
        <w:t xml:space="preserve">Indberetning af </w:t>
      </w:r>
      <w:r w:rsidR="00A47178" w:rsidRPr="000B74EC">
        <w:rPr>
          <w:b/>
          <w:szCs w:val="22"/>
          <w:lang w:val="da-DK"/>
        </w:rPr>
        <w:t>bivirkninger</w:t>
      </w:r>
    </w:p>
    <w:p w14:paraId="3322C960" w14:textId="77777777" w:rsidR="00F14737" w:rsidRPr="004C4DC5" w:rsidRDefault="00F14737">
      <w:pPr>
        <w:suppressAutoHyphens/>
        <w:rPr>
          <w:color w:val="000000"/>
          <w:szCs w:val="22"/>
          <w:lang w:val="da-DK"/>
        </w:rPr>
      </w:pPr>
      <w:r w:rsidRPr="0013773B">
        <w:rPr>
          <w:color w:val="000000"/>
          <w:szCs w:val="22"/>
          <w:lang w:val="da-DK"/>
        </w:rPr>
        <w:t>Hvis du oplever bivirkninger</w:t>
      </w:r>
      <w:r w:rsidRPr="00DB2195">
        <w:rPr>
          <w:color w:val="000000"/>
          <w:szCs w:val="22"/>
          <w:lang w:val="da-DK"/>
        </w:rPr>
        <w:t>, bør du tale med din læge,</w:t>
      </w:r>
      <w:r w:rsidR="00A872BF" w:rsidRPr="00DB2195">
        <w:rPr>
          <w:color w:val="000000"/>
          <w:szCs w:val="22"/>
          <w:lang w:val="da-DK"/>
        </w:rPr>
        <w:t xml:space="preserve"> </w:t>
      </w:r>
      <w:r w:rsidR="00F71FBF">
        <w:rPr>
          <w:color w:val="000000"/>
          <w:szCs w:val="22"/>
          <w:lang w:val="da-DK"/>
        </w:rPr>
        <w:t xml:space="preserve">apotekspersonalet eller </w:t>
      </w:r>
      <w:r w:rsidRPr="00DB2195">
        <w:rPr>
          <w:color w:val="000000"/>
          <w:szCs w:val="22"/>
          <w:lang w:val="da-DK"/>
        </w:rPr>
        <w:t>sygeplejerske</w:t>
      </w:r>
      <w:r w:rsidR="00A872BF" w:rsidRPr="00DB2195">
        <w:rPr>
          <w:color w:val="000000"/>
          <w:szCs w:val="22"/>
          <w:lang w:val="da-DK"/>
        </w:rPr>
        <w:t>n</w:t>
      </w:r>
      <w:r w:rsidRPr="00DB2195">
        <w:rPr>
          <w:color w:val="000000"/>
          <w:szCs w:val="22"/>
          <w:lang w:val="da-DK"/>
        </w:rPr>
        <w:t>. Dette gælder også mulige</w:t>
      </w:r>
      <w:r w:rsidR="00A47178" w:rsidRPr="00F84CB5">
        <w:rPr>
          <w:color w:val="000000"/>
          <w:szCs w:val="22"/>
          <w:lang w:val="da-DK"/>
        </w:rPr>
        <w:t xml:space="preserve"> bivirkninger, som ikke </w:t>
      </w:r>
      <w:r w:rsidRPr="0046551A">
        <w:rPr>
          <w:color w:val="000000"/>
          <w:szCs w:val="22"/>
          <w:lang w:val="da-DK"/>
        </w:rPr>
        <w:t xml:space="preserve">er medtaget i </w:t>
      </w:r>
      <w:r w:rsidR="00A47178" w:rsidRPr="00795498">
        <w:rPr>
          <w:color w:val="000000"/>
          <w:szCs w:val="22"/>
          <w:lang w:val="da-DK"/>
        </w:rPr>
        <w:t>denne indlægsseddel.</w:t>
      </w:r>
      <w:r w:rsidRPr="00D110CE">
        <w:rPr>
          <w:color w:val="000000"/>
          <w:szCs w:val="22"/>
          <w:lang w:val="da-DK"/>
        </w:rPr>
        <w:t xml:space="preserve"> Du </w:t>
      </w:r>
      <w:r w:rsidR="00D65191" w:rsidRPr="00D110CE">
        <w:rPr>
          <w:color w:val="000000"/>
          <w:szCs w:val="22"/>
          <w:lang w:val="da-DK"/>
        </w:rPr>
        <w:t xml:space="preserve">eller dine pårørende </w:t>
      </w:r>
      <w:r w:rsidRPr="00D110CE">
        <w:rPr>
          <w:color w:val="000000"/>
          <w:szCs w:val="22"/>
          <w:lang w:val="da-DK"/>
        </w:rPr>
        <w:t xml:space="preserve">kan også indberette bivirkninger direkte til </w:t>
      </w:r>
      <w:r w:rsidR="00562ECB">
        <w:rPr>
          <w:color w:val="000000"/>
          <w:szCs w:val="22"/>
          <w:lang w:val="da-DK"/>
        </w:rPr>
        <w:t>Lægemiddel</w:t>
      </w:r>
      <w:r w:rsidRPr="00D110CE">
        <w:rPr>
          <w:color w:val="000000"/>
          <w:szCs w:val="22"/>
          <w:lang w:val="da-DK"/>
        </w:rPr>
        <w:t xml:space="preserve">styrelsen </w:t>
      </w:r>
      <w:r w:rsidR="008F7790" w:rsidRPr="00D110CE">
        <w:rPr>
          <w:color w:val="000000"/>
          <w:szCs w:val="22"/>
          <w:lang w:val="da-DK"/>
        </w:rPr>
        <w:t xml:space="preserve">via </w:t>
      </w:r>
      <w:r w:rsidR="00A47178" w:rsidRPr="00D110CE">
        <w:rPr>
          <w:color w:val="000000"/>
          <w:szCs w:val="22"/>
          <w:highlight w:val="lightGray"/>
          <w:lang w:val="da-DK"/>
        </w:rPr>
        <w:t>det nationale rapporteringssystem</w:t>
      </w:r>
      <w:r w:rsidR="00F1447A" w:rsidRPr="00D110CE">
        <w:rPr>
          <w:color w:val="000000"/>
          <w:szCs w:val="22"/>
          <w:highlight w:val="lightGray"/>
          <w:lang w:val="da-DK"/>
        </w:rPr>
        <w:t xml:space="preserve"> anført i</w:t>
      </w:r>
      <w:r w:rsidR="00A47178" w:rsidRPr="00D110CE">
        <w:rPr>
          <w:color w:val="000000"/>
          <w:szCs w:val="22"/>
          <w:highlight w:val="lightGray"/>
          <w:lang w:val="da-DK"/>
        </w:rPr>
        <w:t xml:space="preserve"> </w:t>
      </w:r>
      <w:r w:rsidR="00A47178">
        <w:fldChar w:fldCharType="begin"/>
      </w:r>
      <w:r w:rsidR="00A47178" w:rsidRPr="00D43DB5">
        <w:rPr>
          <w:lang w:val="da-DK"/>
          <w:rPrChange w:id="152" w:author="Author">
            <w:rPr/>
          </w:rPrChange>
        </w:rPr>
        <w:instrText>HYPERLINK "https://www.ema.europa.eu/documents/template-form/qrd-appendix-v-adverse-drug-reaction-reporting-details_en.docx"</w:instrText>
      </w:r>
      <w:r w:rsidR="00A47178">
        <w:fldChar w:fldCharType="separate"/>
      </w:r>
      <w:r w:rsidR="00A47178" w:rsidRPr="00A4103F">
        <w:rPr>
          <w:rStyle w:val="Hyperlink"/>
          <w:szCs w:val="22"/>
          <w:highlight w:val="lightGray"/>
          <w:lang w:val="da-DK"/>
        </w:rPr>
        <w:t>Appendiks V</w:t>
      </w:r>
      <w:r w:rsidR="00A47178">
        <w:fldChar w:fldCharType="end"/>
      </w:r>
      <w:r w:rsidRPr="00A4103F">
        <w:rPr>
          <w:color w:val="000000"/>
          <w:szCs w:val="22"/>
          <w:lang w:val="da-DK"/>
        </w:rPr>
        <w:t>. Ved at indrapportere bivirkninger kan du hjælpe med at fremskaffe mere information om sikkerheden af dette lægemi</w:t>
      </w:r>
      <w:r w:rsidRPr="004C4DC5">
        <w:rPr>
          <w:color w:val="000000"/>
          <w:szCs w:val="22"/>
          <w:lang w:val="da-DK"/>
        </w:rPr>
        <w:t>ddel.</w:t>
      </w:r>
    </w:p>
    <w:p w14:paraId="58943580" w14:textId="77777777" w:rsidR="008F7790" w:rsidRPr="004C4DC5" w:rsidRDefault="008F7790">
      <w:pPr>
        <w:suppressAutoHyphens/>
        <w:rPr>
          <w:color w:val="000000"/>
          <w:szCs w:val="22"/>
          <w:lang w:val="da-DK"/>
        </w:rPr>
      </w:pPr>
    </w:p>
    <w:p w14:paraId="48D5503B" w14:textId="77777777" w:rsidR="00A872BF" w:rsidRPr="004C4DC5" w:rsidRDefault="00A872BF">
      <w:pPr>
        <w:suppressAutoHyphens/>
        <w:ind w:left="567" w:hanging="567"/>
        <w:rPr>
          <w:b/>
          <w:szCs w:val="22"/>
          <w:lang w:val="da-DK"/>
        </w:rPr>
      </w:pPr>
    </w:p>
    <w:p w14:paraId="3A73D461" w14:textId="77777777" w:rsidR="005D531E" w:rsidRPr="00D11C3C" w:rsidRDefault="00A47178">
      <w:pPr>
        <w:suppressAutoHyphens/>
        <w:ind w:left="567" w:hanging="567"/>
        <w:rPr>
          <w:szCs w:val="22"/>
          <w:lang w:val="da-DK"/>
        </w:rPr>
      </w:pPr>
      <w:r w:rsidRPr="004C4DC5">
        <w:rPr>
          <w:b/>
          <w:szCs w:val="22"/>
          <w:lang w:val="da-DK"/>
        </w:rPr>
        <w:t>5.</w:t>
      </w:r>
      <w:r w:rsidRPr="004C4DC5">
        <w:rPr>
          <w:b/>
          <w:szCs w:val="22"/>
          <w:lang w:val="da-DK"/>
        </w:rPr>
        <w:tab/>
        <w:t>Opbevaring</w:t>
      </w:r>
    </w:p>
    <w:p w14:paraId="08A76B21" w14:textId="77777777" w:rsidR="005D531E" w:rsidRPr="00D11C3C" w:rsidRDefault="005D531E">
      <w:pPr>
        <w:rPr>
          <w:szCs w:val="22"/>
          <w:lang w:val="da-DK"/>
        </w:rPr>
      </w:pPr>
    </w:p>
    <w:p w14:paraId="19C574F5" w14:textId="77777777" w:rsidR="00A872BF" w:rsidRPr="00A4103F" w:rsidRDefault="00A872BF" w:rsidP="00A872BF">
      <w:pPr>
        <w:autoSpaceDE w:val="0"/>
        <w:autoSpaceDN w:val="0"/>
        <w:adjustRightInd w:val="0"/>
        <w:ind w:left="567" w:hanging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Pr="00A4103F">
        <w:rPr>
          <w:szCs w:val="22"/>
          <w:lang w:val="da-DK"/>
        </w:rPr>
        <w:t xml:space="preserve">Opbevar </w:t>
      </w:r>
      <w:r w:rsidRPr="00A4103F">
        <w:rPr>
          <w:noProof/>
          <w:szCs w:val="22"/>
          <w:lang w:val="da-DK"/>
        </w:rPr>
        <w:t>lægemidlet</w:t>
      </w:r>
      <w:r w:rsidRPr="00A4103F">
        <w:rPr>
          <w:szCs w:val="22"/>
          <w:lang w:val="da-DK"/>
        </w:rPr>
        <w:t xml:space="preserve"> utilgængeligt for børn.</w:t>
      </w:r>
    </w:p>
    <w:p w14:paraId="472495AC" w14:textId="77777777" w:rsidR="0033339D" w:rsidRPr="003F4ECB" w:rsidRDefault="00A872BF" w:rsidP="00A872BF">
      <w:pPr>
        <w:autoSpaceDE w:val="0"/>
        <w:autoSpaceDN w:val="0"/>
        <w:adjustRightInd w:val="0"/>
        <w:ind w:left="567" w:hanging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33339D" w:rsidRPr="00A4103F">
        <w:rPr>
          <w:szCs w:val="22"/>
          <w:lang w:val="da-DK"/>
        </w:rPr>
        <w:t xml:space="preserve">Brug ikke </w:t>
      </w:r>
      <w:r w:rsidR="0033339D" w:rsidRPr="00A4103F">
        <w:rPr>
          <w:noProof/>
          <w:szCs w:val="22"/>
          <w:lang w:val="da-DK"/>
        </w:rPr>
        <w:t>lægemidlet</w:t>
      </w:r>
      <w:r w:rsidR="0033339D" w:rsidRPr="00A4103F">
        <w:rPr>
          <w:szCs w:val="22"/>
          <w:lang w:val="da-DK"/>
        </w:rPr>
        <w:t xml:space="preserve"> efter den udløbsdato, der står på blisterpakningen</w:t>
      </w:r>
      <w:r w:rsidR="007D615D" w:rsidRPr="00A4103F">
        <w:rPr>
          <w:szCs w:val="22"/>
          <w:lang w:val="da-DK"/>
        </w:rPr>
        <w:t xml:space="preserve"> og kartonen</w:t>
      </w:r>
      <w:r w:rsidR="0033339D" w:rsidRPr="003F4ECB">
        <w:rPr>
          <w:szCs w:val="22"/>
          <w:lang w:val="da-DK"/>
        </w:rPr>
        <w:t xml:space="preserve"> efter EXP. Udløbsdatoen er den sidste dag i den nævnte måned.</w:t>
      </w:r>
    </w:p>
    <w:p w14:paraId="618EC9F0" w14:textId="77777777" w:rsidR="00A872BF" w:rsidRPr="00A4103F" w:rsidRDefault="00A872BF" w:rsidP="00A872BF">
      <w:pPr>
        <w:autoSpaceDE w:val="0"/>
        <w:autoSpaceDN w:val="0"/>
        <w:adjustRightInd w:val="0"/>
        <w:ind w:left="567" w:hanging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33339D" w:rsidRPr="00A4103F">
        <w:rPr>
          <w:color w:val="000000"/>
          <w:szCs w:val="22"/>
          <w:lang w:val="da-DK"/>
        </w:rPr>
        <w:t>Dette lægemiddel kræver ikke særlige opbevaringsforhold</w:t>
      </w:r>
      <w:r w:rsidRPr="00A4103F">
        <w:rPr>
          <w:szCs w:val="22"/>
          <w:lang w:val="da-DK"/>
        </w:rPr>
        <w:t>.</w:t>
      </w:r>
    </w:p>
    <w:p w14:paraId="3DE5EFF4" w14:textId="51B2A8D2" w:rsidR="00A872BF" w:rsidRPr="004C4DC5" w:rsidRDefault="00A872BF" w:rsidP="00A872BF">
      <w:pPr>
        <w:autoSpaceDE w:val="0"/>
        <w:autoSpaceDN w:val="0"/>
        <w:adjustRightInd w:val="0"/>
        <w:ind w:left="567" w:hanging="567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color w:val="000000"/>
          <w:szCs w:val="22"/>
          <w:lang w:val="da-DK"/>
        </w:rPr>
        <w:tab/>
      </w:r>
      <w:r w:rsidR="0033339D" w:rsidRPr="00A4103F">
        <w:rPr>
          <w:szCs w:val="22"/>
          <w:lang w:val="da-DK"/>
        </w:rPr>
        <w:t xml:space="preserve">Spørg </w:t>
      </w:r>
      <w:r w:rsidR="0033339D" w:rsidRPr="00A4103F">
        <w:rPr>
          <w:noProof/>
          <w:szCs w:val="22"/>
          <w:lang w:val="da-DK"/>
        </w:rPr>
        <w:t>på apoteket</w:t>
      </w:r>
      <w:r w:rsidR="0033339D" w:rsidRPr="00A4103F">
        <w:rPr>
          <w:szCs w:val="22"/>
          <w:lang w:val="da-DK"/>
        </w:rPr>
        <w:t xml:space="preserve">, hvordan du skal bortskaffe </w:t>
      </w:r>
      <w:ins w:id="153" w:author="Author">
        <w:r w:rsidR="00E0099F">
          <w:rPr>
            <w:szCs w:val="22"/>
            <w:lang w:val="da-DK"/>
          </w:rPr>
          <w:t>lægemiddel</w:t>
        </w:r>
      </w:ins>
      <w:del w:id="154" w:author="Author">
        <w:r w:rsidR="0033339D" w:rsidRPr="00A4103F" w:rsidDel="00E0099F">
          <w:rPr>
            <w:szCs w:val="22"/>
            <w:lang w:val="da-DK"/>
          </w:rPr>
          <w:delText>medicin</w:delText>
        </w:r>
      </w:del>
      <w:r w:rsidR="0033339D" w:rsidRPr="00A4103F">
        <w:rPr>
          <w:szCs w:val="22"/>
          <w:lang w:val="da-DK"/>
        </w:rPr>
        <w:t xml:space="preserve">rester. Af hensyn til miljøet må du ikke smide </w:t>
      </w:r>
      <w:ins w:id="155" w:author="Author">
        <w:r w:rsidR="00E0099F">
          <w:rPr>
            <w:szCs w:val="22"/>
            <w:lang w:val="da-DK"/>
          </w:rPr>
          <w:t>lægemiddel</w:t>
        </w:r>
      </w:ins>
      <w:del w:id="156" w:author="Author">
        <w:r w:rsidR="0033339D" w:rsidRPr="00A4103F" w:rsidDel="00E0099F">
          <w:rPr>
            <w:szCs w:val="22"/>
            <w:lang w:val="da-DK"/>
          </w:rPr>
          <w:delText>medicin</w:delText>
        </w:r>
      </w:del>
      <w:r w:rsidR="0033339D" w:rsidRPr="00A4103F">
        <w:rPr>
          <w:szCs w:val="22"/>
          <w:lang w:val="da-DK"/>
        </w:rPr>
        <w:t>rester i afløbet eller skraldespanden.</w:t>
      </w:r>
    </w:p>
    <w:p w14:paraId="39332F78" w14:textId="77777777" w:rsidR="005D531E" w:rsidRPr="004C4DC5" w:rsidRDefault="005D531E" w:rsidP="00B241AD">
      <w:pPr>
        <w:keepNext/>
        <w:keepLines/>
        <w:suppressAutoHyphens/>
        <w:ind w:left="567" w:hanging="567"/>
        <w:rPr>
          <w:b/>
          <w:szCs w:val="22"/>
          <w:lang w:val="da-DK"/>
        </w:rPr>
      </w:pPr>
    </w:p>
    <w:p w14:paraId="7BB0E189" w14:textId="77777777" w:rsidR="005D531E" w:rsidRPr="004C4DC5" w:rsidRDefault="005D531E" w:rsidP="00B241AD">
      <w:pPr>
        <w:keepNext/>
        <w:keepLines/>
        <w:suppressAutoHyphens/>
        <w:ind w:left="567" w:hanging="567"/>
        <w:rPr>
          <w:b/>
          <w:szCs w:val="22"/>
          <w:lang w:val="da-DK"/>
        </w:rPr>
      </w:pPr>
    </w:p>
    <w:p w14:paraId="4BC947E5" w14:textId="77777777" w:rsidR="005D531E" w:rsidRPr="00D11C3C" w:rsidRDefault="00A47178" w:rsidP="00B241AD">
      <w:pPr>
        <w:keepNext/>
        <w:keepLines/>
        <w:suppressAutoHyphens/>
        <w:ind w:left="567" w:hanging="567"/>
        <w:rPr>
          <w:szCs w:val="22"/>
          <w:lang w:val="da-DK"/>
        </w:rPr>
      </w:pPr>
      <w:r w:rsidRPr="004C4DC5">
        <w:rPr>
          <w:b/>
          <w:szCs w:val="22"/>
          <w:lang w:val="da-DK"/>
        </w:rPr>
        <w:t>6.</w:t>
      </w:r>
      <w:r w:rsidRPr="004C4DC5">
        <w:rPr>
          <w:b/>
          <w:szCs w:val="22"/>
          <w:lang w:val="da-DK"/>
        </w:rPr>
        <w:tab/>
        <w:t>Pakningsstørrelser og yderligere oplysninger</w:t>
      </w:r>
    </w:p>
    <w:p w14:paraId="03D7F13D" w14:textId="77777777" w:rsidR="005D531E" w:rsidRPr="00D11C3C" w:rsidRDefault="005D531E">
      <w:pPr>
        <w:numPr>
          <w:ilvl w:val="12"/>
          <w:numId w:val="0"/>
        </w:numPr>
        <w:ind w:right="-2"/>
        <w:rPr>
          <w:szCs w:val="22"/>
          <w:lang w:val="da-DK"/>
        </w:rPr>
      </w:pPr>
    </w:p>
    <w:p w14:paraId="0E4E6ADC" w14:textId="77777777" w:rsidR="005D531E" w:rsidRPr="00D11C3C" w:rsidRDefault="0033339D" w:rsidP="00D65191">
      <w:pPr>
        <w:numPr>
          <w:ilvl w:val="12"/>
          <w:numId w:val="0"/>
        </w:numPr>
        <w:ind w:right="-2"/>
        <w:rPr>
          <w:b/>
          <w:szCs w:val="22"/>
          <w:lang w:val="da-DK"/>
        </w:rPr>
      </w:pPr>
      <w:r w:rsidRPr="00D11C3C">
        <w:rPr>
          <w:b/>
          <w:szCs w:val="22"/>
          <w:lang w:val="da-DK"/>
        </w:rPr>
        <w:t>Cotellic</w:t>
      </w:r>
      <w:r w:rsidR="00A47178" w:rsidRPr="00D11C3C">
        <w:rPr>
          <w:b/>
          <w:szCs w:val="22"/>
          <w:lang w:val="da-DK"/>
        </w:rPr>
        <w:t xml:space="preserve"> indeholder:</w:t>
      </w:r>
    </w:p>
    <w:p w14:paraId="71662826" w14:textId="77777777" w:rsidR="0033339D" w:rsidRPr="004C4DC5" w:rsidRDefault="005E5251" w:rsidP="00076EB4">
      <w:pPr>
        <w:autoSpaceDE w:val="0"/>
        <w:autoSpaceDN w:val="0"/>
        <w:adjustRightInd w:val="0"/>
        <w:ind w:left="795" w:hanging="435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BE1DDA">
        <w:rPr>
          <w:rFonts w:eastAsia="SimSun"/>
          <w:szCs w:val="22"/>
          <w:lang w:val="da-DK" w:eastAsia="zh-CN" w:bidi="th-TH"/>
        </w:rPr>
        <w:t>A</w:t>
      </w:r>
      <w:r w:rsidR="0033339D" w:rsidRPr="00A4103F">
        <w:rPr>
          <w:szCs w:val="22"/>
          <w:lang w:val="da-DK"/>
        </w:rPr>
        <w:t>ktiv</w:t>
      </w:r>
      <w:r w:rsidR="00BE1DDA">
        <w:rPr>
          <w:szCs w:val="22"/>
          <w:lang w:val="da-DK"/>
        </w:rPr>
        <w:t>t</w:t>
      </w:r>
      <w:r w:rsidR="0033339D" w:rsidRPr="00A4103F">
        <w:rPr>
          <w:szCs w:val="22"/>
          <w:lang w:val="da-DK"/>
        </w:rPr>
        <w:t xml:space="preserve"> indholdsstof</w:t>
      </w:r>
      <w:r w:rsidR="00BE1DDA">
        <w:rPr>
          <w:szCs w:val="22"/>
          <w:lang w:val="da-DK"/>
        </w:rPr>
        <w:t>:</w:t>
      </w:r>
      <w:r w:rsidR="0033339D" w:rsidRPr="00A4103F">
        <w:rPr>
          <w:szCs w:val="22"/>
          <w:lang w:val="da-DK"/>
        </w:rPr>
        <w:t xml:space="preserve"> cobimetinib.</w:t>
      </w:r>
      <w:r w:rsidR="00D71627" w:rsidRPr="00A4103F">
        <w:rPr>
          <w:szCs w:val="22"/>
          <w:lang w:val="da-DK"/>
        </w:rPr>
        <w:t xml:space="preserve"> Hver </w:t>
      </w:r>
      <w:r w:rsidR="0033339D" w:rsidRPr="00A4103F">
        <w:rPr>
          <w:szCs w:val="22"/>
          <w:lang w:val="da-DK"/>
        </w:rPr>
        <w:t>film</w:t>
      </w:r>
      <w:r w:rsidR="00D71627" w:rsidRPr="003F4ECB">
        <w:rPr>
          <w:szCs w:val="22"/>
          <w:lang w:val="da-DK"/>
        </w:rPr>
        <w:t xml:space="preserve">overtrukken </w:t>
      </w:r>
      <w:r w:rsidR="0033339D" w:rsidRPr="004C4DC5">
        <w:rPr>
          <w:szCs w:val="22"/>
          <w:lang w:val="da-DK"/>
        </w:rPr>
        <w:t>tablet</w:t>
      </w:r>
      <w:r w:rsidR="00D71627" w:rsidRPr="004C4DC5">
        <w:rPr>
          <w:szCs w:val="22"/>
          <w:lang w:val="da-DK"/>
        </w:rPr>
        <w:t xml:space="preserve"> indeholder </w:t>
      </w:r>
      <w:r w:rsidR="0033339D" w:rsidRPr="004C4DC5">
        <w:rPr>
          <w:szCs w:val="22"/>
          <w:lang w:val="da-DK"/>
        </w:rPr>
        <w:t>cobimetinibhemifumarat</w:t>
      </w:r>
      <w:r w:rsidR="00D71627" w:rsidRPr="004C4DC5">
        <w:rPr>
          <w:szCs w:val="22"/>
          <w:lang w:val="da-DK"/>
        </w:rPr>
        <w:t xml:space="preserve"> svarende til </w:t>
      </w:r>
      <w:r w:rsidR="0033339D" w:rsidRPr="004C4DC5">
        <w:rPr>
          <w:szCs w:val="22"/>
          <w:lang w:val="da-DK"/>
        </w:rPr>
        <w:t>20 mg cobimetinib.</w:t>
      </w:r>
    </w:p>
    <w:p w14:paraId="771F3CC7" w14:textId="15624F3A" w:rsidR="00D65191" w:rsidRPr="00A4103F" w:rsidRDefault="005E5251" w:rsidP="00076EB4">
      <w:pPr>
        <w:autoSpaceDE w:val="0"/>
        <w:autoSpaceDN w:val="0"/>
        <w:adjustRightInd w:val="0"/>
        <w:ind w:left="795" w:hanging="435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r w:rsidR="0033339D" w:rsidRPr="00A4103F">
        <w:rPr>
          <w:rFonts w:eastAsia="SimSun"/>
          <w:szCs w:val="22"/>
          <w:lang w:val="da-DK" w:eastAsia="zh-CN" w:bidi="th-TH"/>
        </w:rPr>
        <w:t>Øvrige indholdsstoffer</w:t>
      </w:r>
      <w:r w:rsidR="00174026">
        <w:rPr>
          <w:rFonts w:eastAsia="SimSun"/>
          <w:szCs w:val="22"/>
          <w:lang w:val="da-DK" w:eastAsia="zh-CN" w:bidi="th-TH"/>
        </w:rPr>
        <w:t xml:space="preserve"> (se </w:t>
      </w:r>
      <w:del w:id="157" w:author="Author">
        <w:r w:rsidR="00174026" w:rsidDel="00E0099F">
          <w:rPr>
            <w:rFonts w:eastAsia="SimSun"/>
            <w:szCs w:val="22"/>
            <w:lang w:val="da-DK" w:eastAsia="zh-CN" w:bidi="th-TH"/>
          </w:rPr>
          <w:delText xml:space="preserve">afsnit </w:delText>
        </w:r>
      </w:del>
      <w:ins w:id="158" w:author="Author">
        <w:r w:rsidR="00E0099F">
          <w:rPr>
            <w:rFonts w:eastAsia="SimSun"/>
            <w:szCs w:val="22"/>
            <w:lang w:val="da-DK" w:eastAsia="zh-CN" w:bidi="th-TH"/>
          </w:rPr>
          <w:t>punkt </w:t>
        </w:r>
      </w:ins>
      <w:r w:rsidR="00174026">
        <w:rPr>
          <w:rFonts w:eastAsia="SimSun"/>
          <w:szCs w:val="22"/>
          <w:lang w:val="da-DK" w:eastAsia="zh-CN" w:bidi="th-TH"/>
        </w:rPr>
        <w:t>2</w:t>
      </w:r>
      <w:r w:rsidR="00E35EAE">
        <w:rPr>
          <w:rFonts w:eastAsia="SimSun"/>
          <w:szCs w:val="22"/>
          <w:lang w:val="da-DK" w:eastAsia="zh-CN" w:bidi="th-TH"/>
        </w:rPr>
        <w:t xml:space="preserve"> ”Cotellic indeholder lactose og natrium”</w:t>
      </w:r>
      <w:r w:rsidR="00174026">
        <w:rPr>
          <w:rFonts w:eastAsia="SimSun"/>
          <w:szCs w:val="22"/>
          <w:lang w:val="da-DK" w:eastAsia="zh-CN" w:bidi="th-TH"/>
        </w:rPr>
        <w:t>)</w:t>
      </w:r>
      <w:r w:rsidR="00D65191" w:rsidRPr="00A4103F">
        <w:rPr>
          <w:rFonts w:eastAsia="SimSun"/>
          <w:szCs w:val="22"/>
          <w:lang w:val="da-DK" w:eastAsia="zh-CN" w:bidi="th-TH"/>
        </w:rPr>
        <w:t>:</w:t>
      </w:r>
    </w:p>
    <w:p w14:paraId="046B8B9E" w14:textId="16061141" w:rsidR="005C3980" w:rsidRPr="00A220E1" w:rsidDel="00A220E1" w:rsidRDefault="005E5251" w:rsidP="005C3980">
      <w:pPr>
        <w:tabs>
          <w:tab w:val="left" w:pos="993"/>
        </w:tabs>
        <w:autoSpaceDE w:val="0"/>
        <w:autoSpaceDN w:val="0"/>
        <w:adjustRightInd w:val="0"/>
        <w:ind w:left="870" w:hanging="19"/>
        <w:rPr>
          <w:del w:id="159" w:author="Author"/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220E1">
        <w:rPr>
          <w:rFonts w:eastAsia="SimSun"/>
          <w:szCs w:val="22"/>
          <w:lang w:val="da-DK" w:eastAsia="zh-CN" w:bidi="th-TH"/>
        </w:rPr>
        <w:tab/>
      </w:r>
      <w:ins w:id="160" w:author="Author">
        <w:r w:rsidR="00A220E1">
          <w:rPr>
            <w:rFonts w:eastAsia="SimSun"/>
            <w:szCs w:val="22"/>
            <w:lang w:val="da-DK" w:eastAsia="zh-CN" w:bidi="th-TH"/>
          </w:rPr>
          <w:t xml:space="preserve"> Tabletkerne: </w:t>
        </w:r>
      </w:ins>
      <w:r w:rsidR="0033339D" w:rsidRPr="00A220E1">
        <w:rPr>
          <w:szCs w:val="22"/>
          <w:lang w:val="da-DK"/>
        </w:rPr>
        <w:t>lactosemonohydrat</w:t>
      </w:r>
      <w:r w:rsidR="00D71627" w:rsidRPr="00A220E1">
        <w:rPr>
          <w:szCs w:val="22"/>
          <w:lang w:val="da-DK"/>
        </w:rPr>
        <w:t>, mikrok</w:t>
      </w:r>
      <w:r w:rsidR="0033339D" w:rsidRPr="00A220E1">
        <w:rPr>
          <w:szCs w:val="22"/>
          <w:lang w:val="da-DK"/>
        </w:rPr>
        <w:t>rystallin</w:t>
      </w:r>
      <w:r w:rsidR="00D71627" w:rsidRPr="00A220E1">
        <w:rPr>
          <w:szCs w:val="22"/>
          <w:lang w:val="da-DK"/>
        </w:rPr>
        <w:t>sk</w:t>
      </w:r>
      <w:r w:rsidR="0033339D" w:rsidRPr="00A220E1">
        <w:rPr>
          <w:szCs w:val="22"/>
          <w:lang w:val="da-DK"/>
        </w:rPr>
        <w:t xml:space="preserve"> cellulose</w:t>
      </w:r>
      <w:ins w:id="161" w:author="Author">
        <w:r w:rsidR="00A220E1">
          <w:rPr>
            <w:szCs w:val="22"/>
            <w:lang w:val="da-DK"/>
          </w:rPr>
          <w:t xml:space="preserve"> (E460)</w:t>
        </w:r>
      </w:ins>
      <w:r w:rsidR="0033339D" w:rsidRPr="00A220E1">
        <w:rPr>
          <w:szCs w:val="22"/>
          <w:lang w:val="da-DK"/>
        </w:rPr>
        <w:t>, croscarmellose</w:t>
      </w:r>
      <w:r w:rsidR="00D71627" w:rsidRPr="00A220E1">
        <w:rPr>
          <w:szCs w:val="22"/>
          <w:lang w:val="da-DK"/>
        </w:rPr>
        <w:t>natrium</w:t>
      </w:r>
      <w:ins w:id="162" w:author="Author">
        <w:r w:rsidR="00A220E1">
          <w:rPr>
            <w:szCs w:val="22"/>
            <w:lang w:val="da-DK"/>
          </w:rPr>
          <w:t xml:space="preserve"> (E468)</w:t>
        </w:r>
      </w:ins>
      <w:r w:rsidR="007D615D" w:rsidRPr="00A220E1">
        <w:rPr>
          <w:szCs w:val="22"/>
          <w:lang w:val="da-DK"/>
        </w:rPr>
        <w:t xml:space="preserve"> og</w:t>
      </w:r>
      <w:del w:id="163" w:author="Author">
        <w:r w:rsidR="0033339D" w:rsidRPr="00A220E1" w:rsidDel="00E0099F">
          <w:rPr>
            <w:szCs w:val="22"/>
            <w:lang w:val="da-DK"/>
          </w:rPr>
          <w:delText xml:space="preserve"> </w:delText>
        </w:r>
        <w:r w:rsidR="005C3980" w:rsidRPr="00A220E1" w:rsidDel="00A220E1">
          <w:rPr>
            <w:szCs w:val="22"/>
            <w:lang w:val="da-DK"/>
          </w:rPr>
          <w:delText xml:space="preserve">  </w:delText>
        </w:r>
      </w:del>
    </w:p>
    <w:p w14:paraId="2CD7E07A" w14:textId="65C480A1" w:rsidR="005C3980" w:rsidRDefault="005C3980" w:rsidP="005C3980">
      <w:pPr>
        <w:tabs>
          <w:tab w:val="left" w:pos="993"/>
        </w:tabs>
        <w:autoSpaceDE w:val="0"/>
        <w:autoSpaceDN w:val="0"/>
        <w:adjustRightInd w:val="0"/>
        <w:ind w:left="870" w:hanging="19"/>
        <w:rPr>
          <w:szCs w:val="22"/>
          <w:lang w:val="da-DK"/>
        </w:rPr>
      </w:pPr>
      <w:del w:id="164" w:author="Author">
        <w:r w:rsidRPr="00A220E1" w:rsidDel="00A220E1">
          <w:rPr>
            <w:szCs w:val="22"/>
            <w:lang w:val="da-DK"/>
          </w:rPr>
          <w:delText xml:space="preserve">  </w:delText>
        </w:r>
      </w:del>
      <w:ins w:id="165" w:author="Author">
        <w:r w:rsidR="00A220E1">
          <w:rPr>
            <w:szCs w:val="22"/>
            <w:lang w:val="da-DK"/>
          </w:rPr>
          <w:t xml:space="preserve"> </w:t>
        </w:r>
      </w:ins>
      <w:del w:id="166" w:author="Author">
        <w:r w:rsidR="00A220E1" w:rsidRPr="004C4DC5" w:rsidDel="00A220E1">
          <w:rPr>
            <w:szCs w:val="22"/>
            <w:lang w:val="da-DK"/>
          </w:rPr>
          <w:delText>M</w:delText>
        </w:r>
      </w:del>
      <w:ins w:id="167" w:author="Author">
        <w:r w:rsidR="00A220E1">
          <w:rPr>
            <w:szCs w:val="22"/>
            <w:lang w:val="da-DK"/>
          </w:rPr>
          <w:t>m</w:t>
        </w:r>
      </w:ins>
      <w:r w:rsidR="0033339D" w:rsidRPr="004C4DC5">
        <w:rPr>
          <w:szCs w:val="22"/>
          <w:lang w:val="da-DK"/>
        </w:rPr>
        <w:t>agnesiumstearat</w:t>
      </w:r>
      <w:ins w:id="168" w:author="Author">
        <w:r w:rsidR="00A220E1">
          <w:rPr>
            <w:szCs w:val="22"/>
            <w:lang w:val="da-DK"/>
          </w:rPr>
          <w:t xml:space="preserve"> (E470b)</w:t>
        </w:r>
      </w:ins>
      <w:del w:id="169" w:author="Author">
        <w:r w:rsidR="007D615D" w:rsidRPr="004C4DC5" w:rsidDel="00A220E1">
          <w:rPr>
            <w:szCs w:val="22"/>
            <w:lang w:val="da-DK"/>
          </w:rPr>
          <w:delText xml:space="preserve"> i </w:delText>
        </w:r>
        <w:r w:rsidR="007D615D" w:rsidRPr="00D11C3C" w:rsidDel="00A220E1">
          <w:rPr>
            <w:szCs w:val="22"/>
            <w:lang w:val="da-DK"/>
          </w:rPr>
          <w:delText>tablet</w:delText>
        </w:r>
        <w:r w:rsidR="0004110E" w:rsidRPr="00D11C3C" w:rsidDel="00A220E1">
          <w:rPr>
            <w:szCs w:val="22"/>
            <w:lang w:val="da-DK"/>
          </w:rPr>
          <w:delText>kernen</w:delText>
        </w:r>
        <w:r w:rsidR="007D615D" w:rsidRPr="00D11C3C" w:rsidDel="00A220E1">
          <w:rPr>
            <w:szCs w:val="22"/>
            <w:lang w:val="da-DK"/>
          </w:rPr>
          <w:delText xml:space="preserve"> og </w:delText>
        </w:r>
      </w:del>
    </w:p>
    <w:p w14:paraId="70CB6502" w14:textId="39F01191" w:rsidR="0033339D" w:rsidRPr="00DB2195" w:rsidRDefault="00B4159B" w:rsidP="00B4159B">
      <w:pPr>
        <w:tabs>
          <w:tab w:val="left" w:pos="993"/>
        </w:tabs>
        <w:autoSpaceDE w:val="0"/>
        <w:autoSpaceDN w:val="0"/>
        <w:adjustRightInd w:val="0"/>
        <w:ind w:left="851"/>
        <w:rPr>
          <w:szCs w:val="22"/>
          <w:lang w:val="da-DK"/>
        </w:rPr>
      </w:pPr>
      <w:r w:rsidRPr="00A4103F">
        <w:rPr>
          <w:rFonts w:eastAsia="SimSun"/>
          <w:szCs w:val="22"/>
          <w:lang w:val="da-DK" w:eastAsia="zh-CN" w:bidi="th-TH"/>
        </w:rPr>
        <w:sym w:font="Symbol" w:char="F0B7"/>
      </w:r>
      <w:r w:rsidRPr="00A4103F">
        <w:rPr>
          <w:rFonts w:eastAsia="SimSun"/>
          <w:szCs w:val="22"/>
          <w:lang w:val="da-DK" w:eastAsia="zh-CN" w:bidi="th-TH"/>
        </w:rPr>
        <w:tab/>
      </w:r>
      <w:ins w:id="170" w:author="Author">
        <w:r w:rsidR="00A220E1">
          <w:rPr>
            <w:rFonts w:eastAsia="SimSun"/>
            <w:szCs w:val="22"/>
            <w:lang w:val="da-DK" w:eastAsia="zh-CN" w:bidi="th-TH"/>
          </w:rPr>
          <w:t xml:space="preserve"> Filmovertræk: </w:t>
        </w:r>
      </w:ins>
      <w:r w:rsidR="0033339D" w:rsidRPr="00D11C3C">
        <w:rPr>
          <w:color w:val="000000"/>
          <w:szCs w:val="22"/>
          <w:lang w:val="da-DK"/>
        </w:rPr>
        <w:t>polyvinyl</w:t>
      </w:r>
      <w:r w:rsidR="00BB73BC" w:rsidRPr="00D11C3C">
        <w:rPr>
          <w:color w:val="000000"/>
          <w:szCs w:val="22"/>
          <w:lang w:val="da-DK"/>
        </w:rPr>
        <w:t>alk</w:t>
      </w:r>
      <w:r w:rsidR="0033339D" w:rsidRPr="00D11C3C">
        <w:rPr>
          <w:color w:val="000000"/>
          <w:szCs w:val="22"/>
          <w:lang w:val="da-DK"/>
        </w:rPr>
        <w:t>ohol, titandioxid</w:t>
      </w:r>
      <w:ins w:id="171" w:author="Author">
        <w:r w:rsidR="00A220E1">
          <w:rPr>
            <w:color w:val="000000"/>
            <w:szCs w:val="22"/>
            <w:lang w:val="da-DK"/>
          </w:rPr>
          <w:t xml:space="preserve"> (E171)</w:t>
        </w:r>
      </w:ins>
      <w:r w:rsidR="0033339D" w:rsidRPr="00D11C3C">
        <w:rPr>
          <w:color w:val="000000"/>
          <w:szCs w:val="22"/>
          <w:lang w:val="da-DK"/>
        </w:rPr>
        <w:t>, macrogol</w:t>
      </w:r>
      <w:ins w:id="172" w:author="Author">
        <w:r w:rsidR="00A220E1">
          <w:rPr>
            <w:color w:val="000000"/>
            <w:szCs w:val="22"/>
            <w:lang w:val="da-DK"/>
          </w:rPr>
          <w:t> 3350</w:t>
        </w:r>
      </w:ins>
      <w:r w:rsidR="007D615D" w:rsidRPr="00D11C3C">
        <w:rPr>
          <w:color w:val="000000"/>
          <w:szCs w:val="22"/>
          <w:lang w:val="da-DK"/>
        </w:rPr>
        <w:t xml:space="preserve"> og</w:t>
      </w:r>
      <w:r w:rsidR="00523250" w:rsidRPr="000B74EC">
        <w:rPr>
          <w:color w:val="000000"/>
          <w:szCs w:val="22"/>
          <w:lang w:val="da-DK"/>
        </w:rPr>
        <w:t xml:space="preserve"> </w:t>
      </w:r>
      <w:r w:rsidR="00BB73BC" w:rsidRPr="00D852B1">
        <w:rPr>
          <w:color w:val="000000"/>
          <w:szCs w:val="22"/>
          <w:lang w:val="da-DK"/>
        </w:rPr>
        <w:t>tal</w:t>
      </w:r>
      <w:r w:rsidR="00BE1DDA">
        <w:rPr>
          <w:color w:val="000000"/>
          <w:szCs w:val="22"/>
          <w:lang w:val="da-DK"/>
        </w:rPr>
        <w:t>c</w:t>
      </w:r>
      <w:r w:rsidR="00BB73BC" w:rsidRPr="00D852B1">
        <w:rPr>
          <w:color w:val="000000"/>
          <w:szCs w:val="22"/>
          <w:lang w:val="da-DK"/>
        </w:rPr>
        <w:t>um</w:t>
      </w:r>
      <w:ins w:id="173" w:author="Author">
        <w:r w:rsidR="00A220E1">
          <w:rPr>
            <w:color w:val="000000"/>
            <w:szCs w:val="22"/>
            <w:lang w:val="da-DK"/>
          </w:rPr>
          <w:t xml:space="preserve"> (E553b)</w:t>
        </w:r>
      </w:ins>
      <w:del w:id="174" w:author="Author">
        <w:r w:rsidR="001955A2" w:rsidRPr="0013773B" w:rsidDel="00A220E1">
          <w:rPr>
            <w:color w:val="000000"/>
            <w:szCs w:val="22"/>
            <w:lang w:val="da-DK"/>
          </w:rPr>
          <w:delText xml:space="preserve"> i filmovertrækket</w:delText>
        </w:r>
      </w:del>
      <w:r w:rsidR="001955A2" w:rsidRPr="0013773B">
        <w:rPr>
          <w:color w:val="000000"/>
          <w:szCs w:val="22"/>
          <w:lang w:val="da-DK"/>
        </w:rPr>
        <w:t>.</w:t>
      </w:r>
    </w:p>
    <w:p w14:paraId="45EF02E0" w14:textId="77777777" w:rsidR="005D531E" w:rsidRPr="00DB2195" w:rsidRDefault="005D531E" w:rsidP="00D65191">
      <w:pPr>
        <w:numPr>
          <w:ilvl w:val="12"/>
          <w:numId w:val="0"/>
        </w:numPr>
        <w:ind w:right="-2" w:hanging="142"/>
        <w:rPr>
          <w:szCs w:val="22"/>
          <w:lang w:val="da-DK"/>
        </w:rPr>
      </w:pPr>
    </w:p>
    <w:p w14:paraId="7D4E1CAB" w14:textId="77777777" w:rsidR="005D531E" w:rsidRPr="0046551A" w:rsidRDefault="00A47178" w:rsidP="000E0284">
      <w:pPr>
        <w:keepNext/>
        <w:keepLines/>
        <w:numPr>
          <w:ilvl w:val="12"/>
          <w:numId w:val="0"/>
        </w:numPr>
        <w:rPr>
          <w:b/>
          <w:szCs w:val="22"/>
          <w:lang w:val="da-DK"/>
        </w:rPr>
      </w:pPr>
      <w:r w:rsidRPr="00F84CB5">
        <w:rPr>
          <w:b/>
          <w:szCs w:val="22"/>
          <w:lang w:val="da-DK"/>
        </w:rPr>
        <w:t>Udseende og pakningsstørrelser</w:t>
      </w:r>
    </w:p>
    <w:p w14:paraId="38AECF65" w14:textId="48B7C415" w:rsidR="0033339D" w:rsidRPr="005E28A5" w:rsidRDefault="0033339D" w:rsidP="000E0284">
      <w:pPr>
        <w:keepNext/>
        <w:keepLines/>
        <w:numPr>
          <w:ilvl w:val="12"/>
          <w:numId w:val="0"/>
        </w:numPr>
        <w:rPr>
          <w:szCs w:val="22"/>
          <w:lang w:val="da-DK"/>
        </w:rPr>
      </w:pPr>
      <w:r w:rsidRPr="00795498">
        <w:rPr>
          <w:noProof/>
          <w:szCs w:val="22"/>
          <w:lang w:val="da-DK"/>
        </w:rPr>
        <w:t>Cotellic film</w:t>
      </w:r>
      <w:r w:rsidR="00BB73BC" w:rsidRPr="00D110CE">
        <w:rPr>
          <w:noProof/>
          <w:szCs w:val="22"/>
          <w:lang w:val="da-DK"/>
        </w:rPr>
        <w:t>overtrukne tabletter er hvide og</w:t>
      </w:r>
      <w:r w:rsidRPr="00D110CE">
        <w:rPr>
          <w:noProof/>
          <w:szCs w:val="22"/>
          <w:lang w:val="da-DK"/>
        </w:rPr>
        <w:t xml:space="preserve"> r</w:t>
      </w:r>
      <w:r w:rsidR="00BB73BC" w:rsidRPr="00D110CE">
        <w:rPr>
          <w:noProof/>
          <w:szCs w:val="22"/>
          <w:lang w:val="da-DK"/>
        </w:rPr>
        <w:t xml:space="preserve">unde med </w:t>
      </w:r>
      <w:r w:rsidRPr="00D110CE">
        <w:rPr>
          <w:noProof/>
          <w:szCs w:val="22"/>
          <w:lang w:val="da-DK"/>
        </w:rPr>
        <w:t>“COB”</w:t>
      </w:r>
      <w:r w:rsidR="00BB73BC" w:rsidRPr="00D110CE">
        <w:rPr>
          <w:noProof/>
          <w:szCs w:val="22"/>
          <w:lang w:val="da-DK"/>
        </w:rPr>
        <w:t xml:space="preserve"> præget på den ene side</w:t>
      </w:r>
      <w:r w:rsidRPr="00D110CE">
        <w:rPr>
          <w:noProof/>
          <w:szCs w:val="22"/>
          <w:lang w:val="da-DK"/>
        </w:rPr>
        <w:t>.</w:t>
      </w:r>
      <w:r w:rsidR="00BB73BC" w:rsidRPr="00D110CE">
        <w:rPr>
          <w:noProof/>
          <w:szCs w:val="22"/>
          <w:lang w:val="da-DK"/>
        </w:rPr>
        <w:t xml:space="preserve"> Der findes én pakningsstørrelse</w:t>
      </w:r>
      <w:r w:rsidRPr="00D110CE">
        <w:rPr>
          <w:noProof/>
          <w:szCs w:val="22"/>
          <w:lang w:val="da-DK"/>
        </w:rPr>
        <w:t>: 63</w:t>
      </w:r>
      <w:ins w:id="175" w:author="Author">
        <w:r w:rsidR="00E0099F">
          <w:rPr>
            <w:noProof/>
            <w:szCs w:val="22"/>
            <w:lang w:val="da-DK"/>
          </w:rPr>
          <w:t> </w:t>
        </w:r>
      </w:ins>
      <w:del w:id="176" w:author="Author">
        <w:r w:rsidRPr="00D110CE" w:rsidDel="00E0099F">
          <w:rPr>
            <w:noProof/>
            <w:szCs w:val="22"/>
            <w:lang w:val="da-DK"/>
          </w:rPr>
          <w:delText xml:space="preserve"> </w:delText>
        </w:r>
      </w:del>
      <w:r w:rsidRPr="00D110CE">
        <w:rPr>
          <w:noProof/>
          <w:szCs w:val="22"/>
          <w:lang w:val="da-DK"/>
        </w:rPr>
        <w:t>tablet</w:t>
      </w:r>
      <w:r w:rsidR="00BB73BC" w:rsidRPr="00D110CE">
        <w:rPr>
          <w:noProof/>
          <w:szCs w:val="22"/>
          <w:lang w:val="da-DK"/>
        </w:rPr>
        <w:t>ter</w:t>
      </w:r>
      <w:r w:rsidRPr="00D110CE">
        <w:rPr>
          <w:noProof/>
          <w:szCs w:val="22"/>
          <w:lang w:val="da-DK"/>
        </w:rPr>
        <w:t xml:space="preserve"> (3</w:t>
      </w:r>
      <w:ins w:id="177" w:author="Author">
        <w:r w:rsidR="00E0099F">
          <w:rPr>
            <w:noProof/>
            <w:szCs w:val="22"/>
            <w:lang w:val="da-DK"/>
          </w:rPr>
          <w:t> </w:t>
        </w:r>
      </w:ins>
      <w:del w:id="178" w:author="Author">
        <w:r w:rsidRPr="00D110CE" w:rsidDel="00E0099F">
          <w:rPr>
            <w:noProof/>
            <w:szCs w:val="22"/>
            <w:lang w:val="da-DK"/>
          </w:rPr>
          <w:delText xml:space="preserve"> </w:delText>
        </w:r>
      </w:del>
      <w:r w:rsidRPr="00D110CE">
        <w:rPr>
          <w:noProof/>
          <w:szCs w:val="22"/>
          <w:lang w:val="da-DK"/>
        </w:rPr>
        <w:t>blister</w:t>
      </w:r>
      <w:r w:rsidR="00BB73BC" w:rsidRPr="000E2149">
        <w:rPr>
          <w:noProof/>
          <w:szCs w:val="22"/>
          <w:lang w:val="da-DK"/>
        </w:rPr>
        <w:t>e med</w:t>
      </w:r>
      <w:r w:rsidRPr="004204FA">
        <w:rPr>
          <w:noProof/>
          <w:szCs w:val="22"/>
          <w:lang w:val="da-DK"/>
        </w:rPr>
        <w:t xml:space="preserve"> 21</w:t>
      </w:r>
      <w:ins w:id="179" w:author="Author">
        <w:r w:rsidR="00E0099F">
          <w:rPr>
            <w:noProof/>
            <w:szCs w:val="22"/>
            <w:lang w:val="da-DK"/>
          </w:rPr>
          <w:t> </w:t>
        </w:r>
      </w:ins>
      <w:del w:id="180" w:author="Author">
        <w:r w:rsidRPr="004204FA" w:rsidDel="00E0099F">
          <w:rPr>
            <w:noProof/>
            <w:szCs w:val="22"/>
            <w:lang w:val="da-DK"/>
          </w:rPr>
          <w:delText xml:space="preserve"> </w:delText>
        </w:r>
      </w:del>
      <w:r w:rsidRPr="004204FA">
        <w:rPr>
          <w:noProof/>
          <w:szCs w:val="22"/>
          <w:lang w:val="da-DK"/>
        </w:rPr>
        <w:t>tablet</w:t>
      </w:r>
      <w:r w:rsidR="00BB73BC" w:rsidRPr="004204FA">
        <w:rPr>
          <w:noProof/>
          <w:szCs w:val="22"/>
          <w:lang w:val="da-DK"/>
        </w:rPr>
        <w:t>ter</w:t>
      </w:r>
      <w:r w:rsidRPr="007D0C89">
        <w:rPr>
          <w:noProof/>
          <w:szCs w:val="22"/>
          <w:lang w:val="da-DK"/>
        </w:rPr>
        <w:t>).</w:t>
      </w:r>
    </w:p>
    <w:p w14:paraId="25573886" w14:textId="77777777" w:rsidR="005D531E" w:rsidRPr="003B577D" w:rsidRDefault="005D531E" w:rsidP="000E0284">
      <w:pPr>
        <w:keepNext/>
        <w:keepLines/>
        <w:numPr>
          <w:ilvl w:val="12"/>
          <w:numId w:val="0"/>
        </w:numPr>
        <w:rPr>
          <w:szCs w:val="22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458"/>
      </w:tblGrid>
      <w:tr w:rsidR="0033339D" w:rsidRPr="00A4103F" w14:paraId="46E10197" w14:textId="77777777" w:rsidTr="004D7FC1">
        <w:tc>
          <w:tcPr>
            <w:tcW w:w="4747" w:type="dxa"/>
            <w:shd w:val="clear" w:color="auto" w:fill="auto"/>
          </w:tcPr>
          <w:p w14:paraId="1E203690" w14:textId="77777777" w:rsidR="0033339D" w:rsidRPr="003B577D" w:rsidRDefault="0033339D" w:rsidP="000E0284">
            <w:pPr>
              <w:keepNext/>
              <w:keepLines/>
              <w:numPr>
                <w:ilvl w:val="12"/>
                <w:numId w:val="0"/>
              </w:numPr>
              <w:rPr>
                <w:szCs w:val="22"/>
                <w:lang w:val="da-DK"/>
              </w:rPr>
            </w:pPr>
            <w:r w:rsidRPr="003B577D">
              <w:rPr>
                <w:b/>
                <w:szCs w:val="22"/>
                <w:lang w:val="da-DK"/>
              </w:rPr>
              <w:t>Indehaver af markedsføringstilladelsen</w:t>
            </w:r>
          </w:p>
        </w:tc>
        <w:tc>
          <w:tcPr>
            <w:tcW w:w="4748" w:type="dxa"/>
            <w:shd w:val="clear" w:color="auto" w:fill="auto"/>
          </w:tcPr>
          <w:p w14:paraId="54D9E989" w14:textId="77777777" w:rsidR="0033339D" w:rsidRPr="003B577D" w:rsidRDefault="0033339D" w:rsidP="000E0284">
            <w:pPr>
              <w:keepNext/>
              <w:keepLines/>
              <w:numPr>
                <w:ilvl w:val="12"/>
                <w:numId w:val="0"/>
              </w:numPr>
              <w:rPr>
                <w:szCs w:val="22"/>
                <w:lang w:val="da-DK"/>
              </w:rPr>
            </w:pPr>
          </w:p>
        </w:tc>
      </w:tr>
      <w:tr w:rsidR="0033339D" w:rsidRPr="00A4103F" w14:paraId="0414E570" w14:textId="77777777" w:rsidTr="004D7FC1">
        <w:tc>
          <w:tcPr>
            <w:tcW w:w="4747" w:type="dxa"/>
            <w:shd w:val="clear" w:color="auto" w:fill="auto"/>
          </w:tcPr>
          <w:p w14:paraId="4106C902" w14:textId="77777777" w:rsidR="007447D6" w:rsidRPr="00573CBB" w:rsidRDefault="007447D6" w:rsidP="007447D6">
            <w:pPr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Roche Registration GmbH</w:t>
            </w:r>
            <w:r w:rsidRPr="00573CBB">
              <w:rPr>
                <w:szCs w:val="22"/>
                <w:lang w:val="de-CH"/>
              </w:rPr>
              <w:t xml:space="preserve"> </w:t>
            </w:r>
          </w:p>
          <w:p w14:paraId="3C5A32AF" w14:textId="77777777" w:rsidR="007447D6" w:rsidRDefault="007447D6" w:rsidP="007447D6">
            <w:pPr>
              <w:rPr>
                <w:szCs w:val="22"/>
                <w:lang w:val="de-CH"/>
              </w:rPr>
            </w:pPr>
            <w:r w:rsidRPr="00573CBB">
              <w:rPr>
                <w:szCs w:val="22"/>
                <w:lang w:val="de-CH"/>
              </w:rPr>
              <w:t>E</w:t>
            </w:r>
            <w:r>
              <w:rPr>
                <w:szCs w:val="22"/>
                <w:lang w:val="de-CH"/>
              </w:rPr>
              <w:t>mil-Barell-Strasse 1</w:t>
            </w:r>
          </w:p>
          <w:p w14:paraId="6B573F0F" w14:textId="77777777" w:rsidR="007447D6" w:rsidRDefault="007447D6" w:rsidP="007447D6">
            <w:pPr>
              <w:rPr>
                <w:szCs w:val="22"/>
                <w:lang w:val="de-CH"/>
              </w:rPr>
            </w:pPr>
            <w:r w:rsidRPr="00573CBB">
              <w:rPr>
                <w:szCs w:val="22"/>
                <w:lang w:val="de-CH"/>
              </w:rPr>
              <w:t>79639 Grenzach-Wyhlen</w:t>
            </w:r>
          </w:p>
          <w:p w14:paraId="0D1B1A57" w14:textId="77777777" w:rsidR="007447D6" w:rsidRPr="00491E32" w:rsidRDefault="007447D6" w:rsidP="007447D6">
            <w:pPr>
              <w:rPr>
                <w:szCs w:val="22"/>
                <w:lang w:val="da-DK"/>
              </w:rPr>
            </w:pPr>
            <w:r>
              <w:rPr>
                <w:szCs w:val="22"/>
                <w:lang w:val="de-CH"/>
              </w:rPr>
              <w:t>Tyskland</w:t>
            </w:r>
          </w:p>
          <w:p w14:paraId="63CE20B1" w14:textId="77777777" w:rsidR="00801859" w:rsidRPr="00491E32" w:rsidRDefault="00801859" w:rsidP="000E0284">
            <w:pPr>
              <w:keepNext/>
              <w:keepLines/>
              <w:rPr>
                <w:noProof/>
                <w:szCs w:val="22"/>
                <w:lang w:val="da-DK"/>
              </w:rPr>
            </w:pPr>
          </w:p>
          <w:p w14:paraId="75C92321" w14:textId="77777777" w:rsidR="001955A2" w:rsidRPr="00AF46E2" w:rsidRDefault="001955A2" w:rsidP="000E0284">
            <w:pPr>
              <w:keepNext/>
              <w:keepLines/>
              <w:rPr>
                <w:b/>
                <w:noProof/>
                <w:szCs w:val="22"/>
                <w:lang w:val="da-DK"/>
              </w:rPr>
            </w:pPr>
            <w:r w:rsidRPr="00AF46E2">
              <w:rPr>
                <w:b/>
                <w:noProof/>
                <w:szCs w:val="22"/>
                <w:lang w:val="da-DK"/>
              </w:rPr>
              <w:t>Fremstiller</w:t>
            </w:r>
          </w:p>
          <w:p w14:paraId="40559A5B" w14:textId="77777777" w:rsidR="001955A2" w:rsidRPr="00A4103F" w:rsidRDefault="001955A2" w:rsidP="000E0284">
            <w:pPr>
              <w:keepNext/>
              <w:keepLines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Roche Pharma AG</w:t>
            </w:r>
          </w:p>
          <w:p w14:paraId="2F0F6828" w14:textId="77777777" w:rsidR="001955A2" w:rsidRPr="00A4103F" w:rsidRDefault="001955A2" w:rsidP="000E0284">
            <w:pPr>
              <w:keepNext/>
              <w:keepLines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Emil-Barell-Strasse 1</w:t>
            </w:r>
          </w:p>
          <w:p w14:paraId="7D1B8ADD" w14:textId="77777777" w:rsidR="001955A2" w:rsidRPr="00A4103F" w:rsidRDefault="001955A2" w:rsidP="000E0284">
            <w:pPr>
              <w:keepNext/>
              <w:keepLines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70639</w:t>
            </w:r>
          </w:p>
          <w:p w14:paraId="24AB334D" w14:textId="77777777" w:rsidR="001955A2" w:rsidRPr="00A4103F" w:rsidRDefault="001955A2" w:rsidP="000E0284">
            <w:pPr>
              <w:keepNext/>
              <w:keepLines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Grenzach-Wyhlen</w:t>
            </w:r>
          </w:p>
          <w:p w14:paraId="56DBE3EB" w14:textId="77777777" w:rsidR="001955A2" w:rsidRPr="00A4103F" w:rsidRDefault="00630DDB" w:rsidP="000E0284">
            <w:pPr>
              <w:keepNext/>
              <w:keepLines/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Tyskland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7"/>
            </w:tblGrid>
            <w:tr w:rsidR="007D615D" w:rsidRPr="00A4103F" w14:paraId="04BD6C40" w14:textId="77777777" w:rsidTr="005B7AFE">
              <w:tc>
                <w:tcPr>
                  <w:tcW w:w="4748" w:type="dxa"/>
                  <w:shd w:val="clear" w:color="auto" w:fill="auto"/>
                </w:tcPr>
                <w:p w14:paraId="4CC38B22" w14:textId="77777777" w:rsidR="007D615D" w:rsidRPr="00A4103F" w:rsidRDefault="007D615D" w:rsidP="000E0284">
                  <w:pPr>
                    <w:keepNext/>
                    <w:keepLines/>
                    <w:numPr>
                      <w:ilvl w:val="12"/>
                      <w:numId w:val="0"/>
                    </w:numPr>
                    <w:ind w:right="-2"/>
                    <w:rPr>
                      <w:szCs w:val="22"/>
                      <w:lang w:val="da-DK"/>
                    </w:rPr>
                  </w:pPr>
                </w:p>
              </w:tc>
            </w:tr>
            <w:tr w:rsidR="007D615D" w:rsidRPr="00A4103F" w14:paraId="658B4C90" w14:textId="77777777" w:rsidTr="005B7AFE">
              <w:tc>
                <w:tcPr>
                  <w:tcW w:w="4748" w:type="dxa"/>
                  <w:shd w:val="clear" w:color="auto" w:fill="auto"/>
                </w:tcPr>
                <w:p w14:paraId="71EE7F01" w14:textId="77777777" w:rsidR="007D615D" w:rsidRPr="00A4103F" w:rsidRDefault="007D615D" w:rsidP="000E0284">
                  <w:pPr>
                    <w:keepNext/>
                    <w:keepLines/>
                    <w:numPr>
                      <w:ilvl w:val="12"/>
                      <w:numId w:val="0"/>
                    </w:numPr>
                    <w:ind w:right="-2"/>
                    <w:rPr>
                      <w:szCs w:val="22"/>
                      <w:lang w:val="da-DK"/>
                    </w:rPr>
                  </w:pPr>
                </w:p>
              </w:tc>
            </w:tr>
          </w:tbl>
          <w:p w14:paraId="2C050C40" w14:textId="77777777" w:rsidR="0033339D" w:rsidRPr="00A4103F" w:rsidRDefault="0033339D" w:rsidP="000E028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  <w:lang w:val="da-DK"/>
              </w:rPr>
            </w:pPr>
          </w:p>
        </w:tc>
        <w:tc>
          <w:tcPr>
            <w:tcW w:w="4748" w:type="dxa"/>
            <w:shd w:val="clear" w:color="auto" w:fill="auto"/>
          </w:tcPr>
          <w:p w14:paraId="58B3C838" w14:textId="77777777" w:rsidR="0033339D" w:rsidRPr="00A4103F" w:rsidRDefault="0033339D" w:rsidP="000E0284">
            <w:pPr>
              <w:keepNext/>
              <w:keepLines/>
              <w:numPr>
                <w:ilvl w:val="12"/>
                <w:numId w:val="0"/>
              </w:numPr>
              <w:ind w:right="-2"/>
              <w:rPr>
                <w:szCs w:val="22"/>
                <w:lang w:val="da-DK"/>
              </w:rPr>
            </w:pPr>
          </w:p>
        </w:tc>
      </w:tr>
    </w:tbl>
    <w:p w14:paraId="30B2AC0A" w14:textId="77777777" w:rsidR="005D531E" w:rsidRPr="00A4103F" w:rsidRDefault="00A47178" w:rsidP="00B241AD">
      <w:pPr>
        <w:keepNext/>
        <w:keepLines/>
        <w:rPr>
          <w:szCs w:val="22"/>
          <w:lang w:val="da-DK"/>
        </w:rPr>
      </w:pPr>
      <w:r w:rsidRPr="00A4103F">
        <w:rPr>
          <w:szCs w:val="22"/>
          <w:lang w:val="da-DK"/>
        </w:rPr>
        <w:t>Hvis du ønsker yderligere oplysninger om dette lægemiddel</w:t>
      </w:r>
      <w:r w:rsidR="005D531E" w:rsidRPr="00A4103F">
        <w:rPr>
          <w:noProof/>
          <w:szCs w:val="22"/>
          <w:lang w:val="da-DK"/>
        </w:rPr>
        <w:t>,</w:t>
      </w:r>
      <w:r w:rsidRPr="00A4103F">
        <w:rPr>
          <w:szCs w:val="22"/>
          <w:lang w:val="da-DK"/>
        </w:rPr>
        <w:t xml:space="preserve"> skal du henvende dig til den lokale repræsentant for indehaveren af markedsføringstilladelsen:</w:t>
      </w:r>
    </w:p>
    <w:p w14:paraId="517ED7DE" w14:textId="77777777" w:rsidR="005D531E" w:rsidRPr="00A4103F" w:rsidRDefault="005D531E" w:rsidP="00B241AD">
      <w:pPr>
        <w:keepNext/>
        <w:keepLines/>
        <w:rPr>
          <w:szCs w:val="22"/>
          <w:lang w:val="da-DK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  <w:tblPrChange w:id="181" w:author="Author">
          <w:tblPr>
            <w:tblW w:w="0" w:type="auto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590"/>
        <w:gridCol w:w="4590"/>
        <w:tblGridChange w:id="182">
          <w:tblGrid>
            <w:gridCol w:w="4590"/>
            <w:gridCol w:w="4590"/>
          </w:tblGrid>
        </w:tblGridChange>
      </w:tblGrid>
      <w:tr w:rsidR="001E3ADB" w:rsidRPr="00033AE2" w14:paraId="7B38F7F8" w14:textId="77777777" w:rsidTr="00D43DB5">
        <w:trPr>
          <w:cantSplit/>
          <w:trPrChange w:id="183" w:author="Author">
            <w:trPr>
              <w:cantSplit/>
            </w:trPr>
          </w:trPrChange>
        </w:trPr>
        <w:tc>
          <w:tcPr>
            <w:tcW w:w="4590" w:type="dxa"/>
            <w:tcPrChange w:id="184" w:author="Author">
              <w:tcPr>
                <w:tcW w:w="4590" w:type="dxa"/>
              </w:tcPr>
            </w:tcPrChange>
          </w:tcPr>
          <w:p w14:paraId="0A2C507E" w14:textId="60535496" w:rsidR="001E3ADB" w:rsidRPr="00033AE2" w:rsidRDefault="001E3ADB" w:rsidP="00B241AD">
            <w:pPr>
              <w:keepNext/>
              <w:keepLines/>
              <w:rPr>
                <w:noProof/>
                <w:szCs w:val="22"/>
              </w:rPr>
            </w:pPr>
            <w:r w:rsidRPr="00033AE2">
              <w:rPr>
                <w:b/>
                <w:noProof/>
                <w:szCs w:val="22"/>
              </w:rPr>
              <w:t>België/Belgique/Belgien</w:t>
            </w:r>
            <w:ins w:id="185" w:author="Author">
              <w:r w:rsidR="00673DFF">
                <w:rPr>
                  <w:b/>
                  <w:noProof/>
                  <w:szCs w:val="22"/>
                </w:rPr>
                <w:t>,</w:t>
              </w:r>
            </w:ins>
          </w:p>
          <w:p w14:paraId="42571148" w14:textId="3A3F631C" w:rsidR="00673DFF" w:rsidRPr="00D43DB5" w:rsidRDefault="00673DFF" w:rsidP="00D43DB5">
            <w:pPr>
              <w:pStyle w:val="Default"/>
              <w:rPr>
                <w:ins w:id="186" w:author="Author"/>
                <w:lang w:val="de-DE"/>
                <w:rPrChange w:id="187" w:author="Author">
                  <w:rPr>
                    <w:ins w:id="188" w:author="Author"/>
                    <w:noProof/>
                    <w:szCs w:val="22"/>
                  </w:rPr>
                </w:rPrChange>
              </w:rPr>
              <w:pPrChange w:id="189" w:author="Author">
                <w:pPr>
                  <w:keepNext/>
                  <w:keepLines/>
                </w:pPr>
              </w:pPrChange>
            </w:pPr>
            <w:ins w:id="190" w:author="Author">
              <w:r w:rsidRPr="00A22B6B">
                <w:rPr>
                  <w:b/>
                  <w:sz w:val="22"/>
                  <w:lang w:val="de-DE"/>
                </w:rPr>
                <w:t xml:space="preserve">Luxembourg/Luxemburg </w:t>
              </w:r>
            </w:ins>
          </w:p>
          <w:p w14:paraId="6D5FB050" w14:textId="7FD4B225" w:rsidR="00673DFF" w:rsidRDefault="001E3ADB" w:rsidP="00673DFF">
            <w:pPr>
              <w:pStyle w:val="Default"/>
              <w:rPr>
                <w:ins w:id="191" w:author="Author"/>
                <w:lang w:val="fr-FR"/>
              </w:rPr>
            </w:pPr>
            <w:r w:rsidRPr="00033AE2">
              <w:rPr>
                <w:noProof/>
                <w:szCs w:val="22"/>
              </w:rPr>
              <w:t>N.V. Roche S.A.</w:t>
            </w:r>
          </w:p>
          <w:p w14:paraId="6118BA61" w14:textId="2072C0F6" w:rsidR="001E3ADB" w:rsidRPr="00D43DB5" w:rsidRDefault="00673DFF" w:rsidP="00D43DB5">
            <w:pPr>
              <w:pStyle w:val="Default"/>
              <w:rPr>
                <w:lang w:val="fr-FR"/>
                <w:rPrChange w:id="192" w:author="Author">
                  <w:rPr>
                    <w:noProof/>
                    <w:szCs w:val="22"/>
                  </w:rPr>
                </w:rPrChange>
              </w:rPr>
              <w:pPrChange w:id="193" w:author="Author">
                <w:pPr>
                  <w:keepNext/>
                  <w:keepLines/>
                </w:pPr>
              </w:pPrChange>
            </w:pPr>
            <w:proofErr w:type="spellStart"/>
            <w:ins w:id="194" w:author="Author">
              <w:r w:rsidRPr="00C056B7">
                <w:rPr>
                  <w:sz w:val="22"/>
                  <w:lang w:val="fr-FR"/>
                </w:rPr>
                <w:t>België</w:t>
              </w:r>
              <w:proofErr w:type="spellEnd"/>
              <w:r w:rsidRPr="00C056B7">
                <w:rPr>
                  <w:sz w:val="22"/>
                  <w:lang w:val="fr-FR"/>
                </w:rPr>
                <w:t>/Belgique/</w:t>
              </w:r>
              <w:proofErr w:type="spellStart"/>
              <w:r w:rsidRPr="00C056B7">
                <w:rPr>
                  <w:sz w:val="22"/>
                  <w:lang w:val="fr-FR"/>
                </w:rPr>
                <w:t>Belgien</w:t>
              </w:r>
              <w:proofErr w:type="spellEnd"/>
              <w:r w:rsidRPr="00125D59">
                <w:rPr>
                  <w:sz w:val="22"/>
                  <w:lang w:val="fr-FR"/>
                </w:rPr>
                <w:t xml:space="preserve"> </w:t>
              </w:r>
            </w:ins>
          </w:p>
          <w:p w14:paraId="0CB2F575" w14:textId="77777777" w:rsidR="001E3ADB" w:rsidRPr="00D43DB5" w:rsidRDefault="001E3ADB" w:rsidP="00B241AD">
            <w:pPr>
              <w:keepNext/>
              <w:keepLines/>
              <w:rPr>
                <w:noProof/>
                <w:szCs w:val="22"/>
                <w:rPrChange w:id="195" w:author="Author">
                  <w:rPr>
                    <w:noProof/>
                    <w:szCs w:val="22"/>
                    <w:lang w:val="da-DK"/>
                  </w:rPr>
                </w:rPrChange>
              </w:rPr>
            </w:pPr>
            <w:r w:rsidRPr="00D43DB5">
              <w:rPr>
                <w:noProof/>
                <w:szCs w:val="22"/>
                <w:rPrChange w:id="196" w:author="Author">
                  <w:rPr>
                    <w:noProof/>
                    <w:szCs w:val="22"/>
                    <w:lang w:val="da-DK"/>
                  </w:rPr>
                </w:rPrChange>
              </w:rPr>
              <w:t>Tél/Tel: +32 (0) 2 525 82 11</w:t>
            </w:r>
          </w:p>
          <w:p w14:paraId="487F314A" w14:textId="77777777" w:rsidR="001E3ADB" w:rsidRPr="00D43DB5" w:rsidRDefault="001E3ADB" w:rsidP="00B241AD">
            <w:pPr>
              <w:keepNext/>
              <w:keepLines/>
              <w:rPr>
                <w:b/>
                <w:noProof/>
                <w:szCs w:val="22"/>
                <w:rPrChange w:id="197" w:author="Author">
                  <w:rPr>
                    <w:b/>
                    <w:noProof/>
                    <w:szCs w:val="22"/>
                    <w:lang w:val="da-DK"/>
                  </w:rPr>
                </w:rPrChange>
              </w:rPr>
            </w:pPr>
          </w:p>
        </w:tc>
        <w:tc>
          <w:tcPr>
            <w:tcW w:w="4590" w:type="dxa"/>
            <w:tcPrChange w:id="198" w:author="Author">
              <w:tcPr>
                <w:tcW w:w="4590" w:type="dxa"/>
              </w:tcPr>
            </w:tcPrChange>
          </w:tcPr>
          <w:p w14:paraId="24940CD1" w14:textId="77777777" w:rsidR="00673DFF" w:rsidRPr="00076B3A" w:rsidRDefault="00673DFF" w:rsidP="00673DFF">
            <w:pPr>
              <w:pStyle w:val="Default"/>
              <w:rPr>
                <w:ins w:id="199" w:author="Author"/>
                <w:sz w:val="22"/>
                <w:lang w:val="it-IT"/>
              </w:rPr>
            </w:pPr>
            <w:ins w:id="200" w:author="Author">
              <w:r w:rsidRPr="00076B3A">
                <w:rPr>
                  <w:b/>
                  <w:sz w:val="22"/>
                  <w:lang w:val="it-IT"/>
                </w:rPr>
                <w:t xml:space="preserve">Latvija </w:t>
              </w:r>
            </w:ins>
          </w:p>
          <w:p w14:paraId="5EBC763B" w14:textId="77777777" w:rsidR="00673DFF" w:rsidRPr="00076B3A" w:rsidRDefault="00673DFF" w:rsidP="00673DFF">
            <w:pPr>
              <w:pStyle w:val="Default"/>
              <w:rPr>
                <w:ins w:id="201" w:author="Author"/>
                <w:sz w:val="22"/>
                <w:lang w:val="it-IT"/>
              </w:rPr>
            </w:pPr>
            <w:ins w:id="202" w:author="Author">
              <w:r w:rsidRPr="00076B3A">
                <w:rPr>
                  <w:sz w:val="22"/>
                  <w:lang w:val="it-IT"/>
                </w:rPr>
                <w:t xml:space="preserve">Roche Latvija SIA </w:t>
              </w:r>
            </w:ins>
          </w:p>
          <w:p w14:paraId="5292CF08" w14:textId="7F109A22" w:rsidR="001E3ADB" w:rsidRPr="00033AE2" w:rsidDel="00673DFF" w:rsidRDefault="00673DFF" w:rsidP="00673DFF">
            <w:pPr>
              <w:keepNext/>
              <w:keepLines/>
              <w:suppressAutoHyphens/>
              <w:rPr>
                <w:del w:id="203" w:author="Author"/>
                <w:b/>
                <w:noProof/>
                <w:szCs w:val="22"/>
              </w:rPr>
            </w:pPr>
            <w:ins w:id="204" w:author="Author">
              <w:r w:rsidRPr="00076B3A">
                <w:rPr>
                  <w:lang w:val="it-IT"/>
                </w:rPr>
                <w:t>Tel: +371 - 6 7039831</w:t>
              </w:r>
            </w:ins>
            <w:del w:id="205" w:author="Author">
              <w:r w:rsidR="001E3ADB" w:rsidRPr="00033AE2" w:rsidDel="00673DFF">
                <w:rPr>
                  <w:b/>
                  <w:noProof/>
                  <w:szCs w:val="22"/>
                </w:rPr>
                <w:delText>Lietuva</w:delText>
              </w:r>
            </w:del>
          </w:p>
          <w:p w14:paraId="651D3601" w14:textId="1136FD6D" w:rsidR="001E3ADB" w:rsidRPr="00033AE2" w:rsidDel="00673DFF" w:rsidRDefault="001E3ADB" w:rsidP="00B241AD">
            <w:pPr>
              <w:keepNext/>
              <w:keepLines/>
              <w:suppressAutoHyphens/>
              <w:rPr>
                <w:del w:id="206" w:author="Author"/>
                <w:noProof/>
                <w:szCs w:val="22"/>
              </w:rPr>
            </w:pPr>
            <w:del w:id="207" w:author="Author">
              <w:r w:rsidRPr="00033AE2" w:rsidDel="00673DFF">
                <w:rPr>
                  <w:noProof/>
                  <w:szCs w:val="22"/>
                </w:rPr>
                <w:delText>UAB “Roche Lietuva”</w:delText>
              </w:r>
            </w:del>
          </w:p>
          <w:p w14:paraId="2CADA4DF" w14:textId="05A4F693" w:rsidR="001E3ADB" w:rsidRPr="00033AE2" w:rsidRDefault="001E3ADB" w:rsidP="00B241AD">
            <w:pPr>
              <w:keepNext/>
              <w:keepLines/>
              <w:suppressAutoHyphens/>
              <w:rPr>
                <w:noProof/>
                <w:szCs w:val="22"/>
              </w:rPr>
            </w:pPr>
            <w:del w:id="208" w:author="Author">
              <w:r w:rsidRPr="00033AE2" w:rsidDel="00673DFF">
                <w:rPr>
                  <w:noProof/>
                  <w:szCs w:val="22"/>
                </w:rPr>
                <w:delText>Tel: +370 5 2546799</w:delText>
              </w:r>
            </w:del>
          </w:p>
          <w:p w14:paraId="1C9AD70E" w14:textId="77777777" w:rsidR="001E3ADB" w:rsidRPr="00033AE2" w:rsidRDefault="001E3ADB" w:rsidP="00B241AD">
            <w:pPr>
              <w:keepNext/>
              <w:keepLines/>
              <w:rPr>
                <w:b/>
                <w:noProof/>
                <w:szCs w:val="22"/>
              </w:rPr>
            </w:pPr>
          </w:p>
        </w:tc>
      </w:tr>
      <w:tr w:rsidR="001E3ADB" w:rsidRPr="00033AE2" w14:paraId="169DD402" w14:textId="77777777" w:rsidTr="00D43DB5">
        <w:trPr>
          <w:cantSplit/>
          <w:trPrChange w:id="209" w:author="Author">
            <w:trPr>
              <w:cantSplit/>
            </w:trPr>
          </w:trPrChange>
        </w:trPr>
        <w:tc>
          <w:tcPr>
            <w:tcW w:w="4590" w:type="dxa"/>
            <w:tcPrChange w:id="210" w:author="Author">
              <w:tcPr>
                <w:tcW w:w="4590" w:type="dxa"/>
              </w:tcPr>
            </w:tcPrChange>
          </w:tcPr>
          <w:p w14:paraId="538DD4A9" w14:textId="77777777" w:rsidR="001E3ADB" w:rsidRPr="00033AE2" w:rsidRDefault="001E3ADB" w:rsidP="00B241A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A4103F">
              <w:rPr>
                <w:b/>
                <w:bCs/>
                <w:szCs w:val="22"/>
                <w:lang w:val="da-DK"/>
              </w:rPr>
              <w:t>България</w:t>
            </w:r>
          </w:p>
          <w:p w14:paraId="03244312" w14:textId="77777777" w:rsidR="001E3ADB" w:rsidRPr="00033AE2" w:rsidRDefault="001E3ADB" w:rsidP="00B241AD">
            <w:pPr>
              <w:keepNext/>
              <w:keepLines/>
              <w:suppressAutoHyphens/>
              <w:rPr>
                <w:noProof/>
                <w:szCs w:val="22"/>
              </w:rPr>
            </w:pPr>
            <w:r w:rsidRPr="00A4103F">
              <w:rPr>
                <w:noProof/>
                <w:szCs w:val="22"/>
                <w:lang w:val="da-DK"/>
              </w:rPr>
              <w:t>Рош</w:t>
            </w:r>
            <w:r w:rsidRPr="00033AE2">
              <w:rPr>
                <w:noProof/>
                <w:szCs w:val="22"/>
              </w:rPr>
              <w:t xml:space="preserve"> </w:t>
            </w:r>
            <w:r w:rsidRPr="00A4103F">
              <w:rPr>
                <w:noProof/>
                <w:szCs w:val="22"/>
                <w:lang w:val="da-DK"/>
              </w:rPr>
              <w:t>България</w:t>
            </w:r>
            <w:r w:rsidRPr="00033AE2">
              <w:rPr>
                <w:noProof/>
                <w:szCs w:val="22"/>
              </w:rPr>
              <w:t xml:space="preserve"> </w:t>
            </w:r>
            <w:r w:rsidRPr="00A4103F">
              <w:rPr>
                <w:noProof/>
                <w:szCs w:val="22"/>
                <w:lang w:val="da-DK"/>
              </w:rPr>
              <w:t>ЕООД</w:t>
            </w:r>
          </w:p>
          <w:p w14:paraId="212DBDB1" w14:textId="5D58B439" w:rsidR="001E3ADB" w:rsidRPr="00033AE2" w:rsidRDefault="001E3ADB" w:rsidP="00B241AD">
            <w:pPr>
              <w:keepNext/>
              <w:keepLines/>
              <w:suppressAutoHyphens/>
              <w:rPr>
                <w:noProof/>
                <w:szCs w:val="22"/>
              </w:rPr>
            </w:pPr>
            <w:r w:rsidRPr="00A4103F">
              <w:rPr>
                <w:noProof/>
                <w:szCs w:val="22"/>
                <w:lang w:val="da-DK"/>
              </w:rPr>
              <w:t>Тел</w:t>
            </w:r>
            <w:r w:rsidRPr="00033AE2">
              <w:rPr>
                <w:noProof/>
                <w:szCs w:val="22"/>
              </w:rPr>
              <w:t xml:space="preserve">: </w:t>
            </w:r>
            <w:ins w:id="211" w:author="Author">
              <w:r w:rsidR="00673DFF" w:rsidRPr="00C056B7">
                <w:rPr>
                  <w:lang w:val="fi-FI"/>
                </w:rPr>
                <w:t>+359 2 474 5444</w:t>
              </w:r>
            </w:ins>
            <w:del w:id="212" w:author="Author">
              <w:r w:rsidRPr="00033AE2" w:rsidDel="00673DFF">
                <w:rPr>
                  <w:noProof/>
                  <w:szCs w:val="22"/>
                </w:rPr>
                <w:delText>+359 2 818 44 44</w:delText>
              </w:r>
            </w:del>
          </w:p>
          <w:p w14:paraId="72D2F2F6" w14:textId="77777777" w:rsidR="001E3ADB" w:rsidRPr="00033AE2" w:rsidRDefault="001E3ADB" w:rsidP="00B241AD">
            <w:pPr>
              <w:keepNext/>
              <w:keepLines/>
              <w:suppressAutoHyphens/>
              <w:rPr>
                <w:noProof/>
                <w:szCs w:val="22"/>
              </w:rPr>
            </w:pPr>
          </w:p>
        </w:tc>
        <w:tc>
          <w:tcPr>
            <w:tcW w:w="4590" w:type="dxa"/>
            <w:tcPrChange w:id="213" w:author="Author">
              <w:tcPr>
                <w:tcW w:w="4590" w:type="dxa"/>
              </w:tcPr>
            </w:tcPrChange>
          </w:tcPr>
          <w:p w14:paraId="7599D075" w14:textId="77777777" w:rsidR="00673DFF" w:rsidRPr="00950AAA" w:rsidRDefault="00673DFF" w:rsidP="00673DFF">
            <w:pPr>
              <w:pStyle w:val="Default"/>
              <w:rPr>
                <w:ins w:id="214" w:author="Author"/>
                <w:sz w:val="22"/>
                <w:lang w:val="fi-FI"/>
              </w:rPr>
            </w:pPr>
            <w:ins w:id="215" w:author="Author">
              <w:r w:rsidRPr="00950AAA">
                <w:rPr>
                  <w:b/>
                  <w:sz w:val="22"/>
                  <w:lang w:val="fi-FI"/>
                </w:rPr>
                <w:t xml:space="preserve">Lietuva </w:t>
              </w:r>
            </w:ins>
          </w:p>
          <w:p w14:paraId="28DF0321" w14:textId="77777777" w:rsidR="00673DFF" w:rsidRPr="00950AAA" w:rsidRDefault="00673DFF" w:rsidP="00673DFF">
            <w:pPr>
              <w:pStyle w:val="Default"/>
              <w:rPr>
                <w:ins w:id="216" w:author="Author"/>
                <w:sz w:val="22"/>
                <w:lang w:val="fi-FI"/>
              </w:rPr>
            </w:pPr>
            <w:ins w:id="217" w:author="Author">
              <w:r w:rsidRPr="00950AAA">
                <w:rPr>
                  <w:sz w:val="22"/>
                  <w:lang w:val="fi-FI"/>
                </w:rPr>
                <w:t xml:space="preserve">UAB “Roche Lietuva” </w:t>
              </w:r>
            </w:ins>
          </w:p>
          <w:p w14:paraId="21BFB909" w14:textId="0E87CEC0" w:rsidR="001E3ADB" w:rsidRPr="00033AE2" w:rsidDel="00673DFF" w:rsidRDefault="00673DFF" w:rsidP="00673DFF">
            <w:pPr>
              <w:keepNext/>
              <w:keepLines/>
              <w:suppressAutoHyphens/>
              <w:rPr>
                <w:del w:id="218" w:author="Author"/>
                <w:noProof/>
                <w:szCs w:val="22"/>
              </w:rPr>
            </w:pPr>
            <w:ins w:id="219" w:author="Author">
              <w:r w:rsidRPr="00950AAA">
                <w:rPr>
                  <w:lang w:val="fi-FI"/>
                </w:rPr>
                <w:t>Tel: +370 5 2546799</w:t>
              </w:r>
            </w:ins>
            <w:del w:id="220" w:author="Author">
              <w:r w:rsidR="001E3ADB" w:rsidRPr="00033AE2" w:rsidDel="00673DFF">
                <w:rPr>
                  <w:b/>
                  <w:noProof/>
                  <w:szCs w:val="22"/>
                </w:rPr>
                <w:delText>Luxembourg/Luxemburg</w:delText>
              </w:r>
            </w:del>
          </w:p>
          <w:p w14:paraId="532A56E0" w14:textId="6F10E122" w:rsidR="001E3ADB" w:rsidRPr="00033AE2" w:rsidDel="00673DFF" w:rsidRDefault="001E3ADB" w:rsidP="00B241AD">
            <w:pPr>
              <w:keepNext/>
              <w:keepLines/>
              <w:rPr>
                <w:del w:id="221" w:author="Author"/>
                <w:noProof/>
                <w:szCs w:val="22"/>
              </w:rPr>
            </w:pPr>
            <w:del w:id="222" w:author="Author">
              <w:r w:rsidRPr="00033AE2" w:rsidDel="00673DFF">
                <w:rPr>
                  <w:noProof/>
                  <w:szCs w:val="22"/>
                </w:rPr>
                <w:delText>(Voir/siehe Belgique/Belgien)</w:delText>
              </w:r>
            </w:del>
          </w:p>
          <w:p w14:paraId="1A53A997" w14:textId="77777777" w:rsidR="001E3ADB" w:rsidRPr="00033AE2" w:rsidRDefault="001E3ADB" w:rsidP="00B241AD">
            <w:pPr>
              <w:keepNext/>
              <w:keepLines/>
              <w:rPr>
                <w:noProof/>
                <w:szCs w:val="22"/>
              </w:rPr>
            </w:pPr>
          </w:p>
        </w:tc>
      </w:tr>
      <w:tr w:rsidR="001E3ADB" w:rsidRPr="00033AE2" w14:paraId="203BA46E" w14:textId="77777777" w:rsidTr="00D43DB5">
        <w:trPr>
          <w:cantSplit/>
          <w:trPrChange w:id="223" w:author="Author">
            <w:trPr>
              <w:cantSplit/>
            </w:trPr>
          </w:trPrChange>
        </w:trPr>
        <w:tc>
          <w:tcPr>
            <w:tcW w:w="4590" w:type="dxa"/>
            <w:tcPrChange w:id="224" w:author="Author">
              <w:tcPr>
                <w:tcW w:w="4590" w:type="dxa"/>
              </w:tcPr>
            </w:tcPrChange>
          </w:tcPr>
          <w:p w14:paraId="3FDB1583" w14:textId="77777777" w:rsidR="001E3ADB" w:rsidRPr="00033AE2" w:rsidRDefault="001E3ADB" w:rsidP="001E3ADB">
            <w:pPr>
              <w:rPr>
                <w:b/>
                <w:noProof/>
                <w:szCs w:val="22"/>
              </w:rPr>
            </w:pPr>
            <w:r w:rsidRPr="00033AE2">
              <w:rPr>
                <w:b/>
                <w:noProof/>
                <w:szCs w:val="22"/>
              </w:rPr>
              <w:t>Česká republika</w:t>
            </w:r>
          </w:p>
          <w:p w14:paraId="52D512B0" w14:textId="77777777" w:rsidR="001E3ADB" w:rsidRPr="00033AE2" w:rsidRDefault="001E3ADB" w:rsidP="001E3ADB">
            <w:pPr>
              <w:rPr>
                <w:bCs/>
                <w:noProof/>
                <w:szCs w:val="22"/>
                <w:lang w:eastAsia="en-US"/>
              </w:rPr>
            </w:pPr>
            <w:r w:rsidRPr="00033AE2">
              <w:rPr>
                <w:bCs/>
                <w:noProof/>
                <w:szCs w:val="22"/>
                <w:lang w:eastAsia="en-US"/>
              </w:rPr>
              <w:t>Roche s. r. o.</w:t>
            </w:r>
          </w:p>
          <w:p w14:paraId="533ACA72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Tel: +420 - 2 20382111</w:t>
            </w:r>
          </w:p>
          <w:p w14:paraId="11754F75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225" w:author="Author">
              <w:tcPr>
                <w:tcW w:w="4590" w:type="dxa"/>
              </w:tcPr>
            </w:tcPrChange>
          </w:tcPr>
          <w:p w14:paraId="5744650A" w14:textId="77777777" w:rsidR="00673DFF" w:rsidRPr="006A7820" w:rsidRDefault="00673DFF" w:rsidP="00673DFF">
            <w:pPr>
              <w:pStyle w:val="Default"/>
              <w:rPr>
                <w:ins w:id="226" w:author="Author"/>
                <w:sz w:val="22"/>
                <w:lang w:val="fi-FI"/>
              </w:rPr>
            </w:pPr>
            <w:ins w:id="227" w:author="Author">
              <w:r w:rsidRPr="006A7820">
                <w:rPr>
                  <w:b/>
                  <w:sz w:val="22"/>
                  <w:lang w:val="fi-FI"/>
                </w:rPr>
                <w:t xml:space="preserve">Magyarország </w:t>
              </w:r>
            </w:ins>
          </w:p>
          <w:p w14:paraId="75E5188E" w14:textId="77777777" w:rsidR="00673DFF" w:rsidRPr="006A7820" w:rsidRDefault="00673DFF" w:rsidP="00673DFF">
            <w:pPr>
              <w:pStyle w:val="Default"/>
              <w:rPr>
                <w:ins w:id="228" w:author="Author"/>
                <w:sz w:val="22"/>
                <w:lang w:val="fi-FI"/>
              </w:rPr>
            </w:pPr>
            <w:ins w:id="229" w:author="Author">
              <w:r w:rsidRPr="006A7820">
                <w:rPr>
                  <w:sz w:val="22"/>
                  <w:lang w:val="fi-FI"/>
                </w:rPr>
                <w:t xml:space="preserve">Roche (Magyarország) Kft. </w:t>
              </w:r>
            </w:ins>
          </w:p>
          <w:p w14:paraId="5C75FF63" w14:textId="70EBFD50" w:rsidR="001E3ADB" w:rsidRPr="00033AE2" w:rsidDel="00673DFF" w:rsidRDefault="00673DFF" w:rsidP="00673DFF">
            <w:pPr>
              <w:rPr>
                <w:del w:id="230" w:author="Author"/>
                <w:b/>
                <w:noProof/>
                <w:szCs w:val="22"/>
              </w:rPr>
            </w:pPr>
            <w:ins w:id="231" w:author="Author">
              <w:r w:rsidRPr="006A7820">
                <w:rPr>
                  <w:lang w:val="fi-FI"/>
                </w:rPr>
                <w:t xml:space="preserve">Tel: +36 - 1 279 4500 </w:t>
              </w:r>
            </w:ins>
            <w:del w:id="232" w:author="Author">
              <w:r w:rsidR="001E3ADB" w:rsidRPr="00033AE2" w:rsidDel="00673DFF">
                <w:rPr>
                  <w:b/>
                  <w:noProof/>
                  <w:szCs w:val="22"/>
                </w:rPr>
                <w:delText>Magyarország</w:delText>
              </w:r>
            </w:del>
          </w:p>
          <w:p w14:paraId="35D36889" w14:textId="2C47B84D" w:rsidR="001E3ADB" w:rsidRPr="00033AE2" w:rsidDel="00673DFF" w:rsidRDefault="001E3ADB" w:rsidP="001E3ADB">
            <w:pPr>
              <w:rPr>
                <w:del w:id="233" w:author="Author"/>
                <w:noProof/>
                <w:szCs w:val="22"/>
              </w:rPr>
            </w:pPr>
            <w:del w:id="234" w:author="Author">
              <w:r w:rsidRPr="00033AE2" w:rsidDel="00673DFF">
                <w:rPr>
                  <w:noProof/>
                  <w:szCs w:val="22"/>
                </w:rPr>
                <w:delText>Roche (Magyarország) Kft.</w:delText>
              </w:r>
            </w:del>
          </w:p>
          <w:p w14:paraId="0A5E1502" w14:textId="40CEC410" w:rsidR="001E3ADB" w:rsidRPr="00033AE2" w:rsidDel="00673DFF" w:rsidRDefault="001E3ADB" w:rsidP="001E3ADB">
            <w:pPr>
              <w:rPr>
                <w:del w:id="235" w:author="Author"/>
                <w:noProof/>
                <w:szCs w:val="22"/>
              </w:rPr>
            </w:pPr>
            <w:del w:id="236" w:author="Author">
              <w:r w:rsidRPr="00033AE2" w:rsidDel="00673DFF">
                <w:rPr>
                  <w:noProof/>
                  <w:szCs w:val="22"/>
                </w:rPr>
                <w:delText xml:space="preserve">Tel: +36 - </w:delText>
              </w:r>
              <w:r w:rsidR="00F3141E" w:rsidRPr="00F3141E" w:rsidDel="00673DFF">
                <w:rPr>
                  <w:noProof/>
                  <w:szCs w:val="22"/>
                </w:rPr>
                <w:delText>1 279 4500</w:delText>
              </w:r>
            </w:del>
          </w:p>
          <w:p w14:paraId="56589AE8" w14:textId="77777777" w:rsidR="001E3ADB" w:rsidRPr="00033AE2" w:rsidRDefault="001E3ADB" w:rsidP="001E3ADB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</w:p>
        </w:tc>
      </w:tr>
      <w:tr w:rsidR="001E3ADB" w:rsidRPr="00A4103F" w14:paraId="21D9AA81" w14:textId="77777777" w:rsidTr="00D43DB5">
        <w:trPr>
          <w:cantSplit/>
          <w:trPrChange w:id="237" w:author="Author">
            <w:trPr>
              <w:cantSplit/>
            </w:trPr>
          </w:trPrChange>
        </w:trPr>
        <w:tc>
          <w:tcPr>
            <w:tcW w:w="4590" w:type="dxa"/>
            <w:tcPrChange w:id="238" w:author="Author">
              <w:tcPr>
                <w:tcW w:w="4590" w:type="dxa"/>
              </w:tcPr>
            </w:tcPrChange>
          </w:tcPr>
          <w:p w14:paraId="2B1FC3E3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b/>
                <w:noProof/>
                <w:szCs w:val="22"/>
              </w:rPr>
              <w:t>Danmark</w:t>
            </w:r>
          </w:p>
          <w:p w14:paraId="7CAAB094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 xml:space="preserve">Roche </w:t>
            </w:r>
            <w:r w:rsidR="00731698">
              <w:rPr>
                <w:lang w:val="en-GB"/>
              </w:rPr>
              <w:t>Pharmaceuticals A/S</w:t>
            </w:r>
          </w:p>
          <w:p w14:paraId="3B452B28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Tlf: +45 - 36 39 99 99</w:t>
            </w:r>
          </w:p>
          <w:p w14:paraId="67956E14" w14:textId="77777777" w:rsidR="001E3ADB" w:rsidRPr="00033AE2" w:rsidRDefault="001E3ADB" w:rsidP="001E3ADB">
            <w:pPr>
              <w:rPr>
                <w:b/>
                <w:noProof/>
                <w:szCs w:val="22"/>
              </w:rPr>
            </w:pPr>
          </w:p>
        </w:tc>
        <w:tc>
          <w:tcPr>
            <w:tcW w:w="4590" w:type="dxa"/>
            <w:tcPrChange w:id="239" w:author="Author">
              <w:tcPr>
                <w:tcW w:w="4590" w:type="dxa"/>
              </w:tcPr>
            </w:tcPrChange>
          </w:tcPr>
          <w:p w14:paraId="4B57B8B9" w14:textId="77777777" w:rsidR="00673DFF" w:rsidRPr="00A4103F" w:rsidRDefault="00673DFF" w:rsidP="00673DFF">
            <w:pPr>
              <w:rPr>
                <w:ins w:id="240" w:author="Author"/>
                <w:noProof/>
                <w:szCs w:val="22"/>
                <w:lang w:val="da-DK"/>
              </w:rPr>
            </w:pPr>
            <w:ins w:id="241" w:author="Author">
              <w:r w:rsidRPr="00A4103F">
                <w:rPr>
                  <w:b/>
                  <w:noProof/>
                  <w:szCs w:val="22"/>
                  <w:lang w:val="da-DK"/>
                </w:rPr>
                <w:t>Nederland</w:t>
              </w:r>
            </w:ins>
          </w:p>
          <w:p w14:paraId="7F566EF0" w14:textId="77777777" w:rsidR="00673DFF" w:rsidRPr="00A4103F" w:rsidRDefault="00673DFF" w:rsidP="00673DFF">
            <w:pPr>
              <w:rPr>
                <w:ins w:id="242" w:author="Author"/>
                <w:noProof/>
                <w:szCs w:val="22"/>
                <w:lang w:val="da-DK"/>
              </w:rPr>
            </w:pPr>
            <w:ins w:id="243" w:author="Author">
              <w:r w:rsidRPr="00A4103F">
                <w:rPr>
                  <w:noProof/>
                  <w:szCs w:val="22"/>
                  <w:lang w:val="da-DK"/>
                </w:rPr>
                <w:t>Roche Nederland B.V.</w:t>
              </w:r>
            </w:ins>
          </w:p>
          <w:p w14:paraId="31EAF64F" w14:textId="77777777" w:rsidR="00673DFF" w:rsidRPr="00A4103F" w:rsidRDefault="00673DFF" w:rsidP="00673DFF">
            <w:pPr>
              <w:rPr>
                <w:ins w:id="244" w:author="Author"/>
                <w:noProof/>
                <w:szCs w:val="22"/>
                <w:lang w:val="da-DK"/>
              </w:rPr>
            </w:pPr>
            <w:ins w:id="245" w:author="Author">
              <w:r w:rsidRPr="00A4103F">
                <w:rPr>
                  <w:noProof/>
                  <w:szCs w:val="22"/>
                  <w:lang w:val="da-DK"/>
                </w:rPr>
                <w:t>Tel: +31 (</w:t>
              </w:r>
              <w:r w:rsidRPr="00A4103F">
                <w:rPr>
                  <w:noProof/>
                  <w:snapToGrid w:val="0"/>
                  <w:szCs w:val="22"/>
                  <w:lang w:val="da-DK" w:eastAsia="en-US"/>
                </w:rPr>
                <w:t>0) 348 438050</w:t>
              </w:r>
            </w:ins>
          </w:p>
          <w:p w14:paraId="6AACD938" w14:textId="7D6D2F2D" w:rsidR="001E3ADB" w:rsidRPr="00A4103F" w:rsidDel="00673DFF" w:rsidRDefault="001E3ADB" w:rsidP="001E3ADB">
            <w:pPr>
              <w:rPr>
                <w:del w:id="246" w:author="Author"/>
                <w:b/>
                <w:noProof/>
                <w:szCs w:val="22"/>
                <w:lang w:val="da-DK"/>
              </w:rPr>
            </w:pPr>
            <w:del w:id="247" w:author="Author">
              <w:r w:rsidRPr="00A4103F" w:rsidDel="00673DFF">
                <w:rPr>
                  <w:b/>
                  <w:noProof/>
                  <w:szCs w:val="22"/>
                  <w:lang w:val="da-DK"/>
                </w:rPr>
                <w:delText>Malta</w:delText>
              </w:r>
            </w:del>
          </w:p>
          <w:p w14:paraId="04161F07" w14:textId="7EE8FDA6" w:rsidR="001E3ADB" w:rsidRPr="00A4103F" w:rsidDel="00673DFF" w:rsidRDefault="001E3ADB" w:rsidP="001E3ADB">
            <w:pPr>
              <w:rPr>
                <w:del w:id="248" w:author="Author"/>
                <w:noProof/>
                <w:szCs w:val="22"/>
                <w:lang w:val="da-DK"/>
              </w:rPr>
            </w:pPr>
            <w:del w:id="249" w:author="Author">
              <w:r w:rsidRPr="00A4103F" w:rsidDel="00673DFF">
                <w:rPr>
                  <w:noProof/>
                  <w:szCs w:val="22"/>
                  <w:lang w:val="da-DK"/>
                </w:rPr>
                <w:delText>(</w:delText>
              </w:r>
              <w:r w:rsidR="007D615D" w:rsidRPr="00A4103F" w:rsidDel="00673DFF">
                <w:rPr>
                  <w:noProof/>
                  <w:szCs w:val="22"/>
                  <w:lang w:val="da-DK"/>
                </w:rPr>
                <w:delText>s</w:delText>
              </w:r>
              <w:r w:rsidRPr="00A4103F" w:rsidDel="00673DFF">
                <w:rPr>
                  <w:noProof/>
                  <w:szCs w:val="22"/>
                  <w:lang w:val="da-DK"/>
                </w:rPr>
                <w:delText xml:space="preserve">ee </w:delText>
              </w:r>
              <w:r w:rsidR="00063A08" w:rsidDel="00673DFF">
                <w:rPr>
                  <w:noProof/>
                  <w:szCs w:val="22"/>
                  <w:lang w:val="da-DK"/>
                </w:rPr>
                <w:delText>Ireland</w:delText>
              </w:r>
              <w:r w:rsidRPr="00A4103F" w:rsidDel="00673DFF">
                <w:rPr>
                  <w:noProof/>
                  <w:szCs w:val="22"/>
                  <w:lang w:val="da-DK"/>
                </w:rPr>
                <w:delText>)</w:delText>
              </w:r>
            </w:del>
          </w:p>
          <w:p w14:paraId="5FB0EF50" w14:textId="77777777" w:rsidR="001E3ADB" w:rsidRPr="00D43DB5" w:rsidRDefault="001E3ADB" w:rsidP="001E3ADB">
            <w:pPr>
              <w:rPr>
                <w:noProof/>
                <w:szCs w:val="22"/>
                <w:rPrChange w:id="250" w:author="Author">
                  <w:rPr>
                    <w:noProof/>
                    <w:szCs w:val="22"/>
                    <w:lang w:val="da-DK"/>
                  </w:rPr>
                </w:rPrChange>
              </w:rPr>
            </w:pPr>
          </w:p>
        </w:tc>
      </w:tr>
      <w:tr w:rsidR="001E3ADB" w:rsidRPr="00A4103F" w14:paraId="2899402A" w14:textId="77777777" w:rsidTr="00D43DB5">
        <w:trPr>
          <w:cantSplit/>
          <w:trPrChange w:id="251" w:author="Author">
            <w:trPr>
              <w:cantSplit/>
            </w:trPr>
          </w:trPrChange>
        </w:trPr>
        <w:tc>
          <w:tcPr>
            <w:tcW w:w="4590" w:type="dxa"/>
            <w:tcPrChange w:id="252" w:author="Author">
              <w:tcPr>
                <w:tcW w:w="4590" w:type="dxa"/>
              </w:tcPr>
            </w:tcPrChange>
          </w:tcPr>
          <w:p w14:paraId="366ED38E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b/>
                <w:noProof/>
                <w:szCs w:val="22"/>
              </w:rPr>
              <w:t>Deutschland</w:t>
            </w:r>
          </w:p>
          <w:p w14:paraId="54B6CD5F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Roche Pharma AG</w:t>
            </w:r>
          </w:p>
          <w:p w14:paraId="03F186BD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Tel: +49 (0) 7624 140</w:t>
            </w:r>
          </w:p>
          <w:p w14:paraId="63CAB03D" w14:textId="77777777" w:rsidR="001E3ADB" w:rsidRPr="00033AE2" w:rsidRDefault="001E3ADB" w:rsidP="001E3ADB">
            <w:pPr>
              <w:rPr>
                <w:b/>
                <w:noProof/>
                <w:szCs w:val="22"/>
              </w:rPr>
            </w:pPr>
          </w:p>
        </w:tc>
        <w:tc>
          <w:tcPr>
            <w:tcW w:w="4590" w:type="dxa"/>
            <w:tcPrChange w:id="253" w:author="Author">
              <w:tcPr>
                <w:tcW w:w="4590" w:type="dxa"/>
              </w:tcPr>
            </w:tcPrChange>
          </w:tcPr>
          <w:p w14:paraId="5E7FBCEE" w14:textId="77777777" w:rsidR="00673DFF" w:rsidRPr="001F4BFD" w:rsidRDefault="00673DFF" w:rsidP="00673DFF">
            <w:pPr>
              <w:pStyle w:val="Default"/>
              <w:rPr>
                <w:ins w:id="254" w:author="Author"/>
                <w:sz w:val="22"/>
                <w:lang w:val="en-GB"/>
              </w:rPr>
            </w:pPr>
            <w:ins w:id="255" w:author="Author">
              <w:r w:rsidRPr="001F4BFD">
                <w:rPr>
                  <w:b/>
                  <w:sz w:val="22"/>
                  <w:lang w:val="en-GB"/>
                </w:rPr>
                <w:t xml:space="preserve">Norge </w:t>
              </w:r>
            </w:ins>
          </w:p>
          <w:p w14:paraId="657FD52B" w14:textId="77777777" w:rsidR="00673DFF" w:rsidRPr="001F4BFD" w:rsidRDefault="00673DFF" w:rsidP="00673DFF">
            <w:pPr>
              <w:pStyle w:val="Default"/>
              <w:rPr>
                <w:ins w:id="256" w:author="Author"/>
                <w:sz w:val="22"/>
                <w:lang w:val="en-GB"/>
              </w:rPr>
            </w:pPr>
            <w:ins w:id="257" w:author="Author">
              <w:r w:rsidRPr="001F4BFD">
                <w:rPr>
                  <w:sz w:val="22"/>
                  <w:lang w:val="en-GB"/>
                </w:rPr>
                <w:t xml:space="preserve">Roche Norge AS </w:t>
              </w:r>
            </w:ins>
          </w:p>
          <w:p w14:paraId="71D7FB1C" w14:textId="7421C33C" w:rsidR="001E3ADB" w:rsidRPr="00D43DB5" w:rsidDel="00673DFF" w:rsidRDefault="00673DFF" w:rsidP="00673DFF">
            <w:pPr>
              <w:rPr>
                <w:del w:id="258" w:author="Author"/>
                <w:noProof/>
                <w:szCs w:val="22"/>
                <w:rPrChange w:id="259" w:author="Author">
                  <w:rPr>
                    <w:del w:id="260" w:author="Author"/>
                    <w:noProof/>
                    <w:szCs w:val="22"/>
                    <w:lang w:val="da-DK"/>
                  </w:rPr>
                </w:rPrChange>
              </w:rPr>
            </w:pPr>
            <w:proofErr w:type="spellStart"/>
            <w:ins w:id="261" w:author="Author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+47 - 22 78 90 00  </w:t>
              </w:r>
            </w:ins>
            <w:del w:id="262" w:author="Author">
              <w:r w:rsidR="001E3ADB" w:rsidRPr="00D43DB5" w:rsidDel="00673DFF">
                <w:rPr>
                  <w:b/>
                  <w:noProof/>
                  <w:szCs w:val="22"/>
                  <w:rPrChange w:id="263" w:author="Author">
                    <w:rPr>
                      <w:b/>
                      <w:noProof/>
                      <w:szCs w:val="22"/>
                      <w:lang w:val="da-DK"/>
                    </w:rPr>
                  </w:rPrChange>
                </w:rPr>
                <w:delText>Nederland</w:delText>
              </w:r>
            </w:del>
          </w:p>
          <w:p w14:paraId="05C9510B" w14:textId="1F6062F0" w:rsidR="001E3ADB" w:rsidRPr="00D43DB5" w:rsidDel="00673DFF" w:rsidRDefault="001E3ADB" w:rsidP="001E3ADB">
            <w:pPr>
              <w:rPr>
                <w:del w:id="264" w:author="Author"/>
                <w:noProof/>
                <w:szCs w:val="22"/>
                <w:rPrChange w:id="265" w:author="Author">
                  <w:rPr>
                    <w:del w:id="266" w:author="Author"/>
                    <w:noProof/>
                    <w:szCs w:val="22"/>
                    <w:lang w:val="da-DK"/>
                  </w:rPr>
                </w:rPrChange>
              </w:rPr>
            </w:pPr>
            <w:del w:id="267" w:author="Author">
              <w:r w:rsidRPr="00D43DB5" w:rsidDel="00673DFF">
                <w:rPr>
                  <w:noProof/>
                  <w:szCs w:val="22"/>
                  <w:rPrChange w:id="268" w:author="Author">
                    <w:rPr>
                      <w:noProof/>
                      <w:szCs w:val="22"/>
                      <w:lang w:val="da-DK"/>
                    </w:rPr>
                  </w:rPrChange>
                </w:rPr>
                <w:delText>Roche Nederland B.V.</w:delText>
              </w:r>
            </w:del>
          </w:p>
          <w:p w14:paraId="1736CDD1" w14:textId="2DB6F272" w:rsidR="001E3ADB" w:rsidRPr="00D43DB5" w:rsidDel="00673DFF" w:rsidRDefault="001E3ADB" w:rsidP="001E3ADB">
            <w:pPr>
              <w:rPr>
                <w:del w:id="269" w:author="Author"/>
                <w:noProof/>
                <w:szCs w:val="22"/>
                <w:rPrChange w:id="270" w:author="Author">
                  <w:rPr>
                    <w:del w:id="271" w:author="Author"/>
                    <w:noProof/>
                    <w:szCs w:val="22"/>
                    <w:lang w:val="da-DK"/>
                  </w:rPr>
                </w:rPrChange>
              </w:rPr>
            </w:pPr>
            <w:del w:id="272" w:author="Author">
              <w:r w:rsidRPr="00D43DB5" w:rsidDel="00673DFF">
                <w:rPr>
                  <w:noProof/>
                  <w:szCs w:val="22"/>
                  <w:rPrChange w:id="273" w:author="Author">
                    <w:rPr>
                      <w:noProof/>
                      <w:szCs w:val="22"/>
                      <w:lang w:val="da-DK"/>
                    </w:rPr>
                  </w:rPrChange>
                </w:rPr>
                <w:delText>Tel: +31 (</w:delText>
              </w:r>
              <w:r w:rsidRPr="00D43DB5" w:rsidDel="00673DFF">
                <w:rPr>
                  <w:noProof/>
                  <w:snapToGrid w:val="0"/>
                  <w:szCs w:val="22"/>
                  <w:lang w:eastAsia="en-US"/>
                  <w:rPrChange w:id="274" w:author="Author">
                    <w:rPr>
                      <w:noProof/>
                      <w:snapToGrid w:val="0"/>
                      <w:szCs w:val="22"/>
                      <w:lang w:val="da-DK" w:eastAsia="en-US"/>
                    </w:rPr>
                  </w:rPrChange>
                </w:rPr>
                <w:delText>0) 348 438050</w:delText>
              </w:r>
            </w:del>
          </w:p>
          <w:p w14:paraId="2C8294F5" w14:textId="77777777" w:rsidR="001E3ADB" w:rsidRPr="00D43DB5" w:rsidRDefault="001E3ADB" w:rsidP="001E3ADB">
            <w:pPr>
              <w:rPr>
                <w:noProof/>
                <w:szCs w:val="22"/>
                <w:rPrChange w:id="275" w:author="Author">
                  <w:rPr>
                    <w:noProof/>
                    <w:szCs w:val="22"/>
                    <w:lang w:val="da-DK"/>
                  </w:rPr>
                </w:rPrChange>
              </w:rPr>
            </w:pPr>
          </w:p>
        </w:tc>
      </w:tr>
      <w:tr w:rsidR="001E3ADB" w:rsidRPr="00033AE2" w14:paraId="4BBFDE99" w14:textId="77777777" w:rsidTr="00D43DB5">
        <w:trPr>
          <w:cantSplit/>
          <w:trPrChange w:id="276" w:author="Author">
            <w:trPr>
              <w:cantSplit/>
            </w:trPr>
          </w:trPrChange>
        </w:trPr>
        <w:tc>
          <w:tcPr>
            <w:tcW w:w="4590" w:type="dxa"/>
            <w:tcPrChange w:id="277" w:author="Author">
              <w:tcPr>
                <w:tcW w:w="4590" w:type="dxa"/>
              </w:tcPr>
            </w:tcPrChange>
          </w:tcPr>
          <w:p w14:paraId="1A3F57D6" w14:textId="77777777" w:rsidR="001E3ADB" w:rsidRPr="00033AE2" w:rsidRDefault="001E3ADB" w:rsidP="001E3ADB">
            <w:pPr>
              <w:rPr>
                <w:b/>
                <w:noProof/>
                <w:szCs w:val="22"/>
              </w:rPr>
            </w:pPr>
            <w:r w:rsidRPr="00033AE2">
              <w:rPr>
                <w:b/>
                <w:noProof/>
                <w:szCs w:val="22"/>
              </w:rPr>
              <w:t>Eesti</w:t>
            </w:r>
          </w:p>
          <w:p w14:paraId="0B1978A6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bCs/>
                <w:noProof/>
                <w:szCs w:val="22"/>
              </w:rPr>
              <w:t>Roche Eesti OÜ</w:t>
            </w:r>
          </w:p>
          <w:p w14:paraId="6B362BDA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Tel: + 372 - 6 177 380</w:t>
            </w:r>
          </w:p>
          <w:p w14:paraId="183D4934" w14:textId="77777777" w:rsidR="001E3ADB" w:rsidRPr="00033AE2" w:rsidRDefault="001E3ADB" w:rsidP="001E3ADB">
            <w:pPr>
              <w:rPr>
                <w:noProof/>
                <w:szCs w:val="22"/>
              </w:rPr>
            </w:pPr>
          </w:p>
        </w:tc>
        <w:tc>
          <w:tcPr>
            <w:tcW w:w="4590" w:type="dxa"/>
            <w:tcPrChange w:id="278" w:author="Author">
              <w:tcPr>
                <w:tcW w:w="4590" w:type="dxa"/>
              </w:tcPr>
            </w:tcPrChange>
          </w:tcPr>
          <w:p w14:paraId="13E99DF8" w14:textId="77777777" w:rsidR="00673DFF" w:rsidRPr="00125D59" w:rsidRDefault="00673DFF" w:rsidP="00673DFF">
            <w:pPr>
              <w:pStyle w:val="Default"/>
              <w:rPr>
                <w:ins w:id="279" w:author="Author"/>
                <w:sz w:val="22"/>
                <w:lang w:val="de-CH"/>
              </w:rPr>
            </w:pPr>
            <w:ins w:id="280" w:author="Author">
              <w:r w:rsidRPr="00125D59">
                <w:rPr>
                  <w:b/>
                  <w:sz w:val="22"/>
                  <w:lang w:val="de-CH"/>
                </w:rPr>
                <w:t xml:space="preserve">Österreich </w:t>
              </w:r>
            </w:ins>
          </w:p>
          <w:p w14:paraId="045DF1AA" w14:textId="77777777" w:rsidR="00673DFF" w:rsidRPr="00125D59" w:rsidRDefault="00673DFF" w:rsidP="00673DFF">
            <w:pPr>
              <w:pStyle w:val="Default"/>
              <w:rPr>
                <w:ins w:id="281" w:author="Author"/>
                <w:sz w:val="22"/>
                <w:lang w:val="de-CH"/>
              </w:rPr>
            </w:pPr>
            <w:ins w:id="282" w:author="Author">
              <w:r w:rsidRPr="00125D59">
                <w:rPr>
                  <w:sz w:val="22"/>
                  <w:lang w:val="de-CH"/>
                </w:rPr>
                <w:t xml:space="preserve">Roche Austria GmbH </w:t>
              </w:r>
            </w:ins>
          </w:p>
          <w:p w14:paraId="022DFEE0" w14:textId="230CAD93" w:rsidR="001E3ADB" w:rsidRPr="00033AE2" w:rsidDel="00673DFF" w:rsidRDefault="00673DFF" w:rsidP="00673DFF">
            <w:pPr>
              <w:rPr>
                <w:del w:id="283" w:author="Author"/>
                <w:b/>
                <w:noProof/>
                <w:snapToGrid w:val="0"/>
                <w:szCs w:val="22"/>
              </w:rPr>
            </w:pPr>
            <w:ins w:id="284" w:author="Author">
              <w:r w:rsidRPr="00125D59">
                <w:rPr>
                  <w:lang w:val="de-CH"/>
                </w:rPr>
                <w:t xml:space="preserve">Tel: +43 (0) 1 27739 </w:t>
              </w:r>
            </w:ins>
            <w:del w:id="285" w:author="Author">
              <w:r w:rsidR="001E3ADB" w:rsidRPr="00033AE2" w:rsidDel="00673DFF">
                <w:rPr>
                  <w:b/>
                  <w:noProof/>
                  <w:snapToGrid w:val="0"/>
                  <w:szCs w:val="22"/>
                </w:rPr>
                <w:delText>Norge</w:delText>
              </w:r>
            </w:del>
          </w:p>
          <w:p w14:paraId="39978695" w14:textId="5952219F" w:rsidR="001E3ADB" w:rsidRPr="00033AE2" w:rsidDel="00673DFF" w:rsidRDefault="001E3ADB" w:rsidP="001E3ADB">
            <w:pPr>
              <w:rPr>
                <w:del w:id="286" w:author="Author"/>
                <w:noProof/>
                <w:snapToGrid w:val="0"/>
                <w:szCs w:val="22"/>
              </w:rPr>
            </w:pPr>
            <w:del w:id="287" w:author="Author">
              <w:r w:rsidRPr="00033AE2" w:rsidDel="00673DFF">
                <w:rPr>
                  <w:noProof/>
                  <w:snapToGrid w:val="0"/>
                  <w:szCs w:val="22"/>
                </w:rPr>
                <w:delText>Roche Norge AS</w:delText>
              </w:r>
            </w:del>
          </w:p>
          <w:p w14:paraId="0512C63F" w14:textId="4DD23289" w:rsidR="001E3ADB" w:rsidRPr="00033AE2" w:rsidDel="00673DFF" w:rsidRDefault="001E3ADB" w:rsidP="001E3ADB">
            <w:pPr>
              <w:rPr>
                <w:del w:id="288" w:author="Author"/>
                <w:noProof/>
                <w:szCs w:val="22"/>
              </w:rPr>
            </w:pPr>
            <w:del w:id="289" w:author="Author">
              <w:r w:rsidRPr="00033AE2" w:rsidDel="00673DFF">
                <w:rPr>
                  <w:noProof/>
                  <w:snapToGrid w:val="0"/>
                  <w:szCs w:val="22"/>
                </w:rPr>
                <w:delText>Tlf: +47 - 22 78 90 00</w:delText>
              </w:r>
            </w:del>
          </w:p>
          <w:p w14:paraId="3C4C0746" w14:textId="77777777" w:rsidR="001E3ADB" w:rsidRPr="00033AE2" w:rsidRDefault="001E3ADB" w:rsidP="001E3ADB">
            <w:pPr>
              <w:rPr>
                <w:noProof/>
                <w:szCs w:val="22"/>
              </w:rPr>
            </w:pPr>
          </w:p>
        </w:tc>
      </w:tr>
      <w:tr w:rsidR="001E3ADB" w:rsidRPr="00033AE2" w14:paraId="05D084F2" w14:textId="77777777" w:rsidTr="00D43DB5">
        <w:trPr>
          <w:cantSplit/>
          <w:trPrChange w:id="290" w:author="Author">
            <w:trPr>
              <w:cantSplit/>
            </w:trPr>
          </w:trPrChange>
        </w:trPr>
        <w:tc>
          <w:tcPr>
            <w:tcW w:w="4590" w:type="dxa"/>
            <w:tcPrChange w:id="291" w:author="Author">
              <w:tcPr>
                <w:tcW w:w="4590" w:type="dxa"/>
              </w:tcPr>
            </w:tcPrChange>
          </w:tcPr>
          <w:p w14:paraId="1ACB6914" w14:textId="3C0123C7" w:rsidR="001E3ADB" w:rsidRPr="00033AE2" w:rsidRDefault="001E3ADB" w:rsidP="001E3ADB">
            <w:pPr>
              <w:rPr>
                <w:noProof/>
                <w:szCs w:val="22"/>
              </w:rPr>
            </w:pPr>
            <w:r w:rsidRPr="00A4103F">
              <w:rPr>
                <w:b/>
                <w:noProof/>
                <w:szCs w:val="22"/>
                <w:lang w:val="da-DK"/>
              </w:rPr>
              <w:t>Ελλάδα</w:t>
            </w:r>
            <w:ins w:id="292" w:author="Author">
              <w:r w:rsidR="00673DFF" w:rsidRPr="00D43DB5">
                <w:rPr>
                  <w:b/>
                  <w:noProof/>
                  <w:szCs w:val="22"/>
                  <w:rPrChange w:id="293" w:author="Author">
                    <w:rPr>
                      <w:b/>
                      <w:noProof/>
                      <w:szCs w:val="22"/>
                      <w:lang w:val="da-DK"/>
                    </w:rPr>
                  </w:rPrChange>
                </w:rPr>
                <w:t xml:space="preserve">, </w:t>
              </w:r>
              <w:r w:rsidR="00673DFF" w:rsidRPr="00A22B6B">
                <w:rPr>
                  <w:b/>
                  <w:lang w:val="de-DE"/>
                </w:rPr>
                <w:t>K</w:t>
              </w:r>
              <w:r w:rsidR="00673DFF" w:rsidRPr="00C056B7">
                <w:rPr>
                  <w:b/>
                  <w:lang w:val="en-GB"/>
                </w:rPr>
                <w:t>ύπ</w:t>
              </w:r>
              <w:proofErr w:type="spellStart"/>
              <w:r w:rsidR="00673DFF" w:rsidRPr="00C056B7">
                <w:rPr>
                  <w:b/>
                  <w:lang w:val="en-GB"/>
                </w:rPr>
                <w:t>ρος</w:t>
              </w:r>
            </w:ins>
            <w:proofErr w:type="spellEnd"/>
          </w:p>
          <w:p w14:paraId="088AE169" w14:textId="77777777" w:rsidR="001E3ADB" w:rsidRDefault="001E3ADB" w:rsidP="001E3ADB">
            <w:pPr>
              <w:rPr>
                <w:ins w:id="294" w:author="Author"/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Roche (</w:t>
            </w:r>
            <w:smartTag w:uri="urn:schemas-microsoft-com:office:smarttags" w:element="place">
              <w:r w:rsidRPr="00033AE2">
                <w:rPr>
                  <w:noProof/>
                  <w:szCs w:val="22"/>
                </w:rPr>
                <w:t>Hellas</w:t>
              </w:r>
            </w:smartTag>
            <w:r w:rsidRPr="00033AE2">
              <w:rPr>
                <w:noProof/>
                <w:szCs w:val="22"/>
              </w:rPr>
              <w:t xml:space="preserve">) A.E. </w:t>
            </w:r>
          </w:p>
          <w:p w14:paraId="449C2BB5" w14:textId="294E54E7" w:rsidR="00673DFF" w:rsidRPr="00033AE2" w:rsidRDefault="00673DFF" w:rsidP="001E3ADB">
            <w:pPr>
              <w:rPr>
                <w:noProof/>
                <w:szCs w:val="22"/>
              </w:rPr>
            </w:pPr>
            <w:proofErr w:type="spellStart"/>
            <w:ins w:id="295" w:author="Author">
              <w:r w:rsidRPr="00C056B7">
                <w:rPr>
                  <w:lang w:val="en-GB"/>
                </w:rPr>
                <w:t>Ελλάδ</w:t>
              </w:r>
              <w:proofErr w:type="spellEnd"/>
              <w:r w:rsidRPr="00C056B7">
                <w:rPr>
                  <w:lang w:val="en-GB"/>
                </w:rPr>
                <w:t>α</w:t>
              </w:r>
            </w:ins>
          </w:p>
          <w:p w14:paraId="52F63503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Τηλ: +30 210 61 66 100</w:t>
            </w:r>
          </w:p>
          <w:p w14:paraId="4A5C92F3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296" w:author="Author">
              <w:tcPr>
                <w:tcW w:w="4590" w:type="dxa"/>
              </w:tcPr>
            </w:tcPrChange>
          </w:tcPr>
          <w:p w14:paraId="6997563E" w14:textId="77777777" w:rsidR="00673DFF" w:rsidRPr="00950AAA" w:rsidRDefault="00673DFF" w:rsidP="00673DFF">
            <w:pPr>
              <w:pStyle w:val="Default"/>
              <w:rPr>
                <w:ins w:id="297" w:author="Author"/>
                <w:sz w:val="22"/>
                <w:lang w:val="pl-PL"/>
              </w:rPr>
            </w:pPr>
            <w:ins w:id="298" w:author="Author">
              <w:r w:rsidRPr="00950AAA">
                <w:rPr>
                  <w:b/>
                  <w:sz w:val="22"/>
                  <w:lang w:val="pl-PL"/>
                </w:rPr>
                <w:t xml:space="preserve">Polska </w:t>
              </w:r>
            </w:ins>
          </w:p>
          <w:p w14:paraId="6DD46C53" w14:textId="77777777" w:rsidR="00673DFF" w:rsidRPr="00950AAA" w:rsidRDefault="00673DFF" w:rsidP="00673DFF">
            <w:pPr>
              <w:pStyle w:val="Default"/>
              <w:rPr>
                <w:ins w:id="299" w:author="Author"/>
                <w:sz w:val="22"/>
                <w:lang w:val="pl-PL"/>
              </w:rPr>
            </w:pPr>
            <w:ins w:id="300" w:author="Author">
              <w:r w:rsidRPr="00950AAA">
                <w:rPr>
                  <w:sz w:val="22"/>
                  <w:lang w:val="pl-PL"/>
                </w:rPr>
                <w:t xml:space="preserve">Roche Polska Sp.z o.o. </w:t>
              </w:r>
            </w:ins>
          </w:p>
          <w:p w14:paraId="5C7E4C77" w14:textId="094CAA43" w:rsidR="001E3ADB" w:rsidRPr="00033AE2" w:rsidDel="00673DFF" w:rsidRDefault="00673DFF" w:rsidP="00673DFF">
            <w:pPr>
              <w:rPr>
                <w:del w:id="301" w:author="Author"/>
                <w:noProof/>
                <w:szCs w:val="22"/>
              </w:rPr>
            </w:pPr>
            <w:ins w:id="302" w:author="Author">
              <w:r w:rsidRPr="001F4BFD">
                <w:rPr>
                  <w:lang w:val="en-GB"/>
                </w:rPr>
                <w:t>Tel: +48 - 22 345 18 88</w:t>
              </w:r>
            </w:ins>
            <w:del w:id="303" w:author="Author">
              <w:r w:rsidR="001E3ADB" w:rsidRPr="00033AE2" w:rsidDel="00673DFF">
                <w:rPr>
                  <w:b/>
                  <w:noProof/>
                  <w:szCs w:val="22"/>
                </w:rPr>
                <w:delText>Österreich</w:delText>
              </w:r>
            </w:del>
          </w:p>
          <w:p w14:paraId="7448696A" w14:textId="63982136" w:rsidR="001E3ADB" w:rsidRPr="00033AE2" w:rsidDel="00673DFF" w:rsidRDefault="001E3ADB" w:rsidP="001E3ADB">
            <w:pPr>
              <w:rPr>
                <w:del w:id="304" w:author="Author"/>
                <w:noProof/>
                <w:szCs w:val="22"/>
              </w:rPr>
            </w:pPr>
            <w:del w:id="305" w:author="Author">
              <w:r w:rsidRPr="00033AE2" w:rsidDel="00673DFF">
                <w:rPr>
                  <w:noProof/>
                  <w:szCs w:val="22"/>
                </w:rPr>
                <w:delText>Roche Austria GmbH</w:delText>
              </w:r>
            </w:del>
          </w:p>
          <w:p w14:paraId="1900EED6" w14:textId="311ABB7C" w:rsidR="001E3ADB" w:rsidRPr="00033AE2" w:rsidDel="00673DFF" w:rsidRDefault="001E3ADB" w:rsidP="001E3ADB">
            <w:pPr>
              <w:rPr>
                <w:del w:id="306" w:author="Author"/>
                <w:noProof/>
                <w:szCs w:val="22"/>
              </w:rPr>
            </w:pPr>
            <w:del w:id="307" w:author="Author">
              <w:r w:rsidRPr="00033AE2" w:rsidDel="00673DFF">
                <w:rPr>
                  <w:noProof/>
                  <w:szCs w:val="22"/>
                </w:rPr>
                <w:delText>Tel: +43 (0) 1 27739</w:delText>
              </w:r>
            </w:del>
          </w:p>
          <w:p w14:paraId="53D74DCD" w14:textId="77777777" w:rsidR="001E3ADB" w:rsidRPr="00033AE2" w:rsidRDefault="001E3ADB" w:rsidP="001E3ADB">
            <w:pPr>
              <w:rPr>
                <w:noProof/>
                <w:szCs w:val="22"/>
              </w:rPr>
            </w:pPr>
          </w:p>
        </w:tc>
      </w:tr>
      <w:tr w:rsidR="001E3ADB" w:rsidRPr="00A4103F" w14:paraId="3821D633" w14:textId="77777777" w:rsidTr="00D43DB5">
        <w:trPr>
          <w:cantSplit/>
          <w:trPrChange w:id="308" w:author="Author">
            <w:trPr>
              <w:cantSplit/>
            </w:trPr>
          </w:trPrChange>
        </w:trPr>
        <w:tc>
          <w:tcPr>
            <w:tcW w:w="4590" w:type="dxa"/>
            <w:tcPrChange w:id="309" w:author="Author">
              <w:tcPr>
                <w:tcW w:w="4590" w:type="dxa"/>
              </w:tcPr>
            </w:tcPrChange>
          </w:tcPr>
          <w:p w14:paraId="2B88F8BB" w14:textId="77777777" w:rsidR="001E3ADB" w:rsidRPr="00033AE2" w:rsidRDefault="001E3ADB" w:rsidP="001E3ADB">
            <w:pPr>
              <w:rPr>
                <w:b/>
                <w:noProof/>
                <w:szCs w:val="22"/>
              </w:rPr>
            </w:pPr>
            <w:r w:rsidRPr="00033AE2">
              <w:rPr>
                <w:b/>
                <w:noProof/>
                <w:szCs w:val="22"/>
              </w:rPr>
              <w:lastRenderedPageBreak/>
              <w:t>España</w:t>
            </w:r>
          </w:p>
          <w:p w14:paraId="40BAD5FB" w14:textId="77777777" w:rsidR="001E3ADB" w:rsidRPr="00033AE2" w:rsidRDefault="001E3ADB" w:rsidP="001E3ADB">
            <w:pPr>
              <w:rPr>
                <w:noProof/>
                <w:szCs w:val="22"/>
              </w:rPr>
            </w:pPr>
            <w:r w:rsidRPr="00033AE2">
              <w:rPr>
                <w:noProof/>
                <w:szCs w:val="22"/>
              </w:rPr>
              <w:t>Roche Farma S.A.</w:t>
            </w:r>
          </w:p>
          <w:p w14:paraId="5AAFD2ED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Tel: +34 - 91 324 81 00</w:t>
            </w:r>
          </w:p>
          <w:p w14:paraId="263BB8A6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310" w:author="Author">
              <w:tcPr>
                <w:tcW w:w="4590" w:type="dxa"/>
              </w:tcPr>
            </w:tcPrChange>
          </w:tcPr>
          <w:p w14:paraId="5E8661BA" w14:textId="77777777" w:rsidR="00673DFF" w:rsidRPr="00076B3A" w:rsidRDefault="00673DFF" w:rsidP="00673DFF">
            <w:pPr>
              <w:pStyle w:val="Default"/>
              <w:rPr>
                <w:ins w:id="311" w:author="Author"/>
                <w:sz w:val="22"/>
                <w:lang w:val="pt-BR"/>
              </w:rPr>
            </w:pPr>
            <w:ins w:id="312" w:author="Author">
              <w:r w:rsidRPr="00076B3A">
                <w:rPr>
                  <w:b/>
                  <w:sz w:val="22"/>
                  <w:lang w:val="pt-BR"/>
                </w:rPr>
                <w:t xml:space="preserve">Portugal </w:t>
              </w:r>
            </w:ins>
          </w:p>
          <w:p w14:paraId="645FF98E" w14:textId="77777777" w:rsidR="00673DFF" w:rsidRPr="00076B3A" w:rsidRDefault="00673DFF" w:rsidP="00673DFF">
            <w:pPr>
              <w:pStyle w:val="Default"/>
              <w:rPr>
                <w:ins w:id="313" w:author="Author"/>
                <w:sz w:val="22"/>
                <w:lang w:val="pt-BR"/>
              </w:rPr>
            </w:pPr>
            <w:ins w:id="314" w:author="Author">
              <w:r w:rsidRPr="00076B3A">
                <w:rPr>
                  <w:sz w:val="22"/>
                  <w:lang w:val="pt-BR"/>
                </w:rPr>
                <w:t xml:space="preserve">Roche Farmacêutica Química, Lda </w:t>
              </w:r>
            </w:ins>
          </w:p>
          <w:p w14:paraId="5C277705" w14:textId="50F5A662" w:rsidR="001E3ADB" w:rsidRPr="000C78B5" w:rsidDel="00673DFF" w:rsidRDefault="00673DFF" w:rsidP="00673DFF">
            <w:pPr>
              <w:rPr>
                <w:del w:id="315" w:author="Author"/>
                <w:b/>
                <w:noProof/>
                <w:szCs w:val="22"/>
              </w:rPr>
            </w:pPr>
            <w:ins w:id="316" w:author="Author">
              <w:r w:rsidRPr="00076B3A">
                <w:rPr>
                  <w:lang w:val="pt-BR"/>
                </w:rPr>
                <w:t>Tel: +351 - 21 425 70 00</w:t>
              </w:r>
            </w:ins>
            <w:del w:id="317" w:author="Author">
              <w:r w:rsidR="001E3ADB" w:rsidRPr="000C78B5" w:rsidDel="00673DFF">
                <w:rPr>
                  <w:b/>
                  <w:noProof/>
                  <w:szCs w:val="22"/>
                </w:rPr>
                <w:delText>Polska</w:delText>
              </w:r>
            </w:del>
          </w:p>
          <w:p w14:paraId="710DD5ED" w14:textId="42A59308" w:rsidR="001E3ADB" w:rsidRPr="000C78B5" w:rsidDel="00673DFF" w:rsidRDefault="001E3ADB" w:rsidP="001E3ADB">
            <w:pPr>
              <w:rPr>
                <w:del w:id="318" w:author="Author"/>
                <w:noProof/>
                <w:szCs w:val="22"/>
              </w:rPr>
            </w:pPr>
            <w:del w:id="319" w:author="Author">
              <w:r w:rsidRPr="000C78B5" w:rsidDel="00673DFF">
                <w:rPr>
                  <w:noProof/>
                  <w:szCs w:val="22"/>
                </w:rPr>
                <w:delText>Roche Polska Sp.z o.o.</w:delText>
              </w:r>
            </w:del>
          </w:p>
          <w:p w14:paraId="3AD4E081" w14:textId="42DE2035" w:rsidR="001E3ADB" w:rsidRPr="00D43DB5" w:rsidDel="00673DFF" w:rsidRDefault="001E3ADB" w:rsidP="001E3ADB">
            <w:pPr>
              <w:rPr>
                <w:del w:id="320" w:author="Author"/>
                <w:noProof/>
                <w:szCs w:val="22"/>
                <w:rPrChange w:id="321" w:author="Author">
                  <w:rPr>
                    <w:del w:id="322" w:author="Author"/>
                    <w:noProof/>
                    <w:szCs w:val="22"/>
                    <w:lang w:val="da-DK"/>
                  </w:rPr>
                </w:rPrChange>
              </w:rPr>
            </w:pPr>
            <w:del w:id="323" w:author="Author">
              <w:r w:rsidRPr="00D43DB5" w:rsidDel="00673DFF">
                <w:rPr>
                  <w:noProof/>
                  <w:szCs w:val="22"/>
                  <w:rPrChange w:id="324" w:author="Author">
                    <w:rPr>
                      <w:noProof/>
                      <w:szCs w:val="22"/>
                      <w:lang w:val="da-DK"/>
                    </w:rPr>
                  </w:rPrChange>
                </w:rPr>
                <w:delText>Tel: +48 - 22 345 18 88</w:delText>
              </w:r>
            </w:del>
          </w:p>
          <w:p w14:paraId="13B59500" w14:textId="77777777" w:rsidR="001E3ADB" w:rsidRPr="00D43DB5" w:rsidRDefault="001E3ADB" w:rsidP="001E3ADB">
            <w:pPr>
              <w:rPr>
                <w:noProof/>
                <w:szCs w:val="22"/>
                <w:rPrChange w:id="325" w:author="Author">
                  <w:rPr>
                    <w:noProof/>
                    <w:szCs w:val="22"/>
                    <w:lang w:val="da-DK"/>
                  </w:rPr>
                </w:rPrChange>
              </w:rPr>
            </w:pPr>
          </w:p>
        </w:tc>
      </w:tr>
      <w:tr w:rsidR="001E3ADB" w:rsidRPr="000C78B5" w14:paraId="04E4D248" w14:textId="77777777" w:rsidTr="00D43DB5">
        <w:trPr>
          <w:cantSplit/>
          <w:trPrChange w:id="326" w:author="Author">
            <w:trPr>
              <w:cantSplit/>
            </w:trPr>
          </w:trPrChange>
        </w:trPr>
        <w:tc>
          <w:tcPr>
            <w:tcW w:w="4590" w:type="dxa"/>
            <w:tcPrChange w:id="327" w:author="Author">
              <w:tcPr>
                <w:tcW w:w="4590" w:type="dxa"/>
              </w:tcPr>
            </w:tcPrChange>
          </w:tcPr>
          <w:p w14:paraId="05233B06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b/>
                <w:noProof/>
                <w:szCs w:val="22"/>
                <w:lang w:val="da-DK"/>
              </w:rPr>
              <w:t>France</w:t>
            </w:r>
          </w:p>
          <w:p w14:paraId="339BF626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Roche</w:t>
            </w:r>
          </w:p>
          <w:p w14:paraId="013EE6A7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Tél: +33  (0)1 47 61 40 00</w:t>
            </w:r>
          </w:p>
          <w:p w14:paraId="652335C9" w14:textId="77777777" w:rsidR="001E3ADB" w:rsidRPr="00A4103F" w:rsidRDefault="001E3ADB" w:rsidP="001E3ADB">
            <w:pPr>
              <w:rPr>
                <w:b/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328" w:author="Author">
              <w:tcPr>
                <w:tcW w:w="4590" w:type="dxa"/>
              </w:tcPr>
            </w:tcPrChange>
          </w:tcPr>
          <w:p w14:paraId="39BC1207" w14:textId="77777777" w:rsidR="00673DFF" w:rsidRPr="00076B3A" w:rsidRDefault="00673DFF" w:rsidP="00673DFF">
            <w:pPr>
              <w:pStyle w:val="Default"/>
              <w:rPr>
                <w:ins w:id="329" w:author="Author"/>
                <w:sz w:val="22"/>
                <w:lang w:val="it-IT"/>
              </w:rPr>
            </w:pPr>
            <w:ins w:id="330" w:author="Author">
              <w:r w:rsidRPr="00076B3A">
                <w:rPr>
                  <w:b/>
                  <w:sz w:val="22"/>
                  <w:lang w:val="it-IT"/>
                </w:rPr>
                <w:t xml:space="preserve">România </w:t>
              </w:r>
            </w:ins>
          </w:p>
          <w:p w14:paraId="7F0C7061" w14:textId="77777777" w:rsidR="00673DFF" w:rsidRPr="00076B3A" w:rsidRDefault="00673DFF" w:rsidP="00673DFF">
            <w:pPr>
              <w:pStyle w:val="Default"/>
              <w:rPr>
                <w:ins w:id="331" w:author="Author"/>
                <w:sz w:val="22"/>
                <w:lang w:val="it-IT"/>
              </w:rPr>
            </w:pPr>
            <w:ins w:id="332" w:author="Author">
              <w:r w:rsidRPr="00076B3A">
                <w:rPr>
                  <w:sz w:val="22"/>
                  <w:lang w:val="it-IT"/>
                </w:rPr>
                <w:t xml:space="preserve">Roche România S.R.L. </w:t>
              </w:r>
            </w:ins>
          </w:p>
          <w:p w14:paraId="12D344CD" w14:textId="1B403147" w:rsidR="001E3ADB" w:rsidRPr="000C78B5" w:rsidDel="00673DFF" w:rsidRDefault="00673DFF" w:rsidP="00673DFF">
            <w:pPr>
              <w:rPr>
                <w:del w:id="333" w:author="Author"/>
                <w:noProof/>
                <w:szCs w:val="22"/>
              </w:rPr>
            </w:pPr>
            <w:ins w:id="334" w:author="Author">
              <w:r w:rsidRPr="001F4BFD">
                <w:rPr>
                  <w:lang w:val="en-GB"/>
                </w:rPr>
                <w:t>Tel: +40 21 206 47 01</w:t>
              </w:r>
            </w:ins>
            <w:del w:id="335" w:author="Author">
              <w:r w:rsidR="001E3ADB" w:rsidRPr="000C78B5" w:rsidDel="00673DFF">
                <w:rPr>
                  <w:b/>
                  <w:noProof/>
                  <w:szCs w:val="22"/>
                </w:rPr>
                <w:delText>Portugal</w:delText>
              </w:r>
            </w:del>
          </w:p>
          <w:p w14:paraId="4E03372D" w14:textId="2E1A4F8C" w:rsidR="001E3ADB" w:rsidRPr="000C78B5" w:rsidDel="00673DFF" w:rsidRDefault="001E3ADB" w:rsidP="001E3ADB">
            <w:pPr>
              <w:rPr>
                <w:del w:id="336" w:author="Author"/>
                <w:noProof/>
                <w:szCs w:val="22"/>
              </w:rPr>
            </w:pPr>
            <w:del w:id="337" w:author="Author">
              <w:r w:rsidRPr="000C78B5" w:rsidDel="00673DFF">
                <w:rPr>
                  <w:noProof/>
                  <w:szCs w:val="22"/>
                </w:rPr>
                <w:delText>Roche Farmacêutica Química, Lda</w:delText>
              </w:r>
            </w:del>
          </w:p>
          <w:p w14:paraId="6C6896DB" w14:textId="0C3DCBB2" w:rsidR="001E3ADB" w:rsidRPr="000C78B5" w:rsidDel="00673DFF" w:rsidRDefault="001E3ADB" w:rsidP="001E3ADB">
            <w:pPr>
              <w:rPr>
                <w:del w:id="338" w:author="Author"/>
                <w:noProof/>
                <w:szCs w:val="22"/>
              </w:rPr>
            </w:pPr>
            <w:del w:id="339" w:author="Author">
              <w:r w:rsidRPr="000C78B5" w:rsidDel="00673DFF">
                <w:rPr>
                  <w:noProof/>
                  <w:szCs w:val="22"/>
                </w:rPr>
                <w:delText>Tel: +351 - 21 425 70 00</w:delText>
              </w:r>
            </w:del>
          </w:p>
          <w:p w14:paraId="037043C7" w14:textId="77777777" w:rsidR="001E3ADB" w:rsidRPr="000C78B5" w:rsidRDefault="001E3ADB" w:rsidP="001E3ADB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</w:rPr>
            </w:pPr>
          </w:p>
        </w:tc>
      </w:tr>
      <w:tr w:rsidR="001E3ADB" w:rsidRPr="00A4103F" w14:paraId="343F9012" w14:textId="77777777" w:rsidTr="00D43DB5">
        <w:trPr>
          <w:cantSplit/>
          <w:trPrChange w:id="340" w:author="Author">
            <w:trPr>
              <w:cantSplit/>
            </w:trPr>
          </w:trPrChange>
        </w:trPr>
        <w:tc>
          <w:tcPr>
            <w:tcW w:w="4590" w:type="dxa"/>
            <w:tcPrChange w:id="341" w:author="Author">
              <w:tcPr>
                <w:tcW w:w="4590" w:type="dxa"/>
              </w:tcPr>
            </w:tcPrChange>
          </w:tcPr>
          <w:p w14:paraId="5963D558" w14:textId="77777777" w:rsidR="001E3ADB" w:rsidRPr="000C78B5" w:rsidRDefault="001E3ADB" w:rsidP="001E3ADB">
            <w:pPr>
              <w:tabs>
                <w:tab w:val="left" w:pos="567"/>
              </w:tabs>
              <w:rPr>
                <w:rFonts w:eastAsia="SimSun"/>
                <w:noProof/>
                <w:szCs w:val="22"/>
                <w:lang w:eastAsia="en-US"/>
              </w:rPr>
            </w:pPr>
            <w:r w:rsidRPr="000C78B5">
              <w:rPr>
                <w:rFonts w:eastAsia="SimSun"/>
                <w:b/>
                <w:noProof/>
                <w:szCs w:val="22"/>
                <w:lang w:eastAsia="en-US"/>
              </w:rPr>
              <w:t>Hrvatska</w:t>
            </w:r>
          </w:p>
          <w:p w14:paraId="65FC6BDB" w14:textId="77777777" w:rsidR="001E3ADB" w:rsidRPr="000C78B5" w:rsidRDefault="001E3ADB" w:rsidP="001E3ADB">
            <w:pPr>
              <w:tabs>
                <w:tab w:val="left" w:pos="567"/>
              </w:tabs>
              <w:rPr>
                <w:rFonts w:eastAsia="SimSun"/>
                <w:noProof/>
                <w:szCs w:val="22"/>
                <w:lang w:eastAsia="en-US"/>
              </w:rPr>
            </w:pPr>
            <w:r w:rsidRPr="000C78B5">
              <w:rPr>
                <w:rFonts w:eastAsia="SimSun"/>
                <w:noProof/>
                <w:szCs w:val="22"/>
                <w:lang w:eastAsia="en-US"/>
              </w:rPr>
              <w:t>Roche d.o.o.</w:t>
            </w:r>
          </w:p>
          <w:p w14:paraId="1FC29710" w14:textId="77777777" w:rsidR="001E3ADB" w:rsidRPr="00A4103F" w:rsidRDefault="001E3ADB" w:rsidP="001E3ADB">
            <w:pPr>
              <w:tabs>
                <w:tab w:val="left" w:pos="567"/>
              </w:tabs>
              <w:rPr>
                <w:rFonts w:eastAsia="SimSun"/>
                <w:noProof/>
                <w:szCs w:val="22"/>
                <w:lang w:val="da-DK" w:eastAsia="en-US"/>
              </w:rPr>
            </w:pPr>
            <w:r w:rsidRPr="00A4103F">
              <w:rPr>
                <w:rFonts w:eastAsia="SimSun"/>
                <w:noProof/>
                <w:szCs w:val="22"/>
                <w:lang w:val="da-DK" w:eastAsia="en-US"/>
              </w:rPr>
              <w:t>Tel: + 385 1 47 22 333</w:t>
            </w:r>
          </w:p>
          <w:p w14:paraId="072A06E0" w14:textId="77777777" w:rsidR="001E3ADB" w:rsidRPr="00A4103F" w:rsidRDefault="001E3ADB" w:rsidP="001E3ADB">
            <w:pPr>
              <w:rPr>
                <w:noProof/>
                <w:szCs w:val="22"/>
                <w:highlight w:val="yellow"/>
                <w:lang w:val="da-DK"/>
              </w:rPr>
            </w:pPr>
          </w:p>
        </w:tc>
        <w:tc>
          <w:tcPr>
            <w:tcW w:w="4590" w:type="dxa"/>
            <w:tcPrChange w:id="342" w:author="Author">
              <w:tcPr>
                <w:tcW w:w="4590" w:type="dxa"/>
              </w:tcPr>
            </w:tcPrChange>
          </w:tcPr>
          <w:p w14:paraId="0CEC1E29" w14:textId="77777777" w:rsidR="00673DFF" w:rsidRPr="00A22B6B" w:rsidRDefault="00673DFF" w:rsidP="00673DFF">
            <w:pPr>
              <w:pStyle w:val="Default"/>
              <w:rPr>
                <w:ins w:id="343" w:author="Author"/>
                <w:sz w:val="22"/>
                <w:lang w:val="en-GB"/>
              </w:rPr>
            </w:pPr>
            <w:ins w:id="344" w:author="Author">
              <w:r w:rsidRPr="00A22B6B">
                <w:rPr>
                  <w:b/>
                  <w:sz w:val="22"/>
                  <w:lang w:val="en-GB"/>
                </w:rPr>
                <w:t xml:space="preserve">Slovenija </w:t>
              </w:r>
            </w:ins>
          </w:p>
          <w:p w14:paraId="594DC4AA" w14:textId="77777777" w:rsidR="00673DFF" w:rsidRPr="00A22B6B" w:rsidRDefault="00673DFF" w:rsidP="00673DFF">
            <w:pPr>
              <w:pStyle w:val="Default"/>
              <w:rPr>
                <w:ins w:id="345" w:author="Author"/>
                <w:sz w:val="22"/>
                <w:lang w:val="en-GB"/>
              </w:rPr>
            </w:pPr>
            <w:ins w:id="346" w:author="Author">
              <w:r w:rsidRPr="00A22B6B">
                <w:rPr>
                  <w:sz w:val="22"/>
                  <w:lang w:val="en-GB"/>
                </w:rPr>
                <w:t xml:space="preserve">Roche </w:t>
              </w:r>
              <w:proofErr w:type="spellStart"/>
              <w:r w:rsidRPr="00A22B6B">
                <w:rPr>
                  <w:sz w:val="22"/>
                  <w:lang w:val="en-GB"/>
                </w:rPr>
                <w:t>farmacevtska</w:t>
              </w:r>
              <w:proofErr w:type="spellEnd"/>
              <w:r w:rsidRPr="00A22B6B">
                <w:rPr>
                  <w:sz w:val="22"/>
                  <w:lang w:val="en-GB"/>
                </w:rPr>
                <w:t xml:space="preserve"> </w:t>
              </w:r>
              <w:proofErr w:type="spellStart"/>
              <w:r w:rsidRPr="00A22B6B">
                <w:rPr>
                  <w:sz w:val="22"/>
                  <w:lang w:val="en-GB"/>
                </w:rPr>
                <w:t>družba</w:t>
              </w:r>
              <w:proofErr w:type="spellEnd"/>
              <w:r w:rsidRPr="00A22B6B">
                <w:rPr>
                  <w:sz w:val="22"/>
                  <w:lang w:val="en-GB"/>
                </w:rPr>
                <w:t xml:space="preserve"> d.o.o. </w:t>
              </w:r>
            </w:ins>
          </w:p>
          <w:p w14:paraId="72566C7B" w14:textId="177E8953" w:rsidR="001E3ADB" w:rsidRPr="000C78B5" w:rsidDel="00673DFF" w:rsidRDefault="00673DFF" w:rsidP="00673DFF">
            <w:pPr>
              <w:tabs>
                <w:tab w:val="left" w:pos="-720"/>
                <w:tab w:val="left" w:pos="567"/>
                <w:tab w:val="left" w:pos="4536"/>
              </w:tabs>
              <w:suppressAutoHyphens/>
              <w:spacing w:line="260" w:lineRule="exact"/>
              <w:rPr>
                <w:del w:id="347" w:author="Author"/>
                <w:b/>
                <w:noProof/>
                <w:szCs w:val="22"/>
                <w:lang w:eastAsia="en-US"/>
              </w:rPr>
            </w:pPr>
            <w:ins w:id="348" w:author="Author">
              <w:r w:rsidRPr="001F4BFD">
                <w:rPr>
                  <w:lang w:val="en-GB"/>
                </w:rPr>
                <w:t xml:space="preserve">Tel: +386 - 1 360 26 00 </w:t>
              </w:r>
            </w:ins>
            <w:del w:id="349" w:author="Author">
              <w:r w:rsidR="001E3ADB" w:rsidRPr="000C78B5" w:rsidDel="00673DFF">
                <w:rPr>
                  <w:b/>
                  <w:noProof/>
                  <w:szCs w:val="22"/>
                  <w:lang w:eastAsia="en-US"/>
                </w:rPr>
                <w:delText>România</w:delText>
              </w:r>
            </w:del>
          </w:p>
          <w:p w14:paraId="788C91DB" w14:textId="57611442" w:rsidR="001E3ADB" w:rsidRPr="000C78B5" w:rsidDel="00673DFF" w:rsidRDefault="001E3ADB" w:rsidP="001E3ADB">
            <w:pPr>
              <w:tabs>
                <w:tab w:val="left" w:pos="-720"/>
                <w:tab w:val="left" w:pos="4536"/>
              </w:tabs>
              <w:suppressAutoHyphens/>
              <w:rPr>
                <w:del w:id="350" w:author="Author"/>
                <w:noProof/>
                <w:szCs w:val="22"/>
              </w:rPr>
            </w:pPr>
            <w:del w:id="351" w:author="Author">
              <w:r w:rsidRPr="000C78B5" w:rsidDel="00673DFF">
                <w:rPr>
                  <w:noProof/>
                  <w:szCs w:val="22"/>
                </w:rPr>
                <w:delText>Roche România S.R.L.</w:delText>
              </w:r>
            </w:del>
          </w:p>
          <w:p w14:paraId="43C48368" w14:textId="0975F2B1" w:rsidR="001E3ADB" w:rsidRPr="00A4103F" w:rsidDel="00673DFF" w:rsidRDefault="001E3ADB" w:rsidP="001E3ADB">
            <w:pPr>
              <w:tabs>
                <w:tab w:val="left" w:pos="-720"/>
                <w:tab w:val="left" w:pos="4536"/>
              </w:tabs>
              <w:suppressAutoHyphens/>
              <w:rPr>
                <w:del w:id="352" w:author="Author"/>
                <w:noProof/>
                <w:szCs w:val="22"/>
                <w:lang w:val="da-DK"/>
              </w:rPr>
            </w:pPr>
            <w:del w:id="353" w:author="Author">
              <w:r w:rsidRPr="00A4103F" w:rsidDel="00673DFF">
                <w:rPr>
                  <w:noProof/>
                  <w:szCs w:val="22"/>
                  <w:lang w:val="da-DK"/>
                </w:rPr>
                <w:delText>Tel: +40 21 206 47 01</w:delText>
              </w:r>
            </w:del>
          </w:p>
          <w:p w14:paraId="64F20891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</w:p>
        </w:tc>
      </w:tr>
      <w:tr w:rsidR="001E3ADB" w:rsidRPr="00A4103F" w14:paraId="12CFF937" w14:textId="77777777" w:rsidTr="00D43DB5">
        <w:trPr>
          <w:cantSplit/>
          <w:trPrChange w:id="354" w:author="Author">
            <w:trPr>
              <w:cantSplit/>
            </w:trPr>
          </w:trPrChange>
        </w:trPr>
        <w:tc>
          <w:tcPr>
            <w:tcW w:w="4590" w:type="dxa"/>
            <w:tcPrChange w:id="355" w:author="Author">
              <w:tcPr>
                <w:tcW w:w="4590" w:type="dxa"/>
              </w:tcPr>
            </w:tcPrChange>
          </w:tcPr>
          <w:p w14:paraId="0586E3E0" w14:textId="59960805" w:rsidR="001E3ADB" w:rsidRPr="000C78B5" w:rsidRDefault="001E3ADB" w:rsidP="001E3ADB">
            <w:pPr>
              <w:rPr>
                <w:b/>
                <w:noProof/>
                <w:szCs w:val="22"/>
              </w:rPr>
            </w:pPr>
            <w:r w:rsidRPr="000C78B5">
              <w:rPr>
                <w:b/>
                <w:noProof/>
                <w:szCs w:val="22"/>
              </w:rPr>
              <w:t>Ireland</w:t>
            </w:r>
            <w:ins w:id="356" w:author="Author">
              <w:r w:rsidR="00673DFF">
                <w:rPr>
                  <w:b/>
                  <w:noProof/>
                  <w:szCs w:val="22"/>
                </w:rPr>
                <w:t>, Malta</w:t>
              </w:r>
            </w:ins>
          </w:p>
          <w:p w14:paraId="22E0B9FB" w14:textId="77777777" w:rsidR="001E3ADB" w:rsidRPr="000C78B5" w:rsidRDefault="001E3ADB" w:rsidP="001E3ADB">
            <w:pPr>
              <w:rPr>
                <w:noProof/>
                <w:szCs w:val="22"/>
              </w:rPr>
            </w:pPr>
            <w:r w:rsidRPr="000C78B5">
              <w:rPr>
                <w:noProof/>
                <w:szCs w:val="22"/>
              </w:rPr>
              <w:t>Roche Products (</w:t>
            </w:r>
            <w:smartTag w:uri="urn:schemas-microsoft-com:office:smarttags" w:element="country-region">
              <w:smartTag w:uri="urn:schemas-microsoft-com:office:smarttags" w:element="place">
                <w:r w:rsidRPr="000C78B5">
                  <w:rPr>
                    <w:noProof/>
                    <w:szCs w:val="22"/>
                  </w:rPr>
                  <w:t>Ireland</w:t>
                </w:r>
              </w:smartTag>
            </w:smartTag>
            <w:r w:rsidRPr="000C78B5">
              <w:rPr>
                <w:noProof/>
                <w:szCs w:val="22"/>
              </w:rPr>
              <w:t>) Ltd.</w:t>
            </w:r>
          </w:p>
          <w:p w14:paraId="43B486BF" w14:textId="3DB66F8F" w:rsidR="00673DFF" w:rsidRPr="00D43DB5" w:rsidRDefault="00673DFF" w:rsidP="00D43DB5">
            <w:pPr>
              <w:pStyle w:val="Default"/>
              <w:rPr>
                <w:ins w:id="357" w:author="Author"/>
                <w:lang w:val="en-GB"/>
                <w:rPrChange w:id="358" w:author="Author">
                  <w:rPr>
                    <w:ins w:id="359" w:author="Author"/>
                    <w:noProof/>
                    <w:szCs w:val="22"/>
                    <w:lang w:val="da-DK"/>
                  </w:rPr>
                </w:rPrChange>
              </w:rPr>
              <w:pPrChange w:id="360" w:author="Author">
                <w:pPr/>
              </w:pPrChange>
            </w:pPr>
            <w:ins w:id="361" w:author="Author">
              <w:r>
                <w:rPr>
                  <w:sz w:val="22"/>
                  <w:lang w:val="en-GB"/>
                </w:rPr>
                <w:t>Ireland/L-Irlanda</w:t>
              </w:r>
            </w:ins>
          </w:p>
          <w:p w14:paraId="224B8F1A" w14:textId="1D579324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Tel: +353 (0) 1 469 0700</w:t>
            </w:r>
          </w:p>
          <w:p w14:paraId="47BDA5C5" w14:textId="77777777" w:rsidR="001E3ADB" w:rsidRPr="00A4103F" w:rsidRDefault="001E3ADB" w:rsidP="001E3ADB">
            <w:pPr>
              <w:rPr>
                <w:b/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362" w:author="Author">
              <w:tcPr>
                <w:tcW w:w="4590" w:type="dxa"/>
              </w:tcPr>
            </w:tcPrChange>
          </w:tcPr>
          <w:p w14:paraId="1ED6B637" w14:textId="77777777" w:rsidR="00673DFF" w:rsidRPr="00A4103F" w:rsidRDefault="00673DFF" w:rsidP="00673DFF">
            <w:pPr>
              <w:rPr>
                <w:ins w:id="363" w:author="Author"/>
                <w:b/>
                <w:noProof/>
                <w:szCs w:val="22"/>
                <w:lang w:val="da-DK"/>
              </w:rPr>
            </w:pPr>
            <w:ins w:id="364" w:author="Author">
              <w:r w:rsidRPr="00A4103F">
                <w:rPr>
                  <w:b/>
                  <w:noProof/>
                  <w:szCs w:val="22"/>
                  <w:lang w:val="da-DK"/>
                </w:rPr>
                <w:t xml:space="preserve">Slovenská republika </w:t>
              </w:r>
            </w:ins>
          </w:p>
          <w:p w14:paraId="2E191813" w14:textId="77777777" w:rsidR="00673DFF" w:rsidRPr="00A4103F" w:rsidRDefault="00673DFF" w:rsidP="00673DFF">
            <w:pPr>
              <w:rPr>
                <w:ins w:id="365" w:author="Author"/>
                <w:noProof/>
                <w:szCs w:val="22"/>
                <w:lang w:val="da-DK"/>
              </w:rPr>
            </w:pPr>
            <w:ins w:id="366" w:author="Author">
              <w:r w:rsidRPr="00A4103F">
                <w:rPr>
                  <w:noProof/>
                  <w:szCs w:val="22"/>
                  <w:lang w:val="da-DK"/>
                </w:rPr>
                <w:t>Roche Slovensko, s.r.o.</w:t>
              </w:r>
            </w:ins>
          </w:p>
          <w:p w14:paraId="13BD5E4E" w14:textId="77777777" w:rsidR="00673DFF" w:rsidRPr="00A4103F" w:rsidRDefault="00673DFF" w:rsidP="00673DFF">
            <w:pPr>
              <w:rPr>
                <w:ins w:id="367" w:author="Author"/>
                <w:noProof/>
                <w:szCs w:val="22"/>
                <w:lang w:val="da-DK"/>
              </w:rPr>
            </w:pPr>
            <w:ins w:id="368" w:author="Author">
              <w:r w:rsidRPr="00A4103F">
                <w:rPr>
                  <w:noProof/>
                  <w:szCs w:val="22"/>
                  <w:lang w:val="da-DK"/>
                </w:rPr>
                <w:t>Tel: +421 - 2 52638201</w:t>
              </w:r>
            </w:ins>
          </w:p>
          <w:p w14:paraId="518D61CA" w14:textId="7133868A" w:rsidR="001E3ADB" w:rsidRPr="000C78B5" w:rsidDel="00673DFF" w:rsidRDefault="001E3ADB" w:rsidP="001E3ADB">
            <w:pPr>
              <w:rPr>
                <w:del w:id="369" w:author="Author"/>
                <w:b/>
                <w:noProof/>
                <w:szCs w:val="22"/>
              </w:rPr>
            </w:pPr>
            <w:del w:id="370" w:author="Author">
              <w:r w:rsidRPr="000C78B5" w:rsidDel="00673DFF">
                <w:rPr>
                  <w:b/>
                  <w:noProof/>
                  <w:szCs w:val="22"/>
                </w:rPr>
                <w:delText>Slovenija</w:delText>
              </w:r>
            </w:del>
          </w:p>
          <w:p w14:paraId="37ED5973" w14:textId="300B8AE3" w:rsidR="001E3ADB" w:rsidRPr="000C78B5" w:rsidDel="00673DFF" w:rsidRDefault="001E3ADB" w:rsidP="001E3ADB">
            <w:pPr>
              <w:rPr>
                <w:del w:id="371" w:author="Author"/>
                <w:noProof/>
                <w:szCs w:val="22"/>
              </w:rPr>
            </w:pPr>
            <w:del w:id="372" w:author="Author">
              <w:r w:rsidRPr="000C78B5" w:rsidDel="00673DFF">
                <w:rPr>
                  <w:noProof/>
                  <w:szCs w:val="22"/>
                </w:rPr>
                <w:delText>Roche farmacevtska družba d.o.o.</w:delText>
              </w:r>
            </w:del>
          </w:p>
          <w:p w14:paraId="278D6D2A" w14:textId="249FBB07" w:rsidR="001E3ADB" w:rsidRPr="00A4103F" w:rsidDel="00673DFF" w:rsidRDefault="001E3ADB" w:rsidP="001E3ADB">
            <w:pPr>
              <w:rPr>
                <w:del w:id="373" w:author="Author"/>
                <w:rFonts w:eastAsia="MS Mincho"/>
                <w:noProof/>
                <w:szCs w:val="22"/>
                <w:lang w:val="da-DK"/>
              </w:rPr>
            </w:pPr>
            <w:del w:id="374" w:author="Author">
              <w:r w:rsidRPr="00A4103F" w:rsidDel="00673DFF">
                <w:rPr>
                  <w:rFonts w:eastAsia="MS Mincho"/>
                  <w:noProof/>
                  <w:szCs w:val="22"/>
                  <w:lang w:val="da-DK"/>
                </w:rPr>
                <w:delText>Tel: +386 - 1 360 26 00</w:delText>
              </w:r>
            </w:del>
          </w:p>
          <w:p w14:paraId="77A1BCAC" w14:textId="77777777" w:rsidR="001E3ADB" w:rsidRPr="00A4103F" w:rsidRDefault="001E3ADB" w:rsidP="001E3ADB">
            <w:pPr>
              <w:rPr>
                <w:b/>
                <w:noProof/>
                <w:szCs w:val="22"/>
                <w:lang w:val="da-DK"/>
              </w:rPr>
            </w:pPr>
          </w:p>
        </w:tc>
      </w:tr>
      <w:tr w:rsidR="001E3ADB" w:rsidRPr="00A4103F" w14:paraId="11E19B6A" w14:textId="77777777" w:rsidTr="00D43DB5">
        <w:trPr>
          <w:cantSplit/>
          <w:trPrChange w:id="375" w:author="Author">
            <w:trPr>
              <w:cantSplit/>
            </w:trPr>
          </w:trPrChange>
        </w:trPr>
        <w:tc>
          <w:tcPr>
            <w:tcW w:w="4590" w:type="dxa"/>
            <w:tcPrChange w:id="376" w:author="Author">
              <w:tcPr>
                <w:tcW w:w="4590" w:type="dxa"/>
              </w:tcPr>
            </w:tcPrChange>
          </w:tcPr>
          <w:p w14:paraId="4F9867A8" w14:textId="77777777" w:rsidR="001E3ADB" w:rsidRPr="000C78B5" w:rsidRDefault="001E3ADB" w:rsidP="001E3ADB">
            <w:pPr>
              <w:tabs>
                <w:tab w:val="left" w:pos="720"/>
              </w:tabs>
              <w:rPr>
                <w:b/>
                <w:noProof/>
                <w:snapToGrid w:val="0"/>
                <w:szCs w:val="22"/>
              </w:rPr>
            </w:pPr>
            <w:r w:rsidRPr="000C78B5">
              <w:rPr>
                <w:b/>
                <w:noProof/>
                <w:snapToGrid w:val="0"/>
                <w:szCs w:val="22"/>
              </w:rPr>
              <w:t xml:space="preserve">Ísland </w:t>
            </w:r>
          </w:p>
          <w:p w14:paraId="24CD661C" w14:textId="77777777" w:rsidR="001E3ADB" w:rsidRPr="000C78B5" w:rsidRDefault="001E3ADB" w:rsidP="001E3ADB">
            <w:pPr>
              <w:tabs>
                <w:tab w:val="left" w:pos="720"/>
              </w:tabs>
              <w:rPr>
                <w:noProof/>
                <w:snapToGrid w:val="0"/>
                <w:szCs w:val="22"/>
              </w:rPr>
            </w:pPr>
            <w:r w:rsidRPr="000C78B5">
              <w:rPr>
                <w:noProof/>
                <w:snapToGrid w:val="0"/>
                <w:szCs w:val="22"/>
              </w:rPr>
              <w:t xml:space="preserve">Roche </w:t>
            </w:r>
            <w:r w:rsidR="00731698">
              <w:rPr>
                <w:lang w:val="en-GB"/>
              </w:rPr>
              <w:t>Pharmaceuticals A/S</w:t>
            </w:r>
          </w:p>
          <w:p w14:paraId="76D2FDFC" w14:textId="77777777" w:rsidR="001E3ADB" w:rsidRPr="000C78B5" w:rsidRDefault="001E3ADB" w:rsidP="001E3ADB">
            <w:pPr>
              <w:tabs>
                <w:tab w:val="left" w:pos="720"/>
              </w:tabs>
              <w:rPr>
                <w:noProof/>
                <w:snapToGrid w:val="0"/>
                <w:szCs w:val="22"/>
              </w:rPr>
            </w:pPr>
            <w:r w:rsidRPr="000C78B5">
              <w:rPr>
                <w:noProof/>
                <w:szCs w:val="22"/>
                <w:lang w:eastAsia="en-US"/>
              </w:rPr>
              <w:t>c/o Icepharma hf</w:t>
            </w:r>
          </w:p>
          <w:p w14:paraId="1766A722" w14:textId="77777777" w:rsidR="001E3ADB" w:rsidRPr="00A4103F" w:rsidRDefault="001E3ADB" w:rsidP="001E3ADB">
            <w:pPr>
              <w:rPr>
                <w:rFonts w:ascii="Arial" w:hAnsi="Arial"/>
                <w:noProof/>
                <w:snapToGrid w:val="0"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Sími</w:t>
            </w:r>
            <w:r w:rsidRPr="00A4103F">
              <w:rPr>
                <w:noProof/>
                <w:snapToGrid w:val="0"/>
                <w:szCs w:val="22"/>
                <w:lang w:val="da-DK"/>
              </w:rPr>
              <w:t>: +354 540 8000</w:t>
            </w:r>
          </w:p>
          <w:p w14:paraId="58267D1F" w14:textId="77777777" w:rsidR="001E3ADB" w:rsidRPr="00A4103F" w:rsidRDefault="001E3ADB" w:rsidP="001E3ADB">
            <w:pPr>
              <w:rPr>
                <w:b/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377" w:author="Author">
              <w:tcPr>
                <w:tcW w:w="4590" w:type="dxa"/>
              </w:tcPr>
            </w:tcPrChange>
          </w:tcPr>
          <w:p w14:paraId="02036810" w14:textId="77777777" w:rsidR="00673DFF" w:rsidRPr="00125D59" w:rsidRDefault="00673DFF" w:rsidP="00673DFF">
            <w:pPr>
              <w:pStyle w:val="Default"/>
              <w:rPr>
                <w:ins w:id="378" w:author="Author"/>
                <w:sz w:val="22"/>
                <w:lang w:val="de-CH"/>
              </w:rPr>
            </w:pPr>
            <w:ins w:id="379" w:author="Author">
              <w:r w:rsidRPr="00125D59">
                <w:rPr>
                  <w:b/>
                  <w:sz w:val="22"/>
                  <w:lang w:val="de-CH"/>
                </w:rPr>
                <w:t xml:space="preserve">Suomi/Finland </w:t>
              </w:r>
            </w:ins>
          </w:p>
          <w:p w14:paraId="57BBD1A1" w14:textId="77777777" w:rsidR="00673DFF" w:rsidRPr="00125D59" w:rsidRDefault="00673DFF" w:rsidP="00673DFF">
            <w:pPr>
              <w:pStyle w:val="Default"/>
              <w:rPr>
                <w:ins w:id="380" w:author="Author"/>
                <w:sz w:val="22"/>
                <w:lang w:val="de-CH"/>
              </w:rPr>
            </w:pPr>
            <w:ins w:id="381" w:author="Author">
              <w:r w:rsidRPr="00125D59">
                <w:rPr>
                  <w:sz w:val="22"/>
                  <w:lang w:val="de-CH"/>
                </w:rPr>
                <w:t xml:space="preserve">Roche Oy </w:t>
              </w:r>
            </w:ins>
          </w:p>
          <w:p w14:paraId="579AE9D3" w14:textId="5B65E096" w:rsidR="001E3ADB" w:rsidRPr="00D43DB5" w:rsidDel="00673DFF" w:rsidRDefault="00673DFF" w:rsidP="00673DFF">
            <w:pPr>
              <w:rPr>
                <w:del w:id="382" w:author="Author"/>
                <w:b/>
                <w:noProof/>
                <w:szCs w:val="22"/>
                <w:rPrChange w:id="383" w:author="Author">
                  <w:rPr>
                    <w:del w:id="384" w:author="Author"/>
                    <w:b/>
                    <w:noProof/>
                    <w:szCs w:val="22"/>
                    <w:lang w:val="da-DK"/>
                  </w:rPr>
                </w:rPrChange>
              </w:rPr>
            </w:pPr>
            <w:ins w:id="385" w:author="Author">
              <w:r w:rsidRPr="00125D59">
                <w:rPr>
                  <w:lang w:val="de-CH"/>
                </w:rPr>
                <w:t xml:space="preserve">Puh/Tel: +358 (0) 10 554 500 </w:t>
              </w:r>
            </w:ins>
            <w:del w:id="386" w:author="Author">
              <w:r w:rsidR="001E3ADB" w:rsidRPr="00D43DB5" w:rsidDel="00673DFF">
                <w:rPr>
                  <w:b/>
                  <w:noProof/>
                  <w:szCs w:val="22"/>
                  <w:rPrChange w:id="387" w:author="Author">
                    <w:rPr>
                      <w:b/>
                      <w:noProof/>
                      <w:szCs w:val="22"/>
                      <w:lang w:val="da-DK"/>
                    </w:rPr>
                  </w:rPrChange>
                </w:rPr>
                <w:delText xml:space="preserve">Slovenská republika </w:delText>
              </w:r>
            </w:del>
          </w:p>
          <w:p w14:paraId="6D091C24" w14:textId="15B77B1F" w:rsidR="001E3ADB" w:rsidRPr="00D43DB5" w:rsidDel="00673DFF" w:rsidRDefault="001E3ADB" w:rsidP="001E3ADB">
            <w:pPr>
              <w:rPr>
                <w:del w:id="388" w:author="Author"/>
                <w:noProof/>
                <w:szCs w:val="22"/>
                <w:rPrChange w:id="389" w:author="Author">
                  <w:rPr>
                    <w:del w:id="390" w:author="Author"/>
                    <w:noProof/>
                    <w:szCs w:val="22"/>
                    <w:lang w:val="da-DK"/>
                  </w:rPr>
                </w:rPrChange>
              </w:rPr>
            </w:pPr>
            <w:del w:id="391" w:author="Author">
              <w:r w:rsidRPr="00D43DB5" w:rsidDel="00673DFF">
                <w:rPr>
                  <w:noProof/>
                  <w:szCs w:val="22"/>
                  <w:rPrChange w:id="392" w:author="Author">
                    <w:rPr>
                      <w:noProof/>
                      <w:szCs w:val="22"/>
                      <w:lang w:val="da-DK"/>
                    </w:rPr>
                  </w:rPrChange>
                </w:rPr>
                <w:delText>Roche Slovensko, s.r.o.</w:delText>
              </w:r>
            </w:del>
          </w:p>
          <w:p w14:paraId="11897EC7" w14:textId="4D92563E" w:rsidR="001E3ADB" w:rsidRPr="00D43DB5" w:rsidDel="00673DFF" w:rsidRDefault="001E3ADB" w:rsidP="001E3ADB">
            <w:pPr>
              <w:rPr>
                <w:del w:id="393" w:author="Author"/>
                <w:noProof/>
                <w:szCs w:val="22"/>
                <w:rPrChange w:id="394" w:author="Author">
                  <w:rPr>
                    <w:del w:id="395" w:author="Author"/>
                    <w:noProof/>
                    <w:szCs w:val="22"/>
                    <w:lang w:val="da-DK"/>
                  </w:rPr>
                </w:rPrChange>
              </w:rPr>
            </w:pPr>
            <w:del w:id="396" w:author="Author">
              <w:r w:rsidRPr="00D43DB5" w:rsidDel="00673DFF">
                <w:rPr>
                  <w:noProof/>
                  <w:szCs w:val="22"/>
                  <w:rPrChange w:id="397" w:author="Author">
                    <w:rPr>
                      <w:noProof/>
                      <w:szCs w:val="22"/>
                      <w:lang w:val="da-DK"/>
                    </w:rPr>
                  </w:rPrChange>
                </w:rPr>
                <w:delText>Tel: +421 - 2 52638201</w:delText>
              </w:r>
            </w:del>
          </w:p>
          <w:p w14:paraId="62D148C5" w14:textId="77777777" w:rsidR="001E3ADB" w:rsidRPr="00D43DB5" w:rsidRDefault="001E3ADB" w:rsidP="001E3ADB">
            <w:pPr>
              <w:rPr>
                <w:noProof/>
                <w:szCs w:val="22"/>
                <w:rPrChange w:id="398" w:author="Author">
                  <w:rPr>
                    <w:noProof/>
                    <w:szCs w:val="22"/>
                    <w:lang w:val="da-DK"/>
                  </w:rPr>
                </w:rPrChange>
              </w:rPr>
            </w:pPr>
          </w:p>
        </w:tc>
      </w:tr>
      <w:tr w:rsidR="001E3ADB" w:rsidRPr="000C78B5" w14:paraId="11D01018" w14:textId="77777777" w:rsidTr="00D43DB5">
        <w:trPr>
          <w:cantSplit/>
          <w:trPrChange w:id="399" w:author="Author">
            <w:trPr>
              <w:cantSplit/>
            </w:trPr>
          </w:trPrChange>
        </w:trPr>
        <w:tc>
          <w:tcPr>
            <w:tcW w:w="4590" w:type="dxa"/>
            <w:tcPrChange w:id="400" w:author="Author">
              <w:tcPr>
                <w:tcW w:w="4590" w:type="dxa"/>
              </w:tcPr>
            </w:tcPrChange>
          </w:tcPr>
          <w:p w14:paraId="1713EFED" w14:textId="77777777" w:rsidR="001E3ADB" w:rsidRPr="000C78B5" w:rsidRDefault="001E3ADB" w:rsidP="001E3ADB">
            <w:pPr>
              <w:rPr>
                <w:noProof/>
                <w:szCs w:val="22"/>
              </w:rPr>
            </w:pPr>
            <w:r w:rsidRPr="000C78B5">
              <w:rPr>
                <w:b/>
                <w:noProof/>
                <w:szCs w:val="22"/>
              </w:rPr>
              <w:t>Italia</w:t>
            </w:r>
          </w:p>
          <w:p w14:paraId="72E81656" w14:textId="77777777" w:rsidR="001E3ADB" w:rsidRPr="000C78B5" w:rsidRDefault="001E3ADB" w:rsidP="001E3ADB">
            <w:pPr>
              <w:rPr>
                <w:noProof/>
                <w:szCs w:val="22"/>
              </w:rPr>
            </w:pPr>
            <w:r w:rsidRPr="000C78B5">
              <w:rPr>
                <w:noProof/>
                <w:szCs w:val="22"/>
              </w:rPr>
              <w:t>Roche S.p.A.</w:t>
            </w:r>
          </w:p>
          <w:p w14:paraId="4CADC6C5" w14:textId="77777777" w:rsidR="001E3ADB" w:rsidRPr="00A4103F" w:rsidRDefault="001E3ADB" w:rsidP="001E3ADB">
            <w:pPr>
              <w:rPr>
                <w:noProof/>
                <w:szCs w:val="22"/>
                <w:lang w:val="da-DK"/>
              </w:rPr>
            </w:pPr>
            <w:r w:rsidRPr="00A4103F">
              <w:rPr>
                <w:noProof/>
                <w:szCs w:val="22"/>
                <w:lang w:val="da-DK"/>
              </w:rPr>
              <w:t>Tel: +39 - 039 2471</w:t>
            </w:r>
          </w:p>
        </w:tc>
        <w:tc>
          <w:tcPr>
            <w:tcW w:w="4590" w:type="dxa"/>
            <w:tcPrChange w:id="401" w:author="Author">
              <w:tcPr>
                <w:tcW w:w="4590" w:type="dxa"/>
              </w:tcPr>
            </w:tcPrChange>
          </w:tcPr>
          <w:p w14:paraId="26360580" w14:textId="77777777" w:rsidR="00673DFF" w:rsidRPr="001F4BFD" w:rsidRDefault="00673DFF" w:rsidP="00673DFF">
            <w:pPr>
              <w:pStyle w:val="Default"/>
              <w:rPr>
                <w:ins w:id="402" w:author="Author"/>
                <w:sz w:val="22"/>
                <w:lang w:val="en-GB"/>
              </w:rPr>
            </w:pPr>
            <w:ins w:id="403" w:author="Author">
              <w:r w:rsidRPr="001F4BFD">
                <w:rPr>
                  <w:b/>
                  <w:sz w:val="22"/>
                  <w:lang w:val="en-GB"/>
                </w:rPr>
                <w:t xml:space="preserve">Sverige </w:t>
              </w:r>
            </w:ins>
          </w:p>
          <w:p w14:paraId="017DD4D9" w14:textId="77777777" w:rsidR="00673DFF" w:rsidRPr="001F4BFD" w:rsidRDefault="00673DFF" w:rsidP="00673DFF">
            <w:pPr>
              <w:pStyle w:val="Default"/>
              <w:rPr>
                <w:ins w:id="404" w:author="Author"/>
                <w:sz w:val="22"/>
                <w:lang w:val="en-GB"/>
              </w:rPr>
            </w:pPr>
            <w:ins w:id="405" w:author="Author">
              <w:r w:rsidRPr="001F4BFD">
                <w:rPr>
                  <w:sz w:val="22"/>
                  <w:lang w:val="en-GB"/>
                </w:rPr>
                <w:t xml:space="preserve">Roche AB </w:t>
              </w:r>
            </w:ins>
          </w:p>
          <w:p w14:paraId="41AF5233" w14:textId="535B3809" w:rsidR="001E3ADB" w:rsidRPr="000C78B5" w:rsidDel="00673DFF" w:rsidRDefault="00673DFF" w:rsidP="00673DFF">
            <w:pPr>
              <w:rPr>
                <w:del w:id="406" w:author="Author"/>
                <w:b/>
                <w:noProof/>
                <w:szCs w:val="22"/>
              </w:rPr>
            </w:pPr>
            <w:ins w:id="407" w:author="Author">
              <w:r w:rsidRPr="001F4BFD">
                <w:rPr>
                  <w:lang w:val="en-GB"/>
                </w:rPr>
                <w:t>Tel: +46 (0) 8 726 1200</w:t>
              </w:r>
            </w:ins>
            <w:del w:id="408" w:author="Author">
              <w:r w:rsidR="001E3ADB" w:rsidRPr="000C78B5" w:rsidDel="00673DFF">
                <w:rPr>
                  <w:b/>
                  <w:noProof/>
                  <w:szCs w:val="22"/>
                </w:rPr>
                <w:delText>Suomi/Finland</w:delText>
              </w:r>
            </w:del>
          </w:p>
          <w:p w14:paraId="7DF1582C" w14:textId="3626157F" w:rsidR="001E3ADB" w:rsidRPr="000C78B5" w:rsidDel="00673DFF" w:rsidRDefault="001E3ADB" w:rsidP="001E3ADB">
            <w:pPr>
              <w:rPr>
                <w:del w:id="409" w:author="Author"/>
                <w:noProof/>
                <w:snapToGrid w:val="0"/>
                <w:szCs w:val="22"/>
              </w:rPr>
            </w:pPr>
            <w:del w:id="410" w:author="Author">
              <w:r w:rsidRPr="000C78B5" w:rsidDel="00673DFF">
                <w:rPr>
                  <w:noProof/>
                  <w:szCs w:val="22"/>
                </w:rPr>
                <w:delText>Roche Oy</w:delText>
              </w:r>
              <w:r w:rsidRPr="000C78B5" w:rsidDel="00673DFF">
                <w:rPr>
                  <w:noProof/>
                  <w:snapToGrid w:val="0"/>
                  <w:szCs w:val="22"/>
                </w:rPr>
                <w:delText xml:space="preserve"> </w:delText>
              </w:r>
            </w:del>
          </w:p>
          <w:p w14:paraId="2ED09489" w14:textId="7B7DDA8B" w:rsidR="001E3ADB" w:rsidRPr="000C78B5" w:rsidDel="00673DFF" w:rsidRDefault="001E3ADB" w:rsidP="001E3ADB">
            <w:pPr>
              <w:rPr>
                <w:del w:id="411" w:author="Author"/>
                <w:noProof/>
                <w:szCs w:val="22"/>
              </w:rPr>
            </w:pPr>
            <w:del w:id="412" w:author="Author">
              <w:r w:rsidRPr="000C78B5" w:rsidDel="00673DFF">
                <w:rPr>
                  <w:noProof/>
                  <w:szCs w:val="22"/>
                </w:rPr>
                <w:delText>Puh/Tel: +358 (0) 10 554 500</w:delText>
              </w:r>
            </w:del>
          </w:p>
          <w:p w14:paraId="12DF0BB0" w14:textId="77777777" w:rsidR="001E3ADB" w:rsidRPr="000C78B5" w:rsidRDefault="001E3ADB" w:rsidP="001E3ADB">
            <w:pPr>
              <w:suppressAutoHyphens/>
              <w:rPr>
                <w:noProof/>
                <w:szCs w:val="22"/>
              </w:rPr>
            </w:pPr>
          </w:p>
        </w:tc>
      </w:tr>
      <w:tr w:rsidR="001E3ADB" w:rsidRPr="00A4103F" w:rsidDel="00673DFF" w14:paraId="4B81AEBE" w14:textId="64DAF0B4" w:rsidTr="00D43DB5">
        <w:trPr>
          <w:cantSplit/>
          <w:del w:id="413" w:author="Author"/>
          <w:trPrChange w:id="414" w:author="Author">
            <w:trPr>
              <w:cantSplit/>
            </w:trPr>
          </w:trPrChange>
        </w:trPr>
        <w:tc>
          <w:tcPr>
            <w:tcW w:w="4590" w:type="dxa"/>
            <w:tcPrChange w:id="415" w:author="Author">
              <w:tcPr>
                <w:tcW w:w="4590" w:type="dxa"/>
              </w:tcPr>
            </w:tcPrChange>
          </w:tcPr>
          <w:p w14:paraId="76062230" w14:textId="7293D449" w:rsidR="001E3ADB" w:rsidRPr="000C78B5" w:rsidDel="00673DFF" w:rsidRDefault="001E3ADB" w:rsidP="001E3ADB">
            <w:pPr>
              <w:rPr>
                <w:del w:id="416" w:author="Author"/>
                <w:rFonts w:ascii="Arial" w:hAnsi="Arial" w:cs="Arial"/>
                <w:noProof/>
                <w:szCs w:val="22"/>
                <w:lang w:eastAsia="en-US"/>
              </w:rPr>
            </w:pPr>
            <w:del w:id="417" w:author="Author">
              <w:r w:rsidRPr="000C78B5" w:rsidDel="00673DFF">
                <w:rPr>
                  <w:b/>
                  <w:noProof/>
                  <w:szCs w:val="22"/>
                </w:rPr>
                <w:delText>K</w:delText>
              </w:r>
              <w:r w:rsidRPr="00A4103F" w:rsidDel="00673DFF">
                <w:rPr>
                  <w:b/>
                  <w:noProof/>
                  <w:szCs w:val="22"/>
                  <w:lang w:val="da-DK"/>
                </w:rPr>
                <w:delText>ύπρος</w:delText>
              </w:r>
              <w:r w:rsidRPr="000C78B5" w:rsidDel="00673DFF">
                <w:rPr>
                  <w:rFonts w:ascii="Arial" w:hAnsi="Arial" w:cs="Arial"/>
                  <w:noProof/>
                  <w:szCs w:val="22"/>
                  <w:lang w:eastAsia="en-US"/>
                </w:rPr>
                <w:delText xml:space="preserve"> </w:delText>
              </w:r>
            </w:del>
          </w:p>
          <w:p w14:paraId="645A717D" w14:textId="1CCE2A15" w:rsidR="001E3ADB" w:rsidRPr="000C78B5" w:rsidDel="00673DFF" w:rsidRDefault="001E3ADB" w:rsidP="001E3ADB">
            <w:pPr>
              <w:rPr>
                <w:del w:id="418" w:author="Author"/>
                <w:noProof/>
                <w:szCs w:val="22"/>
              </w:rPr>
            </w:pPr>
            <w:del w:id="419" w:author="Author">
              <w:r w:rsidRPr="00A4103F" w:rsidDel="00673DFF">
                <w:rPr>
                  <w:noProof/>
                  <w:szCs w:val="22"/>
                  <w:lang w:val="da-DK"/>
                </w:rPr>
                <w:delText>Γ</w:delText>
              </w:r>
              <w:r w:rsidRPr="000C78B5" w:rsidDel="00673DFF">
                <w:rPr>
                  <w:noProof/>
                  <w:szCs w:val="22"/>
                </w:rPr>
                <w:delText>.</w:delText>
              </w:r>
              <w:r w:rsidRPr="00A4103F" w:rsidDel="00673DFF">
                <w:rPr>
                  <w:noProof/>
                  <w:szCs w:val="22"/>
                  <w:lang w:val="da-DK"/>
                </w:rPr>
                <w:delText>Α</w:delText>
              </w:r>
              <w:r w:rsidRPr="000C78B5" w:rsidDel="00673DFF">
                <w:rPr>
                  <w:noProof/>
                  <w:szCs w:val="22"/>
                </w:rPr>
                <w:delText>.</w:delText>
              </w:r>
              <w:r w:rsidRPr="00A4103F" w:rsidDel="00673DFF">
                <w:rPr>
                  <w:noProof/>
                  <w:szCs w:val="22"/>
                  <w:lang w:val="da-DK"/>
                </w:rPr>
                <w:delText>Σταμάτης</w:delText>
              </w:r>
              <w:r w:rsidRPr="000C78B5" w:rsidDel="00673DFF">
                <w:rPr>
                  <w:noProof/>
                  <w:szCs w:val="22"/>
                </w:rPr>
                <w:delText xml:space="preserve"> &amp; </w:delText>
              </w:r>
              <w:r w:rsidRPr="00A4103F" w:rsidDel="00673DFF">
                <w:rPr>
                  <w:noProof/>
                  <w:szCs w:val="22"/>
                  <w:lang w:val="da-DK"/>
                </w:rPr>
                <w:delText>Σια</w:delText>
              </w:r>
              <w:r w:rsidRPr="000C78B5" w:rsidDel="00673DFF">
                <w:rPr>
                  <w:noProof/>
                  <w:szCs w:val="22"/>
                </w:rPr>
                <w:delText xml:space="preserve"> </w:delText>
              </w:r>
              <w:r w:rsidRPr="00A4103F" w:rsidDel="00673DFF">
                <w:rPr>
                  <w:noProof/>
                  <w:szCs w:val="22"/>
                  <w:lang w:val="da-DK"/>
                </w:rPr>
                <w:delText>Λτδ</w:delText>
              </w:r>
              <w:r w:rsidRPr="000C78B5" w:rsidDel="00673DFF">
                <w:rPr>
                  <w:noProof/>
                  <w:szCs w:val="22"/>
                </w:rPr>
                <w:delText>.</w:delText>
              </w:r>
            </w:del>
          </w:p>
          <w:p w14:paraId="7CC0B188" w14:textId="725FB2AF" w:rsidR="001E3ADB" w:rsidRPr="00A4103F" w:rsidDel="00673DFF" w:rsidRDefault="001E3ADB" w:rsidP="001E3ADB">
            <w:pPr>
              <w:rPr>
                <w:del w:id="420" w:author="Author"/>
                <w:noProof/>
                <w:szCs w:val="22"/>
                <w:lang w:val="da-DK"/>
              </w:rPr>
            </w:pPr>
            <w:del w:id="421" w:author="Author">
              <w:r w:rsidRPr="00A4103F" w:rsidDel="00673DFF">
                <w:rPr>
                  <w:noProof/>
                  <w:szCs w:val="22"/>
                  <w:lang w:val="da-DK"/>
                </w:rPr>
                <w:delText>Τηλ: +357 - 22 76 62 76</w:delText>
              </w:r>
            </w:del>
          </w:p>
          <w:p w14:paraId="0767A88B" w14:textId="5C56E952" w:rsidR="001E3ADB" w:rsidRPr="00A4103F" w:rsidDel="00673DFF" w:rsidRDefault="001E3ADB" w:rsidP="001E3ADB">
            <w:pPr>
              <w:rPr>
                <w:del w:id="422" w:author="Author"/>
                <w:b/>
                <w:noProof/>
                <w:szCs w:val="22"/>
                <w:lang w:val="da-DK"/>
              </w:rPr>
            </w:pPr>
          </w:p>
        </w:tc>
        <w:tc>
          <w:tcPr>
            <w:tcW w:w="4590" w:type="dxa"/>
            <w:tcPrChange w:id="423" w:author="Author">
              <w:tcPr>
                <w:tcW w:w="4590" w:type="dxa"/>
              </w:tcPr>
            </w:tcPrChange>
          </w:tcPr>
          <w:p w14:paraId="2EB992F8" w14:textId="310DCAE7" w:rsidR="001E3ADB" w:rsidRPr="00A4103F" w:rsidDel="00673DFF" w:rsidRDefault="001E3ADB" w:rsidP="001E3ADB">
            <w:pPr>
              <w:rPr>
                <w:del w:id="424" w:author="Author"/>
                <w:noProof/>
                <w:szCs w:val="22"/>
                <w:lang w:val="da-DK"/>
              </w:rPr>
            </w:pPr>
            <w:del w:id="425" w:author="Author">
              <w:r w:rsidRPr="00A4103F" w:rsidDel="00673DFF">
                <w:rPr>
                  <w:b/>
                  <w:noProof/>
                  <w:szCs w:val="22"/>
                  <w:lang w:val="da-DK"/>
                </w:rPr>
                <w:delText>Sverige</w:delText>
              </w:r>
            </w:del>
          </w:p>
          <w:p w14:paraId="20480FF5" w14:textId="6B13E6AB" w:rsidR="001E3ADB" w:rsidRPr="00A4103F" w:rsidDel="00673DFF" w:rsidRDefault="001E3ADB" w:rsidP="001E3ADB">
            <w:pPr>
              <w:rPr>
                <w:del w:id="426" w:author="Author"/>
                <w:noProof/>
                <w:szCs w:val="22"/>
                <w:lang w:val="da-DK"/>
              </w:rPr>
            </w:pPr>
            <w:del w:id="427" w:author="Author">
              <w:r w:rsidRPr="00A4103F" w:rsidDel="00673DFF">
                <w:rPr>
                  <w:noProof/>
                  <w:szCs w:val="22"/>
                  <w:lang w:val="da-DK"/>
                </w:rPr>
                <w:delText>Roche AB</w:delText>
              </w:r>
            </w:del>
          </w:p>
          <w:p w14:paraId="0798F802" w14:textId="102F84D6" w:rsidR="001E3ADB" w:rsidRPr="00A4103F" w:rsidDel="00673DFF" w:rsidRDefault="001E3ADB" w:rsidP="001E3ADB">
            <w:pPr>
              <w:suppressAutoHyphens/>
              <w:rPr>
                <w:del w:id="428" w:author="Author"/>
                <w:noProof/>
                <w:szCs w:val="22"/>
                <w:lang w:val="da-DK"/>
              </w:rPr>
            </w:pPr>
            <w:del w:id="429" w:author="Author">
              <w:r w:rsidRPr="00A4103F" w:rsidDel="00673DFF">
                <w:rPr>
                  <w:noProof/>
                  <w:szCs w:val="22"/>
                  <w:lang w:val="da-DK"/>
                </w:rPr>
                <w:delText>Tel: +46 (0) 8 726 1200</w:delText>
              </w:r>
            </w:del>
          </w:p>
          <w:p w14:paraId="126F1B94" w14:textId="0A07B5ED" w:rsidR="001E3ADB" w:rsidRPr="00A4103F" w:rsidDel="00673DFF" w:rsidRDefault="001E3ADB" w:rsidP="001E3ADB">
            <w:pPr>
              <w:rPr>
                <w:del w:id="430" w:author="Author"/>
                <w:noProof/>
                <w:szCs w:val="22"/>
                <w:lang w:val="da-DK"/>
              </w:rPr>
            </w:pPr>
          </w:p>
        </w:tc>
      </w:tr>
      <w:tr w:rsidR="001E3ADB" w:rsidRPr="00A4103F" w:rsidDel="00673DFF" w14:paraId="4F143971" w14:textId="4C8B6DA5" w:rsidTr="00D43DB5">
        <w:trPr>
          <w:cantSplit/>
          <w:del w:id="431" w:author="Author"/>
          <w:trPrChange w:id="432" w:author="Author">
            <w:trPr>
              <w:cantSplit/>
            </w:trPr>
          </w:trPrChange>
        </w:trPr>
        <w:tc>
          <w:tcPr>
            <w:tcW w:w="4590" w:type="dxa"/>
            <w:tcPrChange w:id="433" w:author="Author">
              <w:tcPr>
                <w:tcW w:w="4590" w:type="dxa"/>
              </w:tcPr>
            </w:tcPrChange>
          </w:tcPr>
          <w:p w14:paraId="49198EC8" w14:textId="49A75CBE" w:rsidR="001E3ADB" w:rsidRPr="000C78B5" w:rsidDel="00673DFF" w:rsidRDefault="001E3ADB" w:rsidP="001E3ADB">
            <w:pPr>
              <w:rPr>
                <w:del w:id="434" w:author="Author"/>
                <w:b/>
                <w:noProof/>
                <w:szCs w:val="22"/>
              </w:rPr>
            </w:pPr>
            <w:del w:id="435" w:author="Author">
              <w:r w:rsidRPr="000C78B5" w:rsidDel="00673DFF">
                <w:rPr>
                  <w:b/>
                  <w:noProof/>
                  <w:szCs w:val="22"/>
                </w:rPr>
                <w:delText>Latvija</w:delText>
              </w:r>
            </w:del>
          </w:p>
          <w:p w14:paraId="74876DBD" w14:textId="21CFC00C" w:rsidR="001E3ADB" w:rsidRPr="000C78B5" w:rsidDel="00673DFF" w:rsidRDefault="001E3ADB" w:rsidP="001E3ADB">
            <w:pPr>
              <w:rPr>
                <w:del w:id="436" w:author="Author"/>
                <w:noProof/>
                <w:szCs w:val="22"/>
              </w:rPr>
            </w:pPr>
            <w:del w:id="437" w:author="Author">
              <w:r w:rsidRPr="000C78B5" w:rsidDel="00673DFF">
                <w:rPr>
                  <w:bCs/>
                  <w:noProof/>
                  <w:szCs w:val="22"/>
                </w:rPr>
                <w:delText>Roche Latvija SIA</w:delText>
              </w:r>
            </w:del>
          </w:p>
          <w:p w14:paraId="0A89D8C2" w14:textId="45452E1A" w:rsidR="001E3ADB" w:rsidRPr="000C78B5" w:rsidDel="00673DFF" w:rsidRDefault="001E3ADB" w:rsidP="001E3ADB">
            <w:pPr>
              <w:rPr>
                <w:del w:id="438" w:author="Author"/>
                <w:noProof/>
                <w:szCs w:val="22"/>
              </w:rPr>
            </w:pPr>
            <w:del w:id="439" w:author="Author">
              <w:r w:rsidRPr="000C78B5" w:rsidDel="00673DFF">
                <w:rPr>
                  <w:noProof/>
                  <w:szCs w:val="22"/>
                </w:rPr>
                <w:delText>Tel: +371 - 6 7039831</w:delText>
              </w:r>
            </w:del>
          </w:p>
          <w:p w14:paraId="654D4FEF" w14:textId="0A066D58" w:rsidR="001E3ADB" w:rsidRPr="000C78B5" w:rsidDel="00673DFF" w:rsidRDefault="001E3ADB" w:rsidP="001E3ADB">
            <w:pPr>
              <w:suppressAutoHyphens/>
              <w:rPr>
                <w:del w:id="440" w:author="Author"/>
                <w:noProof/>
                <w:szCs w:val="22"/>
              </w:rPr>
            </w:pPr>
          </w:p>
        </w:tc>
        <w:tc>
          <w:tcPr>
            <w:tcW w:w="4590" w:type="dxa"/>
            <w:tcPrChange w:id="441" w:author="Author">
              <w:tcPr>
                <w:tcW w:w="4590" w:type="dxa"/>
              </w:tcPr>
            </w:tcPrChange>
          </w:tcPr>
          <w:p w14:paraId="62006C46" w14:textId="4D805888" w:rsidR="001E3ADB" w:rsidRPr="000C78B5" w:rsidDel="00673DFF" w:rsidRDefault="001E3ADB" w:rsidP="001E3ADB">
            <w:pPr>
              <w:rPr>
                <w:del w:id="442" w:author="Author"/>
                <w:b/>
                <w:noProof/>
                <w:szCs w:val="22"/>
              </w:rPr>
            </w:pPr>
            <w:del w:id="443" w:author="Author">
              <w:r w:rsidRPr="000C78B5" w:rsidDel="00673DFF">
                <w:rPr>
                  <w:b/>
                  <w:noProof/>
                  <w:szCs w:val="22"/>
                </w:rPr>
                <w:delText>United Kingdom</w:delText>
              </w:r>
              <w:r w:rsidR="00EC1782" w:rsidDel="00673DFF">
                <w:rPr>
                  <w:b/>
                  <w:noProof/>
                  <w:szCs w:val="22"/>
                </w:rPr>
                <w:delText xml:space="preserve"> (Nothern Ireland)</w:delText>
              </w:r>
            </w:del>
          </w:p>
          <w:p w14:paraId="45469B36" w14:textId="6BABB98B" w:rsidR="001E3ADB" w:rsidRPr="000C78B5" w:rsidDel="00673DFF" w:rsidRDefault="001E3ADB" w:rsidP="001E3ADB">
            <w:pPr>
              <w:rPr>
                <w:del w:id="444" w:author="Author"/>
                <w:noProof/>
                <w:szCs w:val="22"/>
              </w:rPr>
            </w:pPr>
            <w:del w:id="445" w:author="Author">
              <w:r w:rsidRPr="000C78B5" w:rsidDel="00673DFF">
                <w:rPr>
                  <w:noProof/>
                  <w:szCs w:val="22"/>
                </w:rPr>
                <w:delText>Roche Products</w:delText>
              </w:r>
              <w:r w:rsidR="00EC1782" w:rsidDel="00673DFF">
                <w:rPr>
                  <w:noProof/>
                  <w:szCs w:val="22"/>
                </w:rPr>
                <w:delText xml:space="preserve"> (Ireland)</w:delText>
              </w:r>
              <w:r w:rsidRPr="000C78B5" w:rsidDel="00673DFF">
                <w:rPr>
                  <w:noProof/>
                  <w:szCs w:val="22"/>
                </w:rPr>
                <w:delText xml:space="preserve"> Ltd.</w:delText>
              </w:r>
            </w:del>
          </w:p>
          <w:p w14:paraId="40BD4208" w14:textId="31B5B600" w:rsidR="001E3ADB" w:rsidRPr="00A4103F" w:rsidDel="00673DFF" w:rsidRDefault="001E3ADB" w:rsidP="001E3ADB">
            <w:pPr>
              <w:rPr>
                <w:del w:id="446" w:author="Author"/>
                <w:noProof/>
                <w:szCs w:val="22"/>
                <w:lang w:val="da-DK"/>
              </w:rPr>
            </w:pPr>
            <w:del w:id="447" w:author="Author">
              <w:r w:rsidRPr="00A4103F" w:rsidDel="00673DFF">
                <w:rPr>
                  <w:noProof/>
                  <w:szCs w:val="22"/>
                  <w:lang w:val="da-DK"/>
                </w:rPr>
                <w:delText>Tel: +44 (0) 1707 366000</w:delText>
              </w:r>
            </w:del>
          </w:p>
          <w:p w14:paraId="379AF776" w14:textId="2313E02A" w:rsidR="001E3ADB" w:rsidRPr="00A4103F" w:rsidDel="00673DFF" w:rsidRDefault="001E3ADB" w:rsidP="001E3ADB">
            <w:pPr>
              <w:suppressAutoHyphens/>
              <w:rPr>
                <w:del w:id="448" w:author="Author"/>
                <w:noProof/>
                <w:szCs w:val="22"/>
                <w:highlight w:val="yellow"/>
                <w:lang w:val="da-DK"/>
              </w:rPr>
            </w:pPr>
          </w:p>
        </w:tc>
      </w:tr>
    </w:tbl>
    <w:p w14:paraId="55EC7A24" w14:textId="77777777" w:rsidR="005D531E" w:rsidRPr="00A4103F" w:rsidRDefault="005D531E" w:rsidP="00B563BE">
      <w:pPr>
        <w:rPr>
          <w:szCs w:val="22"/>
          <w:lang w:val="da-DK"/>
        </w:rPr>
      </w:pPr>
    </w:p>
    <w:p w14:paraId="6C16ABF7" w14:textId="77777777" w:rsidR="00196381" w:rsidRPr="00A4103F" w:rsidRDefault="00A47178" w:rsidP="00B563BE">
      <w:pPr>
        <w:rPr>
          <w:b/>
          <w:szCs w:val="22"/>
          <w:lang w:val="da-DK"/>
        </w:rPr>
      </w:pPr>
      <w:r w:rsidRPr="00A4103F">
        <w:rPr>
          <w:b/>
          <w:szCs w:val="22"/>
          <w:lang w:val="da-DK"/>
        </w:rPr>
        <w:t>Denne indlægsseddel blev senest ændret &lt;{MM/ÅÅÅÅ}&gt; &lt;</w:t>
      </w:r>
      <w:r w:rsidRPr="00A4103F">
        <w:rPr>
          <w:rFonts w:eastAsia="MS Mincho"/>
          <w:b/>
          <w:szCs w:val="22"/>
          <w:lang w:val="da-DK"/>
        </w:rPr>
        <w:t>{</w:t>
      </w:r>
      <w:r w:rsidRPr="00A4103F">
        <w:rPr>
          <w:b/>
          <w:szCs w:val="22"/>
          <w:lang w:val="da-DK"/>
        </w:rPr>
        <w:t>måned ÅÅÅÅ}.&gt;</w:t>
      </w:r>
    </w:p>
    <w:p w14:paraId="3CD00A5B" w14:textId="77777777" w:rsidR="005D531E" w:rsidRPr="00A4103F" w:rsidRDefault="005D531E" w:rsidP="00B563BE">
      <w:pPr>
        <w:rPr>
          <w:szCs w:val="22"/>
          <w:lang w:val="da-DK"/>
        </w:rPr>
      </w:pPr>
    </w:p>
    <w:p w14:paraId="142A26FE" w14:textId="77777777" w:rsidR="003F342C" w:rsidDel="00F7075F" w:rsidRDefault="00A47178" w:rsidP="0033339D">
      <w:pPr>
        <w:rPr>
          <w:del w:id="449" w:author="Author"/>
          <w:szCs w:val="22"/>
          <w:lang w:val="da-DK"/>
        </w:rPr>
      </w:pPr>
      <w:r w:rsidRPr="00A4103F">
        <w:rPr>
          <w:szCs w:val="22"/>
          <w:lang w:val="da-DK"/>
        </w:rPr>
        <w:t xml:space="preserve">Du kan finde yderligere oplysninger om dette lægemiddel på Det Europæiske Lægemiddelagenturs hjemmeside </w:t>
      </w:r>
      <w:r>
        <w:fldChar w:fldCharType="begin"/>
      </w:r>
      <w:r w:rsidRPr="00D43DB5">
        <w:rPr>
          <w:lang w:val="da-DK"/>
          <w:rPrChange w:id="450" w:author="Author">
            <w:rPr/>
          </w:rPrChange>
        </w:rPr>
        <w:instrText>HYPERLINK "http://www.emea.europa.eu/"</w:instrText>
      </w:r>
      <w:r>
        <w:fldChar w:fldCharType="separate"/>
      </w:r>
      <w:r w:rsidRPr="00A4103F">
        <w:rPr>
          <w:rStyle w:val="Hyperlink"/>
          <w:szCs w:val="22"/>
          <w:lang w:val="da-DK"/>
        </w:rPr>
        <w:t>http://www.ema.europa.eu/</w:t>
      </w:r>
      <w:r>
        <w:fldChar w:fldCharType="end"/>
      </w:r>
      <w:r w:rsidRPr="00A4103F">
        <w:rPr>
          <w:szCs w:val="22"/>
          <w:lang w:val="da-DK"/>
        </w:rPr>
        <w:t>.</w:t>
      </w:r>
    </w:p>
    <w:p w14:paraId="3026A143" w14:textId="77777777" w:rsidR="00002FC3" w:rsidDel="00F7075F" w:rsidRDefault="00002FC3" w:rsidP="0033339D">
      <w:pPr>
        <w:rPr>
          <w:del w:id="451" w:author="Author"/>
          <w:szCs w:val="22"/>
          <w:lang w:val="da-DK"/>
        </w:rPr>
      </w:pPr>
    </w:p>
    <w:p w14:paraId="550549A7" w14:textId="77777777" w:rsidR="00002FC3" w:rsidRPr="00AC4910" w:rsidRDefault="00002FC3" w:rsidP="00874F2B">
      <w:pPr>
        <w:rPr>
          <w:rFonts w:cs="Verdana"/>
          <w:color w:val="000000"/>
          <w:szCs w:val="22"/>
          <w:lang w:val="da-DK"/>
        </w:rPr>
      </w:pPr>
    </w:p>
    <w:sectPr w:rsidR="00002FC3" w:rsidRPr="00AC4910" w:rsidSect="0025655F">
      <w:footerReference w:type="default" r:id="rId10"/>
      <w:footerReference w:type="first" r:id="rId11"/>
      <w:endnotePr>
        <w:numFmt w:val="decimal"/>
      </w:endnotePr>
      <w:pgSz w:w="11907" w:h="16839" w:code="9"/>
      <w:pgMar w:top="1134" w:right="1418" w:bottom="1134" w:left="1418" w:header="737" w:footer="73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EEEF" w14:textId="77777777" w:rsidR="00D97D82" w:rsidRDefault="00D97D8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975F0CB" w14:textId="77777777" w:rsidR="00D97D82" w:rsidRDefault="00D97D82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027054DF" w14:textId="77777777" w:rsidR="00D97D82" w:rsidRDefault="00D97D82" w:rsidP="005A6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63E3" w14:textId="77777777" w:rsidR="00FB191A" w:rsidRPr="00247981" w:rsidRDefault="00FB191A">
    <w:pPr>
      <w:pStyle w:val="BalloonText"/>
      <w:tabs>
        <w:tab w:val="right" w:pos="8931"/>
      </w:tabs>
      <w:ind w:right="96"/>
      <w:jc w:val="center"/>
      <w:rPr>
        <w:rFonts w:ascii="Arial" w:hAnsi="Arial" w:cs="Arial"/>
      </w:rPr>
    </w:pPr>
    <w:r w:rsidRPr="00247981">
      <w:rPr>
        <w:rFonts w:ascii="Arial" w:hAnsi="Arial" w:cs="Arial"/>
      </w:rPr>
      <w:fldChar w:fldCharType="begin"/>
    </w:r>
    <w:r w:rsidRPr="00247981">
      <w:rPr>
        <w:rFonts w:ascii="Arial" w:hAnsi="Arial" w:cs="Arial"/>
      </w:rPr>
      <w:instrText xml:space="preserve"> EQ </w:instrText>
    </w:r>
    <w:r w:rsidRPr="00247981">
      <w:rPr>
        <w:rFonts w:ascii="Arial" w:hAnsi="Arial" w:cs="Arial"/>
      </w:rPr>
      <w:fldChar w:fldCharType="end"/>
    </w:r>
    <w:r w:rsidRPr="003E0BAD">
      <w:rPr>
        <w:rStyle w:val="PageNumber"/>
        <w:rFonts w:cs="Arial"/>
      </w:rPr>
      <w:fldChar w:fldCharType="begin"/>
    </w:r>
    <w:r w:rsidRPr="00247981">
      <w:rPr>
        <w:rStyle w:val="PageNumber"/>
        <w:rFonts w:cs="Arial"/>
      </w:rPr>
      <w:instrText xml:space="preserve">PAGE  </w:instrText>
    </w:r>
    <w:r w:rsidRPr="003E0BAD">
      <w:rPr>
        <w:rStyle w:val="PageNumber"/>
        <w:rFonts w:cs="Arial"/>
      </w:rPr>
      <w:fldChar w:fldCharType="separate"/>
    </w:r>
    <w:r w:rsidR="008A1BED">
      <w:rPr>
        <w:rStyle w:val="PageNumber"/>
        <w:rFonts w:cs="Arial"/>
      </w:rPr>
      <w:t>39</w:t>
    </w:r>
    <w:r w:rsidRPr="003E0BAD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B676" w14:textId="77777777" w:rsidR="00FB191A" w:rsidRPr="00247981" w:rsidRDefault="00FB191A">
    <w:pPr>
      <w:pStyle w:val="BalloonText"/>
      <w:tabs>
        <w:tab w:val="right" w:pos="8931"/>
      </w:tabs>
      <w:ind w:right="96"/>
      <w:jc w:val="center"/>
      <w:rPr>
        <w:rFonts w:ascii="Arial" w:hAnsi="Arial" w:cs="Arial"/>
      </w:rPr>
    </w:pPr>
    <w:r w:rsidRPr="00247981">
      <w:rPr>
        <w:rFonts w:ascii="Arial" w:hAnsi="Arial" w:cs="Arial"/>
      </w:rPr>
      <w:fldChar w:fldCharType="begin"/>
    </w:r>
    <w:r w:rsidRPr="00247981">
      <w:rPr>
        <w:rFonts w:ascii="Arial" w:hAnsi="Arial" w:cs="Arial"/>
      </w:rPr>
      <w:instrText xml:space="preserve"> EQ </w:instrText>
    </w:r>
    <w:r w:rsidRPr="00247981">
      <w:rPr>
        <w:rFonts w:ascii="Arial" w:hAnsi="Arial" w:cs="Arial"/>
      </w:rPr>
      <w:fldChar w:fldCharType="end"/>
    </w:r>
    <w:r w:rsidRPr="003E0BAD">
      <w:rPr>
        <w:rStyle w:val="PageNumber"/>
        <w:rFonts w:cs="Arial"/>
      </w:rPr>
      <w:fldChar w:fldCharType="begin"/>
    </w:r>
    <w:r w:rsidRPr="00247981">
      <w:rPr>
        <w:rStyle w:val="PageNumber"/>
        <w:rFonts w:cs="Arial"/>
      </w:rPr>
      <w:instrText xml:space="preserve">PAGE  </w:instrText>
    </w:r>
    <w:r w:rsidRPr="003E0BAD">
      <w:rPr>
        <w:rStyle w:val="PageNumber"/>
        <w:rFonts w:cs="Arial"/>
      </w:rPr>
      <w:fldChar w:fldCharType="separate"/>
    </w:r>
    <w:r w:rsidR="008A1BED">
      <w:rPr>
        <w:rStyle w:val="PageNumber"/>
        <w:rFonts w:cs="Arial"/>
      </w:rPr>
      <w:t>1</w:t>
    </w:r>
    <w:r w:rsidRPr="003E0BAD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CBE8" w14:textId="77777777" w:rsidR="00D97D82" w:rsidRDefault="00D97D8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F714B50" w14:textId="77777777" w:rsidR="00D97D82" w:rsidRDefault="00D97D82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1ED5B35D" w14:textId="77777777" w:rsidR="00D97D82" w:rsidRDefault="00D97D82" w:rsidP="005A6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E06A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C77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2E3B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4032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6FC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26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8EE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E80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490951"/>
    <w:multiLevelType w:val="hybridMultilevel"/>
    <w:tmpl w:val="18C21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6593D"/>
    <w:multiLevelType w:val="hybridMultilevel"/>
    <w:tmpl w:val="BD18F3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63A8D"/>
    <w:multiLevelType w:val="hybridMultilevel"/>
    <w:tmpl w:val="CB0C2EE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A701CCF"/>
    <w:multiLevelType w:val="hybridMultilevel"/>
    <w:tmpl w:val="3F6C68E8"/>
    <w:lvl w:ilvl="0" w:tplc="0A12B71C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40BF0"/>
    <w:multiLevelType w:val="hybridMultilevel"/>
    <w:tmpl w:val="0C2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9305C"/>
    <w:multiLevelType w:val="hybridMultilevel"/>
    <w:tmpl w:val="026A08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A1352"/>
    <w:multiLevelType w:val="hybridMultilevel"/>
    <w:tmpl w:val="EA36B7AE"/>
    <w:lvl w:ilvl="0" w:tplc="040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24D008F3"/>
    <w:multiLevelType w:val="hybridMultilevel"/>
    <w:tmpl w:val="0D14FF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31CBA"/>
    <w:multiLevelType w:val="hybridMultilevel"/>
    <w:tmpl w:val="073254DE"/>
    <w:lvl w:ilvl="0" w:tplc="D8969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57CF5"/>
    <w:multiLevelType w:val="hybridMultilevel"/>
    <w:tmpl w:val="2E921B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0AF57FC"/>
    <w:multiLevelType w:val="hybridMultilevel"/>
    <w:tmpl w:val="015A3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BE44DE"/>
    <w:multiLevelType w:val="hybridMultilevel"/>
    <w:tmpl w:val="8300F6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AB356C"/>
    <w:multiLevelType w:val="hybridMultilevel"/>
    <w:tmpl w:val="D6727D26"/>
    <w:lvl w:ilvl="0" w:tplc="D854CA1A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E37F62"/>
    <w:multiLevelType w:val="hybridMultilevel"/>
    <w:tmpl w:val="5530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90C21"/>
    <w:multiLevelType w:val="hybridMultilevel"/>
    <w:tmpl w:val="B09852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64F69"/>
    <w:multiLevelType w:val="multilevel"/>
    <w:tmpl w:val="5328BEF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1916927">
    <w:abstractNumId w:val="25"/>
  </w:num>
  <w:num w:numId="2" w16cid:durableId="674648325">
    <w:abstractNumId w:val="17"/>
  </w:num>
  <w:num w:numId="3" w16cid:durableId="848787429">
    <w:abstractNumId w:val="12"/>
  </w:num>
  <w:num w:numId="4" w16cid:durableId="770274283">
    <w:abstractNumId w:val="8"/>
  </w:num>
  <w:num w:numId="5" w16cid:durableId="892960702">
    <w:abstractNumId w:val="14"/>
  </w:num>
  <w:num w:numId="6" w16cid:durableId="1504860528">
    <w:abstractNumId w:val="24"/>
  </w:num>
  <w:num w:numId="7" w16cid:durableId="817117114">
    <w:abstractNumId w:val="9"/>
  </w:num>
  <w:num w:numId="8" w16cid:durableId="666178386">
    <w:abstractNumId w:val="10"/>
  </w:num>
  <w:num w:numId="9" w16cid:durableId="2004040851">
    <w:abstractNumId w:val="1"/>
  </w:num>
  <w:num w:numId="10" w16cid:durableId="665322341">
    <w:abstractNumId w:val="19"/>
  </w:num>
  <w:num w:numId="11" w16cid:durableId="1194465540">
    <w:abstractNumId w:val="26"/>
  </w:num>
  <w:num w:numId="12" w16cid:durableId="1511992959">
    <w:abstractNumId w:val="15"/>
  </w:num>
  <w:num w:numId="13" w16cid:durableId="1766727735">
    <w:abstractNumId w:val="21"/>
  </w:num>
  <w:num w:numId="14" w16cid:durableId="1895966017">
    <w:abstractNumId w:val="20"/>
  </w:num>
  <w:num w:numId="15" w16cid:durableId="1039554016">
    <w:abstractNumId w:val="22"/>
  </w:num>
  <w:num w:numId="16" w16cid:durableId="951352891">
    <w:abstractNumId w:val="27"/>
  </w:num>
  <w:num w:numId="17" w16cid:durableId="185870029">
    <w:abstractNumId w:val="23"/>
  </w:num>
  <w:num w:numId="18" w16cid:durableId="161702604">
    <w:abstractNumId w:val="11"/>
  </w:num>
  <w:num w:numId="19" w16cid:durableId="2063867255">
    <w:abstractNumId w:val="13"/>
  </w:num>
  <w:num w:numId="20" w16cid:durableId="2077050155">
    <w:abstractNumId w:val="18"/>
  </w:num>
  <w:num w:numId="21" w16cid:durableId="1250820440">
    <w:abstractNumId w:val="7"/>
  </w:num>
  <w:num w:numId="22" w16cid:durableId="1874264578">
    <w:abstractNumId w:val="6"/>
  </w:num>
  <w:num w:numId="23" w16cid:durableId="1031882323">
    <w:abstractNumId w:val="5"/>
  </w:num>
  <w:num w:numId="24" w16cid:durableId="1790856099">
    <w:abstractNumId w:val="4"/>
  </w:num>
  <w:num w:numId="25" w16cid:durableId="1970548802">
    <w:abstractNumId w:val="3"/>
  </w:num>
  <w:num w:numId="26" w16cid:durableId="741677831">
    <w:abstractNumId w:val="2"/>
  </w:num>
  <w:num w:numId="27" w16cid:durableId="613287154">
    <w:abstractNumId w:val="0"/>
  </w:num>
  <w:num w:numId="28" w16cid:durableId="1628200816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791FAA"/>
    <w:rsid w:val="00000755"/>
    <w:rsid w:val="00002E83"/>
    <w:rsid w:val="00002FC1"/>
    <w:rsid w:val="00002FC3"/>
    <w:rsid w:val="000034FC"/>
    <w:rsid w:val="00003B51"/>
    <w:rsid w:val="00006DAA"/>
    <w:rsid w:val="00010A11"/>
    <w:rsid w:val="00010D8E"/>
    <w:rsid w:val="000110BC"/>
    <w:rsid w:val="00013202"/>
    <w:rsid w:val="00013BF8"/>
    <w:rsid w:val="00013C9A"/>
    <w:rsid w:val="00013E2C"/>
    <w:rsid w:val="000161E6"/>
    <w:rsid w:val="00016E75"/>
    <w:rsid w:val="0001723D"/>
    <w:rsid w:val="000179E6"/>
    <w:rsid w:val="00021748"/>
    <w:rsid w:val="00022052"/>
    <w:rsid w:val="000234F2"/>
    <w:rsid w:val="0002409D"/>
    <w:rsid w:val="00024509"/>
    <w:rsid w:val="00024E21"/>
    <w:rsid w:val="0002690A"/>
    <w:rsid w:val="000316B4"/>
    <w:rsid w:val="000332CD"/>
    <w:rsid w:val="00033AE2"/>
    <w:rsid w:val="00034347"/>
    <w:rsid w:val="00036833"/>
    <w:rsid w:val="00036B81"/>
    <w:rsid w:val="00036F36"/>
    <w:rsid w:val="00040519"/>
    <w:rsid w:val="00040CAC"/>
    <w:rsid w:val="0004110E"/>
    <w:rsid w:val="00041356"/>
    <w:rsid w:val="0004276A"/>
    <w:rsid w:val="00043C12"/>
    <w:rsid w:val="00045683"/>
    <w:rsid w:val="00045765"/>
    <w:rsid w:val="00047260"/>
    <w:rsid w:val="00047755"/>
    <w:rsid w:val="00047E1C"/>
    <w:rsid w:val="00050B9D"/>
    <w:rsid w:val="00054777"/>
    <w:rsid w:val="000559D4"/>
    <w:rsid w:val="00055D2C"/>
    <w:rsid w:val="00056275"/>
    <w:rsid w:val="00057369"/>
    <w:rsid w:val="00060954"/>
    <w:rsid w:val="00060B1E"/>
    <w:rsid w:val="00061171"/>
    <w:rsid w:val="0006231D"/>
    <w:rsid w:val="00063A08"/>
    <w:rsid w:val="000644F1"/>
    <w:rsid w:val="00070FD5"/>
    <w:rsid w:val="00073296"/>
    <w:rsid w:val="00074D10"/>
    <w:rsid w:val="0007586F"/>
    <w:rsid w:val="00076EB4"/>
    <w:rsid w:val="0008169B"/>
    <w:rsid w:val="0008174C"/>
    <w:rsid w:val="00084052"/>
    <w:rsid w:val="0008425B"/>
    <w:rsid w:val="00084407"/>
    <w:rsid w:val="00085ABB"/>
    <w:rsid w:val="00087FA9"/>
    <w:rsid w:val="000900D6"/>
    <w:rsid w:val="00092080"/>
    <w:rsid w:val="00092B20"/>
    <w:rsid w:val="00093025"/>
    <w:rsid w:val="00095190"/>
    <w:rsid w:val="00097D0F"/>
    <w:rsid w:val="000A3299"/>
    <w:rsid w:val="000A738D"/>
    <w:rsid w:val="000A769F"/>
    <w:rsid w:val="000B3AC1"/>
    <w:rsid w:val="000B4A03"/>
    <w:rsid w:val="000B4CDB"/>
    <w:rsid w:val="000B4D9D"/>
    <w:rsid w:val="000B74EC"/>
    <w:rsid w:val="000C20E5"/>
    <w:rsid w:val="000C23CC"/>
    <w:rsid w:val="000C39DC"/>
    <w:rsid w:val="000C3A40"/>
    <w:rsid w:val="000C3FE3"/>
    <w:rsid w:val="000C63AD"/>
    <w:rsid w:val="000C6484"/>
    <w:rsid w:val="000C7330"/>
    <w:rsid w:val="000C78B5"/>
    <w:rsid w:val="000C7BBE"/>
    <w:rsid w:val="000C7D44"/>
    <w:rsid w:val="000D0105"/>
    <w:rsid w:val="000D12D1"/>
    <w:rsid w:val="000D14F7"/>
    <w:rsid w:val="000D2D5F"/>
    <w:rsid w:val="000D3563"/>
    <w:rsid w:val="000D556F"/>
    <w:rsid w:val="000D56A8"/>
    <w:rsid w:val="000D59B9"/>
    <w:rsid w:val="000E0284"/>
    <w:rsid w:val="000E14A6"/>
    <w:rsid w:val="000E187D"/>
    <w:rsid w:val="000E2149"/>
    <w:rsid w:val="000E29A2"/>
    <w:rsid w:val="000E5895"/>
    <w:rsid w:val="000E5961"/>
    <w:rsid w:val="000E633B"/>
    <w:rsid w:val="000E66E7"/>
    <w:rsid w:val="000E68E7"/>
    <w:rsid w:val="000E726D"/>
    <w:rsid w:val="000E7AB1"/>
    <w:rsid w:val="000E7F01"/>
    <w:rsid w:val="000F0056"/>
    <w:rsid w:val="000F2E90"/>
    <w:rsid w:val="000F3CFD"/>
    <w:rsid w:val="000F660A"/>
    <w:rsid w:val="000F6BCB"/>
    <w:rsid w:val="001000F7"/>
    <w:rsid w:val="0010389B"/>
    <w:rsid w:val="001046F9"/>
    <w:rsid w:val="00105480"/>
    <w:rsid w:val="00111119"/>
    <w:rsid w:val="00112851"/>
    <w:rsid w:val="001365B3"/>
    <w:rsid w:val="00136869"/>
    <w:rsid w:val="00136BCB"/>
    <w:rsid w:val="0013773B"/>
    <w:rsid w:val="00137764"/>
    <w:rsid w:val="0014080B"/>
    <w:rsid w:val="00140995"/>
    <w:rsid w:val="00141240"/>
    <w:rsid w:val="00141539"/>
    <w:rsid w:val="0014305E"/>
    <w:rsid w:val="001439C4"/>
    <w:rsid w:val="001443C1"/>
    <w:rsid w:val="00144D19"/>
    <w:rsid w:val="0014534A"/>
    <w:rsid w:val="0014556B"/>
    <w:rsid w:val="001469D4"/>
    <w:rsid w:val="00147CB2"/>
    <w:rsid w:val="0015157F"/>
    <w:rsid w:val="00155090"/>
    <w:rsid w:val="00155D7A"/>
    <w:rsid w:val="0015702A"/>
    <w:rsid w:val="00162C47"/>
    <w:rsid w:val="00162D86"/>
    <w:rsid w:val="00163A59"/>
    <w:rsid w:val="001642B8"/>
    <w:rsid w:val="00165356"/>
    <w:rsid w:val="00166467"/>
    <w:rsid w:val="001674C3"/>
    <w:rsid w:val="00174026"/>
    <w:rsid w:val="0017607C"/>
    <w:rsid w:val="00177076"/>
    <w:rsid w:val="00177D45"/>
    <w:rsid w:val="001805CD"/>
    <w:rsid w:val="00180C50"/>
    <w:rsid w:val="00182E71"/>
    <w:rsid w:val="0018384D"/>
    <w:rsid w:val="00185322"/>
    <w:rsid w:val="001854E0"/>
    <w:rsid w:val="00190361"/>
    <w:rsid w:val="00190998"/>
    <w:rsid w:val="001909C4"/>
    <w:rsid w:val="00191829"/>
    <w:rsid w:val="00191F5E"/>
    <w:rsid w:val="00192659"/>
    <w:rsid w:val="001927CA"/>
    <w:rsid w:val="00192BCF"/>
    <w:rsid w:val="001931FA"/>
    <w:rsid w:val="001955A2"/>
    <w:rsid w:val="00195A7B"/>
    <w:rsid w:val="00195BF8"/>
    <w:rsid w:val="00196381"/>
    <w:rsid w:val="001A0DC7"/>
    <w:rsid w:val="001A2DAC"/>
    <w:rsid w:val="001A4027"/>
    <w:rsid w:val="001B2B1B"/>
    <w:rsid w:val="001B5823"/>
    <w:rsid w:val="001B7B53"/>
    <w:rsid w:val="001C0612"/>
    <w:rsid w:val="001C0F9F"/>
    <w:rsid w:val="001C4F72"/>
    <w:rsid w:val="001C6E8E"/>
    <w:rsid w:val="001C72B2"/>
    <w:rsid w:val="001D0045"/>
    <w:rsid w:val="001D2070"/>
    <w:rsid w:val="001D2778"/>
    <w:rsid w:val="001D51C2"/>
    <w:rsid w:val="001D6AC7"/>
    <w:rsid w:val="001D7375"/>
    <w:rsid w:val="001E30FB"/>
    <w:rsid w:val="001E3742"/>
    <w:rsid w:val="001E3ADB"/>
    <w:rsid w:val="001E57B8"/>
    <w:rsid w:val="001E5FEE"/>
    <w:rsid w:val="001E6BBC"/>
    <w:rsid w:val="001E70E6"/>
    <w:rsid w:val="001E758A"/>
    <w:rsid w:val="001E7D44"/>
    <w:rsid w:val="001F096C"/>
    <w:rsid w:val="001F10F8"/>
    <w:rsid w:val="001F12B0"/>
    <w:rsid w:val="001F4899"/>
    <w:rsid w:val="001F5627"/>
    <w:rsid w:val="00201B81"/>
    <w:rsid w:val="00202D95"/>
    <w:rsid w:val="002076DC"/>
    <w:rsid w:val="002077C3"/>
    <w:rsid w:val="0021033C"/>
    <w:rsid w:val="0021077F"/>
    <w:rsid w:val="00211CC7"/>
    <w:rsid w:val="00211DA7"/>
    <w:rsid w:val="00215055"/>
    <w:rsid w:val="002160DE"/>
    <w:rsid w:val="00217E11"/>
    <w:rsid w:val="00220943"/>
    <w:rsid w:val="0022218F"/>
    <w:rsid w:val="002222AF"/>
    <w:rsid w:val="002228AE"/>
    <w:rsid w:val="0022628B"/>
    <w:rsid w:val="002270B8"/>
    <w:rsid w:val="0023001F"/>
    <w:rsid w:val="00233087"/>
    <w:rsid w:val="00235562"/>
    <w:rsid w:val="002376FC"/>
    <w:rsid w:val="00237AFA"/>
    <w:rsid w:val="00241386"/>
    <w:rsid w:val="00241494"/>
    <w:rsid w:val="00241A0B"/>
    <w:rsid w:val="00241B59"/>
    <w:rsid w:val="0024691D"/>
    <w:rsid w:val="002471C7"/>
    <w:rsid w:val="00247981"/>
    <w:rsid w:val="00251D9A"/>
    <w:rsid w:val="002527D8"/>
    <w:rsid w:val="002530E3"/>
    <w:rsid w:val="00255E66"/>
    <w:rsid w:val="0025655F"/>
    <w:rsid w:val="00260126"/>
    <w:rsid w:val="00260922"/>
    <w:rsid w:val="00261B1D"/>
    <w:rsid w:val="00264FB8"/>
    <w:rsid w:val="002653F0"/>
    <w:rsid w:val="002708EF"/>
    <w:rsid w:val="00271F5D"/>
    <w:rsid w:val="00276F0B"/>
    <w:rsid w:val="00281F88"/>
    <w:rsid w:val="0028535A"/>
    <w:rsid w:val="002863B9"/>
    <w:rsid w:val="00286703"/>
    <w:rsid w:val="002901CA"/>
    <w:rsid w:val="002906C3"/>
    <w:rsid w:val="00292F22"/>
    <w:rsid w:val="00293F16"/>
    <w:rsid w:val="002952BC"/>
    <w:rsid w:val="002A0157"/>
    <w:rsid w:val="002A4208"/>
    <w:rsid w:val="002A6D86"/>
    <w:rsid w:val="002A77F1"/>
    <w:rsid w:val="002B083D"/>
    <w:rsid w:val="002B3D30"/>
    <w:rsid w:val="002B465A"/>
    <w:rsid w:val="002B4668"/>
    <w:rsid w:val="002B4EE0"/>
    <w:rsid w:val="002B60A4"/>
    <w:rsid w:val="002B74C2"/>
    <w:rsid w:val="002C02FD"/>
    <w:rsid w:val="002C0369"/>
    <w:rsid w:val="002C039F"/>
    <w:rsid w:val="002C1990"/>
    <w:rsid w:val="002C1D31"/>
    <w:rsid w:val="002C1F76"/>
    <w:rsid w:val="002C2E7F"/>
    <w:rsid w:val="002C5F60"/>
    <w:rsid w:val="002D0446"/>
    <w:rsid w:val="002D1E71"/>
    <w:rsid w:val="002D1FC7"/>
    <w:rsid w:val="002D2BB7"/>
    <w:rsid w:val="002D4179"/>
    <w:rsid w:val="002D43F3"/>
    <w:rsid w:val="002D4C14"/>
    <w:rsid w:val="002D5976"/>
    <w:rsid w:val="002D7FF6"/>
    <w:rsid w:val="002F1DEE"/>
    <w:rsid w:val="002F50CA"/>
    <w:rsid w:val="002F6565"/>
    <w:rsid w:val="00300CB2"/>
    <w:rsid w:val="003010B2"/>
    <w:rsid w:val="003013BC"/>
    <w:rsid w:val="003014EC"/>
    <w:rsid w:val="00305F4B"/>
    <w:rsid w:val="00307360"/>
    <w:rsid w:val="0030782D"/>
    <w:rsid w:val="00311F0F"/>
    <w:rsid w:val="00313005"/>
    <w:rsid w:val="00313800"/>
    <w:rsid w:val="00314153"/>
    <w:rsid w:val="003145B6"/>
    <w:rsid w:val="00315109"/>
    <w:rsid w:val="003151FC"/>
    <w:rsid w:val="0031538D"/>
    <w:rsid w:val="00315729"/>
    <w:rsid w:val="00320073"/>
    <w:rsid w:val="00320E4D"/>
    <w:rsid w:val="00320F79"/>
    <w:rsid w:val="00321CAA"/>
    <w:rsid w:val="00323176"/>
    <w:rsid w:val="00324EFB"/>
    <w:rsid w:val="00327B31"/>
    <w:rsid w:val="00332104"/>
    <w:rsid w:val="0033339D"/>
    <w:rsid w:val="00333D20"/>
    <w:rsid w:val="00334521"/>
    <w:rsid w:val="0033585F"/>
    <w:rsid w:val="00336C31"/>
    <w:rsid w:val="00336FC0"/>
    <w:rsid w:val="00340037"/>
    <w:rsid w:val="0034043E"/>
    <w:rsid w:val="00340CF6"/>
    <w:rsid w:val="00340DB8"/>
    <w:rsid w:val="003411D7"/>
    <w:rsid w:val="00342146"/>
    <w:rsid w:val="00343E5D"/>
    <w:rsid w:val="00346595"/>
    <w:rsid w:val="00346E70"/>
    <w:rsid w:val="00347819"/>
    <w:rsid w:val="00347ABA"/>
    <w:rsid w:val="00347EC6"/>
    <w:rsid w:val="003522E6"/>
    <w:rsid w:val="0035486E"/>
    <w:rsid w:val="00357CE1"/>
    <w:rsid w:val="00360450"/>
    <w:rsid w:val="00360701"/>
    <w:rsid w:val="00362CA0"/>
    <w:rsid w:val="00364212"/>
    <w:rsid w:val="00364836"/>
    <w:rsid w:val="00364BC4"/>
    <w:rsid w:val="00364D10"/>
    <w:rsid w:val="00367A21"/>
    <w:rsid w:val="0037161F"/>
    <w:rsid w:val="00371F67"/>
    <w:rsid w:val="00374683"/>
    <w:rsid w:val="00375021"/>
    <w:rsid w:val="00375D12"/>
    <w:rsid w:val="00376C12"/>
    <w:rsid w:val="00377338"/>
    <w:rsid w:val="00383DC7"/>
    <w:rsid w:val="003860C5"/>
    <w:rsid w:val="003909B2"/>
    <w:rsid w:val="00390E90"/>
    <w:rsid w:val="003925FF"/>
    <w:rsid w:val="00395505"/>
    <w:rsid w:val="003962E9"/>
    <w:rsid w:val="00396E2A"/>
    <w:rsid w:val="003A0F6A"/>
    <w:rsid w:val="003A1A3E"/>
    <w:rsid w:val="003A26C1"/>
    <w:rsid w:val="003A279A"/>
    <w:rsid w:val="003A3331"/>
    <w:rsid w:val="003A5D0D"/>
    <w:rsid w:val="003A629A"/>
    <w:rsid w:val="003A72AD"/>
    <w:rsid w:val="003B035C"/>
    <w:rsid w:val="003B0A14"/>
    <w:rsid w:val="003B1541"/>
    <w:rsid w:val="003B3271"/>
    <w:rsid w:val="003B3338"/>
    <w:rsid w:val="003B39DF"/>
    <w:rsid w:val="003B577D"/>
    <w:rsid w:val="003B6271"/>
    <w:rsid w:val="003B7932"/>
    <w:rsid w:val="003C43FE"/>
    <w:rsid w:val="003C706C"/>
    <w:rsid w:val="003C7FD2"/>
    <w:rsid w:val="003D1EB3"/>
    <w:rsid w:val="003D21C1"/>
    <w:rsid w:val="003D31F3"/>
    <w:rsid w:val="003D360F"/>
    <w:rsid w:val="003D3711"/>
    <w:rsid w:val="003D4229"/>
    <w:rsid w:val="003D46FA"/>
    <w:rsid w:val="003D4BCF"/>
    <w:rsid w:val="003E0BAD"/>
    <w:rsid w:val="003E4716"/>
    <w:rsid w:val="003E49E2"/>
    <w:rsid w:val="003E5C9E"/>
    <w:rsid w:val="003E7031"/>
    <w:rsid w:val="003E7377"/>
    <w:rsid w:val="003E7C0F"/>
    <w:rsid w:val="003F342C"/>
    <w:rsid w:val="003F3EF5"/>
    <w:rsid w:val="003F4ECB"/>
    <w:rsid w:val="003F65BE"/>
    <w:rsid w:val="003F72DF"/>
    <w:rsid w:val="00400847"/>
    <w:rsid w:val="00402EA1"/>
    <w:rsid w:val="00404472"/>
    <w:rsid w:val="00404E12"/>
    <w:rsid w:val="00405ED8"/>
    <w:rsid w:val="004077D4"/>
    <w:rsid w:val="004100AE"/>
    <w:rsid w:val="00411199"/>
    <w:rsid w:val="00411FE3"/>
    <w:rsid w:val="004123A5"/>
    <w:rsid w:val="00412A02"/>
    <w:rsid w:val="00414CFE"/>
    <w:rsid w:val="00415A90"/>
    <w:rsid w:val="00416EF3"/>
    <w:rsid w:val="00417923"/>
    <w:rsid w:val="004204FA"/>
    <w:rsid w:val="00421CD1"/>
    <w:rsid w:val="004258F0"/>
    <w:rsid w:val="00425A3C"/>
    <w:rsid w:val="0042636B"/>
    <w:rsid w:val="00430F98"/>
    <w:rsid w:val="004324BD"/>
    <w:rsid w:val="004325B2"/>
    <w:rsid w:val="004330C6"/>
    <w:rsid w:val="004333EB"/>
    <w:rsid w:val="00436509"/>
    <w:rsid w:val="004366D8"/>
    <w:rsid w:val="00436A1F"/>
    <w:rsid w:val="00440343"/>
    <w:rsid w:val="004409A8"/>
    <w:rsid w:val="00440D5C"/>
    <w:rsid w:val="00445523"/>
    <w:rsid w:val="00446996"/>
    <w:rsid w:val="004479E7"/>
    <w:rsid w:val="00447BF3"/>
    <w:rsid w:val="00450151"/>
    <w:rsid w:val="00450994"/>
    <w:rsid w:val="00452D71"/>
    <w:rsid w:val="004569B5"/>
    <w:rsid w:val="00462A70"/>
    <w:rsid w:val="00464F2C"/>
    <w:rsid w:val="00464F65"/>
    <w:rsid w:val="0046551A"/>
    <w:rsid w:val="00465A0D"/>
    <w:rsid w:val="004661B4"/>
    <w:rsid w:val="00467C4B"/>
    <w:rsid w:val="0047000C"/>
    <w:rsid w:val="00470262"/>
    <w:rsid w:val="00472654"/>
    <w:rsid w:val="00472AF4"/>
    <w:rsid w:val="0047486E"/>
    <w:rsid w:val="004760E8"/>
    <w:rsid w:val="0048028C"/>
    <w:rsid w:val="0048121E"/>
    <w:rsid w:val="00483F75"/>
    <w:rsid w:val="00487736"/>
    <w:rsid w:val="0049195F"/>
    <w:rsid w:val="00491E32"/>
    <w:rsid w:val="00492711"/>
    <w:rsid w:val="00492FAC"/>
    <w:rsid w:val="00495409"/>
    <w:rsid w:val="004965D9"/>
    <w:rsid w:val="00497A82"/>
    <w:rsid w:val="004A1B3F"/>
    <w:rsid w:val="004A26A3"/>
    <w:rsid w:val="004A5148"/>
    <w:rsid w:val="004B3201"/>
    <w:rsid w:val="004B3EEC"/>
    <w:rsid w:val="004B4481"/>
    <w:rsid w:val="004B455D"/>
    <w:rsid w:val="004B6BDE"/>
    <w:rsid w:val="004B78DD"/>
    <w:rsid w:val="004C062E"/>
    <w:rsid w:val="004C0871"/>
    <w:rsid w:val="004C16FE"/>
    <w:rsid w:val="004C4DC5"/>
    <w:rsid w:val="004C4E05"/>
    <w:rsid w:val="004C5B57"/>
    <w:rsid w:val="004C73FA"/>
    <w:rsid w:val="004D0332"/>
    <w:rsid w:val="004D086C"/>
    <w:rsid w:val="004D5E8D"/>
    <w:rsid w:val="004D6E21"/>
    <w:rsid w:val="004D7FC1"/>
    <w:rsid w:val="004E0AC4"/>
    <w:rsid w:val="004E0BE6"/>
    <w:rsid w:val="004E1594"/>
    <w:rsid w:val="004E206F"/>
    <w:rsid w:val="004E537B"/>
    <w:rsid w:val="004E5C9E"/>
    <w:rsid w:val="004F1DB5"/>
    <w:rsid w:val="004F2139"/>
    <w:rsid w:val="004F3370"/>
    <w:rsid w:val="004F3AC1"/>
    <w:rsid w:val="004F4BCC"/>
    <w:rsid w:val="00500BC5"/>
    <w:rsid w:val="0050212A"/>
    <w:rsid w:val="00504B2C"/>
    <w:rsid w:val="005051B1"/>
    <w:rsid w:val="00505782"/>
    <w:rsid w:val="00506C78"/>
    <w:rsid w:val="0050763E"/>
    <w:rsid w:val="005079FA"/>
    <w:rsid w:val="00507F08"/>
    <w:rsid w:val="0051006E"/>
    <w:rsid w:val="00515DF8"/>
    <w:rsid w:val="00516003"/>
    <w:rsid w:val="005177F0"/>
    <w:rsid w:val="0051790D"/>
    <w:rsid w:val="00517E88"/>
    <w:rsid w:val="005205A0"/>
    <w:rsid w:val="0052123D"/>
    <w:rsid w:val="0052297F"/>
    <w:rsid w:val="00523250"/>
    <w:rsid w:val="00527D31"/>
    <w:rsid w:val="00531073"/>
    <w:rsid w:val="00531848"/>
    <w:rsid w:val="00532382"/>
    <w:rsid w:val="0053406A"/>
    <w:rsid w:val="005357F1"/>
    <w:rsid w:val="00537CED"/>
    <w:rsid w:val="00540177"/>
    <w:rsid w:val="005405A4"/>
    <w:rsid w:val="005422BA"/>
    <w:rsid w:val="005456F0"/>
    <w:rsid w:val="005508A6"/>
    <w:rsid w:val="005511D8"/>
    <w:rsid w:val="00554A93"/>
    <w:rsid w:val="0055552F"/>
    <w:rsid w:val="00555BE9"/>
    <w:rsid w:val="00561589"/>
    <w:rsid w:val="00562145"/>
    <w:rsid w:val="00562ECB"/>
    <w:rsid w:val="005632BB"/>
    <w:rsid w:val="00564BE4"/>
    <w:rsid w:val="005658F5"/>
    <w:rsid w:val="00567EE3"/>
    <w:rsid w:val="005736C6"/>
    <w:rsid w:val="005738FB"/>
    <w:rsid w:val="00573A75"/>
    <w:rsid w:val="0057430E"/>
    <w:rsid w:val="00575FB6"/>
    <w:rsid w:val="005803A6"/>
    <w:rsid w:val="005808F0"/>
    <w:rsid w:val="005823A6"/>
    <w:rsid w:val="0058271B"/>
    <w:rsid w:val="00582BBC"/>
    <w:rsid w:val="00583864"/>
    <w:rsid w:val="005838E0"/>
    <w:rsid w:val="00585B83"/>
    <w:rsid w:val="00587F09"/>
    <w:rsid w:val="00591AF3"/>
    <w:rsid w:val="00592D47"/>
    <w:rsid w:val="00594725"/>
    <w:rsid w:val="00595917"/>
    <w:rsid w:val="00596DEB"/>
    <w:rsid w:val="0059781D"/>
    <w:rsid w:val="0059799A"/>
    <w:rsid w:val="00597B5C"/>
    <w:rsid w:val="005A0F24"/>
    <w:rsid w:val="005A29C3"/>
    <w:rsid w:val="005A2F60"/>
    <w:rsid w:val="005A31F2"/>
    <w:rsid w:val="005A6560"/>
    <w:rsid w:val="005A6912"/>
    <w:rsid w:val="005A7E31"/>
    <w:rsid w:val="005B3D8B"/>
    <w:rsid w:val="005B5576"/>
    <w:rsid w:val="005B798F"/>
    <w:rsid w:val="005B7AFE"/>
    <w:rsid w:val="005B7B29"/>
    <w:rsid w:val="005C0F10"/>
    <w:rsid w:val="005C1666"/>
    <w:rsid w:val="005C2EA6"/>
    <w:rsid w:val="005C3980"/>
    <w:rsid w:val="005C59BA"/>
    <w:rsid w:val="005C59BE"/>
    <w:rsid w:val="005C6943"/>
    <w:rsid w:val="005C6C47"/>
    <w:rsid w:val="005C7CB8"/>
    <w:rsid w:val="005D1836"/>
    <w:rsid w:val="005D18BE"/>
    <w:rsid w:val="005D3B33"/>
    <w:rsid w:val="005D3F0C"/>
    <w:rsid w:val="005D4BAF"/>
    <w:rsid w:val="005D531E"/>
    <w:rsid w:val="005E0AA3"/>
    <w:rsid w:val="005E1CDC"/>
    <w:rsid w:val="005E28A5"/>
    <w:rsid w:val="005E426E"/>
    <w:rsid w:val="005E4E81"/>
    <w:rsid w:val="005E5251"/>
    <w:rsid w:val="005E57AC"/>
    <w:rsid w:val="005E61EF"/>
    <w:rsid w:val="005F1D16"/>
    <w:rsid w:val="005F351C"/>
    <w:rsid w:val="005F3B0E"/>
    <w:rsid w:val="005F49FD"/>
    <w:rsid w:val="005F5AC4"/>
    <w:rsid w:val="005F7452"/>
    <w:rsid w:val="005F7C0E"/>
    <w:rsid w:val="00601A13"/>
    <w:rsid w:val="00605538"/>
    <w:rsid w:val="00611F2A"/>
    <w:rsid w:val="006120F3"/>
    <w:rsid w:val="00614249"/>
    <w:rsid w:val="00615B0C"/>
    <w:rsid w:val="00615E09"/>
    <w:rsid w:val="00617380"/>
    <w:rsid w:val="0061749D"/>
    <w:rsid w:val="00621914"/>
    <w:rsid w:val="0062354D"/>
    <w:rsid w:val="00624B16"/>
    <w:rsid w:val="0062696E"/>
    <w:rsid w:val="00630DDB"/>
    <w:rsid w:val="00631F41"/>
    <w:rsid w:val="006350BF"/>
    <w:rsid w:val="0063539D"/>
    <w:rsid w:val="00635FE7"/>
    <w:rsid w:val="00636741"/>
    <w:rsid w:val="00637882"/>
    <w:rsid w:val="00637CF7"/>
    <w:rsid w:val="006421A3"/>
    <w:rsid w:val="006437B1"/>
    <w:rsid w:val="00645C50"/>
    <w:rsid w:val="00646425"/>
    <w:rsid w:val="00646D31"/>
    <w:rsid w:val="0065164C"/>
    <w:rsid w:val="006518B8"/>
    <w:rsid w:val="00653EF4"/>
    <w:rsid w:val="00654B25"/>
    <w:rsid w:val="006552B1"/>
    <w:rsid w:val="006553EA"/>
    <w:rsid w:val="00666145"/>
    <w:rsid w:val="00666669"/>
    <w:rsid w:val="0067279C"/>
    <w:rsid w:val="006733FE"/>
    <w:rsid w:val="00673693"/>
    <w:rsid w:val="00673DFF"/>
    <w:rsid w:val="00673FC5"/>
    <w:rsid w:val="0067460E"/>
    <w:rsid w:val="006753F4"/>
    <w:rsid w:val="00676B09"/>
    <w:rsid w:val="00677A84"/>
    <w:rsid w:val="00677F18"/>
    <w:rsid w:val="00683659"/>
    <w:rsid w:val="00684804"/>
    <w:rsid w:val="00686038"/>
    <w:rsid w:val="006863E7"/>
    <w:rsid w:val="00691990"/>
    <w:rsid w:val="00694210"/>
    <w:rsid w:val="00694237"/>
    <w:rsid w:val="00694675"/>
    <w:rsid w:val="006946FD"/>
    <w:rsid w:val="00696628"/>
    <w:rsid w:val="00696B1D"/>
    <w:rsid w:val="006970B2"/>
    <w:rsid w:val="006A12DE"/>
    <w:rsid w:val="006A1D85"/>
    <w:rsid w:val="006A22FA"/>
    <w:rsid w:val="006A4FA1"/>
    <w:rsid w:val="006A63ED"/>
    <w:rsid w:val="006B0F08"/>
    <w:rsid w:val="006B1CB8"/>
    <w:rsid w:val="006B2359"/>
    <w:rsid w:val="006B3B1C"/>
    <w:rsid w:val="006B535B"/>
    <w:rsid w:val="006B6C69"/>
    <w:rsid w:val="006B704C"/>
    <w:rsid w:val="006B7136"/>
    <w:rsid w:val="006C1B89"/>
    <w:rsid w:val="006C21C7"/>
    <w:rsid w:val="006C2D4F"/>
    <w:rsid w:val="006C3DD8"/>
    <w:rsid w:val="006C4CB2"/>
    <w:rsid w:val="006C61C7"/>
    <w:rsid w:val="006C6B30"/>
    <w:rsid w:val="006D04BA"/>
    <w:rsid w:val="006D078C"/>
    <w:rsid w:val="006D0B81"/>
    <w:rsid w:val="006D1547"/>
    <w:rsid w:val="006D1894"/>
    <w:rsid w:val="006D5014"/>
    <w:rsid w:val="006D794E"/>
    <w:rsid w:val="006E032D"/>
    <w:rsid w:val="006E41EC"/>
    <w:rsid w:val="006E562F"/>
    <w:rsid w:val="006E6D86"/>
    <w:rsid w:val="006E79F2"/>
    <w:rsid w:val="006F0D04"/>
    <w:rsid w:val="006F5136"/>
    <w:rsid w:val="006F533F"/>
    <w:rsid w:val="006F5709"/>
    <w:rsid w:val="006F5746"/>
    <w:rsid w:val="006F6B54"/>
    <w:rsid w:val="00700608"/>
    <w:rsid w:val="00700D5F"/>
    <w:rsid w:val="00701982"/>
    <w:rsid w:val="007057CE"/>
    <w:rsid w:val="00705DD3"/>
    <w:rsid w:val="007067AE"/>
    <w:rsid w:val="00707539"/>
    <w:rsid w:val="00714042"/>
    <w:rsid w:val="00714DD9"/>
    <w:rsid w:val="007158D5"/>
    <w:rsid w:val="007165BA"/>
    <w:rsid w:val="00716A49"/>
    <w:rsid w:val="00716AAC"/>
    <w:rsid w:val="0071727B"/>
    <w:rsid w:val="00720B29"/>
    <w:rsid w:val="00723E3E"/>
    <w:rsid w:val="007249EC"/>
    <w:rsid w:val="007257F7"/>
    <w:rsid w:val="007265B9"/>
    <w:rsid w:val="00727839"/>
    <w:rsid w:val="00730353"/>
    <w:rsid w:val="00730C10"/>
    <w:rsid w:val="007311A0"/>
    <w:rsid w:val="00731398"/>
    <w:rsid w:val="00731526"/>
    <w:rsid w:val="00731698"/>
    <w:rsid w:val="007319BF"/>
    <w:rsid w:val="00732B82"/>
    <w:rsid w:val="00735858"/>
    <w:rsid w:val="00737664"/>
    <w:rsid w:val="00740F0C"/>
    <w:rsid w:val="00741359"/>
    <w:rsid w:val="007447D6"/>
    <w:rsid w:val="0074486F"/>
    <w:rsid w:val="00744CB1"/>
    <w:rsid w:val="007461F3"/>
    <w:rsid w:val="007476C9"/>
    <w:rsid w:val="00751579"/>
    <w:rsid w:val="00753417"/>
    <w:rsid w:val="007535D0"/>
    <w:rsid w:val="0075372C"/>
    <w:rsid w:val="00753888"/>
    <w:rsid w:val="007541AE"/>
    <w:rsid w:val="0075566B"/>
    <w:rsid w:val="00756D78"/>
    <w:rsid w:val="00757280"/>
    <w:rsid w:val="00760A34"/>
    <w:rsid w:val="0076158C"/>
    <w:rsid w:val="00761F20"/>
    <w:rsid w:val="00762DCD"/>
    <w:rsid w:val="00764FE5"/>
    <w:rsid w:val="00766740"/>
    <w:rsid w:val="00766C50"/>
    <w:rsid w:val="00767119"/>
    <w:rsid w:val="0076788E"/>
    <w:rsid w:val="00767CCF"/>
    <w:rsid w:val="00770776"/>
    <w:rsid w:val="007767BE"/>
    <w:rsid w:val="0077739C"/>
    <w:rsid w:val="00781BFC"/>
    <w:rsid w:val="007822C1"/>
    <w:rsid w:val="0078246A"/>
    <w:rsid w:val="007830FF"/>
    <w:rsid w:val="0078430E"/>
    <w:rsid w:val="00784997"/>
    <w:rsid w:val="00785A1A"/>
    <w:rsid w:val="00785B8D"/>
    <w:rsid w:val="00786194"/>
    <w:rsid w:val="00786800"/>
    <w:rsid w:val="00787EB1"/>
    <w:rsid w:val="00790E2B"/>
    <w:rsid w:val="0079120E"/>
    <w:rsid w:val="00791ED4"/>
    <w:rsid w:val="00791FAA"/>
    <w:rsid w:val="0079345B"/>
    <w:rsid w:val="00795247"/>
    <w:rsid w:val="00795498"/>
    <w:rsid w:val="0079551A"/>
    <w:rsid w:val="00797357"/>
    <w:rsid w:val="007A22C9"/>
    <w:rsid w:val="007A3702"/>
    <w:rsid w:val="007A3AD5"/>
    <w:rsid w:val="007A6F91"/>
    <w:rsid w:val="007A72FF"/>
    <w:rsid w:val="007B01E5"/>
    <w:rsid w:val="007B091D"/>
    <w:rsid w:val="007B182F"/>
    <w:rsid w:val="007B2758"/>
    <w:rsid w:val="007B6F0B"/>
    <w:rsid w:val="007C0D83"/>
    <w:rsid w:val="007C36EA"/>
    <w:rsid w:val="007C37C6"/>
    <w:rsid w:val="007C3F4A"/>
    <w:rsid w:val="007C4C22"/>
    <w:rsid w:val="007C5E81"/>
    <w:rsid w:val="007C73B3"/>
    <w:rsid w:val="007C7E01"/>
    <w:rsid w:val="007D0641"/>
    <w:rsid w:val="007D0C89"/>
    <w:rsid w:val="007D0F6B"/>
    <w:rsid w:val="007D3A52"/>
    <w:rsid w:val="007D4F0A"/>
    <w:rsid w:val="007D615D"/>
    <w:rsid w:val="007E080D"/>
    <w:rsid w:val="007E0AEF"/>
    <w:rsid w:val="007E32E7"/>
    <w:rsid w:val="007E6DE8"/>
    <w:rsid w:val="007E6F4C"/>
    <w:rsid w:val="007E76E2"/>
    <w:rsid w:val="007F09A7"/>
    <w:rsid w:val="007F185F"/>
    <w:rsid w:val="007F27A8"/>
    <w:rsid w:val="007F2B47"/>
    <w:rsid w:val="007F2E9A"/>
    <w:rsid w:val="007F3983"/>
    <w:rsid w:val="007F3D31"/>
    <w:rsid w:val="007F495A"/>
    <w:rsid w:val="007F4F09"/>
    <w:rsid w:val="007F5FDA"/>
    <w:rsid w:val="007F7C00"/>
    <w:rsid w:val="007F7DD7"/>
    <w:rsid w:val="00801859"/>
    <w:rsid w:val="008018E8"/>
    <w:rsid w:val="00801EEA"/>
    <w:rsid w:val="00802C22"/>
    <w:rsid w:val="00804742"/>
    <w:rsid w:val="0080535D"/>
    <w:rsid w:val="00805F3F"/>
    <w:rsid w:val="008064A3"/>
    <w:rsid w:val="00806597"/>
    <w:rsid w:val="008065FF"/>
    <w:rsid w:val="0080720E"/>
    <w:rsid w:val="00807395"/>
    <w:rsid w:val="00807F7C"/>
    <w:rsid w:val="008100AE"/>
    <w:rsid w:val="008115FC"/>
    <w:rsid w:val="0081179B"/>
    <w:rsid w:val="00812C2C"/>
    <w:rsid w:val="00814367"/>
    <w:rsid w:val="00817076"/>
    <w:rsid w:val="0081793C"/>
    <w:rsid w:val="00820D86"/>
    <w:rsid w:val="008211EA"/>
    <w:rsid w:val="00823C18"/>
    <w:rsid w:val="00825532"/>
    <w:rsid w:val="008279B0"/>
    <w:rsid w:val="00827BB8"/>
    <w:rsid w:val="00832DD2"/>
    <w:rsid w:val="00837BBD"/>
    <w:rsid w:val="00842755"/>
    <w:rsid w:val="00843DEC"/>
    <w:rsid w:val="008446C3"/>
    <w:rsid w:val="00845630"/>
    <w:rsid w:val="0084616D"/>
    <w:rsid w:val="008510F3"/>
    <w:rsid w:val="00851465"/>
    <w:rsid w:val="0085265B"/>
    <w:rsid w:val="00852A41"/>
    <w:rsid w:val="008544D5"/>
    <w:rsid w:val="008546D8"/>
    <w:rsid w:val="008560E2"/>
    <w:rsid w:val="008567D1"/>
    <w:rsid w:val="008612CF"/>
    <w:rsid w:val="00862119"/>
    <w:rsid w:val="0086215A"/>
    <w:rsid w:val="008621BD"/>
    <w:rsid w:val="00863E67"/>
    <w:rsid w:val="008641DB"/>
    <w:rsid w:val="00864588"/>
    <w:rsid w:val="00867047"/>
    <w:rsid w:val="0087190A"/>
    <w:rsid w:val="00871AB5"/>
    <w:rsid w:val="00872065"/>
    <w:rsid w:val="00872C80"/>
    <w:rsid w:val="00874364"/>
    <w:rsid w:val="00874CF8"/>
    <w:rsid w:val="00874F2B"/>
    <w:rsid w:val="00875D8F"/>
    <w:rsid w:val="008762BD"/>
    <w:rsid w:val="00877906"/>
    <w:rsid w:val="0088001A"/>
    <w:rsid w:val="008813C0"/>
    <w:rsid w:val="008814E7"/>
    <w:rsid w:val="008815A5"/>
    <w:rsid w:val="00881896"/>
    <w:rsid w:val="00881988"/>
    <w:rsid w:val="00882514"/>
    <w:rsid w:val="00883067"/>
    <w:rsid w:val="00883402"/>
    <w:rsid w:val="0088402B"/>
    <w:rsid w:val="00884314"/>
    <w:rsid w:val="00884E6D"/>
    <w:rsid w:val="00885280"/>
    <w:rsid w:val="00885561"/>
    <w:rsid w:val="0088713F"/>
    <w:rsid w:val="00891CA6"/>
    <w:rsid w:val="00892034"/>
    <w:rsid w:val="008927C3"/>
    <w:rsid w:val="00892C82"/>
    <w:rsid w:val="00894F1F"/>
    <w:rsid w:val="00895063"/>
    <w:rsid w:val="0089577A"/>
    <w:rsid w:val="00896133"/>
    <w:rsid w:val="008A146A"/>
    <w:rsid w:val="008A1BED"/>
    <w:rsid w:val="008A3B1A"/>
    <w:rsid w:val="008A3D79"/>
    <w:rsid w:val="008A3F7B"/>
    <w:rsid w:val="008B084C"/>
    <w:rsid w:val="008B1970"/>
    <w:rsid w:val="008B5177"/>
    <w:rsid w:val="008C11FA"/>
    <w:rsid w:val="008C2901"/>
    <w:rsid w:val="008C2926"/>
    <w:rsid w:val="008C4628"/>
    <w:rsid w:val="008C49A5"/>
    <w:rsid w:val="008C4BD9"/>
    <w:rsid w:val="008C6586"/>
    <w:rsid w:val="008C701E"/>
    <w:rsid w:val="008C7CC2"/>
    <w:rsid w:val="008D060B"/>
    <w:rsid w:val="008D0E27"/>
    <w:rsid w:val="008D17C9"/>
    <w:rsid w:val="008D48C6"/>
    <w:rsid w:val="008D6F0F"/>
    <w:rsid w:val="008D7ADE"/>
    <w:rsid w:val="008E031C"/>
    <w:rsid w:val="008E05DB"/>
    <w:rsid w:val="008E2176"/>
    <w:rsid w:val="008E4DDD"/>
    <w:rsid w:val="008E4E16"/>
    <w:rsid w:val="008E4EF9"/>
    <w:rsid w:val="008E6097"/>
    <w:rsid w:val="008E64AA"/>
    <w:rsid w:val="008E6EBC"/>
    <w:rsid w:val="008F2E1A"/>
    <w:rsid w:val="008F3611"/>
    <w:rsid w:val="008F3D38"/>
    <w:rsid w:val="008F40D6"/>
    <w:rsid w:val="008F46B5"/>
    <w:rsid w:val="008F585E"/>
    <w:rsid w:val="008F5AD2"/>
    <w:rsid w:val="008F7790"/>
    <w:rsid w:val="009008A8"/>
    <w:rsid w:val="00900F8F"/>
    <w:rsid w:val="00903678"/>
    <w:rsid w:val="00904D18"/>
    <w:rsid w:val="00905BC6"/>
    <w:rsid w:val="0090716F"/>
    <w:rsid w:val="00907C7F"/>
    <w:rsid w:val="00910FB2"/>
    <w:rsid w:val="009113FC"/>
    <w:rsid w:val="00912EE9"/>
    <w:rsid w:val="00917236"/>
    <w:rsid w:val="00920D09"/>
    <w:rsid w:val="00921DFA"/>
    <w:rsid w:val="00922263"/>
    <w:rsid w:val="00923642"/>
    <w:rsid w:val="00923F33"/>
    <w:rsid w:val="0092570F"/>
    <w:rsid w:val="009257F4"/>
    <w:rsid w:val="009304F1"/>
    <w:rsid w:val="00930E10"/>
    <w:rsid w:val="00931707"/>
    <w:rsid w:val="00931FC4"/>
    <w:rsid w:val="00933C71"/>
    <w:rsid w:val="00933CA1"/>
    <w:rsid w:val="009345A2"/>
    <w:rsid w:val="00936144"/>
    <w:rsid w:val="00937566"/>
    <w:rsid w:val="00941550"/>
    <w:rsid w:val="00941806"/>
    <w:rsid w:val="00941879"/>
    <w:rsid w:val="00942271"/>
    <w:rsid w:val="00942437"/>
    <w:rsid w:val="00946345"/>
    <w:rsid w:val="009472AC"/>
    <w:rsid w:val="00950D13"/>
    <w:rsid w:val="00953C7E"/>
    <w:rsid w:val="00954009"/>
    <w:rsid w:val="009541BF"/>
    <w:rsid w:val="00956E6A"/>
    <w:rsid w:val="00957D18"/>
    <w:rsid w:val="00957F8D"/>
    <w:rsid w:val="00960D41"/>
    <w:rsid w:val="00961050"/>
    <w:rsid w:val="0096225D"/>
    <w:rsid w:val="00962BD5"/>
    <w:rsid w:val="00963A37"/>
    <w:rsid w:val="00964B5C"/>
    <w:rsid w:val="009668AC"/>
    <w:rsid w:val="00970DCF"/>
    <w:rsid w:val="00971B22"/>
    <w:rsid w:val="009727FC"/>
    <w:rsid w:val="00972971"/>
    <w:rsid w:val="00973BDA"/>
    <w:rsid w:val="00977702"/>
    <w:rsid w:val="00977A89"/>
    <w:rsid w:val="00980053"/>
    <w:rsid w:val="00981EAC"/>
    <w:rsid w:val="0098380C"/>
    <w:rsid w:val="0098578A"/>
    <w:rsid w:val="009865C7"/>
    <w:rsid w:val="00990E77"/>
    <w:rsid w:val="0099147B"/>
    <w:rsid w:val="009923CF"/>
    <w:rsid w:val="00993529"/>
    <w:rsid w:val="0099473F"/>
    <w:rsid w:val="00995191"/>
    <w:rsid w:val="00995EF1"/>
    <w:rsid w:val="00996246"/>
    <w:rsid w:val="009965C4"/>
    <w:rsid w:val="00996916"/>
    <w:rsid w:val="00997D9B"/>
    <w:rsid w:val="009A101C"/>
    <w:rsid w:val="009A24E2"/>
    <w:rsid w:val="009A381D"/>
    <w:rsid w:val="009A428D"/>
    <w:rsid w:val="009A4F03"/>
    <w:rsid w:val="009A6CB5"/>
    <w:rsid w:val="009A7FF5"/>
    <w:rsid w:val="009B363B"/>
    <w:rsid w:val="009B4498"/>
    <w:rsid w:val="009B4A8F"/>
    <w:rsid w:val="009B5BC4"/>
    <w:rsid w:val="009B7060"/>
    <w:rsid w:val="009B7531"/>
    <w:rsid w:val="009C01EC"/>
    <w:rsid w:val="009C085B"/>
    <w:rsid w:val="009C1C23"/>
    <w:rsid w:val="009C1CDC"/>
    <w:rsid w:val="009C4E92"/>
    <w:rsid w:val="009C5F5E"/>
    <w:rsid w:val="009C656D"/>
    <w:rsid w:val="009D0D37"/>
    <w:rsid w:val="009D1D1C"/>
    <w:rsid w:val="009D3CD4"/>
    <w:rsid w:val="009D42C2"/>
    <w:rsid w:val="009D46E4"/>
    <w:rsid w:val="009E12F4"/>
    <w:rsid w:val="009E2124"/>
    <w:rsid w:val="009E366C"/>
    <w:rsid w:val="009E54B5"/>
    <w:rsid w:val="009E5F1E"/>
    <w:rsid w:val="009E77DB"/>
    <w:rsid w:val="009E7BDD"/>
    <w:rsid w:val="009E7BE3"/>
    <w:rsid w:val="009F102A"/>
    <w:rsid w:val="009F377C"/>
    <w:rsid w:val="009F5B29"/>
    <w:rsid w:val="009F6695"/>
    <w:rsid w:val="00A017A9"/>
    <w:rsid w:val="00A028A7"/>
    <w:rsid w:val="00A036AE"/>
    <w:rsid w:val="00A0461D"/>
    <w:rsid w:val="00A04B13"/>
    <w:rsid w:val="00A10261"/>
    <w:rsid w:val="00A10CEA"/>
    <w:rsid w:val="00A11743"/>
    <w:rsid w:val="00A127C3"/>
    <w:rsid w:val="00A1585A"/>
    <w:rsid w:val="00A172CB"/>
    <w:rsid w:val="00A17FE4"/>
    <w:rsid w:val="00A20140"/>
    <w:rsid w:val="00A220E1"/>
    <w:rsid w:val="00A2328C"/>
    <w:rsid w:val="00A241A2"/>
    <w:rsid w:val="00A25CCB"/>
    <w:rsid w:val="00A27229"/>
    <w:rsid w:val="00A3015C"/>
    <w:rsid w:val="00A3410F"/>
    <w:rsid w:val="00A349C8"/>
    <w:rsid w:val="00A34BBC"/>
    <w:rsid w:val="00A35ADE"/>
    <w:rsid w:val="00A371CF"/>
    <w:rsid w:val="00A4103F"/>
    <w:rsid w:val="00A41498"/>
    <w:rsid w:val="00A422F1"/>
    <w:rsid w:val="00A43A0B"/>
    <w:rsid w:val="00A44652"/>
    <w:rsid w:val="00A467D0"/>
    <w:rsid w:val="00A46E83"/>
    <w:rsid w:val="00A47178"/>
    <w:rsid w:val="00A52F1C"/>
    <w:rsid w:val="00A539E0"/>
    <w:rsid w:val="00A53A30"/>
    <w:rsid w:val="00A5410B"/>
    <w:rsid w:val="00A54364"/>
    <w:rsid w:val="00A5600F"/>
    <w:rsid w:val="00A5747E"/>
    <w:rsid w:val="00A576FD"/>
    <w:rsid w:val="00A60196"/>
    <w:rsid w:val="00A62CA2"/>
    <w:rsid w:val="00A6509D"/>
    <w:rsid w:val="00A67371"/>
    <w:rsid w:val="00A676EA"/>
    <w:rsid w:val="00A702ED"/>
    <w:rsid w:val="00A70DB9"/>
    <w:rsid w:val="00A71C35"/>
    <w:rsid w:val="00A75318"/>
    <w:rsid w:val="00A753ED"/>
    <w:rsid w:val="00A75B8D"/>
    <w:rsid w:val="00A76292"/>
    <w:rsid w:val="00A846CA"/>
    <w:rsid w:val="00A84ECF"/>
    <w:rsid w:val="00A864E7"/>
    <w:rsid w:val="00A86B64"/>
    <w:rsid w:val="00A872BF"/>
    <w:rsid w:val="00A90EBC"/>
    <w:rsid w:val="00A91868"/>
    <w:rsid w:val="00A92210"/>
    <w:rsid w:val="00A93F5C"/>
    <w:rsid w:val="00A96CD6"/>
    <w:rsid w:val="00AA0E48"/>
    <w:rsid w:val="00AA3D9C"/>
    <w:rsid w:val="00AB08EA"/>
    <w:rsid w:val="00AB235E"/>
    <w:rsid w:val="00AB288E"/>
    <w:rsid w:val="00AB48A9"/>
    <w:rsid w:val="00AB5419"/>
    <w:rsid w:val="00AB7494"/>
    <w:rsid w:val="00AB761F"/>
    <w:rsid w:val="00AC1A24"/>
    <w:rsid w:val="00AC1BEB"/>
    <w:rsid w:val="00AC1E68"/>
    <w:rsid w:val="00AC2565"/>
    <w:rsid w:val="00AC4910"/>
    <w:rsid w:val="00AC4ED0"/>
    <w:rsid w:val="00AC5F18"/>
    <w:rsid w:val="00AC6AAA"/>
    <w:rsid w:val="00AC76BF"/>
    <w:rsid w:val="00AD0E32"/>
    <w:rsid w:val="00AD0F4D"/>
    <w:rsid w:val="00AD0FD6"/>
    <w:rsid w:val="00AD16DA"/>
    <w:rsid w:val="00AD2924"/>
    <w:rsid w:val="00AD4025"/>
    <w:rsid w:val="00AD6754"/>
    <w:rsid w:val="00AE43E0"/>
    <w:rsid w:val="00AE4EAF"/>
    <w:rsid w:val="00AE53F4"/>
    <w:rsid w:val="00AE5B5D"/>
    <w:rsid w:val="00AE6738"/>
    <w:rsid w:val="00AF3243"/>
    <w:rsid w:val="00AF46E2"/>
    <w:rsid w:val="00AF54CB"/>
    <w:rsid w:val="00AF719B"/>
    <w:rsid w:val="00AF7ABD"/>
    <w:rsid w:val="00AF7DB6"/>
    <w:rsid w:val="00B00C4E"/>
    <w:rsid w:val="00B025CE"/>
    <w:rsid w:val="00B033C2"/>
    <w:rsid w:val="00B03CA1"/>
    <w:rsid w:val="00B07983"/>
    <w:rsid w:val="00B10AA6"/>
    <w:rsid w:val="00B11750"/>
    <w:rsid w:val="00B147B0"/>
    <w:rsid w:val="00B15255"/>
    <w:rsid w:val="00B16B46"/>
    <w:rsid w:val="00B17991"/>
    <w:rsid w:val="00B21138"/>
    <w:rsid w:val="00B224D8"/>
    <w:rsid w:val="00B226AB"/>
    <w:rsid w:val="00B241AD"/>
    <w:rsid w:val="00B24635"/>
    <w:rsid w:val="00B2498B"/>
    <w:rsid w:val="00B2511D"/>
    <w:rsid w:val="00B25898"/>
    <w:rsid w:val="00B2644A"/>
    <w:rsid w:val="00B264D1"/>
    <w:rsid w:val="00B26EE2"/>
    <w:rsid w:val="00B27CEE"/>
    <w:rsid w:val="00B32EBD"/>
    <w:rsid w:val="00B334BC"/>
    <w:rsid w:val="00B34CE3"/>
    <w:rsid w:val="00B36B8D"/>
    <w:rsid w:val="00B376E9"/>
    <w:rsid w:val="00B37857"/>
    <w:rsid w:val="00B4017A"/>
    <w:rsid w:val="00B4159B"/>
    <w:rsid w:val="00B4165C"/>
    <w:rsid w:val="00B440BD"/>
    <w:rsid w:val="00B458C4"/>
    <w:rsid w:val="00B4596F"/>
    <w:rsid w:val="00B46ECA"/>
    <w:rsid w:val="00B4738F"/>
    <w:rsid w:val="00B47AB3"/>
    <w:rsid w:val="00B50B9E"/>
    <w:rsid w:val="00B5165E"/>
    <w:rsid w:val="00B52FFD"/>
    <w:rsid w:val="00B53D68"/>
    <w:rsid w:val="00B563BE"/>
    <w:rsid w:val="00B56DA5"/>
    <w:rsid w:val="00B570EE"/>
    <w:rsid w:val="00B6577D"/>
    <w:rsid w:val="00B66BEC"/>
    <w:rsid w:val="00B6707F"/>
    <w:rsid w:val="00B67457"/>
    <w:rsid w:val="00B709DF"/>
    <w:rsid w:val="00B7142A"/>
    <w:rsid w:val="00B72374"/>
    <w:rsid w:val="00B7299F"/>
    <w:rsid w:val="00B74AA5"/>
    <w:rsid w:val="00B75230"/>
    <w:rsid w:val="00B75863"/>
    <w:rsid w:val="00B77996"/>
    <w:rsid w:val="00B77B80"/>
    <w:rsid w:val="00B8078A"/>
    <w:rsid w:val="00B80A57"/>
    <w:rsid w:val="00B8139D"/>
    <w:rsid w:val="00B818F2"/>
    <w:rsid w:val="00B83B7F"/>
    <w:rsid w:val="00B85266"/>
    <w:rsid w:val="00B85304"/>
    <w:rsid w:val="00B858EB"/>
    <w:rsid w:val="00B864E2"/>
    <w:rsid w:val="00B86B6E"/>
    <w:rsid w:val="00B90C69"/>
    <w:rsid w:val="00B9140D"/>
    <w:rsid w:val="00B928E3"/>
    <w:rsid w:val="00B92DB5"/>
    <w:rsid w:val="00B93621"/>
    <w:rsid w:val="00B96DB2"/>
    <w:rsid w:val="00BA03C3"/>
    <w:rsid w:val="00BA0F65"/>
    <w:rsid w:val="00BA16DE"/>
    <w:rsid w:val="00BA4F86"/>
    <w:rsid w:val="00BA5CB4"/>
    <w:rsid w:val="00BB1CB5"/>
    <w:rsid w:val="00BB1DF8"/>
    <w:rsid w:val="00BB2088"/>
    <w:rsid w:val="00BB2496"/>
    <w:rsid w:val="00BB320D"/>
    <w:rsid w:val="00BB3A0E"/>
    <w:rsid w:val="00BB73BC"/>
    <w:rsid w:val="00BC008A"/>
    <w:rsid w:val="00BC616F"/>
    <w:rsid w:val="00BD275A"/>
    <w:rsid w:val="00BD2FCD"/>
    <w:rsid w:val="00BD6BCE"/>
    <w:rsid w:val="00BD6F4D"/>
    <w:rsid w:val="00BE0097"/>
    <w:rsid w:val="00BE0890"/>
    <w:rsid w:val="00BE14CD"/>
    <w:rsid w:val="00BE1D60"/>
    <w:rsid w:val="00BE1DDA"/>
    <w:rsid w:val="00BE2E19"/>
    <w:rsid w:val="00BE41B2"/>
    <w:rsid w:val="00BE47F2"/>
    <w:rsid w:val="00BE6417"/>
    <w:rsid w:val="00BE68C6"/>
    <w:rsid w:val="00BE6D75"/>
    <w:rsid w:val="00BE7C6A"/>
    <w:rsid w:val="00BE7D1B"/>
    <w:rsid w:val="00BE7E62"/>
    <w:rsid w:val="00BF1985"/>
    <w:rsid w:val="00BF32CC"/>
    <w:rsid w:val="00BF351C"/>
    <w:rsid w:val="00C0070A"/>
    <w:rsid w:val="00C0210E"/>
    <w:rsid w:val="00C02214"/>
    <w:rsid w:val="00C02842"/>
    <w:rsid w:val="00C048C3"/>
    <w:rsid w:val="00C05A59"/>
    <w:rsid w:val="00C063A1"/>
    <w:rsid w:val="00C06E68"/>
    <w:rsid w:val="00C12330"/>
    <w:rsid w:val="00C135A8"/>
    <w:rsid w:val="00C15D51"/>
    <w:rsid w:val="00C172B1"/>
    <w:rsid w:val="00C202F0"/>
    <w:rsid w:val="00C220A3"/>
    <w:rsid w:val="00C26021"/>
    <w:rsid w:val="00C26E22"/>
    <w:rsid w:val="00C3021B"/>
    <w:rsid w:val="00C32D4B"/>
    <w:rsid w:val="00C32D4D"/>
    <w:rsid w:val="00C33187"/>
    <w:rsid w:val="00C347BB"/>
    <w:rsid w:val="00C36810"/>
    <w:rsid w:val="00C374FC"/>
    <w:rsid w:val="00C4001F"/>
    <w:rsid w:val="00C40AF9"/>
    <w:rsid w:val="00C4273C"/>
    <w:rsid w:val="00C42B88"/>
    <w:rsid w:val="00C43A2F"/>
    <w:rsid w:val="00C43BD5"/>
    <w:rsid w:val="00C43EA1"/>
    <w:rsid w:val="00C46E1B"/>
    <w:rsid w:val="00C470DC"/>
    <w:rsid w:val="00C506DE"/>
    <w:rsid w:val="00C51762"/>
    <w:rsid w:val="00C51F96"/>
    <w:rsid w:val="00C53F6A"/>
    <w:rsid w:val="00C5423C"/>
    <w:rsid w:val="00C54CB6"/>
    <w:rsid w:val="00C55E0B"/>
    <w:rsid w:val="00C56A00"/>
    <w:rsid w:val="00C56ED0"/>
    <w:rsid w:val="00C60C05"/>
    <w:rsid w:val="00C67B10"/>
    <w:rsid w:val="00C70B6D"/>
    <w:rsid w:val="00C711F6"/>
    <w:rsid w:val="00C7150F"/>
    <w:rsid w:val="00C730EC"/>
    <w:rsid w:val="00C73CDF"/>
    <w:rsid w:val="00C7455C"/>
    <w:rsid w:val="00C77DC9"/>
    <w:rsid w:val="00C8409D"/>
    <w:rsid w:val="00C847E8"/>
    <w:rsid w:val="00C90898"/>
    <w:rsid w:val="00C914BE"/>
    <w:rsid w:val="00C91623"/>
    <w:rsid w:val="00C97895"/>
    <w:rsid w:val="00C97D25"/>
    <w:rsid w:val="00CA0A00"/>
    <w:rsid w:val="00CA1B7E"/>
    <w:rsid w:val="00CA352B"/>
    <w:rsid w:val="00CA480C"/>
    <w:rsid w:val="00CA5041"/>
    <w:rsid w:val="00CA51CF"/>
    <w:rsid w:val="00CA5495"/>
    <w:rsid w:val="00CA581A"/>
    <w:rsid w:val="00CA6007"/>
    <w:rsid w:val="00CB0790"/>
    <w:rsid w:val="00CB0941"/>
    <w:rsid w:val="00CB0EFD"/>
    <w:rsid w:val="00CB1585"/>
    <w:rsid w:val="00CB27A6"/>
    <w:rsid w:val="00CB27EA"/>
    <w:rsid w:val="00CB4393"/>
    <w:rsid w:val="00CB6012"/>
    <w:rsid w:val="00CB6BFF"/>
    <w:rsid w:val="00CC08B6"/>
    <w:rsid w:val="00CC4278"/>
    <w:rsid w:val="00CC4782"/>
    <w:rsid w:val="00CC538A"/>
    <w:rsid w:val="00CC76DB"/>
    <w:rsid w:val="00CC7BB5"/>
    <w:rsid w:val="00CD3364"/>
    <w:rsid w:val="00CD34E5"/>
    <w:rsid w:val="00CD371E"/>
    <w:rsid w:val="00CD3EDA"/>
    <w:rsid w:val="00CD7166"/>
    <w:rsid w:val="00CD7759"/>
    <w:rsid w:val="00CD7935"/>
    <w:rsid w:val="00CD7B79"/>
    <w:rsid w:val="00CE1293"/>
    <w:rsid w:val="00CE1387"/>
    <w:rsid w:val="00CE15D3"/>
    <w:rsid w:val="00CE180B"/>
    <w:rsid w:val="00CE1E6C"/>
    <w:rsid w:val="00CE5272"/>
    <w:rsid w:val="00CE5F6D"/>
    <w:rsid w:val="00CE68AD"/>
    <w:rsid w:val="00CE68C0"/>
    <w:rsid w:val="00CE7D11"/>
    <w:rsid w:val="00CF08F5"/>
    <w:rsid w:val="00CF139F"/>
    <w:rsid w:val="00CF16BB"/>
    <w:rsid w:val="00CF332D"/>
    <w:rsid w:val="00CF498B"/>
    <w:rsid w:val="00CF59B3"/>
    <w:rsid w:val="00CF69F3"/>
    <w:rsid w:val="00D00B88"/>
    <w:rsid w:val="00D00CCB"/>
    <w:rsid w:val="00D00F02"/>
    <w:rsid w:val="00D032A4"/>
    <w:rsid w:val="00D035AE"/>
    <w:rsid w:val="00D040A4"/>
    <w:rsid w:val="00D04603"/>
    <w:rsid w:val="00D065DF"/>
    <w:rsid w:val="00D109D8"/>
    <w:rsid w:val="00D110CE"/>
    <w:rsid w:val="00D11C3C"/>
    <w:rsid w:val="00D12DBE"/>
    <w:rsid w:val="00D14D43"/>
    <w:rsid w:val="00D15C18"/>
    <w:rsid w:val="00D17E06"/>
    <w:rsid w:val="00D20608"/>
    <w:rsid w:val="00D21AC2"/>
    <w:rsid w:val="00D25258"/>
    <w:rsid w:val="00D25840"/>
    <w:rsid w:val="00D25F5B"/>
    <w:rsid w:val="00D27498"/>
    <w:rsid w:val="00D3637E"/>
    <w:rsid w:val="00D37266"/>
    <w:rsid w:val="00D406CE"/>
    <w:rsid w:val="00D43DB5"/>
    <w:rsid w:val="00D44749"/>
    <w:rsid w:val="00D461DF"/>
    <w:rsid w:val="00D473C1"/>
    <w:rsid w:val="00D509BA"/>
    <w:rsid w:val="00D5352C"/>
    <w:rsid w:val="00D556DB"/>
    <w:rsid w:val="00D605FB"/>
    <w:rsid w:val="00D607D8"/>
    <w:rsid w:val="00D60B63"/>
    <w:rsid w:val="00D62B81"/>
    <w:rsid w:val="00D63771"/>
    <w:rsid w:val="00D63809"/>
    <w:rsid w:val="00D63DFC"/>
    <w:rsid w:val="00D643FA"/>
    <w:rsid w:val="00D64F52"/>
    <w:rsid w:val="00D65191"/>
    <w:rsid w:val="00D66E5A"/>
    <w:rsid w:val="00D673F9"/>
    <w:rsid w:val="00D67984"/>
    <w:rsid w:val="00D67F58"/>
    <w:rsid w:val="00D71627"/>
    <w:rsid w:val="00D7391C"/>
    <w:rsid w:val="00D73E32"/>
    <w:rsid w:val="00D74AF7"/>
    <w:rsid w:val="00D75BE7"/>
    <w:rsid w:val="00D7675D"/>
    <w:rsid w:val="00D76D17"/>
    <w:rsid w:val="00D76E04"/>
    <w:rsid w:val="00D76FB3"/>
    <w:rsid w:val="00D77AE4"/>
    <w:rsid w:val="00D77B2D"/>
    <w:rsid w:val="00D8047B"/>
    <w:rsid w:val="00D81800"/>
    <w:rsid w:val="00D835DA"/>
    <w:rsid w:val="00D84B03"/>
    <w:rsid w:val="00D852B1"/>
    <w:rsid w:val="00D87165"/>
    <w:rsid w:val="00D877DA"/>
    <w:rsid w:val="00D912D4"/>
    <w:rsid w:val="00D91F3C"/>
    <w:rsid w:val="00D924D4"/>
    <w:rsid w:val="00D94917"/>
    <w:rsid w:val="00D94C19"/>
    <w:rsid w:val="00D951C1"/>
    <w:rsid w:val="00D964AA"/>
    <w:rsid w:val="00D969E4"/>
    <w:rsid w:val="00D96C37"/>
    <w:rsid w:val="00D972F7"/>
    <w:rsid w:val="00D97D82"/>
    <w:rsid w:val="00DA0B52"/>
    <w:rsid w:val="00DA10E0"/>
    <w:rsid w:val="00DA186C"/>
    <w:rsid w:val="00DA5E76"/>
    <w:rsid w:val="00DB1045"/>
    <w:rsid w:val="00DB1654"/>
    <w:rsid w:val="00DB2195"/>
    <w:rsid w:val="00DB24D6"/>
    <w:rsid w:val="00DB329C"/>
    <w:rsid w:val="00DB463A"/>
    <w:rsid w:val="00DB48D3"/>
    <w:rsid w:val="00DB5775"/>
    <w:rsid w:val="00DB7961"/>
    <w:rsid w:val="00DC0EC8"/>
    <w:rsid w:val="00DC1C81"/>
    <w:rsid w:val="00DC24DB"/>
    <w:rsid w:val="00DC4696"/>
    <w:rsid w:val="00DC46B8"/>
    <w:rsid w:val="00DC4B3B"/>
    <w:rsid w:val="00DC7E6A"/>
    <w:rsid w:val="00DD05E2"/>
    <w:rsid w:val="00DD12E4"/>
    <w:rsid w:val="00DD3BB3"/>
    <w:rsid w:val="00DD59E2"/>
    <w:rsid w:val="00DD6AEE"/>
    <w:rsid w:val="00DD7732"/>
    <w:rsid w:val="00DD7B32"/>
    <w:rsid w:val="00DE1558"/>
    <w:rsid w:val="00DE3176"/>
    <w:rsid w:val="00DE42A8"/>
    <w:rsid w:val="00DE4A71"/>
    <w:rsid w:val="00DE4D66"/>
    <w:rsid w:val="00DE4DA9"/>
    <w:rsid w:val="00DE7C9D"/>
    <w:rsid w:val="00DF1E46"/>
    <w:rsid w:val="00DF27BB"/>
    <w:rsid w:val="00DF6C6F"/>
    <w:rsid w:val="00E0099F"/>
    <w:rsid w:val="00E03741"/>
    <w:rsid w:val="00E03CB5"/>
    <w:rsid w:val="00E04143"/>
    <w:rsid w:val="00E0444A"/>
    <w:rsid w:val="00E05F25"/>
    <w:rsid w:val="00E077F2"/>
    <w:rsid w:val="00E07EF6"/>
    <w:rsid w:val="00E07FB0"/>
    <w:rsid w:val="00E10D65"/>
    <w:rsid w:val="00E11022"/>
    <w:rsid w:val="00E11600"/>
    <w:rsid w:val="00E14005"/>
    <w:rsid w:val="00E1454A"/>
    <w:rsid w:val="00E1501F"/>
    <w:rsid w:val="00E17ABA"/>
    <w:rsid w:val="00E17E9F"/>
    <w:rsid w:val="00E20167"/>
    <w:rsid w:val="00E225B5"/>
    <w:rsid w:val="00E22F94"/>
    <w:rsid w:val="00E24B26"/>
    <w:rsid w:val="00E25572"/>
    <w:rsid w:val="00E30061"/>
    <w:rsid w:val="00E30193"/>
    <w:rsid w:val="00E30A11"/>
    <w:rsid w:val="00E31007"/>
    <w:rsid w:val="00E35EAE"/>
    <w:rsid w:val="00E36FF6"/>
    <w:rsid w:val="00E3747A"/>
    <w:rsid w:val="00E37E25"/>
    <w:rsid w:val="00E40157"/>
    <w:rsid w:val="00E41887"/>
    <w:rsid w:val="00E41EC5"/>
    <w:rsid w:val="00E423A4"/>
    <w:rsid w:val="00E47305"/>
    <w:rsid w:val="00E4738E"/>
    <w:rsid w:val="00E47734"/>
    <w:rsid w:val="00E50DDD"/>
    <w:rsid w:val="00E50EB3"/>
    <w:rsid w:val="00E51E88"/>
    <w:rsid w:val="00E522D7"/>
    <w:rsid w:val="00E545C5"/>
    <w:rsid w:val="00E545D8"/>
    <w:rsid w:val="00E6145F"/>
    <w:rsid w:val="00E63921"/>
    <w:rsid w:val="00E63F1B"/>
    <w:rsid w:val="00E6669F"/>
    <w:rsid w:val="00E66FFB"/>
    <w:rsid w:val="00E7078F"/>
    <w:rsid w:val="00E709B0"/>
    <w:rsid w:val="00E74829"/>
    <w:rsid w:val="00E75A46"/>
    <w:rsid w:val="00E777E1"/>
    <w:rsid w:val="00E817FC"/>
    <w:rsid w:val="00E81A70"/>
    <w:rsid w:val="00E8215C"/>
    <w:rsid w:val="00E8302D"/>
    <w:rsid w:val="00E837EA"/>
    <w:rsid w:val="00E86C40"/>
    <w:rsid w:val="00E92AAD"/>
    <w:rsid w:val="00E9446A"/>
    <w:rsid w:val="00E95199"/>
    <w:rsid w:val="00E95545"/>
    <w:rsid w:val="00E95D24"/>
    <w:rsid w:val="00E960D3"/>
    <w:rsid w:val="00E96241"/>
    <w:rsid w:val="00EA0B22"/>
    <w:rsid w:val="00EA0E1C"/>
    <w:rsid w:val="00EA0EF9"/>
    <w:rsid w:val="00EA1397"/>
    <w:rsid w:val="00EA1B7B"/>
    <w:rsid w:val="00EA1CF8"/>
    <w:rsid w:val="00EA274C"/>
    <w:rsid w:val="00EA3E92"/>
    <w:rsid w:val="00EA7E73"/>
    <w:rsid w:val="00EB0224"/>
    <w:rsid w:val="00EB08B5"/>
    <w:rsid w:val="00EB41F7"/>
    <w:rsid w:val="00EB6791"/>
    <w:rsid w:val="00EB6FF2"/>
    <w:rsid w:val="00EC0BA9"/>
    <w:rsid w:val="00EC0D56"/>
    <w:rsid w:val="00EC1782"/>
    <w:rsid w:val="00EC2168"/>
    <w:rsid w:val="00EC6514"/>
    <w:rsid w:val="00EC6B27"/>
    <w:rsid w:val="00ED04B1"/>
    <w:rsid w:val="00ED3DA4"/>
    <w:rsid w:val="00ED55A1"/>
    <w:rsid w:val="00ED6C48"/>
    <w:rsid w:val="00EE01ED"/>
    <w:rsid w:val="00EE2B89"/>
    <w:rsid w:val="00EE36AC"/>
    <w:rsid w:val="00EE3A58"/>
    <w:rsid w:val="00EE3AD5"/>
    <w:rsid w:val="00EE4488"/>
    <w:rsid w:val="00EE4612"/>
    <w:rsid w:val="00EE5CA0"/>
    <w:rsid w:val="00EE77F8"/>
    <w:rsid w:val="00EF02D2"/>
    <w:rsid w:val="00EF172D"/>
    <w:rsid w:val="00EF6C7E"/>
    <w:rsid w:val="00F00F68"/>
    <w:rsid w:val="00F01B5D"/>
    <w:rsid w:val="00F0560F"/>
    <w:rsid w:val="00F05E86"/>
    <w:rsid w:val="00F07953"/>
    <w:rsid w:val="00F1140E"/>
    <w:rsid w:val="00F12C1C"/>
    <w:rsid w:val="00F1369E"/>
    <w:rsid w:val="00F13EEB"/>
    <w:rsid w:val="00F1447A"/>
    <w:rsid w:val="00F14737"/>
    <w:rsid w:val="00F14B30"/>
    <w:rsid w:val="00F14CF2"/>
    <w:rsid w:val="00F15378"/>
    <w:rsid w:val="00F15770"/>
    <w:rsid w:val="00F20DFC"/>
    <w:rsid w:val="00F21B75"/>
    <w:rsid w:val="00F24BCB"/>
    <w:rsid w:val="00F276B7"/>
    <w:rsid w:val="00F31382"/>
    <w:rsid w:val="00F3141E"/>
    <w:rsid w:val="00F3142D"/>
    <w:rsid w:val="00F31ED1"/>
    <w:rsid w:val="00F32DF4"/>
    <w:rsid w:val="00F34448"/>
    <w:rsid w:val="00F34560"/>
    <w:rsid w:val="00F360FD"/>
    <w:rsid w:val="00F378CC"/>
    <w:rsid w:val="00F40BF0"/>
    <w:rsid w:val="00F40C1B"/>
    <w:rsid w:val="00F42639"/>
    <w:rsid w:val="00F426F8"/>
    <w:rsid w:val="00F46D98"/>
    <w:rsid w:val="00F54505"/>
    <w:rsid w:val="00F545EE"/>
    <w:rsid w:val="00F6072C"/>
    <w:rsid w:val="00F61412"/>
    <w:rsid w:val="00F632D8"/>
    <w:rsid w:val="00F63B90"/>
    <w:rsid w:val="00F63D09"/>
    <w:rsid w:val="00F63F89"/>
    <w:rsid w:val="00F6579E"/>
    <w:rsid w:val="00F65C38"/>
    <w:rsid w:val="00F676D2"/>
    <w:rsid w:val="00F6779E"/>
    <w:rsid w:val="00F7075F"/>
    <w:rsid w:val="00F71FBF"/>
    <w:rsid w:val="00F73585"/>
    <w:rsid w:val="00F73BCF"/>
    <w:rsid w:val="00F73EC5"/>
    <w:rsid w:val="00F74B86"/>
    <w:rsid w:val="00F75304"/>
    <w:rsid w:val="00F76485"/>
    <w:rsid w:val="00F7694B"/>
    <w:rsid w:val="00F80213"/>
    <w:rsid w:val="00F81018"/>
    <w:rsid w:val="00F8433A"/>
    <w:rsid w:val="00F84CB5"/>
    <w:rsid w:val="00F85CDC"/>
    <w:rsid w:val="00F87BFA"/>
    <w:rsid w:val="00F90474"/>
    <w:rsid w:val="00F941FC"/>
    <w:rsid w:val="00F94B1B"/>
    <w:rsid w:val="00F95154"/>
    <w:rsid w:val="00F95739"/>
    <w:rsid w:val="00F96979"/>
    <w:rsid w:val="00F96C2F"/>
    <w:rsid w:val="00F97692"/>
    <w:rsid w:val="00FA098D"/>
    <w:rsid w:val="00FA0B6E"/>
    <w:rsid w:val="00FA2C28"/>
    <w:rsid w:val="00FA4CF3"/>
    <w:rsid w:val="00FA615A"/>
    <w:rsid w:val="00FB0F31"/>
    <w:rsid w:val="00FB191A"/>
    <w:rsid w:val="00FB19B3"/>
    <w:rsid w:val="00FB1F0A"/>
    <w:rsid w:val="00FB55B6"/>
    <w:rsid w:val="00FB59D5"/>
    <w:rsid w:val="00FB78F7"/>
    <w:rsid w:val="00FC0647"/>
    <w:rsid w:val="00FC1645"/>
    <w:rsid w:val="00FC1CE3"/>
    <w:rsid w:val="00FC3C1C"/>
    <w:rsid w:val="00FC4995"/>
    <w:rsid w:val="00FC4E0C"/>
    <w:rsid w:val="00FC4E45"/>
    <w:rsid w:val="00FC5106"/>
    <w:rsid w:val="00FC6A42"/>
    <w:rsid w:val="00FC7BD5"/>
    <w:rsid w:val="00FD0951"/>
    <w:rsid w:val="00FD0EEE"/>
    <w:rsid w:val="00FD1478"/>
    <w:rsid w:val="00FD2986"/>
    <w:rsid w:val="00FD71FB"/>
    <w:rsid w:val="00FD7B52"/>
    <w:rsid w:val="00FE0FE1"/>
    <w:rsid w:val="00FE2CAA"/>
    <w:rsid w:val="00FE31F6"/>
    <w:rsid w:val="00FE5348"/>
    <w:rsid w:val="00FE6414"/>
    <w:rsid w:val="00FF4B15"/>
    <w:rsid w:val="00FF5BE4"/>
    <w:rsid w:val="00FF6671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861025"/>
  <w15:chartTrackingRefBased/>
  <w15:docId w15:val="{68B8690C-C973-4FDB-AA8A-6EB3258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053"/>
    <w:rPr>
      <w:sz w:val="22"/>
      <w:lang w:val="en-US" w:eastAsia="ja-JP"/>
    </w:rPr>
  </w:style>
  <w:style w:type="paragraph" w:styleId="Heading1">
    <w:name w:val="heading 1"/>
    <w:basedOn w:val="Normal"/>
    <w:next w:val="Normal"/>
    <w:qFormat/>
    <w:rsid w:val="00980053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qFormat/>
    <w:rsid w:val="00980053"/>
    <w:pPr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9800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00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00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00AE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rsid w:val="008100A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00A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00AE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uiPriority w:val="9"/>
    <w:rsid w:val="00A349C8"/>
    <w:rPr>
      <w:rFonts w:ascii="Calibri" w:hAnsi="Calibri"/>
      <w:snapToGrid w:val="0"/>
      <w:sz w:val="24"/>
      <w:szCs w:val="24"/>
      <w:lang w:val="en-GB"/>
    </w:rPr>
  </w:style>
  <w:style w:type="paragraph" w:styleId="BalloonText">
    <w:name w:val="Balloon Text"/>
    <w:basedOn w:val="Normal"/>
    <w:link w:val="BalloonTextChar1"/>
    <w:rsid w:val="003E0BAD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rsid w:val="00A349C8"/>
    <w:rPr>
      <w:snapToGrid w:val="0"/>
      <w:sz w:val="22"/>
      <w:lang w:val="en-GB"/>
    </w:rPr>
  </w:style>
  <w:style w:type="character" w:customStyle="1" w:styleId="BalloonTextChar1">
    <w:name w:val="Balloon Text Char1"/>
    <w:link w:val="BalloonText"/>
    <w:rsid w:val="003E0BAD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rsid w:val="00A349C8"/>
    <w:rPr>
      <w:snapToGrid w:val="0"/>
      <w:sz w:val="22"/>
      <w:lang w:val="en-GB"/>
    </w:rPr>
  </w:style>
  <w:style w:type="character" w:styleId="PageNumber">
    <w:name w:val="page number"/>
    <w:rsid w:val="00980053"/>
    <w:rPr>
      <w:rFonts w:ascii="Arial" w:hAnsi="Arial"/>
      <w:noProof/>
      <w:sz w:val="16"/>
    </w:rPr>
  </w:style>
  <w:style w:type="character" w:styleId="Hyperlink">
    <w:name w:val="Hyperlink"/>
    <w:rsid w:val="00A349C8"/>
    <w:rPr>
      <w:color w:val="0000FF"/>
      <w:u w:val="single"/>
    </w:rPr>
  </w:style>
  <w:style w:type="paragraph" w:customStyle="1" w:styleId="TabletextrowsAgency">
    <w:name w:val="Table text rows (Agency)"/>
    <w:basedOn w:val="Normal"/>
    <w:uiPriority w:val="99"/>
    <w:rsid w:val="00A349C8"/>
    <w:pPr>
      <w:spacing w:line="280" w:lineRule="exact"/>
    </w:pPr>
    <w:rPr>
      <w:rFonts w:ascii="Verdana" w:hAnsi="Verdana"/>
      <w:sz w:val="18"/>
    </w:rPr>
  </w:style>
  <w:style w:type="character" w:customStyle="1" w:styleId="tw4winMark">
    <w:name w:val="tw4winMark"/>
    <w:uiPriority w:val="99"/>
    <w:rsid w:val="00A349C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349C8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349C8"/>
    <w:rPr>
      <w:color w:val="0000FF"/>
    </w:rPr>
  </w:style>
  <w:style w:type="character" w:customStyle="1" w:styleId="tw4winPopup">
    <w:name w:val="tw4winPopup"/>
    <w:uiPriority w:val="99"/>
    <w:rsid w:val="00A349C8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349C8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349C8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349C8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349C8"/>
    <w:rPr>
      <w:rFonts w:ascii="Courier New" w:hAnsi="Courier New"/>
      <w:noProof/>
      <w:color w:val="800000"/>
    </w:rPr>
  </w:style>
  <w:style w:type="character" w:customStyle="1" w:styleId="BalloonTextChar">
    <w:name w:val="Balloon Text Char"/>
    <w:rsid w:val="005E1CDC"/>
    <w:rPr>
      <w:rFonts w:ascii="Tahoma" w:hAnsi="Tahoma" w:cs="Tahoma"/>
      <w:snapToGrid w:val="0"/>
      <w:sz w:val="16"/>
      <w:szCs w:val="16"/>
      <w:lang w:val="en-GB" w:eastAsia="en-US"/>
    </w:rPr>
  </w:style>
  <w:style w:type="character" w:styleId="CommentReference">
    <w:name w:val="annotation reference"/>
    <w:rsid w:val="005E1CDC"/>
    <w:rPr>
      <w:sz w:val="16"/>
      <w:szCs w:val="16"/>
    </w:rPr>
  </w:style>
  <w:style w:type="character" w:customStyle="1" w:styleId="CommentTextChar">
    <w:name w:val="Comment Text Char"/>
    <w:rsid w:val="005E1CDC"/>
    <w:rPr>
      <w:snapToGrid w:val="0"/>
      <w:lang w:val="en-GB" w:eastAsia="en-US"/>
    </w:rPr>
  </w:style>
  <w:style w:type="character" w:customStyle="1" w:styleId="CommentSubjectChar">
    <w:name w:val="Comment Subject Char"/>
    <w:rsid w:val="005E1CDC"/>
    <w:rPr>
      <w:b/>
      <w:bCs/>
      <w:snapToGrid w:val="0"/>
      <w:lang w:val="en-GB" w:eastAsia="en-US"/>
    </w:rPr>
  </w:style>
  <w:style w:type="character" w:customStyle="1" w:styleId="shorttext">
    <w:name w:val="short_text"/>
    <w:basedOn w:val="DefaultParagraphFont"/>
    <w:rsid w:val="000332CD"/>
    <w:rPr>
      <w:noProof/>
    </w:rPr>
  </w:style>
  <w:style w:type="character" w:customStyle="1" w:styleId="hps">
    <w:name w:val="hps"/>
    <w:basedOn w:val="DefaultParagraphFont"/>
    <w:rsid w:val="000332CD"/>
    <w:rPr>
      <w:noProof/>
    </w:rPr>
  </w:style>
  <w:style w:type="paragraph" w:styleId="Revision">
    <w:name w:val="Revision"/>
    <w:hidden/>
    <w:uiPriority w:val="99"/>
    <w:semiHidden/>
    <w:rsid w:val="005A6560"/>
    <w:rPr>
      <w:snapToGrid w:val="0"/>
      <w:sz w:val="22"/>
      <w:lang w:val="en-GB" w:eastAsia="en-US"/>
    </w:rPr>
  </w:style>
  <w:style w:type="paragraph" w:styleId="Header">
    <w:name w:val="header"/>
    <w:basedOn w:val="Normal"/>
    <w:link w:val="HeaderChar1"/>
    <w:rsid w:val="00980053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rsid w:val="00247981"/>
    <w:rPr>
      <w:sz w:val="22"/>
      <w:lang w:val="en-US" w:eastAsia="ja-JP"/>
    </w:rPr>
  </w:style>
  <w:style w:type="paragraph" w:styleId="Footer">
    <w:name w:val="footer"/>
    <w:basedOn w:val="Normal"/>
    <w:link w:val="FooterChar1"/>
    <w:rsid w:val="00980053"/>
    <w:rPr>
      <w:rFonts w:ascii="Arial" w:hAnsi="Arial"/>
      <w:sz w:val="16"/>
    </w:rPr>
  </w:style>
  <w:style w:type="character" w:customStyle="1" w:styleId="FooterChar1">
    <w:name w:val="Footer Char1"/>
    <w:link w:val="Footer"/>
    <w:rsid w:val="00247981"/>
    <w:rPr>
      <w:rFonts w:ascii="Arial" w:hAnsi="Arial"/>
      <w:sz w:val="16"/>
      <w:lang w:val="en-US" w:eastAsia="ja-JP"/>
    </w:rPr>
  </w:style>
  <w:style w:type="paragraph" w:customStyle="1" w:styleId="Paragraph">
    <w:name w:val="Paragraph"/>
    <w:basedOn w:val="Normal"/>
    <w:link w:val="ParagraphChar"/>
    <w:qFormat/>
    <w:rsid w:val="008D0E27"/>
    <w:pPr>
      <w:spacing w:after="250" w:line="300" w:lineRule="atLeast"/>
    </w:pPr>
    <w:rPr>
      <w:rFonts w:ascii="Arial" w:eastAsia="SimSun" w:hAnsi="Arial"/>
      <w:szCs w:val="24"/>
      <w:lang w:eastAsia="zh-CN"/>
    </w:rPr>
  </w:style>
  <w:style w:type="character" w:customStyle="1" w:styleId="ParagraphChar">
    <w:name w:val="Paragraph Char"/>
    <w:link w:val="Paragraph"/>
    <w:rsid w:val="008D0E27"/>
    <w:rPr>
      <w:rFonts w:ascii="Arial" w:eastAsia="SimSun" w:hAnsi="Arial"/>
      <w:sz w:val="22"/>
      <w:szCs w:val="24"/>
      <w:lang w:val="en-US" w:eastAsia="zh-CN"/>
    </w:rPr>
  </w:style>
  <w:style w:type="paragraph" w:customStyle="1" w:styleId="TableTitle">
    <w:name w:val="Table Title"/>
    <w:basedOn w:val="Normal"/>
    <w:next w:val="Paragraph"/>
    <w:rsid w:val="008D0E27"/>
    <w:pPr>
      <w:keepNext/>
      <w:keepLines/>
      <w:tabs>
        <w:tab w:val="left" w:pos="1152"/>
      </w:tabs>
      <w:spacing w:before="40" w:after="160" w:line="280" w:lineRule="exact"/>
      <w:ind w:left="1152" w:hanging="1152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TextTi10">
    <w:name w:val="Text:Ti10"/>
    <w:basedOn w:val="Normal"/>
    <w:link w:val="TextTi10Char"/>
    <w:rsid w:val="008D0E27"/>
  </w:style>
  <w:style w:type="character" w:customStyle="1" w:styleId="TextTi10Char">
    <w:name w:val="Text:Ti10 Char"/>
    <w:link w:val="TextTi10"/>
    <w:rsid w:val="008D0E27"/>
    <w:rPr>
      <w:lang w:val="en-US" w:eastAsia="ja-JP"/>
    </w:rPr>
  </w:style>
  <w:style w:type="paragraph" w:customStyle="1" w:styleId="TextTi12">
    <w:name w:val="Text:Ti12"/>
    <w:basedOn w:val="Normal"/>
    <w:link w:val="TextTi12Char"/>
    <w:rsid w:val="008D0E27"/>
    <w:pPr>
      <w:spacing w:after="170" w:line="280" w:lineRule="atLeast"/>
      <w:jc w:val="both"/>
    </w:pPr>
    <w:rPr>
      <w:sz w:val="24"/>
      <w:szCs w:val="24"/>
      <w:lang w:eastAsia="de-DE"/>
    </w:rPr>
  </w:style>
  <w:style w:type="character" w:customStyle="1" w:styleId="TextTi12Char">
    <w:name w:val="Text:Ti12 Char"/>
    <w:link w:val="TextTi12"/>
    <w:rsid w:val="008D0E27"/>
    <w:rPr>
      <w:sz w:val="24"/>
      <w:szCs w:val="24"/>
      <w:lang w:val="en-US" w:eastAsia="de-DE"/>
    </w:rPr>
  </w:style>
  <w:style w:type="paragraph" w:styleId="ListBullet">
    <w:name w:val="List Bullet"/>
    <w:basedOn w:val="Normal"/>
    <w:link w:val="ListBulletChar"/>
    <w:uiPriority w:val="99"/>
    <w:rsid w:val="008D0E27"/>
    <w:pPr>
      <w:numPr>
        <w:numId w:val="3"/>
      </w:numPr>
      <w:spacing w:after="100" w:line="280" w:lineRule="atLeast"/>
    </w:pPr>
    <w:rPr>
      <w:rFonts w:ascii="Arial" w:eastAsia="SimSun" w:hAnsi="Arial"/>
      <w:szCs w:val="24"/>
      <w:lang w:eastAsia="zh-CN"/>
    </w:rPr>
  </w:style>
  <w:style w:type="paragraph" w:customStyle="1" w:styleId="TableCell10Center">
    <w:name w:val="Table Cell 10 Center"/>
    <w:basedOn w:val="Normal"/>
    <w:rsid w:val="008D0E27"/>
    <w:pPr>
      <w:keepNext/>
      <w:keepLines/>
      <w:spacing w:before="50" w:after="50" w:line="240" w:lineRule="exact"/>
      <w:jc w:val="center"/>
    </w:pPr>
    <w:rPr>
      <w:rFonts w:ascii="Arial" w:eastAsia="SimSun" w:hAnsi="Arial"/>
      <w:szCs w:val="24"/>
      <w:lang w:eastAsia="zh-CN"/>
    </w:rPr>
  </w:style>
  <w:style w:type="character" w:customStyle="1" w:styleId="ListBulletChar">
    <w:name w:val="List Bullet Char"/>
    <w:link w:val="ListBullet"/>
    <w:uiPriority w:val="99"/>
    <w:locked/>
    <w:rsid w:val="008D0E27"/>
    <w:rPr>
      <w:rFonts w:ascii="Arial" w:eastAsia="SimSun" w:hAnsi="Arial"/>
      <w:sz w:val="22"/>
      <w:szCs w:val="24"/>
      <w:lang w:val="en-US" w:eastAsia="zh-CN"/>
    </w:rPr>
  </w:style>
  <w:style w:type="table" w:styleId="TableGrid">
    <w:name w:val="Table Grid"/>
    <w:basedOn w:val="TableNormal"/>
    <w:rsid w:val="0033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2A77F1"/>
    <w:pPr>
      <w:numPr>
        <w:numId w:val="4"/>
      </w:numPr>
      <w:contextualSpacing/>
    </w:pPr>
  </w:style>
  <w:style w:type="paragraph" w:styleId="CommentText">
    <w:name w:val="annotation text"/>
    <w:basedOn w:val="Normal"/>
    <w:link w:val="CommentTextChar1"/>
    <w:rsid w:val="00937566"/>
  </w:style>
  <w:style w:type="character" w:customStyle="1" w:styleId="CommentTextChar1">
    <w:name w:val="Comment Text Char1"/>
    <w:link w:val="CommentText"/>
    <w:rsid w:val="00937566"/>
    <w:rPr>
      <w:lang w:val="fr-LU" w:eastAsia="fr-LU"/>
    </w:rPr>
  </w:style>
  <w:style w:type="paragraph" w:styleId="CommentSubject">
    <w:name w:val="annotation subject"/>
    <w:basedOn w:val="CommentText"/>
    <w:next w:val="CommentText"/>
    <w:link w:val="CommentSubjectChar1"/>
    <w:rsid w:val="00937566"/>
    <w:rPr>
      <w:b/>
      <w:bCs/>
    </w:rPr>
  </w:style>
  <w:style w:type="character" w:customStyle="1" w:styleId="CommentSubjectChar1">
    <w:name w:val="Comment Subject Char1"/>
    <w:link w:val="CommentSubject"/>
    <w:rsid w:val="00937566"/>
    <w:rPr>
      <w:b/>
      <w:bCs/>
      <w:lang w:val="fr-LU" w:eastAsia="fr-LU"/>
    </w:rPr>
  </w:style>
  <w:style w:type="paragraph" w:customStyle="1" w:styleId="Annex">
    <w:name w:val="Annex"/>
    <w:basedOn w:val="Normal"/>
    <w:next w:val="Normal"/>
    <w:rsid w:val="00980053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980053"/>
  </w:style>
  <w:style w:type="paragraph" w:customStyle="1" w:styleId="HangingIndent">
    <w:name w:val="Hanging Indent"/>
    <w:basedOn w:val="Normal"/>
    <w:rsid w:val="00980053"/>
    <w:pPr>
      <w:ind w:left="567" w:hanging="567"/>
    </w:pPr>
  </w:style>
  <w:style w:type="paragraph" w:customStyle="1" w:styleId="AnnexHeading">
    <w:name w:val="Annex Heading"/>
    <w:basedOn w:val="Normal"/>
    <w:next w:val="Normal"/>
    <w:rsid w:val="00980053"/>
    <w:pPr>
      <w:ind w:left="567" w:hanging="567"/>
    </w:pPr>
    <w:rPr>
      <w:b/>
    </w:rPr>
  </w:style>
  <w:style w:type="character" w:styleId="FollowedHyperlink">
    <w:name w:val="FollowedHyperlink"/>
    <w:rsid w:val="00637882"/>
    <w:rPr>
      <w:noProof/>
      <w:color w:val="800080"/>
      <w:u w:val="single"/>
    </w:rPr>
  </w:style>
  <w:style w:type="paragraph" w:customStyle="1" w:styleId="BodytextAgency">
    <w:name w:val="Body text (Agency)"/>
    <w:basedOn w:val="Normal"/>
    <w:rsid w:val="00E50EB3"/>
    <w:pPr>
      <w:snapToGrid w:val="0"/>
      <w:spacing w:after="140" w:line="280" w:lineRule="atLeast"/>
    </w:pPr>
    <w:rPr>
      <w:rFonts w:ascii="Verdana" w:hAnsi="Verdana"/>
      <w:sz w:val="18"/>
      <w:lang w:val="en-GB" w:eastAsia="fr-LU"/>
    </w:rPr>
  </w:style>
  <w:style w:type="paragraph" w:customStyle="1" w:styleId="No-numheading3Agency">
    <w:name w:val="No-num heading 3 (Agency)"/>
    <w:rsid w:val="00E50EB3"/>
    <w:pPr>
      <w:keepNext/>
      <w:snapToGrid w:val="0"/>
      <w:spacing w:before="280" w:after="220"/>
      <w:outlineLvl w:val="2"/>
    </w:pPr>
    <w:rPr>
      <w:rFonts w:ascii="Verdana" w:hAnsi="Verdana"/>
      <w:b/>
      <w:kern w:val="32"/>
      <w:sz w:val="22"/>
      <w:lang w:val="en-GB" w:eastAsia="fr-L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00AE"/>
  </w:style>
  <w:style w:type="paragraph" w:styleId="BlockText">
    <w:name w:val="Block Text"/>
    <w:basedOn w:val="Normal"/>
    <w:rsid w:val="008100A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100AE"/>
    <w:pPr>
      <w:spacing w:after="120"/>
    </w:pPr>
  </w:style>
  <w:style w:type="character" w:customStyle="1" w:styleId="BodyTextChar">
    <w:name w:val="Body Text Char"/>
    <w:link w:val="BodyText"/>
    <w:rsid w:val="008100AE"/>
    <w:rPr>
      <w:noProof/>
      <w:sz w:val="22"/>
      <w:lang w:eastAsia="ja-JP"/>
    </w:rPr>
  </w:style>
  <w:style w:type="paragraph" w:styleId="BodyText2">
    <w:name w:val="Body Text 2"/>
    <w:basedOn w:val="Normal"/>
    <w:link w:val="BodyText2Char"/>
    <w:rsid w:val="008100AE"/>
    <w:pPr>
      <w:spacing w:after="120" w:line="480" w:lineRule="auto"/>
    </w:pPr>
  </w:style>
  <w:style w:type="character" w:customStyle="1" w:styleId="BodyText2Char">
    <w:name w:val="Body Text 2 Char"/>
    <w:link w:val="BodyText2"/>
    <w:rsid w:val="008100AE"/>
    <w:rPr>
      <w:noProof/>
      <w:sz w:val="22"/>
      <w:lang w:eastAsia="ja-JP"/>
    </w:rPr>
  </w:style>
  <w:style w:type="paragraph" w:styleId="BodyText3">
    <w:name w:val="Body Text 3"/>
    <w:basedOn w:val="Normal"/>
    <w:link w:val="BodyText3Char"/>
    <w:rsid w:val="008100A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100AE"/>
    <w:rPr>
      <w:noProof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8100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00AE"/>
    <w:rPr>
      <w:noProof/>
      <w:sz w:val="22"/>
      <w:lang w:eastAsia="ja-JP"/>
    </w:rPr>
  </w:style>
  <w:style w:type="paragraph" w:styleId="BodyTextIndent">
    <w:name w:val="Body Text Indent"/>
    <w:basedOn w:val="Normal"/>
    <w:link w:val="BodyTextIndentChar"/>
    <w:rsid w:val="008100A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100AE"/>
    <w:rPr>
      <w:noProof/>
      <w:sz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8100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00AE"/>
    <w:rPr>
      <w:noProof/>
      <w:sz w:val="22"/>
      <w:lang w:eastAsia="ja-JP"/>
    </w:rPr>
  </w:style>
  <w:style w:type="paragraph" w:styleId="BodyTextIndent2">
    <w:name w:val="Body Text Indent 2"/>
    <w:basedOn w:val="Normal"/>
    <w:link w:val="BodyTextIndent2Char"/>
    <w:rsid w:val="008100A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100AE"/>
    <w:rPr>
      <w:noProof/>
      <w:sz w:val="22"/>
      <w:lang w:eastAsia="ja-JP"/>
    </w:rPr>
  </w:style>
  <w:style w:type="paragraph" w:styleId="BodyTextIndent3">
    <w:name w:val="Body Text Indent 3"/>
    <w:basedOn w:val="Normal"/>
    <w:link w:val="BodyTextIndent3Char"/>
    <w:rsid w:val="008100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100AE"/>
    <w:rPr>
      <w:noProof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8100AE"/>
    <w:rPr>
      <w:b/>
      <w:bCs/>
      <w:sz w:val="20"/>
    </w:rPr>
  </w:style>
  <w:style w:type="paragraph" w:styleId="Closing">
    <w:name w:val="Closing"/>
    <w:basedOn w:val="Normal"/>
    <w:link w:val="ClosingChar"/>
    <w:rsid w:val="008100AE"/>
    <w:pPr>
      <w:ind w:left="4320"/>
    </w:pPr>
  </w:style>
  <w:style w:type="character" w:customStyle="1" w:styleId="ClosingChar">
    <w:name w:val="Closing Char"/>
    <w:link w:val="Closing"/>
    <w:rsid w:val="008100AE"/>
    <w:rPr>
      <w:noProof/>
      <w:sz w:val="22"/>
      <w:lang w:eastAsia="ja-JP"/>
    </w:rPr>
  </w:style>
  <w:style w:type="paragraph" w:styleId="Date">
    <w:name w:val="Date"/>
    <w:basedOn w:val="Normal"/>
    <w:next w:val="Normal"/>
    <w:link w:val="DateChar"/>
    <w:rsid w:val="008100AE"/>
  </w:style>
  <w:style w:type="character" w:customStyle="1" w:styleId="DateChar">
    <w:name w:val="Date Char"/>
    <w:link w:val="Date"/>
    <w:rsid w:val="008100AE"/>
    <w:rPr>
      <w:noProof/>
      <w:sz w:val="22"/>
      <w:lang w:eastAsia="ja-JP"/>
    </w:rPr>
  </w:style>
  <w:style w:type="paragraph" w:styleId="DocumentMap">
    <w:name w:val="Document Map"/>
    <w:basedOn w:val="Normal"/>
    <w:link w:val="DocumentMapChar"/>
    <w:rsid w:val="00810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100AE"/>
    <w:rPr>
      <w:rFonts w:ascii="Tahoma" w:hAnsi="Tahoma" w:cs="Tahoma"/>
      <w:noProof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8100AE"/>
  </w:style>
  <w:style w:type="character" w:customStyle="1" w:styleId="E-mailSignatureChar">
    <w:name w:val="E-mail Signature Char"/>
    <w:link w:val="E-mailSignature"/>
    <w:rsid w:val="008100AE"/>
    <w:rPr>
      <w:noProof/>
      <w:sz w:val="22"/>
      <w:lang w:eastAsia="ja-JP"/>
    </w:rPr>
  </w:style>
  <w:style w:type="paragraph" w:styleId="EndnoteText">
    <w:name w:val="endnote text"/>
    <w:basedOn w:val="Normal"/>
    <w:link w:val="EndnoteTextChar"/>
    <w:rsid w:val="008100AE"/>
    <w:rPr>
      <w:sz w:val="20"/>
    </w:rPr>
  </w:style>
  <w:style w:type="character" w:customStyle="1" w:styleId="EndnoteTextChar">
    <w:name w:val="Endnote Text Char"/>
    <w:link w:val="EndnoteText"/>
    <w:rsid w:val="008100AE"/>
    <w:rPr>
      <w:noProof/>
      <w:lang w:eastAsia="ja-JP"/>
    </w:rPr>
  </w:style>
  <w:style w:type="paragraph" w:styleId="EnvelopeAddress">
    <w:name w:val="envelope address"/>
    <w:basedOn w:val="Normal"/>
    <w:rsid w:val="008100A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8100AE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100AE"/>
    <w:rPr>
      <w:sz w:val="20"/>
    </w:rPr>
  </w:style>
  <w:style w:type="character" w:customStyle="1" w:styleId="FootnoteTextChar">
    <w:name w:val="Footnote Text Char"/>
    <w:link w:val="FootnoteText"/>
    <w:rsid w:val="008100AE"/>
    <w:rPr>
      <w:noProof/>
      <w:lang w:eastAsia="ja-JP"/>
    </w:rPr>
  </w:style>
  <w:style w:type="character" w:customStyle="1" w:styleId="Heading4Char">
    <w:name w:val="Heading 4 Char"/>
    <w:link w:val="Heading4"/>
    <w:semiHidden/>
    <w:rsid w:val="008100AE"/>
    <w:rPr>
      <w:rFonts w:ascii="Calibri" w:eastAsia="Times New Roman" w:hAnsi="Calibri" w:cs="Times New Roman"/>
      <w:b/>
      <w:bCs/>
      <w:noProof/>
      <w:sz w:val="28"/>
      <w:szCs w:val="28"/>
      <w:lang w:eastAsia="ja-JP"/>
    </w:rPr>
  </w:style>
  <w:style w:type="character" w:customStyle="1" w:styleId="Heading5Char">
    <w:name w:val="Heading 5 Char"/>
    <w:link w:val="Heading5"/>
    <w:semiHidden/>
    <w:rsid w:val="008100AE"/>
    <w:rPr>
      <w:rFonts w:ascii="Calibri" w:eastAsia="Times New Roman" w:hAnsi="Calibri" w:cs="Times New Roman"/>
      <w:b/>
      <w:bCs/>
      <w:i/>
      <w:iCs/>
      <w:noProof/>
      <w:sz w:val="26"/>
      <w:szCs w:val="26"/>
      <w:lang w:eastAsia="ja-JP"/>
    </w:rPr>
  </w:style>
  <w:style w:type="character" w:customStyle="1" w:styleId="Heading6Char">
    <w:name w:val="Heading 6 Char"/>
    <w:link w:val="Heading6"/>
    <w:semiHidden/>
    <w:rsid w:val="008100AE"/>
    <w:rPr>
      <w:rFonts w:ascii="Calibri" w:eastAsia="Times New Roman" w:hAnsi="Calibri" w:cs="Times New Roman"/>
      <w:b/>
      <w:bCs/>
      <w:noProof/>
      <w:sz w:val="22"/>
      <w:szCs w:val="22"/>
      <w:lang w:eastAsia="ja-JP"/>
    </w:rPr>
  </w:style>
  <w:style w:type="character" w:customStyle="1" w:styleId="Heading7Char1">
    <w:name w:val="Heading 7 Char1"/>
    <w:link w:val="Heading7"/>
    <w:uiPriority w:val="9"/>
    <w:semiHidden/>
    <w:rsid w:val="008100AE"/>
    <w:rPr>
      <w:rFonts w:ascii="Calibri" w:eastAsia="Times New Roman" w:hAnsi="Calibri" w:cs="Times New Roman"/>
      <w:noProof/>
      <w:sz w:val="24"/>
      <w:szCs w:val="24"/>
      <w:lang w:eastAsia="ja-JP"/>
    </w:rPr>
  </w:style>
  <w:style w:type="character" w:customStyle="1" w:styleId="Heading8Char">
    <w:name w:val="Heading 8 Char"/>
    <w:link w:val="Heading8"/>
    <w:semiHidden/>
    <w:rsid w:val="008100AE"/>
    <w:rPr>
      <w:rFonts w:ascii="Calibri" w:eastAsia="Times New Roman" w:hAnsi="Calibri" w:cs="Times New Roman"/>
      <w:i/>
      <w:iCs/>
      <w:noProof/>
      <w:sz w:val="24"/>
      <w:szCs w:val="24"/>
      <w:lang w:eastAsia="ja-JP"/>
    </w:rPr>
  </w:style>
  <w:style w:type="character" w:customStyle="1" w:styleId="Heading9Char">
    <w:name w:val="Heading 9 Char"/>
    <w:link w:val="Heading9"/>
    <w:semiHidden/>
    <w:rsid w:val="008100AE"/>
    <w:rPr>
      <w:rFonts w:ascii="Cambria" w:eastAsia="Times New Roman" w:hAnsi="Cambria" w:cs="Times New Roman"/>
      <w:noProof/>
      <w:sz w:val="22"/>
      <w:szCs w:val="22"/>
      <w:lang w:eastAsia="ja-JP"/>
    </w:rPr>
  </w:style>
  <w:style w:type="paragraph" w:styleId="HTMLAddress">
    <w:name w:val="HTML Address"/>
    <w:basedOn w:val="Normal"/>
    <w:link w:val="HTMLAddressChar"/>
    <w:rsid w:val="008100AE"/>
    <w:rPr>
      <w:i/>
      <w:iCs/>
    </w:rPr>
  </w:style>
  <w:style w:type="character" w:customStyle="1" w:styleId="HTMLAddressChar">
    <w:name w:val="HTML Address Char"/>
    <w:link w:val="HTMLAddress"/>
    <w:rsid w:val="008100AE"/>
    <w:rPr>
      <w:i/>
      <w:iCs/>
      <w:noProof/>
      <w:sz w:val="22"/>
      <w:lang w:eastAsia="ja-JP"/>
    </w:rPr>
  </w:style>
  <w:style w:type="paragraph" w:styleId="HTMLPreformatted">
    <w:name w:val="HTML Preformatted"/>
    <w:basedOn w:val="Normal"/>
    <w:link w:val="HTMLPreformattedChar"/>
    <w:rsid w:val="008100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8100AE"/>
    <w:rPr>
      <w:rFonts w:ascii="Courier New" w:hAnsi="Courier New" w:cs="Courier New"/>
      <w:noProof/>
      <w:lang w:eastAsia="ja-JP"/>
    </w:rPr>
  </w:style>
  <w:style w:type="paragraph" w:styleId="Index1">
    <w:name w:val="index 1"/>
    <w:basedOn w:val="Normal"/>
    <w:next w:val="Normal"/>
    <w:autoRedefine/>
    <w:rsid w:val="008100AE"/>
    <w:pPr>
      <w:ind w:left="220" w:hanging="220"/>
    </w:pPr>
  </w:style>
  <w:style w:type="paragraph" w:styleId="Index2">
    <w:name w:val="index 2"/>
    <w:basedOn w:val="Normal"/>
    <w:next w:val="Normal"/>
    <w:autoRedefine/>
    <w:rsid w:val="008100AE"/>
    <w:pPr>
      <w:ind w:left="440" w:hanging="220"/>
    </w:pPr>
  </w:style>
  <w:style w:type="paragraph" w:styleId="Index3">
    <w:name w:val="index 3"/>
    <w:basedOn w:val="Normal"/>
    <w:next w:val="Normal"/>
    <w:autoRedefine/>
    <w:rsid w:val="008100AE"/>
    <w:pPr>
      <w:ind w:left="660" w:hanging="220"/>
    </w:pPr>
  </w:style>
  <w:style w:type="paragraph" w:styleId="Index4">
    <w:name w:val="index 4"/>
    <w:basedOn w:val="Normal"/>
    <w:next w:val="Normal"/>
    <w:autoRedefine/>
    <w:rsid w:val="008100AE"/>
    <w:pPr>
      <w:ind w:left="880" w:hanging="220"/>
    </w:pPr>
  </w:style>
  <w:style w:type="paragraph" w:styleId="Index5">
    <w:name w:val="index 5"/>
    <w:basedOn w:val="Normal"/>
    <w:next w:val="Normal"/>
    <w:autoRedefine/>
    <w:rsid w:val="008100AE"/>
    <w:pPr>
      <w:ind w:left="1100" w:hanging="220"/>
    </w:pPr>
  </w:style>
  <w:style w:type="paragraph" w:styleId="Index6">
    <w:name w:val="index 6"/>
    <w:basedOn w:val="Normal"/>
    <w:next w:val="Normal"/>
    <w:autoRedefine/>
    <w:rsid w:val="008100AE"/>
    <w:pPr>
      <w:ind w:left="1320" w:hanging="220"/>
    </w:pPr>
  </w:style>
  <w:style w:type="paragraph" w:styleId="Index7">
    <w:name w:val="index 7"/>
    <w:basedOn w:val="Normal"/>
    <w:next w:val="Normal"/>
    <w:autoRedefine/>
    <w:rsid w:val="008100AE"/>
    <w:pPr>
      <w:ind w:left="1540" w:hanging="220"/>
    </w:pPr>
  </w:style>
  <w:style w:type="paragraph" w:styleId="Index8">
    <w:name w:val="index 8"/>
    <w:basedOn w:val="Normal"/>
    <w:next w:val="Normal"/>
    <w:autoRedefine/>
    <w:rsid w:val="008100AE"/>
    <w:pPr>
      <w:ind w:left="1760" w:hanging="220"/>
    </w:pPr>
  </w:style>
  <w:style w:type="paragraph" w:styleId="Index9">
    <w:name w:val="index 9"/>
    <w:basedOn w:val="Normal"/>
    <w:next w:val="Normal"/>
    <w:autoRedefine/>
    <w:rsid w:val="008100AE"/>
    <w:pPr>
      <w:ind w:left="1980" w:hanging="220"/>
    </w:pPr>
  </w:style>
  <w:style w:type="paragraph" w:styleId="IndexHeading">
    <w:name w:val="index heading"/>
    <w:basedOn w:val="Normal"/>
    <w:next w:val="Index1"/>
    <w:rsid w:val="008100AE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0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100AE"/>
    <w:rPr>
      <w:b/>
      <w:bCs/>
      <w:i/>
      <w:iCs/>
      <w:noProof/>
      <w:color w:val="4F81BD"/>
      <w:sz w:val="22"/>
      <w:lang w:eastAsia="ja-JP"/>
    </w:rPr>
  </w:style>
  <w:style w:type="paragraph" w:styleId="List">
    <w:name w:val="List"/>
    <w:basedOn w:val="Normal"/>
    <w:rsid w:val="008100AE"/>
    <w:pPr>
      <w:ind w:left="360" w:hanging="360"/>
      <w:contextualSpacing/>
    </w:pPr>
  </w:style>
  <w:style w:type="paragraph" w:styleId="List2">
    <w:name w:val="List 2"/>
    <w:basedOn w:val="Normal"/>
    <w:rsid w:val="008100AE"/>
    <w:pPr>
      <w:ind w:left="720" w:hanging="360"/>
      <w:contextualSpacing/>
    </w:pPr>
  </w:style>
  <w:style w:type="paragraph" w:styleId="List3">
    <w:name w:val="List 3"/>
    <w:basedOn w:val="Normal"/>
    <w:rsid w:val="008100AE"/>
    <w:pPr>
      <w:ind w:left="1080" w:hanging="360"/>
      <w:contextualSpacing/>
    </w:pPr>
  </w:style>
  <w:style w:type="paragraph" w:styleId="List4">
    <w:name w:val="List 4"/>
    <w:basedOn w:val="Normal"/>
    <w:rsid w:val="008100AE"/>
    <w:pPr>
      <w:ind w:left="1440" w:hanging="360"/>
      <w:contextualSpacing/>
    </w:pPr>
  </w:style>
  <w:style w:type="paragraph" w:styleId="List5">
    <w:name w:val="List 5"/>
    <w:basedOn w:val="Normal"/>
    <w:rsid w:val="008100AE"/>
    <w:pPr>
      <w:ind w:left="1800" w:hanging="360"/>
      <w:contextualSpacing/>
    </w:pPr>
  </w:style>
  <w:style w:type="paragraph" w:styleId="ListBullet2">
    <w:name w:val="List Bullet 2"/>
    <w:basedOn w:val="Normal"/>
    <w:rsid w:val="008100AE"/>
    <w:pPr>
      <w:numPr>
        <w:numId w:val="21"/>
      </w:numPr>
      <w:contextualSpacing/>
    </w:pPr>
  </w:style>
  <w:style w:type="paragraph" w:styleId="ListBullet3">
    <w:name w:val="List Bullet 3"/>
    <w:basedOn w:val="Normal"/>
    <w:rsid w:val="008100AE"/>
    <w:pPr>
      <w:numPr>
        <w:numId w:val="22"/>
      </w:numPr>
      <w:contextualSpacing/>
    </w:pPr>
  </w:style>
  <w:style w:type="paragraph" w:styleId="ListBullet4">
    <w:name w:val="List Bullet 4"/>
    <w:basedOn w:val="Normal"/>
    <w:rsid w:val="008100AE"/>
    <w:pPr>
      <w:numPr>
        <w:numId w:val="23"/>
      </w:numPr>
      <w:contextualSpacing/>
    </w:pPr>
  </w:style>
  <w:style w:type="paragraph" w:styleId="ListBullet5">
    <w:name w:val="List Bullet 5"/>
    <w:basedOn w:val="Normal"/>
    <w:rsid w:val="008100AE"/>
    <w:pPr>
      <w:numPr>
        <w:numId w:val="24"/>
      </w:numPr>
      <w:contextualSpacing/>
    </w:pPr>
  </w:style>
  <w:style w:type="paragraph" w:styleId="ListContinue">
    <w:name w:val="List Continue"/>
    <w:basedOn w:val="Normal"/>
    <w:rsid w:val="008100AE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100AE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100AE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100AE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100AE"/>
    <w:pPr>
      <w:spacing w:after="120"/>
      <w:ind w:left="1800"/>
      <w:contextualSpacing/>
    </w:pPr>
  </w:style>
  <w:style w:type="paragraph" w:styleId="ListNumber2">
    <w:name w:val="List Number 2"/>
    <w:basedOn w:val="Normal"/>
    <w:rsid w:val="008100AE"/>
    <w:pPr>
      <w:numPr>
        <w:numId w:val="25"/>
      </w:numPr>
      <w:contextualSpacing/>
    </w:pPr>
  </w:style>
  <w:style w:type="paragraph" w:styleId="ListNumber3">
    <w:name w:val="List Number 3"/>
    <w:basedOn w:val="Normal"/>
    <w:rsid w:val="008100AE"/>
    <w:pPr>
      <w:numPr>
        <w:numId w:val="26"/>
      </w:numPr>
      <w:contextualSpacing/>
    </w:pPr>
  </w:style>
  <w:style w:type="paragraph" w:styleId="ListNumber4">
    <w:name w:val="List Number 4"/>
    <w:basedOn w:val="Normal"/>
    <w:rsid w:val="008100AE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8100AE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8100AE"/>
    <w:pPr>
      <w:ind w:left="720"/>
    </w:pPr>
  </w:style>
  <w:style w:type="paragraph" w:styleId="MacroText">
    <w:name w:val="macro"/>
    <w:link w:val="MacroTextChar"/>
    <w:rsid w:val="00810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character" w:customStyle="1" w:styleId="MacroTextChar">
    <w:name w:val="Macro Text Char"/>
    <w:link w:val="MacroText"/>
    <w:rsid w:val="008100AE"/>
    <w:rPr>
      <w:rFonts w:ascii="Courier New" w:hAnsi="Courier New" w:cs="Courier New"/>
      <w:noProof/>
      <w:lang w:eastAsia="ja-JP"/>
    </w:rPr>
  </w:style>
  <w:style w:type="paragraph" w:styleId="MessageHeader">
    <w:name w:val="Message Header"/>
    <w:basedOn w:val="Normal"/>
    <w:link w:val="MessageHeaderChar"/>
    <w:rsid w:val="00810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8100AE"/>
    <w:rPr>
      <w:rFonts w:ascii="Cambria" w:eastAsia="Times New Roman" w:hAnsi="Cambria" w:cs="Times New Roman"/>
      <w:noProof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8100AE"/>
    <w:rPr>
      <w:sz w:val="22"/>
      <w:lang w:val="en-US" w:eastAsia="ja-JP"/>
    </w:rPr>
  </w:style>
  <w:style w:type="paragraph" w:styleId="NormalWeb">
    <w:name w:val="Normal (Web)"/>
    <w:basedOn w:val="Normal"/>
    <w:rsid w:val="008100AE"/>
    <w:rPr>
      <w:sz w:val="24"/>
      <w:szCs w:val="24"/>
    </w:rPr>
  </w:style>
  <w:style w:type="paragraph" w:styleId="NormalIndent">
    <w:name w:val="Normal Indent"/>
    <w:basedOn w:val="Normal"/>
    <w:rsid w:val="008100A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100AE"/>
  </w:style>
  <w:style w:type="character" w:customStyle="1" w:styleId="NoteHeadingChar">
    <w:name w:val="Note Heading Char"/>
    <w:link w:val="NoteHeading"/>
    <w:rsid w:val="008100AE"/>
    <w:rPr>
      <w:noProof/>
      <w:sz w:val="22"/>
      <w:lang w:eastAsia="ja-JP"/>
    </w:rPr>
  </w:style>
  <w:style w:type="paragraph" w:styleId="PlainText">
    <w:name w:val="Plain Text"/>
    <w:basedOn w:val="Normal"/>
    <w:link w:val="PlainTextChar"/>
    <w:rsid w:val="008100AE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100AE"/>
    <w:rPr>
      <w:rFonts w:ascii="Courier New" w:hAnsi="Courier New" w:cs="Courier New"/>
      <w:noProof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8100A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100AE"/>
    <w:rPr>
      <w:i/>
      <w:iCs/>
      <w:noProof/>
      <w:color w:val="000000"/>
      <w:sz w:val="22"/>
      <w:lang w:eastAsia="ja-JP"/>
    </w:rPr>
  </w:style>
  <w:style w:type="paragraph" w:styleId="Salutation">
    <w:name w:val="Salutation"/>
    <w:basedOn w:val="Normal"/>
    <w:next w:val="Normal"/>
    <w:link w:val="SalutationChar"/>
    <w:rsid w:val="008100AE"/>
  </w:style>
  <w:style w:type="character" w:customStyle="1" w:styleId="SalutationChar">
    <w:name w:val="Salutation Char"/>
    <w:link w:val="Salutation"/>
    <w:rsid w:val="008100AE"/>
    <w:rPr>
      <w:noProof/>
      <w:sz w:val="22"/>
      <w:lang w:eastAsia="ja-JP"/>
    </w:rPr>
  </w:style>
  <w:style w:type="paragraph" w:styleId="Signature">
    <w:name w:val="Signature"/>
    <w:basedOn w:val="Normal"/>
    <w:link w:val="SignatureChar"/>
    <w:rsid w:val="008100AE"/>
    <w:pPr>
      <w:ind w:left="4320"/>
    </w:pPr>
  </w:style>
  <w:style w:type="character" w:customStyle="1" w:styleId="SignatureChar">
    <w:name w:val="Signature Char"/>
    <w:link w:val="Signature"/>
    <w:rsid w:val="008100AE"/>
    <w:rPr>
      <w:noProof/>
      <w:sz w:val="2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8100A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8100AE"/>
    <w:rPr>
      <w:rFonts w:ascii="Cambria" w:eastAsia="Times New Roman" w:hAnsi="Cambria" w:cs="Times New Roman"/>
      <w:noProof/>
      <w:sz w:val="24"/>
      <w:szCs w:val="24"/>
      <w:lang w:eastAsia="ja-JP"/>
    </w:rPr>
  </w:style>
  <w:style w:type="paragraph" w:styleId="TableofAuthorities">
    <w:name w:val="table of authorities"/>
    <w:basedOn w:val="Normal"/>
    <w:next w:val="Normal"/>
    <w:rsid w:val="008100AE"/>
    <w:pPr>
      <w:ind w:left="220" w:hanging="220"/>
    </w:pPr>
  </w:style>
  <w:style w:type="paragraph" w:styleId="TableofFigures">
    <w:name w:val="table of figures"/>
    <w:basedOn w:val="Normal"/>
    <w:next w:val="Normal"/>
    <w:rsid w:val="008100AE"/>
  </w:style>
  <w:style w:type="paragraph" w:styleId="Title">
    <w:name w:val="Title"/>
    <w:basedOn w:val="Normal"/>
    <w:next w:val="Normal"/>
    <w:link w:val="TitleChar"/>
    <w:qFormat/>
    <w:rsid w:val="008100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00AE"/>
    <w:rPr>
      <w:rFonts w:ascii="Cambria" w:eastAsia="Times New Roman" w:hAnsi="Cambria" w:cs="Times New Roman"/>
      <w:b/>
      <w:bCs/>
      <w:noProof/>
      <w:kern w:val="28"/>
      <w:sz w:val="32"/>
      <w:szCs w:val="32"/>
      <w:lang w:eastAsia="ja-JP"/>
    </w:rPr>
  </w:style>
  <w:style w:type="paragraph" w:styleId="TOAHeading">
    <w:name w:val="toa heading"/>
    <w:basedOn w:val="Normal"/>
    <w:next w:val="Normal"/>
    <w:rsid w:val="008100AE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8100AE"/>
  </w:style>
  <w:style w:type="paragraph" w:styleId="TOC2">
    <w:name w:val="toc 2"/>
    <w:basedOn w:val="Normal"/>
    <w:next w:val="Normal"/>
    <w:autoRedefine/>
    <w:rsid w:val="008100AE"/>
    <w:pPr>
      <w:ind w:left="220"/>
    </w:pPr>
  </w:style>
  <w:style w:type="paragraph" w:styleId="TOC3">
    <w:name w:val="toc 3"/>
    <w:basedOn w:val="Normal"/>
    <w:next w:val="Normal"/>
    <w:autoRedefine/>
    <w:rsid w:val="008100AE"/>
    <w:pPr>
      <w:ind w:left="440"/>
    </w:pPr>
  </w:style>
  <w:style w:type="paragraph" w:styleId="TOC4">
    <w:name w:val="toc 4"/>
    <w:basedOn w:val="Normal"/>
    <w:next w:val="Normal"/>
    <w:autoRedefine/>
    <w:rsid w:val="008100AE"/>
    <w:pPr>
      <w:ind w:left="660"/>
    </w:pPr>
  </w:style>
  <w:style w:type="paragraph" w:styleId="TOC5">
    <w:name w:val="toc 5"/>
    <w:basedOn w:val="Normal"/>
    <w:next w:val="Normal"/>
    <w:autoRedefine/>
    <w:rsid w:val="008100AE"/>
    <w:pPr>
      <w:ind w:left="880"/>
    </w:pPr>
  </w:style>
  <w:style w:type="paragraph" w:styleId="TOC6">
    <w:name w:val="toc 6"/>
    <w:basedOn w:val="Normal"/>
    <w:next w:val="Normal"/>
    <w:autoRedefine/>
    <w:rsid w:val="008100AE"/>
    <w:pPr>
      <w:ind w:left="1100"/>
    </w:pPr>
  </w:style>
  <w:style w:type="paragraph" w:styleId="TOC7">
    <w:name w:val="toc 7"/>
    <w:basedOn w:val="Normal"/>
    <w:next w:val="Normal"/>
    <w:autoRedefine/>
    <w:rsid w:val="008100AE"/>
    <w:pPr>
      <w:ind w:left="1320"/>
    </w:pPr>
  </w:style>
  <w:style w:type="paragraph" w:styleId="TOC8">
    <w:name w:val="toc 8"/>
    <w:basedOn w:val="Normal"/>
    <w:next w:val="Normal"/>
    <w:autoRedefine/>
    <w:rsid w:val="008100AE"/>
    <w:pPr>
      <w:ind w:left="1540"/>
    </w:pPr>
  </w:style>
  <w:style w:type="paragraph" w:styleId="TOC9">
    <w:name w:val="toc 9"/>
    <w:basedOn w:val="Normal"/>
    <w:next w:val="Normal"/>
    <w:autoRedefine/>
    <w:rsid w:val="008100AE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0AE"/>
    <w:pPr>
      <w:keepNext/>
      <w:spacing w:before="240"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customStyle="1" w:styleId="Standard1Char">
    <w:name w:val="Standard1 Char"/>
    <w:basedOn w:val="DefaultParagraphFont"/>
    <w:link w:val="Standard1"/>
    <w:locked/>
    <w:rsid w:val="00673DFF"/>
    <w:rPr>
      <w:sz w:val="22"/>
      <w:lang w:eastAsia="ja-JP"/>
    </w:rPr>
  </w:style>
  <w:style w:type="paragraph" w:customStyle="1" w:styleId="Standard1">
    <w:name w:val="Standard1"/>
    <w:link w:val="Standard1Char"/>
    <w:qFormat/>
    <w:rsid w:val="00673DFF"/>
    <w:rPr>
      <w:sz w:val="22"/>
      <w:lang w:eastAsia="ja-JP"/>
    </w:rPr>
  </w:style>
  <w:style w:type="paragraph" w:customStyle="1" w:styleId="Default">
    <w:name w:val="Default"/>
    <w:rsid w:val="00673DFF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EMADOC-1700519818-2225499</_dlc_DocId>
    <_dlc_DocIdUrl xmlns="a034c160-bfb7-45f5-8632-2eb7e0508071">
      <Url>https://euema.sharepoint.com/sites/CRM/_layouts/15/DocIdRedir.aspx?ID=EMADOC-1700519818-2225499</Url>
      <Description>EMADOC-1700519818-2225499</Description>
    </_dlc_DocIdUrl>
  </documentManagement>
</p:properties>
</file>

<file path=customXml/itemProps1.xml><?xml version="1.0" encoding="utf-8"?>
<ds:datastoreItem xmlns:ds="http://schemas.openxmlformats.org/officeDocument/2006/customXml" ds:itemID="{8D84E1D8-1106-4B02-9749-C3DA182776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01679B-037D-4C3E-AECD-3C526C097EE1}"/>
</file>

<file path=customXml/itemProps3.xml><?xml version="1.0" encoding="utf-8"?>
<ds:datastoreItem xmlns:ds="http://schemas.openxmlformats.org/officeDocument/2006/customXml" ds:itemID="{97A8A896-30CF-45A1-A365-077AE44E7880}"/>
</file>

<file path=customXml/itemProps4.xml><?xml version="1.0" encoding="utf-8"?>
<ds:datastoreItem xmlns:ds="http://schemas.openxmlformats.org/officeDocument/2006/customXml" ds:itemID="{B8354C8D-A378-4233-85CA-0D9989F7DDBC}"/>
</file>

<file path=customXml/itemProps5.xml><?xml version="1.0" encoding="utf-8"?>
<ds:datastoreItem xmlns:ds="http://schemas.openxmlformats.org/officeDocument/2006/customXml" ds:itemID="{15154AB3-79A2-431A-9345-300E9C8843CA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32</TotalTime>
  <Pages>39</Pages>
  <Words>9569</Words>
  <Characters>61812</Characters>
  <Application>Microsoft Office Word</Application>
  <DocSecurity>0</DocSecurity>
  <Lines>2030</Lines>
  <Paragraphs>855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Company>EMEA</Company>
  <LinksUpToDate>false</LinksUpToDate>
  <CharactersWithSpaces>70991</CharactersWithSpaces>
  <SharedDoc>false</SharedDoc>
  <HLinks>
    <vt:vector size="30" baseType="variant"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2490456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  <vt:variant>
        <vt:i4>1507405</vt:i4>
      </vt:variant>
      <vt:variant>
        <vt:i4>6</vt:i4>
      </vt:variant>
      <vt:variant>
        <vt:i4>0</vt:i4>
      </vt:variant>
      <vt:variant>
        <vt:i4>5</vt:i4>
      </vt:variant>
      <vt:variant>
        <vt:lpwstr>http://www.indlaegsseddel.dk/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https://www.ema.europa.eu/documents/template-form/appendix-v-adverse-drug-reaction-reporting-details_en.doc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10.1 04/2016_x000d_
Downloaded 110516 (da)</dc:description>
  <cp:lastModifiedBy>TCS</cp:lastModifiedBy>
  <cp:revision>6</cp:revision>
  <dcterms:created xsi:type="dcterms:W3CDTF">2025-05-29T08:10:00Z</dcterms:created>
  <dcterms:modified xsi:type="dcterms:W3CDTF">2025-05-29T08:57:00Z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4e077e4a-7789-4adb-b995-cfaa887ca684</vt:lpwstr>
  </property>
</Properties>
</file>