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3696" w14:textId="77777777" w:rsidR="00571F0B" w:rsidRPr="00BD61E5" w:rsidRDefault="00571F0B" w:rsidP="00571F0B">
      <w:pPr>
        <w:jc w:val="center"/>
        <w:rPr>
          <w:b/>
        </w:rPr>
      </w:pPr>
    </w:p>
    <w:p w14:paraId="2E2D0C55" w14:textId="77777777" w:rsidR="00571F0B" w:rsidRPr="00BD61E5" w:rsidRDefault="00571F0B" w:rsidP="00571F0B">
      <w:pPr>
        <w:jc w:val="center"/>
        <w:rPr>
          <w:b/>
        </w:rPr>
      </w:pPr>
    </w:p>
    <w:p w14:paraId="113EEBAE" w14:textId="77777777" w:rsidR="00571F0B" w:rsidRPr="00BD61E5" w:rsidRDefault="00571F0B" w:rsidP="00571F0B">
      <w:pPr>
        <w:jc w:val="center"/>
        <w:rPr>
          <w:b/>
        </w:rPr>
      </w:pPr>
    </w:p>
    <w:p w14:paraId="35E41AAC" w14:textId="77777777" w:rsidR="00571F0B" w:rsidRPr="00BD61E5" w:rsidRDefault="00571F0B" w:rsidP="00571F0B">
      <w:pPr>
        <w:jc w:val="center"/>
        <w:rPr>
          <w:b/>
        </w:rPr>
      </w:pPr>
    </w:p>
    <w:p w14:paraId="0AE015A0" w14:textId="77777777" w:rsidR="00571F0B" w:rsidRPr="00BD61E5" w:rsidRDefault="00571F0B" w:rsidP="00571F0B">
      <w:pPr>
        <w:jc w:val="center"/>
        <w:rPr>
          <w:b/>
        </w:rPr>
      </w:pPr>
    </w:p>
    <w:p w14:paraId="51AA4622" w14:textId="77777777" w:rsidR="00571F0B" w:rsidRPr="00BD61E5" w:rsidRDefault="00571F0B" w:rsidP="00571F0B">
      <w:pPr>
        <w:jc w:val="center"/>
        <w:rPr>
          <w:b/>
        </w:rPr>
      </w:pPr>
    </w:p>
    <w:p w14:paraId="0C516A3C" w14:textId="77777777" w:rsidR="00571F0B" w:rsidRPr="00BD61E5" w:rsidRDefault="00571F0B" w:rsidP="00571F0B">
      <w:pPr>
        <w:jc w:val="center"/>
        <w:rPr>
          <w:b/>
        </w:rPr>
      </w:pPr>
    </w:p>
    <w:p w14:paraId="2A653825" w14:textId="77777777" w:rsidR="00571F0B" w:rsidRPr="00BD61E5" w:rsidRDefault="00571F0B" w:rsidP="00571F0B">
      <w:pPr>
        <w:jc w:val="center"/>
        <w:rPr>
          <w:b/>
        </w:rPr>
      </w:pPr>
    </w:p>
    <w:p w14:paraId="0827ADB3" w14:textId="77777777" w:rsidR="00571F0B" w:rsidRPr="00BD61E5" w:rsidRDefault="00571F0B" w:rsidP="00571F0B">
      <w:pPr>
        <w:jc w:val="center"/>
        <w:rPr>
          <w:b/>
        </w:rPr>
      </w:pPr>
    </w:p>
    <w:p w14:paraId="753F5FBA" w14:textId="77777777" w:rsidR="00571F0B" w:rsidRPr="00BD61E5" w:rsidRDefault="00571F0B" w:rsidP="00571F0B">
      <w:pPr>
        <w:jc w:val="center"/>
        <w:rPr>
          <w:b/>
        </w:rPr>
      </w:pPr>
    </w:p>
    <w:p w14:paraId="1B484926" w14:textId="77777777" w:rsidR="00571F0B" w:rsidRPr="00BD61E5" w:rsidRDefault="00571F0B" w:rsidP="00571F0B">
      <w:pPr>
        <w:jc w:val="center"/>
        <w:rPr>
          <w:b/>
        </w:rPr>
      </w:pPr>
    </w:p>
    <w:p w14:paraId="3F2B03E8" w14:textId="77777777" w:rsidR="00571F0B" w:rsidRPr="00BD61E5" w:rsidRDefault="00571F0B" w:rsidP="00571F0B">
      <w:pPr>
        <w:jc w:val="center"/>
        <w:rPr>
          <w:b/>
        </w:rPr>
      </w:pPr>
    </w:p>
    <w:p w14:paraId="7041B199" w14:textId="77777777" w:rsidR="00571F0B" w:rsidRPr="00BD61E5" w:rsidRDefault="00571F0B" w:rsidP="00571F0B">
      <w:pPr>
        <w:jc w:val="center"/>
        <w:rPr>
          <w:b/>
        </w:rPr>
      </w:pPr>
    </w:p>
    <w:p w14:paraId="23471E04" w14:textId="77777777" w:rsidR="00571F0B" w:rsidRPr="00BD61E5" w:rsidRDefault="00571F0B" w:rsidP="00571F0B">
      <w:pPr>
        <w:jc w:val="center"/>
        <w:rPr>
          <w:b/>
        </w:rPr>
      </w:pPr>
    </w:p>
    <w:p w14:paraId="7A57346D" w14:textId="77777777" w:rsidR="00571F0B" w:rsidRPr="00BD61E5" w:rsidRDefault="00571F0B" w:rsidP="00571F0B">
      <w:pPr>
        <w:jc w:val="center"/>
        <w:rPr>
          <w:b/>
        </w:rPr>
      </w:pPr>
    </w:p>
    <w:p w14:paraId="7E83238B" w14:textId="77777777" w:rsidR="00571F0B" w:rsidRPr="00BD61E5" w:rsidRDefault="00571F0B" w:rsidP="00571F0B">
      <w:pPr>
        <w:jc w:val="center"/>
        <w:rPr>
          <w:b/>
        </w:rPr>
      </w:pPr>
    </w:p>
    <w:p w14:paraId="07F785B5" w14:textId="77777777" w:rsidR="00571F0B" w:rsidRPr="00BD61E5" w:rsidRDefault="00571F0B" w:rsidP="00571F0B">
      <w:pPr>
        <w:jc w:val="center"/>
        <w:rPr>
          <w:b/>
        </w:rPr>
      </w:pPr>
    </w:p>
    <w:p w14:paraId="3DD12E1F" w14:textId="77777777" w:rsidR="00571F0B" w:rsidRPr="00BD61E5" w:rsidRDefault="00571F0B" w:rsidP="00571F0B">
      <w:pPr>
        <w:jc w:val="center"/>
        <w:rPr>
          <w:b/>
          <w:bCs/>
        </w:rPr>
      </w:pPr>
    </w:p>
    <w:p w14:paraId="1CE32C09" w14:textId="77777777" w:rsidR="00571F0B" w:rsidRPr="00BD61E5" w:rsidRDefault="00571F0B" w:rsidP="00571F0B">
      <w:pPr>
        <w:jc w:val="center"/>
        <w:rPr>
          <w:b/>
          <w:bCs/>
        </w:rPr>
      </w:pPr>
    </w:p>
    <w:p w14:paraId="521D27C4" w14:textId="77777777" w:rsidR="00571F0B" w:rsidRPr="00BD61E5" w:rsidRDefault="00571F0B" w:rsidP="00571F0B">
      <w:pPr>
        <w:jc w:val="center"/>
        <w:rPr>
          <w:b/>
          <w:bCs/>
        </w:rPr>
      </w:pPr>
    </w:p>
    <w:p w14:paraId="438B6385" w14:textId="77777777" w:rsidR="00571F0B" w:rsidRPr="00BD61E5" w:rsidRDefault="00571F0B" w:rsidP="00571F0B">
      <w:pPr>
        <w:jc w:val="center"/>
        <w:rPr>
          <w:b/>
          <w:bCs/>
        </w:rPr>
      </w:pPr>
    </w:p>
    <w:p w14:paraId="5575AC92" w14:textId="77777777" w:rsidR="00571F0B" w:rsidRPr="00BD61E5" w:rsidRDefault="00571F0B" w:rsidP="00571F0B">
      <w:pPr>
        <w:jc w:val="center"/>
        <w:rPr>
          <w:b/>
          <w:bCs/>
        </w:rPr>
      </w:pPr>
    </w:p>
    <w:p w14:paraId="1E6A5347" w14:textId="77777777" w:rsidR="00571F0B" w:rsidRPr="00BD61E5" w:rsidRDefault="00571F0B" w:rsidP="00571F0B">
      <w:pPr>
        <w:jc w:val="center"/>
        <w:rPr>
          <w:b/>
          <w:bCs/>
        </w:rPr>
      </w:pPr>
    </w:p>
    <w:p w14:paraId="70099665" w14:textId="77777777" w:rsidR="00571F0B" w:rsidRPr="00BD61E5" w:rsidRDefault="00571F0B" w:rsidP="00571F0B">
      <w:pPr>
        <w:jc w:val="center"/>
        <w:rPr>
          <w:b/>
          <w:bCs/>
        </w:rPr>
      </w:pPr>
      <w:r w:rsidRPr="00BD61E5">
        <w:rPr>
          <w:b/>
          <w:bCs/>
        </w:rPr>
        <w:t>BILAG I</w:t>
      </w:r>
    </w:p>
    <w:p w14:paraId="3ADB8519" w14:textId="77777777" w:rsidR="00571F0B" w:rsidRPr="00BD61E5" w:rsidRDefault="00571F0B" w:rsidP="00571F0B">
      <w:pPr>
        <w:jc w:val="center"/>
      </w:pPr>
    </w:p>
    <w:p w14:paraId="128DD2D9" w14:textId="77777777" w:rsidR="00571F0B" w:rsidRPr="00BD61E5" w:rsidRDefault="00571F0B" w:rsidP="00D64607">
      <w:pPr>
        <w:pStyle w:val="Heading1"/>
        <w:jc w:val="center"/>
        <w:rPr>
          <w:lang w:val="da-DK"/>
        </w:rPr>
      </w:pPr>
      <w:r w:rsidRPr="00BD61E5">
        <w:rPr>
          <w:lang w:val="da-DK"/>
        </w:rPr>
        <w:t>PRODUKTRESUMÉ</w:t>
      </w:r>
    </w:p>
    <w:p w14:paraId="65DE7C3D" w14:textId="77777777" w:rsidR="00944AAD" w:rsidRPr="00BD61E5" w:rsidRDefault="00571F0B" w:rsidP="00D64607">
      <w:pPr>
        <w:rPr>
          <w:b/>
        </w:rPr>
      </w:pPr>
      <w:r w:rsidRPr="00BD61E5">
        <w:rPr>
          <w:b/>
        </w:rPr>
        <w:br w:type="page"/>
      </w:r>
      <w:r w:rsidR="00944AAD" w:rsidRPr="00BD61E5">
        <w:rPr>
          <w:b/>
        </w:rPr>
        <w:lastRenderedPageBreak/>
        <w:t xml:space="preserve">1. </w:t>
      </w:r>
      <w:r w:rsidR="00944AAD" w:rsidRPr="00BD61E5">
        <w:rPr>
          <w:b/>
        </w:rPr>
        <w:tab/>
        <w:t>LÆGEMIDLETS NAVN</w:t>
      </w:r>
    </w:p>
    <w:p w14:paraId="23510CD9" w14:textId="77777777" w:rsidR="00571F0B" w:rsidRPr="00BD61E5" w:rsidRDefault="00571F0B" w:rsidP="00571F0B"/>
    <w:p w14:paraId="7766AEC1" w14:textId="77777777" w:rsidR="00571F0B" w:rsidRPr="00BD61E5" w:rsidRDefault="00571F0B" w:rsidP="00571F0B">
      <w:r w:rsidRPr="00BD61E5">
        <w:t>Daptomycin Hospira 350 mg pulver til injektions-/infusionsvæske, opløsning</w:t>
      </w:r>
    </w:p>
    <w:p w14:paraId="394B1EB8" w14:textId="77777777" w:rsidR="00571F0B" w:rsidRPr="00BD61E5" w:rsidRDefault="00571F0B" w:rsidP="00571F0B">
      <w:r w:rsidRPr="003C6D03">
        <w:t>Daptomycin Hospira 500 mg pulver til injektions-/infusionsvæske, opløsning</w:t>
      </w:r>
    </w:p>
    <w:p w14:paraId="11E65562" w14:textId="77777777" w:rsidR="00571F0B" w:rsidRPr="00BD61E5" w:rsidRDefault="00571F0B" w:rsidP="00571F0B"/>
    <w:p w14:paraId="4C665097" w14:textId="77777777" w:rsidR="00571F0B" w:rsidRPr="00BD61E5" w:rsidRDefault="00571F0B" w:rsidP="00571F0B"/>
    <w:p w14:paraId="0C2E8F58" w14:textId="77777777" w:rsidR="005908F0" w:rsidRPr="00BD61E5" w:rsidRDefault="005908F0" w:rsidP="00D64607">
      <w:pPr>
        <w:rPr>
          <w:b/>
        </w:rPr>
      </w:pPr>
      <w:r w:rsidRPr="00BD61E5">
        <w:rPr>
          <w:b/>
        </w:rPr>
        <w:t xml:space="preserve">2. </w:t>
      </w:r>
      <w:r w:rsidRPr="00BD61E5">
        <w:rPr>
          <w:b/>
        </w:rPr>
        <w:tab/>
        <w:t>KVALITATIV OG KVANTITATIV SAMMENSÆTNING</w:t>
      </w:r>
    </w:p>
    <w:p w14:paraId="713DD851" w14:textId="77777777" w:rsidR="00571F0B" w:rsidRPr="00BD61E5" w:rsidRDefault="00571F0B" w:rsidP="00571F0B"/>
    <w:p w14:paraId="6CA081DA" w14:textId="77777777" w:rsidR="00571F0B" w:rsidRPr="00BD61E5" w:rsidRDefault="00571F0B" w:rsidP="00571F0B">
      <w:pPr>
        <w:rPr>
          <w:u w:val="single"/>
        </w:rPr>
      </w:pPr>
      <w:r w:rsidRPr="00BD61E5">
        <w:rPr>
          <w:u w:val="single"/>
        </w:rPr>
        <w:t>Daptomycin Hospira 350 mg pulver til injektions-/infusionsvæske, opløsning</w:t>
      </w:r>
    </w:p>
    <w:p w14:paraId="64A26DB9" w14:textId="77777777" w:rsidR="00F84AB5" w:rsidRPr="00BD61E5" w:rsidRDefault="00F84AB5" w:rsidP="00571F0B"/>
    <w:p w14:paraId="465830D7" w14:textId="77777777" w:rsidR="00571F0B" w:rsidRPr="00BD61E5" w:rsidRDefault="00571F0B" w:rsidP="00571F0B">
      <w:r w:rsidRPr="00BD61E5">
        <w:t>Hvert hætteglas indeholder 350 mg daptomycin.</w:t>
      </w:r>
    </w:p>
    <w:p w14:paraId="405691C1" w14:textId="77777777" w:rsidR="00BA35C9" w:rsidRPr="00BD61E5" w:rsidRDefault="00BA35C9" w:rsidP="00571F0B"/>
    <w:p w14:paraId="5422774C" w14:textId="77777777" w:rsidR="00571F0B" w:rsidRPr="00BD61E5" w:rsidRDefault="00571F0B" w:rsidP="00571F0B">
      <w:r w:rsidRPr="00BD61E5">
        <w:t>1</w:t>
      </w:r>
      <w:r w:rsidR="00295EFF" w:rsidRPr="00BD61E5">
        <w:t> </w:t>
      </w:r>
      <w:r w:rsidRPr="00BD61E5">
        <w:t>ml indeholder 50 mg daptomycin efter rekonstitution med 7 ml natriumchloridopløsning 9 mg/ml (0,9%)</w:t>
      </w:r>
      <w:r w:rsidR="00D90C93" w:rsidRPr="00BD61E5">
        <w:t xml:space="preserve"> til </w:t>
      </w:r>
      <w:r w:rsidR="00BC1866">
        <w:t>parenteral anvendelse</w:t>
      </w:r>
      <w:r w:rsidRPr="00BD61E5">
        <w:t>.</w:t>
      </w:r>
    </w:p>
    <w:p w14:paraId="494784D0" w14:textId="77777777" w:rsidR="00571F0B" w:rsidRPr="00BD61E5" w:rsidRDefault="00571F0B" w:rsidP="00571F0B"/>
    <w:p w14:paraId="57BEF01C" w14:textId="77777777" w:rsidR="00571F0B" w:rsidRPr="003C6D03" w:rsidRDefault="00571F0B" w:rsidP="00571F0B">
      <w:pPr>
        <w:rPr>
          <w:u w:val="single"/>
        </w:rPr>
      </w:pPr>
      <w:r w:rsidRPr="003C6D03">
        <w:rPr>
          <w:u w:val="single"/>
        </w:rPr>
        <w:t>Daptomycin Hospira 500 mg pulver til injektions-/infusionsvæske, opløsning</w:t>
      </w:r>
    </w:p>
    <w:p w14:paraId="530E4620" w14:textId="77777777" w:rsidR="00D90C93" w:rsidRPr="003C6D03" w:rsidRDefault="00D90C93" w:rsidP="00571F0B"/>
    <w:p w14:paraId="65A51F4D" w14:textId="77777777" w:rsidR="00571F0B" w:rsidRPr="003C6D03" w:rsidRDefault="00571F0B" w:rsidP="00571F0B">
      <w:r w:rsidRPr="003C6D03">
        <w:t>Hvert hætteglas indeholder 500 mg daptomycin.</w:t>
      </w:r>
    </w:p>
    <w:p w14:paraId="0AAEB979" w14:textId="77777777" w:rsidR="00571F0B" w:rsidRPr="003C6D03" w:rsidRDefault="00571F0B" w:rsidP="00571F0B"/>
    <w:p w14:paraId="6C0E0B08" w14:textId="77777777" w:rsidR="00571F0B" w:rsidRPr="00BD61E5" w:rsidRDefault="00571F0B" w:rsidP="00571F0B">
      <w:r w:rsidRPr="003C6D03">
        <w:t>1</w:t>
      </w:r>
      <w:r w:rsidR="00295EFF" w:rsidRPr="00BD61E5">
        <w:t> </w:t>
      </w:r>
      <w:r w:rsidRPr="003C6D03">
        <w:t>ml indeholder 50 mg daptomycin efter rekonstitution med 10 ml natriumchloridopløsning 9 mg/ml (0,9%)</w:t>
      </w:r>
      <w:r w:rsidR="00D90C93" w:rsidRPr="003C6D03">
        <w:t xml:space="preserve"> til </w:t>
      </w:r>
      <w:r w:rsidR="000779E7">
        <w:t>parenteral anvendelse</w:t>
      </w:r>
      <w:r w:rsidRPr="003C6D03">
        <w:t>.</w:t>
      </w:r>
    </w:p>
    <w:p w14:paraId="71CA14F5" w14:textId="77777777" w:rsidR="00571F0B" w:rsidRPr="00BD61E5" w:rsidRDefault="00571F0B" w:rsidP="00571F0B"/>
    <w:p w14:paraId="7093004C" w14:textId="77777777" w:rsidR="00571F0B" w:rsidRPr="00BD61E5" w:rsidRDefault="00571F0B" w:rsidP="00571F0B">
      <w:r w:rsidRPr="00BD61E5">
        <w:t>Alle hjælpestoffer er anført under pkt.</w:t>
      </w:r>
      <w:r w:rsidR="00D90C93" w:rsidRPr="00BD61E5">
        <w:t> </w:t>
      </w:r>
      <w:r w:rsidRPr="00BD61E5">
        <w:t>6.1.</w:t>
      </w:r>
    </w:p>
    <w:p w14:paraId="527F6935" w14:textId="77777777" w:rsidR="00571F0B" w:rsidRPr="00BD61E5" w:rsidRDefault="00571F0B" w:rsidP="00571F0B"/>
    <w:p w14:paraId="7CF3EAFF" w14:textId="77777777" w:rsidR="00571F0B" w:rsidRPr="00BD61E5" w:rsidRDefault="00571F0B" w:rsidP="00571F0B"/>
    <w:p w14:paraId="348B2330" w14:textId="77777777" w:rsidR="00571F0B" w:rsidRPr="00BD61E5" w:rsidRDefault="00571F0B" w:rsidP="00D64607">
      <w:pPr>
        <w:rPr>
          <w:b/>
        </w:rPr>
      </w:pPr>
      <w:r w:rsidRPr="00BD61E5">
        <w:rPr>
          <w:b/>
        </w:rPr>
        <w:t xml:space="preserve">3. </w:t>
      </w:r>
      <w:r w:rsidRPr="00BD61E5">
        <w:rPr>
          <w:b/>
        </w:rPr>
        <w:tab/>
        <w:t>LÆGEMIDDELFORM</w:t>
      </w:r>
    </w:p>
    <w:p w14:paraId="58D1A74D" w14:textId="77777777" w:rsidR="00571F0B" w:rsidRPr="00BD61E5" w:rsidRDefault="00571F0B" w:rsidP="00571F0B"/>
    <w:p w14:paraId="7E0C1E05" w14:textId="77777777" w:rsidR="00571F0B" w:rsidRPr="00BD61E5" w:rsidRDefault="00571F0B" w:rsidP="00571F0B">
      <w:r w:rsidRPr="00BD61E5">
        <w:rPr>
          <w:u w:val="single"/>
        </w:rPr>
        <w:t>Daptomycin Hospira 350 mg pulver til injektions-/infusionsvæske, opløsning</w:t>
      </w:r>
    </w:p>
    <w:p w14:paraId="31E898FB" w14:textId="77777777" w:rsidR="00D90C93" w:rsidRPr="00BD61E5" w:rsidRDefault="00D90C93" w:rsidP="00571F0B"/>
    <w:p w14:paraId="4341B611" w14:textId="77777777" w:rsidR="00571F0B" w:rsidRPr="00BD61E5" w:rsidRDefault="00571F0B" w:rsidP="00571F0B">
      <w:r w:rsidRPr="00BD61E5">
        <w:t>Pulver til injektions-/infusionsvæske, opløsning.</w:t>
      </w:r>
    </w:p>
    <w:p w14:paraId="4AF27EB2" w14:textId="77777777" w:rsidR="00571F0B" w:rsidRPr="00BD61E5" w:rsidRDefault="00571F0B" w:rsidP="00571F0B"/>
    <w:p w14:paraId="53F3484E" w14:textId="77777777" w:rsidR="00571F0B" w:rsidRPr="00BD61E5" w:rsidRDefault="00571F0B" w:rsidP="00571F0B">
      <w:r w:rsidRPr="00BD61E5">
        <w:t>En lysegul til lysebrun, frysetørret masse eller pulver.</w:t>
      </w:r>
    </w:p>
    <w:p w14:paraId="3729C9C7" w14:textId="77777777" w:rsidR="00571F0B" w:rsidRPr="00BD61E5" w:rsidRDefault="00571F0B" w:rsidP="00D64607"/>
    <w:p w14:paraId="592EB148" w14:textId="77777777" w:rsidR="00571F0B" w:rsidRPr="003C6D03" w:rsidRDefault="00571F0B" w:rsidP="00D64607">
      <w:r w:rsidRPr="003C6D03">
        <w:rPr>
          <w:u w:val="single"/>
        </w:rPr>
        <w:t>Daptomycin Hospira 500 mg pulver til injektions-/infusionsvæske, opløsning</w:t>
      </w:r>
    </w:p>
    <w:p w14:paraId="6F53F6C3" w14:textId="77777777" w:rsidR="00D90C93" w:rsidRPr="003C6D03" w:rsidRDefault="00D90C93" w:rsidP="00D64607"/>
    <w:p w14:paraId="032E8E5B" w14:textId="77777777" w:rsidR="00571F0B" w:rsidRPr="003C6D03" w:rsidRDefault="00571F0B" w:rsidP="00D64607">
      <w:r w:rsidRPr="003C6D03">
        <w:t>Pulver til injektions-/infusionsvæske, opløsning.</w:t>
      </w:r>
    </w:p>
    <w:p w14:paraId="2C17E1BF" w14:textId="77777777" w:rsidR="00571F0B" w:rsidRPr="003C6D03" w:rsidRDefault="00571F0B" w:rsidP="00571F0B"/>
    <w:p w14:paraId="2B3C2811" w14:textId="77777777" w:rsidR="00571F0B" w:rsidRPr="00BD61E5" w:rsidRDefault="00571F0B" w:rsidP="00571F0B">
      <w:r w:rsidRPr="003C6D03">
        <w:t>En lysegul til lysebrun, frysetørret masse eller pulver.</w:t>
      </w:r>
    </w:p>
    <w:p w14:paraId="3DD9F030" w14:textId="77777777" w:rsidR="00571F0B" w:rsidRPr="00BD61E5" w:rsidRDefault="00571F0B" w:rsidP="00571F0B"/>
    <w:p w14:paraId="6CE03D5F" w14:textId="77777777" w:rsidR="00295EFF" w:rsidRPr="00BD61E5" w:rsidRDefault="00295EFF" w:rsidP="00571F0B"/>
    <w:p w14:paraId="719F60D7" w14:textId="77777777" w:rsidR="00571F0B" w:rsidRPr="00BD61E5" w:rsidRDefault="00571F0B" w:rsidP="00D64607">
      <w:pPr>
        <w:rPr>
          <w:b/>
        </w:rPr>
      </w:pPr>
      <w:r w:rsidRPr="00BD61E5">
        <w:rPr>
          <w:b/>
        </w:rPr>
        <w:t xml:space="preserve">4. </w:t>
      </w:r>
      <w:r w:rsidRPr="00BD61E5">
        <w:rPr>
          <w:b/>
        </w:rPr>
        <w:tab/>
        <w:t>KLINISKE OPLYSNINGER</w:t>
      </w:r>
    </w:p>
    <w:p w14:paraId="0A5317B6" w14:textId="77777777" w:rsidR="00571F0B" w:rsidRPr="00BD61E5" w:rsidRDefault="00571F0B" w:rsidP="00571F0B"/>
    <w:p w14:paraId="30C1617B" w14:textId="77777777" w:rsidR="00571F0B" w:rsidRPr="00BD61E5" w:rsidRDefault="00571F0B" w:rsidP="00571F0B">
      <w:pPr>
        <w:rPr>
          <w:b/>
          <w:bCs/>
        </w:rPr>
      </w:pPr>
      <w:r w:rsidRPr="00BD61E5">
        <w:rPr>
          <w:b/>
          <w:bCs/>
        </w:rPr>
        <w:t xml:space="preserve">4.1 </w:t>
      </w:r>
      <w:r w:rsidRPr="00BD61E5">
        <w:rPr>
          <w:b/>
          <w:bCs/>
        </w:rPr>
        <w:tab/>
        <w:t>Terapeutiske indikationer</w:t>
      </w:r>
    </w:p>
    <w:p w14:paraId="05C586A7" w14:textId="77777777" w:rsidR="00571F0B" w:rsidRPr="00BD61E5" w:rsidRDefault="00571F0B" w:rsidP="00571F0B"/>
    <w:p w14:paraId="05CB556A" w14:textId="77777777" w:rsidR="00571F0B" w:rsidRPr="00BD61E5" w:rsidRDefault="00571F0B" w:rsidP="00571F0B">
      <w:r w:rsidRPr="00BD61E5">
        <w:t>Daptomycin Hospira er indiceret til behandling af følgende infektioner (se pkt.</w:t>
      </w:r>
      <w:r w:rsidR="00D90C93" w:rsidRPr="00BD61E5">
        <w:t> </w:t>
      </w:r>
      <w:r w:rsidRPr="00BD61E5">
        <w:t>4.4 og</w:t>
      </w:r>
      <w:r w:rsidR="00D90C93" w:rsidRPr="00BD61E5">
        <w:t> </w:t>
      </w:r>
      <w:r w:rsidRPr="00BD61E5">
        <w:t>5.1):</w:t>
      </w:r>
    </w:p>
    <w:p w14:paraId="64988571" w14:textId="77777777" w:rsidR="00571F0B" w:rsidRPr="00BD61E5" w:rsidRDefault="00571F0B" w:rsidP="003C6D03">
      <w:pPr>
        <w:pStyle w:val="MediumGrid1-Accent21"/>
        <w:numPr>
          <w:ilvl w:val="0"/>
          <w:numId w:val="1"/>
        </w:numPr>
        <w:ind w:left="567" w:hanging="567"/>
      </w:pPr>
      <w:r w:rsidRPr="00BD61E5">
        <w:t xml:space="preserve">Voksne </w:t>
      </w:r>
      <w:r w:rsidR="000B638A" w:rsidRPr="00BD61E5">
        <w:t>og pædiatriske (i alderen 1-17</w:t>
      </w:r>
      <w:r w:rsidR="00D90C93" w:rsidRPr="00BD61E5">
        <w:t> </w:t>
      </w:r>
      <w:r w:rsidR="000B638A" w:rsidRPr="00BD61E5">
        <w:t xml:space="preserve">år) </w:t>
      </w:r>
      <w:r w:rsidRPr="00BD61E5">
        <w:t>patienter med komplicerede hud- og bløddelsinfektioner (cSSTI).</w:t>
      </w:r>
    </w:p>
    <w:p w14:paraId="4A443A42" w14:textId="77777777" w:rsidR="00571F0B" w:rsidRPr="00BD61E5" w:rsidRDefault="00571F0B" w:rsidP="003C6D03">
      <w:pPr>
        <w:pStyle w:val="MediumGrid1-Accent21"/>
        <w:numPr>
          <w:ilvl w:val="0"/>
          <w:numId w:val="1"/>
        </w:numPr>
        <w:ind w:left="567" w:hanging="567"/>
      </w:pPr>
      <w:r w:rsidRPr="00BD61E5">
        <w:t xml:space="preserve">Voksne patienter med højresidig infektiøs endocarditis (RIE) som følge af </w:t>
      </w:r>
      <w:r w:rsidRPr="00BD61E5">
        <w:rPr>
          <w:i/>
        </w:rPr>
        <w:t>Staphylococcus aureus</w:t>
      </w:r>
      <w:r w:rsidRPr="00BD61E5">
        <w:t>.</w:t>
      </w:r>
      <w:r w:rsidRPr="00BD61E5">
        <w:rPr>
          <w:i/>
          <w:iCs/>
        </w:rPr>
        <w:t xml:space="preserve"> </w:t>
      </w:r>
      <w:r w:rsidRPr="00BD61E5">
        <w:t>Beslutningen om at anvende daptomycin bør tage højde for organismens antibakterielle følsomhed, og bør være baseret på ekspert-rådgivning (se pkt. 4.4 og 5.1).</w:t>
      </w:r>
    </w:p>
    <w:p w14:paraId="367BD9A2" w14:textId="77777777" w:rsidR="00571F0B" w:rsidRPr="00BD61E5" w:rsidRDefault="00571F0B" w:rsidP="003C6D03">
      <w:pPr>
        <w:pStyle w:val="MediumGrid1-Accent21"/>
        <w:numPr>
          <w:ilvl w:val="0"/>
          <w:numId w:val="1"/>
        </w:numPr>
        <w:ind w:left="567" w:hanging="567"/>
      </w:pPr>
      <w:r w:rsidRPr="00BD61E5">
        <w:t xml:space="preserve">Voksne </w:t>
      </w:r>
      <w:r w:rsidR="00547BE8" w:rsidRPr="00BD61E5">
        <w:t>og pædiatriske (i alderen 1-17</w:t>
      </w:r>
      <w:r w:rsidR="00D90C93" w:rsidRPr="00BD61E5">
        <w:t> </w:t>
      </w:r>
      <w:r w:rsidR="00547BE8" w:rsidRPr="00BD61E5">
        <w:t xml:space="preserve">år) </w:t>
      </w:r>
      <w:r w:rsidRPr="00BD61E5">
        <w:t>patienter med</w:t>
      </w:r>
      <w:r w:rsidRPr="00BD61E5">
        <w:rPr>
          <w:i/>
          <w:iCs/>
        </w:rPr>
        <w:t xml:space="preserve"> Staphylococcus aureus </w:t>
      </w:r>
      <w:r w:rsidRPr="00BD61E5">
        <w:t>bakteriæmi (SAB)</w:t>
      </w:r>
      <w:r w:rsidR="00547BE8" w:rsidRPr="00BD61E5">
        <w:t xml:space="preserve">. </w:t>
      </w:r>
      <w:r w:rsidR="00547BE8" w:rsidRPr="00BD61E5">
        <w:rPr>
          <w:color w:val="000000"/>
        </w:rPr>
        <w:t xml:space="preserve">Hos voksne skal anvendelse ved </w:t>
      </w:r>
      <w:r w:rsidR="00547BE8" w:rsidRPr="00BD61E5">
        <w:t>bakteriæmi</w:t>
      </w:r>
      <w:r w:rsidR="00547BE8" w:rsidRPr="00BD61E5">
        <w:rPr>
          <w:color w:val="000000"/>
        </w:rPr>
        <w:t xml:space="preserve"> være associeret med RIE eller med cSSTI, mens anvendelse ved bakteriæmi hos pædiatriske patienter skal </w:t>
      </w:r>
      <w:r w:rsidR="00547BE8" w:rsidRPr="00BD61E5">
        <w:t xml:space="preserve">være associeret med </w:t>
      </w:r>
      <w:r w:rsidR="00547BE8" w:rsidRPr="00BD61E5">
        <w:rPr>
          <w:color w:val="000000"/>
        </w:rPr>
        <w:t>cSSTI</w:t>
      </w:r>
      <w:r w:rsidR="00547BE8" w:rsidRPr="00BD61E5">
        <w:t>.</w:t>
      </w:r>
    </w:p>
    <w:p w14:paraId="4858E5A8" w14:textId="77777777" w:rsidR="00571F0B" w:rsidRPr="00BD61E5" w:rsidRDefault="00571F0B" w:rsidP="00571F0B"/>
    <w:p w14:paraId="156F34A7" w14:textId="77777777" w:rsidR="00571F0B" w:rsidRPr="00BD61E5" w:rsidRDefault="00571F0B" w:rsidP="00571F0B">
      <w:r w:rsidRPr="00BD61E5">
        <w:t xml:space="preserve">Daptomycin er kun aktiv </w:t>
      </w:r>
      <w:r w:rsidR="0079048E" w:rsidRPr="00BD61E5">
        <w:t>i</w:t>
      </w:r>
      <w:r w:rsidRPr="00BD61E5">
        <w:t>mod grampositive bakterier (se pkt.</w:t>
      </w:r>
      <w:r w:rsidR="00D90C93" w:rsidRPr="00BD61E5">
        <w:t> </w:t>
      </w:r>
      <w:r w:rsidRPr="00BD61E5">
        <w:t>5.1). Ved blandede infektioner, hvor der er mistanke om gramnegative og/eller visse typer anærobe bakterier, bør daptomycin administreres sammen med et eller flere hensigtsmæssige antibakterielle lægemidler.</w:t>
      </w:r>
    </w:p>
    <w:p w14:paraId="66439D3E" w14:textId="77777777" w:rsidR="00571F0B" w:rsidRPr="00BD61E5" w:rsidRDefault="00571F0B" w:rsidP="00571F0B"/>
    <w:p w14:paraId="4AF444AA" w14:textId="77777777" w:rsidR="00571F0B" w:rsidRPr="00BD61E5" w:rsidRDefault="00571F0B" w:rsidP="00571F0B">
      <w:r w:rsidRPr="00BD61E5">
        <w:t>Officielle retningslinjer angående hensigtsmæssig brug af antibakterielle lægemidler bør tages i betragtning.</w:t>
      </w:r>
    </w:p>
    <w:p w14:paraId="17FB123D" w14:textId="77777777" w:rsidR="00571F0B" w:rsidRPr="00BD61E5" w:rsidRDefault="00571F0B" w:rsidP="00571F0B"/>
    <w:p w14:paraId="15F777E4" w14:textId="77777777" w:rsidR="00571F0B" w:rsidRPr="00BD61E5" w:rsidRDefault="00571F0B" w:rsidP="00944AAD">
      <w:pPr>
        <w:keepNext/>
        <w:keepLines/>
        <w:rPr>
          <w:b/>
          <w:bCs/>
        </w:rPr>
      </w:pPr>
      <w:r w:rsidRPr="00BD61E5">
        <w:rPr>
          <w:b/>
          <w:bCs/>
        </w:rPr>
        <w:t xml:space="preserve">4.2 </w:t>
      </w:r>
      <w:r w:rsidRPr="00BD61E5">
        <w:rPr>
          <w:b/>
          <w:bCs/>
        </w:rPr>
        <w:tab/>
        <w:t>Dosering og administration</w:t>
      </w:r>
    </w:p>
    <w:p w14:paraId="51BF357A" w14:textId="77777777" w:rsidR="00571F0B" w:rsidRPr="00BD61E5" w:rsidRDefault="00571F0B" w:rsidP="00571F0B"/>
    <w:p w14:paraId="2F736662" w14:textId="77777777" w:rsidR="00571F0B" w:rsidRPr="00BD61E5" w:rsidRDefault="00571F0B" w:rsidP="00571F0B">
      <w:r w:rsidRPr="00BD61E5">
        <w:t xml:space="preserve">Kliniske forsøg anvendte infusion af daptomycin til patienter over </w:t>
      </w:r>
      <w:r w:rsidR="00547BE8" w:rsidRPr="00BD61E5">
        <w:t xml:space="preserve">mindst </w:t>
      </w:r>
      <w:r w:rsidRPr="00BD61E5">
        <w:t>30 minutter. Der er ingen klinisk erfaring fra patienter med administration af daptomycin som injektion over 2 minutter. Denne administrationsvej er kun undersøgt hos raske f</w:t>
      </w:r>
      <w:r w:rsidR="003A368F" w:rsidRPr="00BD61E5">
        <w:t>rivill</w:t>
      </w:r>
      <w:r w:rsidR="003F3FBF">
        <w:t>i</w:t>
      </w:r>
      <w:r w:rsidR="003A368F" w:rsidRPr="00BD61E5">
        <w:t>ge</w:t>
      </w:r>
      <w:r w:rsidRPr="00BD61E5">
        <w:t>. Ved sammenligning med den samme dosis givet som intravenøs infusion over 30 minutter er der dog ingen klinisk relevant forskel i farmakokinetikken og sikkerhedsprofilen af daptomycin (se pkt.</w:t>
      </w:r>
      <w:r w:rsidR="00D90C93" w:rsidRPr="00BD61E5">
        <w:t> </w:t>
      </w:r>
      <w:r w:rsidRPr="00BD61E5">
        <w:t>4.8 og</w:t>
      </w:r>
      <w:r w:rsidR="00D90C93" w:rsidRPr="00BD61E5">
        <w:t> </w:t>
      </w:r>
      <w:r w:rsidRPr="00BD61E5">
        <w:t>5.2).</w:t>
      </w:r>
    </w:p>
    <w:p w14:paraId="792B8801" w14:textId="77777777" w:rsidR="00571F0B" w:rsidRPr="00BD61E5" w:rsidRDefault="00571F0B" w:rsidP="00571F0B"/>
    <w:p w14:paraId="160D765E" w14:textId="77777777" w:rsidR="00571F0B" w:rsidRPr="00BD61E5" w:rsidRDefault="00571F0B" w:rsidP="00571F0B">
      <w:pPr>
        <w:rPr>
          <w:u w:val="single"/>
        </w:rPr>
      </w:pPr>
      <w:r w:rsidRPr="00BD61E5">
        <w:rPr>
          <w:u w:val="single"/>
        </w:rPr>
        <w:t>Dosering</w:t>
      </w:r>
    </w:p>
    <w:p w14:paraId="1D82AC1F" w14:textId="77777777" w:rsidR="00571F0B" w:rsidRPr="00BD61E5" w:rsidRDefault="00571F0B" w:rsidP="00571F0B">
      <w:pPr>
        <w:rPr>
          <w:u w:val="single"/>
        </w:rPr>
      </w:pPr>
    </w:p>
    <w:p w14:paraId="3911EF0A" w14:textId="77777777" w:rsidR="00571F0B" w:rsidRPr="00BD61E5" w:rsidRDefault="00571F0B" w:rsidP="00571F0B">
      <w:pPr>
        <w:rPr>
          <w:i/>
        </w:rPr>
      </w:pPr>
      <w:r w:rsidRPr="00BD61E5">
        <w:rPr>
          <w:i/>
        </w:rPr>
        <w:t>Voksne</w:t>
      </w:r>
    </w:p>
    <w:p w14:paraId="000C1AF1" w14:textId="77777777" w:rsidR="00571F0B" w:rsidRPr="00BD61E5" w:rsidRDefault="00571F0B" w:rsidP="003C6D03">
      <w:pPr>
        <w:pStyle w:val="MediumGrid1-Accent21"/>
        <w:numPr>
          <w:ilvl w:val="0"/>
          <w:numId w:val="1"/>
        </w:numPr>
        <w:ind w:left="567" w:hanging="521"/>
      </w:pPr>
      <w:r w:rsidRPr="00BD61E5">
        <w:t xml:space="preserve">cSSTI uden samtidig </w:t>
      </w:r>
      <w:r w:rsidR="00547BE8" w:rsidRPr="00BD61E5">
        <w:t>SAB</w:t>
      </w:r>
      <w:r w:rsidRPr="00BD61E5">
        <w:t xml:space="preserve">: daptomycin 4 mg/kg administreres </w:t>
      </w:r>
      <w:r w:rsidR="00547BE8" w:rsidRPr="00BD61E5">
        <w:t>e</w:t>
      </w:r>
      <w:r w:rsidRPr="00BD61E5">
        <w:t>n gang i døgnet i 7-14 dage, eller indtil infektionen er forsvundet (se pkt.</w:t>
      </w:r>
      <w:r w:rsidR="007021E6" w:rsidRPr="00BD61E5">
        <w:t> </w:t>
      </w:r>
      <w:r w:rsidRPr="00BD61E5">
        <w:t>5.1).</w:t>
      </w:r>
    </w:p>
    <w:p w14:paraId="6B724DE4" w14:textId="77777777" w:rsidR="00571F0B" w:rsidRPr="00BD61E5" w:rsidRDefault="00571F0B" w:rsidP="003C6D03">
      <w:pPr>
        <w:pStyle w:val="MediumGrid1-Accent21"/>
        <w:numPr>
          <w:ilvl w:val="0"/>
          <w:numId w:val="1"/>
        </w:numPr>
        <w:ind w:left="567" w:hanging="521"/>
      </w:pPr>
      <w:r w:rsidRPr="00BD61E5">
        <w:t>cSSTI med samtidig</w:t>
      </w:r>
      <w:r w:rsidR="007960C7" w:rsidRPr="00BD61E5">
        <w:t xml:space="preserve"> </w:t>
      </w:r>
      <w:r w:rsidR="00547BE8" w:rsidRPr="00BD61E5">
        <w:t>SAB</w:t>
      </w:r>
      <w:r w:rsidRPr="00BD61E5">
        <w:t xml:space="preserve">: daptomycin 6 mg/kg administreres </w:t>
      </w:r>
      <w:r w:rsidR="00547BE8" w:rsidRPr="00BD61E5">
        <w:t>e</w:t>
      </w:r>
      <w:r w:rsidRPr="00BD61E5">
        <w:t>n gang i døgnet. Se nedenfor for dosisjustering til patienter med nedsat nyrefunktion. Det kan være nødvendigt, at behandlingen varer længere end 14</w:t>
      </w:r>
      <w:r w:rsidR="007021E6" w:rsidRPr="00BD61E5">
        <w:t> </w:t>
      </w:r>
      <w:r w:rsidRPr="00BD61E5">
        <w:t>dage i overensstemmelse med den forventede risiko for komplikationer hos den individuelle patient.</w:t>
      </w:r>
    </w:p>
    <w:p w14:paraId="1B230277" w14:textId="77777777" w:rsidR="00571F0B" w:rsidRPr="00BD61E5" w:rsidRDefault="00571F0B" w:rsidP="003C6D03">
      <w:pPr>
        <w:pStyle w:val="MediumGrid1-Accent21"/>
        <w:numPr>
          <w:ilvl w:val="0"/>
          <w:numId w:val="1"/>
        </w:numPr>
        <w:ind w:left="567" w:hanging="521"/>
      </w:pPr>
      <w:r w:rsidRPr="00BD61E5">
        <w:t xml:space="preserve">Kendt eller formodet </w:t>
      </w:r>
      <w:r w:rsidR="00547BE8" w:rsidRPr="00BD61E5">
        <w:t>RIE</w:t>
      </w:r>
      <w:r w:rsidRPr="00BD61E5">
        <w:t xml:space="preserve"> som følge af </w:t>
      </w:r>
      <w:r w:rsidRPr="00BD61E5">
        <w:rPr>
          <w:i/>
          <w:iCs/>
        </w:rPr>
        <w:t>Staphylococcus aureus</w:t>
      </w:r>
      <w:r w:rsidRPr="00BD61E5">
        <w:t xml:space="preserve">: daptomycin 6 mg/kg administreres </w:t>
      </w:r>
      <w:r w:rsidR="00547BE8" w:rsidRPr="00BD61E5">
        <w:t>e</w:t>
      </w:r>
      <w:r w:rsidRPr="00BD61E5">
        <w:t xml:space="preserve">n gang i døgnet. Se nedenfor for dosisjustering til patienter med nedsat nyrefunktion. </w:t>
      </w:r>
      <w:r w:rsidR="00C74966" w:rsidRPr="00BD61E5">
        <w:t xml:space="preserve">Varigheden af </w:t>
      </w:r>
      <w:r w:rsidR="0056495E" w:rsidRPr="00BD61E5">
        <w:t>behandlingen</w:t>
      </w:r>
      <w:r w:rsidR="00C74966" w:rsidRPr="00BD61E5">
        <w:t xml:space="preserve"> </w:t>
      </w:r>
      <w:r w:rsidRPr="00BD61E5">
        <w:t>bør være i overensstemmelse med officielle anbefalinger.</w:t>
      </w:r>
    </w:p>
    <w:p w14:paraId="2922603B" w14:textId="77777777" w:rsidR="00571F0B" w:rsidRPr="00BD61E5" w:rsidRDefault="00571F0B" w:rsidP="00571F0B"/>
    <w:p w14:paraId="26D27879" w14:textId="77777777" w:rsidR="00571F0B" w:rsidRPr="00BD61E5" w:rsidRDefault="00571F0B" w:rsidP="00571F0B">
      <w:r w:rsidRPr="00BD61E5">
        <w:t>Daptomycin Hospira administreres intravenøst i 0,9% natriumchlorid</w:t>
      </w:r>
      <w:r w:rsidR="007021E6" w:rsidRPr="00BD61E5">
        <w:t xml:space="preserve">opløsning til </w:t>
      </w:r>
      <w:r w:rsidR="00BC1866">
        <w:t>parenteral anvendelse</w:t>
      </w:r>
      <w:r w:rsidRPr="00BD61E5">
        <w:t xml:space="preserve"> (se pkt.</w:t>
      </w:r>
      <w:r w:rsidR="007021E6" w:rsidRPr="00BD61E5">
        <w:t> </w:t>
      </w:r>
      <w:r w:rsidRPr="00BD61E5">
        <w:t xml:space="preserve">6.6). Daptomycin Hospira bør ikke anvendes oftere end </w:t>
      </w:r>
      <w:r w:rsidR="00547BE8" w:rsidRPr="00BD61E5">
        <w:t>e</w:t>
      </w:r>
      <w:r w:rsidRPr="00BD61E5">
        <w:t>n gang dagligt.</w:t>
      </w:r>
    </w:p>
    <w:p w14:paraId="736486E8" w14:textId="77777777" w:rsidR="00547BE8" w:rsidRPr="00BD61E5" w:rsidRDefault="00547BE8" w:rsidP="00571F0B"/>
    <w:p w14:paraId="72986106" w14:textId="77777777" w:rsidR="00547BE8" w:rsidRPr="00BD61E5" w:rsidRDefault="00547BE8" w:rsidP="00571F0B">
      <w:r w:rsidRPr="00BD61E5">
        <w:t xml:space="preserve">Kreatinkinase (CK)-niveauet skal monitoreres ved </w:t>
      </w:r>
      <w:r w:rsidRPr="003C6D03">
        <w:rPr>
          <w:i/>
          <w:iCs/>
        </w:rPr>
        <w:t>baseline</w:t>
      </w:r>
      <w:r w:rsidRPr="00BD61E5">
        <w:t xml:space="preserve"> og med regelmæssige mellemrum (mindst en gang om ugen) under behandlingen (se pkt.</w:t>
      </w:r>
      <w:r w:rsidR="00B67824" w:rsidRPr="00BD61E5">
        <w:t> </w:t>
      </w:r>
      <w:r w:rsidRPr="00BD61E5">
        <w:t>4.4).</w:t>
      </w:r>
    </w:p>
    <w:p w14:paraId="5ACF0F00" w14:textId="77777777" w:rsidR="00571F0B" w:rsidRPr="00BD61E5" w:rsidRDefault="00571F0B" w:rsidP="00571F0B"/>
    <w:p w14:paraId="547F5B86" w14:textId="77777777" w:rsidR="00B67824" w:rsidRPr="003C6D03" w:rsidRDefault="00B67824" w:rsidP="00571F0B">
      <w:pPr>
        <w:rPr>
          <w:u w:val="single"/>
        </w:rPr>
      </w:pPr>
      <w:r w:rsidRPr="003C6D03">
        <w:rPr>
          <w:u w:val="single"/>
        </w:rPr>
        <w:t>Specielle populationer</w:t>
      </w:r>
    </w:p>
    <w:p w14:paraId="34E70C6E" w14:textId="77777777" w:rsidR="00B67824" w:rsidRPr="00BD61E5" w:rsidRDefault="00B67824" w:rsidP="00571F0B"/>
    <w:p w14:paraId="1ED4AF41" w14:textId="77777777" w:rsidR="00571F0B" w:rsidRPr="00BD61E5" w:rsidRDefault="00571F0B" w:rsidP="00571F0B">
      <w:r w:rsidRPr="00BD61E5">
        <w:rPr>
          <w:i/>
          <w:iCs/>
        </w:rPr>
        <w:t>Nedsat nyrefunktion</w:t>
      </w:r>
    </w:p>
    <w:p w14:paraId="60541B8A" w14:textId="77777777" w:rsidR="00571F0B" w:rsidRPr="00BD61E5" w:rsidRDefault="00571F0B" w:rsidP="00571F0B">
      <w:pPr>
        <w:rPr>
          <w:iCs/>
        </w:rPr>
      </w:pPr>
      <w:r w:rsidRPr="00BD61E5">
        <w:t>Daptomycin elimineres primært via nyrerne</w:t>
      </w:r>
      <w:r w:rsidRPr="00BD61E5">
        <w:rPr>
          <w:i/>
          <w:iCs/>
        </w:rPr>
        <w:t>.</w:t>
      </w:r>
    </w:p>
    <w:p w14:paraId="15B16F8D" w14:textId="77777777" w:rsidR="00571F0B" w:rsidRPr="00BD61E5" w:rsidRDefault="00571F0B" w:rsidP="00571F0B"/>
    <w:p w14:paraId="531135B6" w14:textId="77777777" w:rsidR="00571F0B" w:rsidRPr="00BD61E5" w:rsidRDefault="00571F0B" w:rsidP="00571F0B">
      <w:pPr>
        <w:rPr>
          <w:i/>
          <w:iCs/>
        </w:rPr>
      </w:pPr>
      <w:r w:rsidRPr="00BD61E5">
        <w:t xml:space="preserve">Da der er begrænset klinisk erfaring (se tabel og fodnoter nedenfor) bør daptomycin kun anvendes til </w:t>
      </w:r>
      <w:r w:rsidR="00D4119D" w:rsidRPr="00BD61E5">
        <w:t xml:space="preserve">voksne </w:t>
      </w:r>
      <w:r w:rsidRPr="00BD61E5">
        <w:t>patienter med nedsat nyrefunktion af enhver grad (kreatininclearance</w:t>
      </w:r>
      <w:r w:rsidR="00B67824" w:rsidRPr="00BD61E5">
        <w:t xml:space="preserve"> [CrCl]</w:t>
      </w:r>
      <w:r w:rsidRPr="00BD61E5">
        <w:t xml:space="preserve"> &lt;80 ml/min.), når den forventede kliniske fordel opvejer den potentielle risiko. Behandlingsrespons, nyrefunktion og kreatinkinase</w:t>
      </w:r>
      <w:r w:rsidR="0056495E" w:rsidRPr="00BD61E5">
        <w:t>-</w:t>
      </w:r>
      <w:r w:rsidRPr="00BD61E5">
        <w:t xml:space="preserve"> (CK) </w:t>
      </w:r>
      <w:r w:rsidR="0056495E" w:rsidRPr="00BD61E5">
        <w:t xml:space="preserve">niveauer </w:t>
      </w:r>
      <w:r w:rsidRPr="00BD61E5">
        <w:t>skal monitoreres tæt hos alle patienter med nedsat nyrefunktion uanset grad (se pkt. 4.4 og 5.2).</w:t>
      </w:r>
      <w:r w:rsidRPr="00BD61E5">
        <w:rPr>
          <w:i/>
          <w:iCs/>
        </w:rPr>
        <w:t xml:space="preserve"> </w:t>
      </w:r>
      <w:r w:rsidR="00D4119D" w:rsidRPr="00BD61E5">
        <w:rPr>
          <w:iCs/>
        </w:rPr>
        <w:t>Dos</w:t>
      </w:r>
      <w:r w:rsidR="00B67824" w:rsidRPr="00BD61E5">
        <w:rPr>
          <w:iCs/>
        </w:rPr>
        <w:t>i</w:t>
      </w:r>
      <w:r w:rsidR="00D4119D" w:rsidRPr="00BD61E5">
        <w:rPr>
          <w:iCs/>
        </w:rPr>
        <w:t>sregimet for daptomycin hos pædiatriske patienter med nedsat nyrefunktion er ikke fastlagt.</w:t>
      </w:r>
    </w:p>
    <w:p w14:paraId="56465784" w14:textId="77777777" w:rsidR="00571F0B" w:rsidRPr="00BD61E5" w:rsidRDefault="00571F0B" w:rsidP="00380906">
      <w:pPr>
        <w:widowControl w:val="0"/>
      </w:pPr>
    </w:p>
    <w:p w14:paraId="639838F8" w14:textId="77777777" w:rsidR="00571F0B" w:rsidRPr="003C6D03" w:rsidRDefault="00B67824" w:rsidP="003C6D03">
      <w:pPr>
        <w:widowControl w:val="0"/>
        <w:ind w:left="993" w:hanging="993"/>
        <w:rPr>
          <w:b/>
          <w:bCs/>
        </w:rPr>
      </w:pPr>
      <w:r w:rsidRPr="003C6D03">
        <w:rPr>
          <w:b/>
          <w:bCs/>
        </w:rPr>
        <w:t>Tabel 1</w:t>
      </w:r>
      <w:r w:rsidRPr="003C6D03">
        <w:rPr>
          <w:b/>
          <w:bCs/>
        </w:rPr>
        <w:tab/>
      </w:r>
      <w:r w:rsidR="00571F0B" w:rsidRPr="003C6D03">
        <w:rPr>
          <w:b/>
          <w:bCs/>
        </w:rPr>
        <w:t xml:space="preserve">Dosisjustering hos </w:t>
      </w:r>
      <w:r w:rsidR="00D4119D" w:rsidRPr="003C6D03">
        <w:rPr>
          <w:b/>
          <w:bCs/>
        </w:rPr>
        <w:t xml:space="preserve">voksne </w:t>
      </w:r>
      <w:r w:rsidR="00571F0B" w:rsidRPr="003C6D03">
        <w:rPr>
          <w:b/>
          <w:bCs/>
        </w:rPr>
        <w:t>patienter med nedsat nyrefunktion afhængigt af indikation og kreatininclearance</w:t>
      </w:r>
    </w:p>
    <w:p w14:paraId="61CE7003" w14:textId="77777777" w:rsidR="00571F0B" w:rsidRPr="00BD61E5" w:rsidRDefault="00571F0B" w:rsidP="00380906">
      <w:pPr>
        <w:widowControl w:val="0"/>
      </w:pPr>
    </w:p>
    <w:p w14:paraId="47AC0ED6" w14:textId="77777777" w:rsidR="00571F0B" w:rsidRPr="00BD61E5" w:rsidRDefault="00571F0B" w:rsidP="00380906">
      <w:pPr>
        <w:widowControl w:val="0"/>
        <w:kinsoku w:val="0"/>
        <w:overflowPunct w:val="0"/>
        <w:autoSpaceDE w:val="0"/>
        <w:autoSpaceDN w:val="0"/>
        <w:adjustRightInd w:val="0"/>
        <w:spacing w:line="30" w:lineRule="exac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8"/>
        <w:gridCol w:w="2317"/>
        <w:gridCol w:w="2787"/>
        <w:gridCol w:w="2054"/>
      </w:tblGrid>
      <w:tr w:rsidR="00571F0B" w:rsidRPr="00BD61E5" w14:paraId="74905BFA" w14:textId="77777777" w:rsidTr="00577110">
        <w:trPr>
          <w:trHeight w:hRule="exact" w:val="269"/>
          <w:tblHeader/>
        </w:trPr>
        <w:tc>
          <w:tcPr>
            <w:tcW w:w="2198" w:type="dxa"/>
          </w:tcPr>
          <w:p w14:paraId="2EC2093A" w14:textId="77777777" w:rsidR="00571F0B" w:rsidRPr="00BD61E5" w:rsidRDefault="00571F0B" w:rsidP="00380906">
            <w:pPr>
              <w:widowControl w:val="0"/>
              <w:kinsoku w:val="0"/>
              <w:overflowPunct w:val="0"/>
              <w:autoSpaceDE w:val="0"/>
              <w:autoSpaceDN w:val="0"/>
              <w:adjustRightInd w:val="0"/>
              <w:ind w:left="102"/>
            </w:pPr>
            <w:r w:rsidRPr="00BD61E5">
              <w:t>Indikation</w:t>
            </w:r>
          </w:p>
        </w:tc>
        <w:tc>
          <w:tcPr>
            <w:tcW w:w="2317" w:type="dxa"/>
          </w:tcPr>
          <w:p w14:paraId="64E8B59C" w14:textId="77777777" w:rsidR="00571F0B" w:rsidRPr="00BD61E5" w:rsidRDefault="00571F0B" w:rsidP="00380906">
            <w:pPr>
              <w:widowControl w:val="0"/>
              <w:kinsoku w:val="0"/>
              <w:overflowPunct w:val="0"/>
              <w:autoSpaceDE w:val="0"/>
              <w:autoSpaceDN w:val="0"/>
              <w:adjustRightInd w:val="0"/>
              <w:jc w:val="center"/>
            </w:pPr>
            <w:r w:rsidRPr="00BD61E5">
              <w:t>Kreatininclearance</w:t>
            </w:r>
          </w:p>
        </w:tc>
        <w:tc>
          <w:tcPr>
            <w:tcW w:w="2787" w:type="dxa"/>
          </w:tcPr>
          <w:p w14:paraId="4E8BFCB6" w14:textId="77777777" w:rsidR="00571F0B" w:rsidRPr="00BD61E5" w:rsidRDefault="00571F0B" w:rsidP="00380906">
            <w:pPr>
              <w:widowControl w:val="0"/>
              <w:kinsoku w:val="0"/>
              <w:overflowPunct w:val="0"/>
              <w:autoSpaceDE w:val="0"/>
              <w:autoSpaceDN w:val="0"/>
              <w:adjustRightInd w:val="0"/>
              <w:jc w:val="center"/>
            </w:pPr>
            <w:r w:rsidRPr="00BD61E5">
              <w:t>Dosisanbefaling</w:t>
            </w:r>
          </w:p>
        </w:tc>
        <w:tc>
          <w:tcPr>
            <w:tcW w:w="2054" w:type="dxa"/>
          </w:tcPr>
          <w:p w14:paraId="6B6AA031" w14:textId="77777777" w:rsidR="00571F0B" w:rsidRPr="00BD61E5" w:rsidRDefault="00571F0B" w:rsidP="00380906">
            <w:pPr>
              <w:widowControl w:val="0"/>
              <w:kinsoku w:val="0"/>
              <w:overflowPunct w:val="0"/>
              <w:autoSpaceDE w:val="0"/>
              <w:autoSpaceDN w:val="0"/>
              <w:adjustRightInd w:val="0"/>
              <w:jc w:val="center"/>
            </w:pPr>
            <w:r w:rsidRPr="00BD61E5">
              <w:t>Kommentarer</w:t>
            </w:r>
          </w:p>
        </w:tc>
      </w:tr>
      <w:tr w:rsidR="00571F0B" w:rsidRPr="00BD61E5" w14:paraId="27EFA99E" w14:textId="77777777" w:rsidTr="00577110">
        <w:trPr>
          <w:trHeight w:hRule="exact" w:val="618"/>
        </w:trPr>
        <w:tc>
          <w:tcPr>
            <w:tcW w:w="2198" w:type="dxa"/>
          </w:tcPr>
          <w:p w14:paraId="6125807A" w14:textId="77777777" w:rsidR="00571F0B" w:rsidRPr="00BD61E5" w:rsidRDefault="00571F0B" w:rsidP="00380906">
            <w:pPr>
              <w:widowControl w:val="0"/>
              <w:kinsoku w:val="0"/>
              <w:overflowPunct w:val="0"/>
              <w:autoSpaceDE w:val="0"/>
              <w:autoSpaceDN w:val="0"/>
              <w:adjustRightInd w:val="0"/>
              <w:ind w:left="102"/>
            </w:pPr>
            <w:r w:rsidRPr="00BD61E5">
              <w:t xml:space="preserve">cSSTI uden </w:t>
            </w:r>
            <w:r w:rsidR="0077027B" w:rsidRPr="00BD61E5">
              <w:rPr>
                <w:iCs/>
              </w:rPr>
              <w:t>SAB</w:t>
            </w:r>
          </w:p>
        </w:tc>
        <w:tc>
          <w:tcPr>
            <w:tcW w:w="2317" w:type="dxa"/>
          </w:tcPr>
          <w:p w14:paraId="76BEAF7E" w14:textId="77777777" w:rsidR="00571F0B" w:rsidRPr="00BD61E5" w:rsidRDefault="00571F0B" w:rsidP="00380906">
            <w:pPr>
              <w:widowControl w:val="0"/>
              <w:kinsoku w:val="0"/>
              <w:overflowPunct w:val="0"/>
              <w:autoSpaceDE w:val="0"/>
              <w:autoSpaceDN w:val="0"/>
              <w:adjustRightInd w:val="0"/>
              <w:jc w:val="center"/>
            </w:pPr>
          </w:p>
          <w:p w14:paraId="0C5F798D" w14:textId="77777777" w:rsidR="00571F0B" w:rsidRPr="00BD61E5" w:rsidRDefault="00571F0B" w:rsidP="00380906">
            <w:pPr>
              <w:widowControl w:val="0"/>
              <w:kinsoku w:val="0"/>
              <w:overflowPunct w:val="0"/>
              <w:autoSpaceDE w:val="0"/>
              <w:autoSpaceDN w:val="0"/>
              <w:adjustRightInd w:val="0"/>
              <w:jc w:val="center"/>
            </w:pPr>
            <w:r w:rsidRPr="00BD61E5">
              <w:t>≥30 ml/min.</w:t>
            </w:r>
          </w:p>
        </w:tc>
        <w:tc>
          <w:tcPr>
            <w:tcW w:w="2787" w:type="dxa"/>
          </w:tcPr>
          <w:p w14:paraId="45C6C49A" w14:textId="77777777" w:rsidR="00571F0B" w:rsidRPr="00BD61E5" w:rsidRDefault="00571F0B" w:rsidP="00380906">
            <w:pPr>
              <w:widowControl w:val="0"/>
              <w:kinsoku w:val="0"/>
              <w:overflowPunct w:val="0"/>
              <w:autoSpaceDE w:val="0"/>
              <w:autoSpaceDN w:val="0"/>
              <w:adjustRightInd w:val="0"/>
              <w:jc w:val="center"/>
            </w:pPr>
          </w:p>
          <w:p w14:paraId="7571327E" w14:textId="77777777" w:rsidR="00571F0B" w:rsidRPr="00BD61E5" w:rsidRDefault="00571F0B" w:rsidP="00380906">
            <w:pPr>
              <w:widowControl w:val="0"/>
              <w:kinsoku w:val="0"/>
              <w:overflowPunct w:val="0"/>
              <w:autoSpaceDE w:val="0"/>
              <w:autoSpaceDN w:val="0"/>
              <w:adjustRightInd w:val="0"/>
              <w:jc w:val="center"/>
            </w:pPr>
            <w:r w:rsidRPr="00BD61E5">
              <w:t xml:space="preserve">4 mg/kg </w:t>
            </w:r>
            <w:r w:rsidR="00D4119D" w:rsidRPr="00BD61E5">
              <w:t>e</w:t>
            </w:r>
            <w:r w:rsidRPr="00BD61E5">
              <w:t>n gang dagligt</w:t>
            </w:r>
          </w:p>
        </w:tc>
        <w:tc>
          <w:tcPr>
            <w:tcW w:w="2054" w:type="dxa"/>
          </w:tcPr>
          <w:p w14:paraId="12AAF0DB" w14:textId="77777777" w:rsidR="00571F0B" w:rsidRPr="00BD61E5" w:rsidRDefault="00571F0B" w:rsidP="00380906">
            <w:pPr>
              <w:widowControl w:val="0"/>
              <w:kinsoku w:val="0"/>
              <w:overflowPunct w:val="0"/>
              <w:autoSpaceDE w:val="0"/>
              <w:autoSpaceDN w:val="0"/>
              <w:adjustRightInd w:val="0"/>
              <w:jc w:val="center"/>
            </w:pPr>
          </w:p>
          <w:p w14:paraId="42E6B662" w14:textId="77777777" w:rsidR="00571F0B" w:rsidRPr="00BD61E5" w:rsidRDefault="00571F0B" w:rsidP="00380906">
            <w:pPr>
              <w:widowControl w:val="0"/>
              <w:kinsoku w:val="0"/>
              <w:overflowPunct w:val="0"/>
              <w:autoSpaceDE w:val="0"/>
              <w:autoSpaceDN w:val="0"/>
              <w:adjustRightInd w:val="0"/>
              <w:jc w:val="center"/>
            </w:pPr>
            <w:r w:rsidRPr="00BD61E5">
              <w:t>Se p</w:t>
            </w:r>
            <w:r w:rsidR="000307B7" w:rsidRPr="00BD61E5">
              <w:t>kt.</w:t>
            </w:r>
            <w:r w:rsidR="00B67824" w:rsidRPr="00BD61E5">
              <w:t> </w:t>
            </w:r>
            <w:r w:rsidRPr="00BD61E5">
              <w:t>5.1.</w:t>
            </w:r>
          </w:p>
        </w:tc>
      </w:tr>
      <w:tr w:rsidR="00571F0B" w:rsidRPr="00BD61E5" w14:paraId="089488E9" w14:textId="77777777" w:rsidTr="00577110">
        <w:tc>
          <w:tcPr>
            <w:tcW w:w="2198" w:type="dxa"/>
          </w:tcPr>
          <w:p w14:paraId="304AC7F9" w14:textId="77777777" w:rsidR="00571F0B" w:rsidRPr="00BD61E5" w:rsidRDefault="00571F0B" w:rsidP="00380906">
            <w:pPr>
              <w:widowControl w:val="0"/>
              <w:autoSpaceDE w:val="0"/>
              <w:autoSpaceDN w:val="0"/>
              <w:adjustRightInd w:val="0"/>
            </w:pPr>
          </w:p>
        </w:tc>
        <w:tc>
          <w:tcPr>
            <w:tcW w:w="2317" w:type="dxa"/>
          </w:tcPr>
          <w:p w14:paraId="3FE6706D" w14:textId="77777777" w:rsidR="00571F0B" w:rsidRPr="00BD61E5" w:rsidRDefault="00571F0B" w:rsidP="00380906">
            <w:pPr>
              <w:widowControl w:val="0"/>
              <w:kinsoku w:val="0"/>
              <w:overflowPunct w:val="0"/>
              <w:autoSpaceDE w:val="0"/>
              <w:autoSpaceDN w:val="0"/>
              <w:adjustRightInd w:val="0"/>
              <w:jc w:val="center"/>
            </w:pPr>
            <w:r w:rsidRPr="00BD61E5">
              <w:t>&lt;30 ml/min.</w:t>
            </w:r>
          </w:p>
        </w:tc>
        <w:tc>
          <w:tcPr>
            <w:tcW w:w="2787" w:type="dxa"/>
          </w:tcPr>
          <w:p w14:paraId="0673DEB1" w14:textId="77777777" w:rsidR="00571F0B" w:rsidRPr="00BD61E5" w:rsidRDefault="00571F0B" w:rsidP="00380906">
            <w:pPr>
              <w:widowControl w:val="0"/>
              <w:kinsoku w:val="0"/>
              <w:overflowPunct w:val="0"/>
              <w:autoSpaceDE w:val="0"/>
              <w:autoSpaceDN w:val="0"/>
              <w:adjustRightInd w:val="0"/>
              <w:jc w:val="center"/>
            </w:pPr>
            <w:r w:rsidRPr="00BD61E5">
              <w:t>4 mg/kg hver 48. time</w:t>
            </w:r>
          </w:p>
        </w:tc>
        <w:tc>
          <w:tcPr>
            <w:tcW w:w="2054" w:type="dxa"/>
          </w:tcPr>
          <w:p w14:paraId="2632DEA8" w14:textId="77777777" w:rsidR="00571F0B" w:rsidRPr="00BD61E5" w:rsidRDefault="00571F0B" w:rsidP="00380906">
            <w:pPr>
              <w:widowControl w:val="0"/>
              <w:kinsoku w:val="0"/>
              <w:overflowPunct w:val="0"/>
              <w:autoSpaceDE w:val="0"/>
              <w:autoSpaceDN w:val="0"/>
              <w:adjustRightInd w:val="0"/>
              <w:jc w:val="center"/>
            </w:pPr>
            <w:r w:rsidRPr="00BD61E5">
              <w:t>(1, 2)</w:t>
            </w:r>
          </w:p>
        </w:tc>
      </w:tr>
      <w:tr w:rsidR="00571F0B" w:rsidRPr="00BD61E5" w14:paraId="0E4C997F" w14:textId="77777777" w:rsidTr="00577110">
        <w:trPr>
          <w:trHeight w:hRule="exact" w:val="787"/>
        </w:trPr>
        <w:tc>
          <w:tcPr>
            <w:tcW w:w="2198" w:type="dxa"/>
          </w:tcPr>
          <w:p w14:paraId="4554F6C3" w14:textId="77777777" w:rsidR="00571F0B" w:rsidRPr="00BD61E5" w:rsidRDefault="00571F0B" w:rsidP="00380906">
            <w:pPr>
              <w:widowControl w:val="0"/>
              <w:kinsoku w:val="0"/>
              <w:overflowPunct w:val="0"/>
              <w:autoSpaceDE w:val="0"/>
              <w:autoSpaceDN w:val="0"/>
              <w:adjustRightInd w:val="0"/>
              <w:ind w:left="102"/>
            </w:pPr>
            <w:r w:rsidRPr="00BD61E5">
              <w:t xml:space="preserve">RIE eller cSSTI associeret med </w:t>
            </w:r>
            <w:r w:rsidR="0077027B" w:rsidRPr="00BD61E5">
              <w:t>SAB</w:t>
            </w:r>
          </w:p>
        </w:tc>
        <w:tc>
          <w:tcPr>
            <w:tcW w:w="2317" w:type="dxa"/>
          </w:tcPr>
          <w:p w14:paraId="678B5F71" w14:textId="77777777" w:rsidR="00571F0B" w:rsidRPr="00BD61E5" w:rsidRDefault="00571F0B" w:rsidP="00380906">
            <w:pPr>
              <w:widowControl w:val="0"/>
              <w:kinsoku w:val="0"/>
              <w:overflowPunct w:val="0"/>
              <w:autoSpaceDE w:val="0"/>
              <w:autoSpaceDN w:val="0"/>
              <w:adjustRightInd w:val="0"/>
              <w:jc w:val="center"/>
            </w:pPr>
          </w:p>
          <w:p w14:paraId="68D972A0" w14:textId="77777777" w:rsidR="00571F0B" w:rsidRPr="00BD61E5" w:rsidRDefault="00571F0B" w:rsidP="00380906">
            <w:pPr>
              <w:widowControl w:val="0"/>
              <w:kinsoku w:val="0"/>
              <w:overflowPunct w:val="0"/>
              <w:autoSpaceDE w:val="0"/>
              <w:autoSpaceDN w:val="0"/>
              <w:adjustRightInd w:val="0"/>
              <w:jc w:val="center"/>
            </w:pPr>
            <w:r w:rsidRPr="00BD61E5">
              <w:t>≥30 ml/min.</w:t>
            </w:r>
          </w:p>
        </w:tc>
        <w:tc>
          <w:tcPr>
            <w:tcW w:w="2787" w:type="dxa"/>
          </w:tcPr>
          <w:p w14:paraId="790F58A3" w14:textId="77777777" w:rsidR="00571F0B" w:rsidRPr="00BD61E5" w:rsidRDefault="00571F0B" w:rsidP="00380906">
            <w:pPr>
              <w:widowControl w:val="0"/>
              <w:kinsoku w:val="0"/>
              <w:overflowPunct w:val="0"/>
              <w:autoSpaceDE w:val="0"/>
              <w:autoSpaceDN w:val="0"/>
              <w:adjustRightInd w:val="0"/>
              <w:jc w:val="center"/>
            </w:pPr>
          </w:p>
          <w:p w14:paraId="5CC8505C" w14:textId="77777777" w:rsidR="00571F0B" w:rsidRPr="00BD61E5" w:rsidRDefault="00571F0B" w:rsidP="00380906">
            <w:pPr>
              <w:widowControl w:val="0"/>
              <w:kinsoku w:val="0"/>
              <w:overflowPunct w:val="0"/>
              <w:autoSpaceDE w:val="0"/>
              <w:autoSpaceDN w:val="0"/>
              <w:adjustRightInd w:val="0"/>
              <w:jc w:val="center"/>
            </w:pPr>
            <w:r w:rsidRPr="00BD61E5">
              <w:t xml:space="preserve">6 mg/kg </w:t>
            </w:r>
            <w:r w:rsidR="00D4119D" w:rsidRPr="00BD61E5">
              <w:t>e</w:t>
            </w:r>
            <w:r w:rsidRPr="00BD61E5">
              <w:t>n gang dagligt</w:t>
            </w:r>
          </w:p>
        </w:tc>
        <w:tc>
          <w:tcPr>
            <w:tcW w:w="2054" w:type="dxa"/>
          </w:tcPr>
          <w:p w14:paraId="0BBFD009" w14:textId="77777777" w:rsidR="00571F0B" w:rsidRPr="00BD61E5" w:rsidRDefault="00571F0B" w:rsidP="00380906">
            <w:pPr>
              <w:widowControl w:val="0"/>
              <w:kinsoku w:val="0"/>
              <w:overflowPunct w:val="0"/>
              <w:autoSpaceDE w:val="0"/>
              <w:autoSpaceDN w:val="0"/>
              <w:adjustRightInd w:val="0"/>
              <w:jc w:val="center"/>
            </w:pPr>
          </w:p>
          <w:p w14:paraId="589CB159" w14:textId="77777777" w:rsidR="00571F0B" w:rsidRPr="00BD61E5" w:rsidRDefault="00571F0B" w:rsidP="00380906">
            <w:pPr>
              <w:widowControl w:val="0"/>
              <w:kinsoku w:val="0"/>
              <w:overflowPunct w:val="0"/>
              <w:autoSpaceDE w:val="0"/>
              <w:autoSpaceDN w:val="0"/>
              <w:adjustRightInd w:val="0"/>
              <w:jc w:val="center"/>
            </w:pPr>
            <w:r w:rsidRPr="00BD61E5">
              <w:t>Se p</w:t>
            </w:r>
            <w:r w:rsidR="000307B7" w:rsidRPr="00BD61E5">
              <w:t>kt.</w:t>
            </w:r>
            <w:r w:rsidR="00B67824" w:rsidRPr="00BD61E5">
              <w:t> </w:t>
            </w:r>
            <w:r w:rsidRPr="00BD61E5">
              <w:t>5.1.</w:t>
            </w:r>
          </w:p>
        </w:tc>
      </w:tr>
      <w:tr w:rsidR="00571F0B" w:rsidRPr="00BD61E5" w14:paraId="6CFEF172" w14:textId="77777777" w:rsidTr="00577110">
        <w:tc>
          <w:tcPr>
            <w:tcW w:w="2198" w:type="dxa"/>
          </w:tcPr>
          <w:p w14:paraId="2BA961C6" w14:textId="77777777" w:rsidR="00571F0B" w:rsidRPr="00BD61E5" w:rsidRDefault="00571F0B" w:rsidP="00380906">
            <w:pPr>
              <w:widowControl w:val="0"/>
              <w:autoSpaceDE w:val="0"/>
              <w:autoSpaceDN w:val="0"/>
              <w:adjustRightInd w:val="0"/>
            </w:pPr>
          </w:p>
        </w:tc>
        <w:tc>
          <w:tcPr>
            <w:tcW w:w="2317" w:type="dxa"/>
          </w:tcPr>
          <w:p w14:paraId="1C18AB18" w14:textId="77777777" w:rsidR="00571F0B" w:rsidRPr="00BD61E5" w:rsidRDefault="00571F0B" w:rsidP="00380906">
            <w:pPr>
              <w:widowControl w:val="0"/>
              <w:kinsoku w:val="0"/>
              <w:overflowPunct w:val="0"/>
              <w:autoSpaceDE w:val="0"/>
              <w:autoSpaceDN w:val="0"/>
              <w:adjustRightInd w:val="0"/>
              <w:jc w:val="center"/>
            </w:pPr>
            <w:r w:rsidRPr="00BD61E5">
              <w:t>&lt;30 ml/min.</w:t>
            </w:r>
          </w:p>
        </w:tc>
        <w:tc>
          <w:tcPr>
            <w:tcW w:w="2787" w:type="dxa"/>
          </w:tcPr>
          <w:p w14:paraId="79687A1A" w14:textId="77777777" w:rsidR="00571F0B" w:rsidRPr="00BD61E5" w:rsidRDefault="00571F0B" w:rsidP="00380906">
            <w:pPr>
              <w:widowControl w:val="0"/>
              <w:kinsoku w:val="0"/>
              <w:overflowPunct w:val="0"/>
              <w:autoSpaceDE w:val="0"/>
              <w:autoSpaceDN w:val="0"/>
              <w:adjustRightInd w:val="0"/>
              <w:jc w:val="center"/>
            </w:pPr>
            <w:r w:rsidRPr="00BD61E5">
              <w:t>6 mg/kg hver 48. time</w:t>
            </w:r>
          </w:p>
        </w:tc>
        <w:tc>
          <w:tcPr>
            <w:tcW w:w="2054" w:type="dxa"/>
          </w:tcPr>
          <w:p w14:paraId="3821351A" w14:textId="77777777" w:rsidR="00571F0B" w:rsidRPr="00BD61E5" w:rsidRDefault="00571F0B" w:rsidP="00380906">
            <w:pPr>
              <w:widowControl w:val="0"/>
              <w:kinsoku w:val="0"/>
              <w:overflowPunct w:val="0"/>
              <w:autoSpaceDE w:val="0"/>
              <w:autoSpaceDN w:val="0"/>
              <w:adjustRightInd w:val="0"/>
              <w:jc w:val="center"/>
            </w:pPr>
            <w:r w:rsidRPr="00BD61E5">
              <w:t>(1, 2)</w:t>
            </w:r>
          </w:p>
        </w:tc>
      </w:tr>
      <w:tr w:rsidR="0077027B" w:rsidRPr="00BD61E5" w14:paraId="1ADA563D" w14:textId="77777777" w:rsidTr="0077027B">
        <w:tblPrEx>
          <w:tblCellMar>
            <w:left w:w="108" w:type="dxa"/>
            <w:right w:w="108" w:type="dxa"/>
          </w:tblCellMar>
          <w:tblLook w:val="01E0" w:firstRow="1" w:lastRow="1" w:firstColumn="1" w:lastColumn="1" w:noHBand="0" w:noVBand="0"/>
        </w:tblPrEx>
        <w:tc>
          <w:tcPr>
            <w:tcW w:w="9356" w:type="dxa"/>
            <w:gridSpan w:val="4"/>
          </w:tcPr>
          <w:p w14:paraId="0B819BCD" w14:textId="77777777" w:rsidR="0077027B" w:rsidRPr="00BD61E5" w:rsidRDefault="0077027B" w:rsidP="00380906">
            <w:pPr>
              <w:widowControl w:val="0"/>
              <w:rPr>
                <w:color w:val="000000"/>
              </w:rPr>
            </w:pPr>
            <w:r w:rsidRPr="00BD61E5">
              <w:rPr>
                <w:bCs/>
                <w:color w:val="000000"/>
              </w:rPr>
              <w:t xml:space="preserve">cSSTI = </w:t>
            </w:r>
            <w:r w:rsidRPr="00BD61E5">
              <w:t>komplicerede hud- og bløddelsinfektioner</w:t>
            </w:r>
            <w:r w:rsidRPr="00BD61E5">
              <w:rPr>
                <w:color w:val="000000"/>
              </w:rPr>
              <w:t xml:space="preserve">; SAB = </w:t>
            </w:r>
            <w:r w:rsidRPr="00BD61E5">
              <w:rPr>
                <w:i/>
                <w:color w:val="000000"/>
              </w:rPr>
              <w:t xml:space="preserve">S. aureus </w:t>
            </w:r>
            <w:r w:rsidRPr="00BD61E5">
              <w:rPr>
                <w:color w:val="000000"/>
              </w:rPr>
              <w:t xml:space="preserve">bakteriæmi </w:t>
            </w:r>
          </w:p>
          <w:p w14:paraId="0642C4D8" w14:textId="77777777" w:rsidR="0077027B" w:rsidRPr="00BD61E5" w:rsidRDefault="0077027B" w:rsidP="00380906">
            <w:pPr>
              <w:widowControl w:val="0"/>
              <w:rPr>
                <w:color w:val="000000"/>
              </w:rPr>
            </w:pPr>
            <w:r w:rsidRPr="00BD61E5">
              <w:rPr>
                <w:bCs/>
                <w:color w:val="000000"/>
              </w:rPr>
              <w:lastRenderedPageBreak/>
              <w:t xml:space="preserve">(1) </w:t>
            </w:r>
            <w:r w:rsidRPr="00BD61E5">
              <w:t xml:space="preserve">Sikkerhed og virkning ved justering af dosisintervallet er ikke blevet evalueret i kontrollerede kliniske forsøg, og anbefalingen er baseret på farmakokinetiske </w:t>
            </w:r>
            <w:r w:rsidR="0085396D">
              <w:t>forsøg</w:t>
            </w:r>
            <w:r w:rsidR="0085396D" w:rsidRPr="00BD61E5">
              <w:t xml:space="preserve"> </w:t>
            </w:r>
            <w:r w:rsidRPr="00BD61E5">
              <w:t>og modelleringsresultater (se pkt. 4.4 og</w:t>
            </w:r>
            <w:r w:rsidR="00B67824" w:rsidRPr="00BD61E5">
              <w:t> </w:t>
            </w:r>
            <w:r w:rsidRPr="00BD61E5">
              <w:t>5.2)</w:t>
            </w:r>
            <w:r w:rsidRPr="00BD61E5">
              <w:rPr>
                <w:color w:val="000000"/>
              </w:rPr>
              <w:t>.</w:t>
            </w:r>
          </w:p>
          <w:p w14:paraId="4A863CE1" w14:textId="77777777" w:rsidR="0077027B" w:rsidRPr="00BD61E5" w:rsidRDefault="0077027B" w:rsidP="00380906">
            <w:pPr>
              <w:widowControl w:val="0"/>
            </w:pPr>
            <w:r w:rsidRPr="00BD61E5">
              <w:rPr>
                <w:bCs/>
                <w:color w:val="000000"/>
              </w:rPr>
              <w:t xml:space="preserve">(2) </w:t>
            </w:r>
            <w:r w:rsidRPr="00BD61E5">
              <w:t xml:space="preserve">De samme dosisjusteringer, som er baseret på farmakokinetiske data i frivillige, inklusive resultater fra farmakokinetisk modellering, anbefales hos voksne patienter, der får hæmodialyse (HD) eller kontinuerlig ambulant peritonealdialyse (CAPD). Når det er muligt, bør </w:t>
            </w:r>
            <w:r w:rsidR="00857965" w:rsidRPr="00BD61E5">
              <w:t>Daptomycin Hospira</w:t>
            </w:r>
            <w:r w:rsidRPr="00BD61E5">
              <w:t xml:space="preserve"> administreres på dialysedagene efter afsluttet dialyse (se pkt. 5.2)</w:t>
            </w:r>
            <w:r w:rsidRPr="00BD61E5">
              <w:rPr>
                <w:bCs/>
                <w:color w:val="000000"/>
              </w:rPr>
              <w:t>.</w:t>
            </w:r>
          </w:p>
        </w:tc>
      </w:tr>
    </w:tbl>
    <w:p w14:paraId="452B151D" w14:textId="77777777" w:rsidR="00571F0B" w:rsidRPr="00BD61E5" w:rsidRDefault="00571F0B" w:rsidP="00380906">
      <w:pPr>
        <w:pStyle w:val="MediumGrid1-Accent21"/>
        <w:ind w:left="0"/>
      </w:pPr>
    </w:p>
    <w:p w14:paraId="20D5C0CB" w14:textId="77777777" w:rsidR="00571F0B" w:rsidRPr="00BD61E5" w:rsidRDefault="00571F0B" w:rsidP="00571F0B">
      <w:r w:rsidRPr="00BD61E5">
        <w:rPr>
          <w:i/>
          <w:iCs/>
        </w:rPr>
        <w:t>Nedsat leverfunktion</w:t>
      </w:r>
    </w:p>
    <w:p w14:paraId="4351FB9F" w14:textId="77777777" w:rsidR="00571F0B" w:rsidRPr="00BD61E5" w:rsidRDefault="00571F0B" w:rsidP="00571F0B">
      <w:r w:rsidRPr="00BD61E5">
        <w:t>Det er ikke nødvendigt med dosisjustering, når daptomycin administreres til patienter</w:t>
      </w:r>
      <w:r w:rsidR="001B2696" w:rsidRPr="00BD61E5">
        <w:t>, der har</w:t>
      </w:r>
      <w:r w:rsidRPr="00BD61E5">
        <w:t xml:space="preserve"> let </w:t>
      </w:r>
      <w:r w:rsidR="00BE5577" w:rsidRPr="00BD61E5">
        <w:t>eller</w:t>
      </w:r>
      <w:r w:rsidRPr="00BD61E5">
        <w:t xml:space="preserve"> moderat nedsat leverfunktion (Child-Pugh klasse B) (se pkt.</w:t>
      </w:r>
      <w:r w:rsidR="00B67824" w:rsidRPr="00BD61E5">
        <w:t> </w:t>
      </w:r>
      <w:r w:rsidRPr="00BD61E5">
        <w:t xml:space="preserve">5.2). Der foreligger ingen data fra patienter med svært nedsat leverfunktion (Child-Pugh klasse C). Hvis </w:t>
      </w:r>
      <w:r w:rsidR="00B67824" w:rsidRPr="00BD61E5">
        <w:t>daptomycin</w:t>
      </w:r>
      <w:r w:rsidRPr="00BD61E5">
        <w:t xml:space="preserve"> administreres til sådanne patienter, bør der derfor udvises </w:t>
      </w:r>
      <w:bookmarkStart w:id="0" w:name="_Hlk523749969"/>
      <w:r w:rsidRPr="00BD61E5">
        <w:t>forsigtighed.</w:t>
      </w:r>
      <w:bookmarkEnd w:id="0"/>
    </w:p>
    <w:p w14:paraId="3B2ECE5D" w14:textId="77777777" w:rsidR="00571F0B" w:rsidRPr="00BD61E5" w:rsidRDefault="00571F0B" w:rsidP="00571F0B"/>
    <w:p w14:paraId="0DAFAA31" w14:textId="77777777" w:rsidR="00571F0B" w:rsidRPr="00BD61E5" w:rsidRDefault="00571F0B" w:rsidP="00571F0B">
      <w:pPr>
        <w:pStyle w:val="Default"/>
        <w:rPr>
          <w:sz w:val="22"/>
          <w:szCs w:val="22"/>
        </w:rPr>
      </w:pPr>
      <w:r w:rsidRPr="00BD61E5">
        <w:rPr>
          <w:i/>
          <w:iCs/>
          <w:sz w:val="22"/>
          <w:szCs w:val="22"/>
        </w:rPr>
        <w:t>Ældre</w:t>
      </w:r>
      <w:r w:rsidR="00883B32" w:rsidRPr="00BD61E5">
        <w:rPr>
          <w:i/>
          <w:iCs/>
          <w:sz w:val="22"/>
          <w:szCs w:val="22"/>
        </w:rPr>
        <w:t xml:space="preserve"> patienter</w:t>
      </w:r>
    </w:p>
    <w:p w14:paraId="2720DC90" w14:textId="77777777" w:rsidR="00571F0B" w:rsidRPr="00BD61E5" w:rsidRDefault="00571F0B" w:rsidP="00571F0B">
      <w:pPr>
        <w:pStyle w:val="Default"/>
        <w:rPr>
          <w:sz w:val="22"/>
          <w:szCs w:val="22"/>
        </w:rPr>
      </w:pPr>
      <w:r w:rsidRPr="00BD61E5">
        <w:rPr>
          <w:sz w:val="22"/>
          <w:szCs w:val="22"/>
        </w:rPr>
        <w:t xml:space="preserve">De anbefalede doseringer bør anvendes til ældre patienter, medmindre der </w:t>
      </w:r>
      <w:r w:rsidR="00BD1917" w:rsidRPr="00BD61E5">
        <w:rPr>
          <w:sz w:val="22"/>
          <w:szCs w:val="22"/>
        </w:rPr>
        <w:t>foreligger</w:t>
      </w:r>
      <w:r w:rsidRPr="00BD61E5">
        <w:rPr>
          <w:sz w:val="22"/>
          <w:szCs w:val="22"/>
        </w:rPr>
        <w:t xml:space="preserve"> svært nedsat nyrefunktion (se ovenfor og pkt.</w:t>
      </w:r>
      <w:r w:rsidR="00B67824" w:rsidRPr="00BD61E5">
        <w:rPr>
          <w:sz w:val="22"/>
          <w:szCs w:val="22"/>
        </w:rPr>
        <w:t> </w:t>
      </w:r>
      <w:r w:rsidRPr="00BD61E5">
        <w:rPr>
          <w:sz w:val="22"/>
          <w:szCs w:val="22"/>
        </w:rPr>
        <w:t>4.4).</w:t>
      </w:r>
    </w:p>
    <w:p w14:paraId="32BA5415" w14:textId="77777777" w:rsidR="00571F0B" w:rsidRPr="00BD61E5" w:rsidRDefault="00571F0B" w:rsidP="00571F0B">
      <w:pPr>
        <w:pStyle w:val="Default"/>
        <w:rPr>
          <w:sz w:val="22"/>
          <w:szCs w:val="22"/>
        </w:rPr>
      </w:pPr>
    </w:p>
    <w:p w14:paraId="31388651" w14:textId="77777777" w:rsidR="00571F0B" w:rsidRPr="00BD61E5" w:rsidRDefault="00571F0B" w:rsidP="00B34DF5">
      <w:pPr>
        <w:pStyle w:val="Default"/>
        <w:rPr>
          <w:i/>
          <w:iCs/>
          <w:sz w:val="22"/>
          <w:szCs w:val="22"/>
        </w:rPr>
      </w:pPr>
      <w:r w:rsidRPr="00BD61E5">
        <w:rPr>
          <w:i/>
          <w:iCs/>
          <w:sz w:val="22"/>
          <w:szCs w:val="22"/>
        </w:rPr>
        <w:t xml:space="preserve">Pædiatrisk </w:t>
      </w:r>
      <w:r w:rsidR="003940F1" w:rsidRPr="00BD61E5">
        <w:rPr>
          <w:i/>
          <w:iCs/>
          <w:sz w:val="22"/>
          <w:szCs w:val="22"/>
        </w:rPr>
        <w:t>population</w:t>
      </w:r>
      <w:r w:rsidR="00883B32" w:rsidRPr="00BD61E5">
        <w:rPr>
          <w:i/>
          <w:iCs/>
          <w:sz w:val="22"/>
          <w:szCs w:val="22"/>
        </w:rPr>
        <w:t xml:space="preserve"> (i alderen 1-17</w:t>
      </w:r>
      <w:r w:rsidR="00B67824" w:rsidRPr="00BD61E5">
        <w:rPr>
          <w:i/>
          <w:iCs/>
          <w:sz w:val="22"/>
          <w:szCs w:val="22"/>
        </w:rPr>
        <w:t> </w:t>
      </w:r>
      <w:r w:rsidR="00883B32" w:rsidRPr="00BD61E5">
        <w:rPr>
          <w:i/>
          <w:iCs/>
          <w:sz w:val="22"/>
          <w:szCs w:val="22"/>
        </w:rPr>
        <w:t>år)</w:t>
      </w:r>
    </w:p>
    <w:p w14:paraId="60859F59" w14:textId="77777777" w:rsidR="0085396D" w:rsidRPr="003C6D03" w:rsidRDefault="0085396D" w:rsidP="0085396D">
      <w:pPr>
        <w:ind w:left="993" w:hanging="993"/>
        <w:rPr>
          <w:iCs/>
        </w:rPr>
      </w:pPr>
    </w:p>
    <w:p w14:paraId="013F15F1" w14:textId="77777777" w:rsidR="00883B32" w:rsidRPr="003C6D03" w:rsidRDefault="00B67824" w:rsidP="003C6D03">
      <w:pPr>
        <w:ind w:left="993" w:hanging="993"/>
        <w:rPr>
          <w:b/>
          <w:bCs/>
          <w:iCs/>
        </w:rPr>
      </w:pPr>
      <w:r w:rsidRPr="003C6D03">
        <w:rPr>
          <w:b/>
          <w:bCs/>
          <w:iCs/>
        </w:rPr>
        <w:t>Tabel 2</w:t>
      </w:r>
      <w:r w:rsidRPr="003C6D03">
        <w:rPr>
          <w:b/>
          <w:bCs/>
          <w:iCs/>
        </w:rPr>
        <w:tab/>
      </w:r>
      <w:r w:rsidRPr="00BD61E5">
        <w:rPr>
          <w:b/>
          <w:bCs/>
          <w:iCs/>
        </w:rPr>
        <w:t>A</w:t>
      </w:r>
      <w:r w:rsidR="00883B32" w:rsidRPr="003C6D03">
        <w:rPr>
          <w:b/>
          <w:bCs/>
          <w:iCs/>
        </w:rPr>
        <w:t>nbefalede dosisregimer for pædiatriske patienter baseret på alder og indikation</w:t>
      </w:r>
    </w:p>
    <w:p w14:paraId="6C3974A6" w14:textId="77777777" w:rsidR="00883B32" w:rsidRPr="00BD61E5" w:rsidRDefault="00883B32" w:rsidP="003C6D03">
      <w:pPr>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884"/>
        <w:gridCol w:w="1891"/>
        <w:gridCol w:w="2127"/>
        <w:gridCol w:w="1663"/>
      </w:tblGrid>
      <w:tr w:rsidR="00883B32" w:rsidRPr="00A4334F" w14:paraId="195370DE" w14:textId="77777777" w:rsidTr="00883B32">
        <w:trPr>
          <w:trHeight w:val="360"/>
        </w:trPr>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733CE3B0" w14:textId="77777777" w:rsidR="00883B32" w:rsidRPr="00BD61E5" w:rsidRDefault="00883B32" w:rsidP="00795105">
            <w:pPr>
              <w:tabs>
                <w:tab w:val="left" w:pos="567"/>
              </w:tabs>
              <w:jc w:val="center"/>
              <w:rPr>
                <w:b/>
                <w:szCs w:val="20"/>
              </w:rPr>
            </w:pPr>
            <w:r w:rsidRPr="00BD61E5">
              <w:rPr>
                <w:b/>
              </w:rPr>
              <w:t>Aldersgruppe</w:t>
            </w:r>
          </w:p>
        </w:tc>
        <w:tc>
          <w:tcPr>
            <w:tcW w:w="4072" w:type="pct"/>
            <w:gridSpan w:val="4"/>
            <w:tcBorders>
              <w:top w:val="single" w:sz="4" w:space="0" w:color="auto"/>
              <w:left w:val="single" w:sz="4" w:space="0" w:color="auto"/>
              <w:bottom w:val="single" w:sz="4" w:space="0" w:color="auto"/>
              <w:right w:val="single" w:sz="4" w:space="0" w:color="auto"/>
            </w:tcBorders>
            <w:vAlign w:val="center"/>
            <w:hideMark/>
          </w:tcPr>
          <w:p w14:paraId="01F7C529" w14:textId="77777777" w:rsidR="00883B32" w:rsidRPr="00BD61E5" w:rsidRDefault="00883B32" w:rsidP="000779E7">
            <w:pPr>
              <w:tabs>
                <w:tab w:val="left" w:pos="567"/>
              </w:tabs>
              <w:jc w:val="center"/>
              <w:rPr>
                <w:b/>
              </w:rPr>
            </w:pPr>
            <w:r w:rsidRPr="00BD61E5">
              <w:rPr>
                <w:b/>
              </w:rPr>
              <w:t>Indikation</w:t>
            </w:r>
          </w:p>
        </w:tc>
      </w:tr>
      <w:tr w:rsidR="00883B32" w:rsidRPr="00A4334F" w14:paraId="7577AB96" w14:textId="77777777" w:rsidTr="00883B3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DA641" w14:textId="77777777" w:rsidR="00883B32" w:rsidRPr="00BD61E5" w:rsidRDefault="00883B32" w:rsidP="003C6D03">
            <w:pPr>
              <w:rPr>
                <w:b/>
              </w:rPr>
            </w:pPr>
          </w:p>
        </w:tc>
        <w:tc>
          <w:tcPr>
            <w:tcW w:w="2032" w:type="pct"/>
            <w:gridSpan w:val="2"/>
            <w:tcBorders>
              <w:top w:val="single" w:sz="4" w:space="0" w:color="auto"/>
              <w:left w:val="single" w:sz="4" w:space="0" w:color="auto"/>
              <w:bottom w:val="single" w:sz="4" w:space="0" w:color="auto"/>
              <w:right w:val="single" w:sz="4" w:space="0" w:color="auto"/>
            </w:tcBorders>
            <w:vAlign w:val="center"/>
            <w:hideMark/>
          </w:tcPr>
          <w:p w14:paraId="597FDF88" w14:textId="77777777" w:rsidR="00883B32" w:rsidRPr="00BD61E5" w:rsidRDefault="00883B32" w:rsidP="003C6D03">
            <w:pPr>
              <w:tabs>
                <w:tab w:val="left" w:pos="567"/>
              </w:tabs>
              <w:jc w:val="center"/>
              <w:rPr>
                <w:b/>
              </w:rPr>
            </w:pPr>
            <w:r w:rsidRPr="00BD61E5">
              <w:rPr>
                <w:b/>
              </w:rPr>
              <w:t>cSSTI uden SAB</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14:paraId="19AF4F08" w14:textId="77777777" w:rsidR="00883B32" w:rsidRPr="00BD61E5" w:rsidRDefault="00883B32" w:rsidP="003C6D03">
            <w:pPr>
              <w:tabs>
                <w:tab w:val="left" w:pos="567"/>
              </w:tabs>
              <w:jc w:val="center"/>
              <w:rPr>
                <w:b/>
              </w:rPr>
            </w:pPr>
            <w:r w:rsidRPr="00BD61E5">
              <w:rPr>
                <w:b/>
              </w:rPr>
              <w:t>cSSTI associeret med SAB</w:t>
            </w:r>
          </w:p>
        </w:tc>
      </w:tr>
      <w:tr w:rsidR="00883B32" w:rsidRPr="00A4334F" w14:paraId="745DDFDD" w14:textId="77777777" w:rsidTr="00577110">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96DA" w14:textId="77777777" w:rsidR="00883B32" w:rsidRPr="00BD61E5" w:rsidRDefault="00883B32" w:rsidP="003C6D03">
            <w:pPr>
              <w:rPr>
                <w:b/>
              </w:rPr>
            </w:pPr>
          </w:p>
        </w:tc>
        <w:tc>
          <w:tcPr>
            <w:tcW w:w="1014" w:type="pct"/>
            <w:tcBorders>
              <w:top w:val="single" w:sz="4" w:space="0" w:color="auto"/>
              <w:left w:val="single" w:sz="4" w:space="0" w:color="auto"/>
              <w:bottom w:val="single" w:sz="4" w:space="0" w:color="auto"/>
              <w:right w:val="single" w:sz="4" w:space="0" w:color="auto"/>
            </w:tcBorders>
            <w:vAlign w:val="center"/>
            <w:hideMark/>
          </w:tcPr>
          <w:p w14:paraId="63EDD853" w14:textId="77777777" w:rsidR="00883B32" w:rsidRPr="00BD61E5" w:rsidRDefault="00883B32" w:rsidP="003C6D03">
            <w:pPr>
              <w:tabs>
                <w:tab w:val="left" w:pos="567"/>
              </w:tabs>
              <w:jc w:val="center"/>
              <w:rPr>
                <w:b/>
              </w:rPr>
            </w:pPr>
            <w:r w:rsidRPr="00BD61E5">
              <w:rPr>
                <w:b/>
              </w:rPr>
              <w:t>Dosisregime</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690CBA8" w14:textId="77777777" w:rsidR="00883B32" w:rsidRPr="00BD61E5" w:rsidRDefault="00883B32" w:rsidP="003C6D03">
            <w:pPr>
              <w:tabs>
                <w:tab w:val="left" w:pos="567"/>
              </w:tabs>
              <w:jc w:val="center"/>
              <w:rPr>
                <w:b/>
                <w:szCs w:val="20"/>
              </w:rPr>
            </w:pPr>
            <w:r w:rsidRPr="00BD61E5">
              <w:rPr>
                <w:b/>
              </w:rPr>
              <w:t>Behandlings-varighed</w:t>
            </w:r>
          </w:p>
        </w:tc>
        <w:tc>
          <w:tcPr>
            <w:tcW w:w="1145" w:type="pct"/>
            <w:tcBorders>
              <w:top w:val="single" w:sz="4" w:space="0" w:color="auto"/>
              <w:left w:val="single" w:sz="4" w:space="0" w:color="auto"/>
              <w:bottom w:val="single" w:sz="4" w:space="0" w:color="auto"/>
              <w:right w:val="single" w:sz="4" w:space="0" w:color="auto"/>
            </w:tcBorders>
            <w:vAlign w:val="center"/>
            <w:hideMark/>
          </w:tcPr>
          <w:p w14:paraId="6BE1CE43" w14:textId="77777777" w:rsidR="00883B32" w:rsidRPr="00BD61E5" w:rsidRDefault="00883B32" w:rsidP="003C6D03">
            <w:pPr>
              <w:tabs>
                <w:tab w:val="left" w:pos="567"/>
              </w:tabs>
              <w:jc w:val="center"/>
              <w:rPr>
                <w:b/>
              </w:rPr>
            </w:pPr>
            <w:r w:rsidRPr="00BD61E5">
              <w:rPr>
                <w:b/>
              </w:rPr>
              <w:t>Dosisregime</w:t>
            </w:r>
          </w:p>
        </w:tc>
        <w:tc>
          <w:tcPr>
            <w:tcW w:w="894" w:type="pct"/>
            <w:tcBorders>
              <w:top w:val="single" w:sz="4" w:space="0" w:color="auto"/>
              <w:left w:val="single" w:sz="4" w:space="0" w:color="auto"/>
              <w:bottom w:val="single" w:sz="4" w:space="0" w:color="auto"/>
              <w:right w:val="single" w:sz="4" w:space="0" w:color="auto"/>
            </w:tcBorders>
            <w:vAlign w:val="center"/>
            <w:hideMark/>
          </w:tcPr>
          <w:p w14:paraId="50B2BF33" w14:textId="77777777" w:rsidR="00883B32" w:rsidRPr="00BD61E5" w:rsidRDefault="00883B32" w:rsidP="003C6D03">
            <w:pPr>
              <w:tabs>
                <w:tab w:val="left" w:pos="567"/>
              </w:tabs>
              <w:jc w:val="center"/>
              <w:rPr>
                <w:b/>
                <w:szCs w:val="20"/>
              </w:rPr>
            </w:pPr>
            <w:r w:rsidRPr="00BD61E5">
              <w:rPr>
                <w:b/>
              </w:rPr>
              <w:t>Behandlings-varighed</w:t>
            </w:r>
          </w:p>
        </w:tc>
      </w:tr>
      <w:tr w:rsidR="00883B32" w:rsidRPr="00A4334F" w14:paraId="3D931613" w14:textId="77777777" w:rsidTr="00577110">
        <w:tc>
          <w:tcPr>
            <w:tcW w:w="928" w:type="pct"/>
            <w:tcBorders>
              <w:top w:val="single" w:sz="4" w:space="0" w:color="auto"/>
              <w:left w:val="single" w:sz="4" w:space="0" w:color="auto"/>
              <w:bottom w:val="single" w:sz="4" w:space="0" w:color="auto"/>
              <w:right w:val="single" w:sz="4" w:space="0" w:color="auto"/>
            </w:tcBorders>
            <w:vAlign w:val="center"/>
            <w:hideMark/>
          </w:tcPr>
          <w:p w14:paraId="50622768" w14:textId="77777777" w:rsidR="00883B32" w:rsidRPr="00BD61E5" w:rsidRDefault="00883B32" w:rsidP="00795105">
            <w:pPr>
              <w:tabs>
                <w:tab w:val="left" w:pos="567"/>
              </w:tabs>
              <w:jc w:val="center"/>
            </w:pPr>
            <w:r w:rsidRPr="00BD61E5">
              <w:t>12-17</w:t>
            </w:r>
            <w:r w:rsidR="00B67824" w:rsidRPr="00BD61E5">
              <w:t> </w:t>
            </w:r>
            <w:r w:rsidRPr="00BD61E5">
              <w:t>år</w:t>
            </w:r>
          </w:p>
        </w:tc>
        <w:tc>
          <w:tcPr>
            <w:tcW w:w="1014" w:type="pct"/>
            <w:tcBorders>
              <w:top w:val="single" w:sz="4" w:space="0" w:color="auto"/>
              <w:left w:val="single" w:sz="4" w:space="0" w:color="auto"/>
              <w:bottom w:val="single" w:sz="4" w:space="0" w:color="auto"/>
              <w:right w:val="single" w:sz="4" w:space="0" w:color="auto"/>
            </w:tcBorders>
            <w:vAlign w:val="center"/>
            <w:hideMark/>
          </w:tcPr>
          <w:p w14:paraId="608EA003" w14:textId="77777777" w:rsidR="00883B32" w:rsidRPr="00BD61E5" w:rsidRDefault="00883B32" w:rsidP="003C6D03">
            <w:pPr>
              <w:widowControl w:val="0"/>
              <w:tabs>
                <w:tab w:val="left" w:pos="284"/>
              </w:tabs>
              <w:jc w:val="center"/>
              <w:rPr>
                <w:rFonts w:eastAsia="MS Mincho"/>
                <w:lang w:eastAsia="ja-JP"/>
              </w:rPr>
            </w:pPr>
            <w:r w:rsidRPr="00BD61E5">
              <w:rPr>
                <w:rFonts w:eastAsia="MS Mincho"/>
                <w:lang w:eastAsia="ja-JP"/>
              </w:rPr>
              <w:t>5 mg/kg en gang hver 24. time som infusion over 30 minutter</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5A9D8E1F" w14:textId="77777777" w:rsidR="00883B32" w:rsidRPr="00BD61E5" w:rsidRDefault="00883B32" w:rsidP="00795105">
            <w:pPr>
              <w:tabs>
                <w:tab w:val="left" w:pos="567"/>
              </w:tabs>
              <w:jc w:val="center"/>
              <w:rPr>
                <w:szCs w:val="20"/>
              </w:rPr>
            </w:pPr>
            <w:r w:rsidRPr="00BD61E5">
              <w:t>Op til 14 dage</w:t>
            </w:r>
          </w:p>
        </w:tc>
        <w:tc>
          <w:tcPr>
            <w:tcW w:w="1145" w:type="pct"/>
            <w:tcBorders>
              <w:top w:val="single" w:sz="4" w:space="0" w:color="auto"/>
              <w:left w:val="single" w:sz="4" w:space="0" w:color="auto"/>
              <w:bottom w:val="single" w:sz="4" w:space="0" w:color="auto"/>
              <w:right w:val="single" w:sz="4" w:space="0" w:color="auto"/>
            </w:tcBorders>
            <w:vAlign w:val="center"/>
            <w:hideMark/>
          </w:tcPr>
          <w:p w14:paraId="69621ED7" w14:textId="77777777" w:rsidR="00883B32" w:rsidRPr="00BD61E5" w:rsidRDefault="00883B32" w:rsidP="000779E7">
            <w:pPr>
              <w:tabs>
                <w:tab w:val="left" w:pos="567"/>
              </w:tabs>
              <w:jc w:val="center"/>
            </w:pPr>
            <w:r w:rsidRPr="00BD61E5">
              <w:t xml:space="preserve">7 mg/kg </w:t>
            </w:r>
            <w:r w:rsidRPr="00BD61E5">
              <w:rPr>
                <w:rFonts w:eastAsia="MS Mincho"/>
                <w:lang w:eastAsia="ja-JP"/>
              </w:rPr>
              <w:t>en gang hver 24. time som infusion over 30 minutter</w:t>
            </w:r>
          </w:p>
        </w:tc>
        <w:tc>
          <w:tcPr>
            <w:tcW w:w="894" w:type="pct"/>
            <w:vMerge w:val="restart"/>
            <w:tcBorders>
              <w:top w:val="single" w:sz="4" w:space="0" w:color="auto"/>
              <w:left w:val="single" w:sz="4" w:space="0" w:color="auto"/>
              <w:bottom w:val="single" w:sz="4" w:space="0" w:color="auto"/>
              <w:right w:val="single" w:sz="4" w:space="0" w:color="auto"/>
            </w:tcBorders>
            <w:vAlign w:val="center"/>
            <w:hideMark/>
          </w:tcPr>
          <w:p w14:paraId="7446074D" w14:textId="77777777" w:rsidR="00883B32" w:rsidRPr="00BD61E5" w:rsidRDefault="00883B32" w:rsidP="00DB00C5">
            <w:pPr>
              <w:tabs>
                <w:tab w:val="left" w:pos="567"/>
              </w:tabs>
              <w:jc w:val="center"/>
            </w:pPr>
            <w:r w:rsidRPr="00BD61E5">
              <w:t>(1)</w:t>
            </w:r>
          </w:p>
        </w:tc>
      </w:tr>
      <w:tr w:rsidR="00883B32" w:rsidRPr="00A4334F" w14:paraId="1A24EE67" w14:textId="77777777" w:rsidTr="00577110">
        <w:tc>
          <w:tcPr>
            <w:tcW w:w="928" w:type="pct"/>
            <w:tcBorders>
              <w:top w:val="single" w:sz="4" w:space="0" w:color="auto"/>
              <w:left w:val="single" w:sz="4" w:space="0" w:color="auto"/>
              <w:bottom w:val="single" w:sz="4" w:space="0" w:color="auto"/>
              <w:right w:val="single" w:sz="4" w:space="0" w:color="auto"/>
            </w:tcBorders>
            <w:vAlign w:val="center"/>
            <w:hideMark/>
          </w:tcPr>
          <w:p w14:paraId="4EC2AF8B" w14:textId="77777777" w:rsidR="00883B32" w:rsidRPr="00BD61E5" w:rsidRDefault="00883B32" w:rsidP="00795105">
            <w:pPr>
              <w:tabs>
                <w:tab w:val="left" w:pos="567"/>
              </w:tabs>
              <w:jc w:val="center"/>
            </w:pPr>
            <w:r w:rsidRPr="00BD61E5">
              <w:t>7-11</w:t>
            </w:r>
            <w:r w:rsidR="00B67824" w:rsidRPr="00BD61E5">
              <w:t> </w:t>
            </w:r>
            <w:r w:rsidRPr="00BD61E5">
              <w:t>år</w:t>
            </w:r>
          </w:p>
        </w:tc>
        <w:tc>
          <w:tcPr>
            <w:tcW w:w="1014" w:type="pct"/>
            <w:tcBorders>
              <w:top w:val="single" w:sz="4" w:space="0" w:color="auto"/>
              <w:left w:val="single" w:sz="4" w:space="0" w:color="auto"/>
              <w:bottom w:val="single" w:sz="4" w:space="0" w:color="auto"/>
              <w:right w:val="single" w:sz="4" w:space="0" w:color="auto"/>
            </w:tcBorders>
            <w:vAlign w:val="center"/>
            <w:hideMark/>
          </w:tcPr>
          <w:p w14:paraId="1DD53CC4" w14:textId="77777777" w:rsidR="00883B32" w:rsidRPr="00BD61E5" w:rsidRDefault="00883B32" w:rsidP="003C6D03">
            <w:pPr>
              <w:widowControl w:val="0"/>
              <w:tabs>
                <w:tab w:val="left" w:pos="284"/>
              </w:tabs>
              <w:jc w:val="center"/>
              <w:rPr>
                <w:rFonts w:eastAsia="MS Mincho"/>
                <w:lang w:eastAsia="ja-JP"/>
              </w:rPr>
            </w:pPr>
            <w:r w:rsidRPr="00BD61E5">
              <w:rPr>
                <w:rFonts w:eastAsia="MS Mincho"/>
                <w:lang w:eastAsia="ja-JP"/>
              </w:rPr>
              <w:t>7 mg/kg en gang hver 24. time som infusion over 30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8F9CE" w14:textId="77777777" w:rsidR="00883B32" w:rsidRPr="00BD61E5" w:rsidRDefault="00883B32" w:rsidP="003C6D03"/>
        </w:tc>
        <w:tc>
          <w:tcPr>
            <w:tcW w:w="1145" w:type="pct"/>
            <w:tcBorders>
              <w:top w:val="single" w:sz="4" w:space="0" w:color="auto"/>
              <w:left w:val="single" w:sz="4" w:space="0" w:color="auto"/>
              <w:bottom w:val="single" w:sz="4" w:space="0" w:color="auto"/>
              <w:right w:val="single" w:sz="4" w:space="0" w:color="auto"/>
            </w:tcBorders>
            <w:vAlign w:val="center"/>
            <w:hideMark/>
          </w:tcPr>
          <w:p w14:paraId="59E41C11" w14:textId="77777777" w:rsidR="00883B32" w:rsidRPr="00BD61E5" w:rsidRDefault="00883B32" w:rsidP="003C6D03">
            <w:pPr>
              <w:tabs>
                <w:tab w:val="left" w:pos="567"/>
              </w:tabs>
              <w:jc w:val="center"/>
              <w:rPr>
                <w:szCs w:val="20"/>
              </w:rPr>
            </w:pPr>
            <w:r w:rsidRPr="00BD61E5">
              <w:t xml:space="preserve">9 mg/kg </w:t>
            </w:r>
            <w:r w:rsidRPr="00BD61E5">
              <w:rPr>
                <w:rFonts w:eastAsia="MS Mincho"/>
                <w:lang w:eastAsia="ja-JP"/>
              </w:rPr>
              <w:t>en gang hver 24. time som infusion over 30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595EA" w14:textId="77777777" w:rsidR="00883B32" w:rsidRPr="00BD61E5" w:rsidRDefault="00883B32" w:rsidP="003C6D03"/>
        </w:tc>
      </w:tr>
      <w:tr w:rsidR="00883B32" w:rsidRPr="00A4334F" w14:paraId="75ACBFFE" w14:textId="77777777" w:rsidTr="00577110">
        <w:tc>
          <w:tcPr>
            <w:tcW w:w="928" w:type="pct"/>
            <w:tcBorders>
              <w:top w:val="single" w:sz="4" w:space="0" w:color="auto"/>
              <w:left w:val="single" w:sz="4" w:space="0" w:color="auto"/>
              <w:bottom w:val="single" w:sz="4" w:space="0" w:color="auto"/>
              <w:right w:val="single" w:sz="4" w:space="0" w:color="auto"/>
            </w:tcBorders>
            <w:vAlign w:val="center"/>
            <w:hideMark/>
          </w:tcPr>
          <w:p w14:paraId="15DAA855" w14:textId="77777777" w:rsidR="00883B32" w:rsidRPr="00BD61E5" w:rsidRDefault="00883B32" w:rsidP="00795105">
            <w:pPr>
              <w:tabs>
                <w:tab w:val="left" w:pos="567"/>
              </w:tabs>
              <w:jc w:val="center"/>
            </w:pPr>
            <w:r w:rsidRPr="00BD61E5">
              <w:t>2-6</w:t>
            </w:r>
            <w:r w:rsidR="00B67824" w:rsidRPr="00BD61E5">
              <w:t> </w:t>
            </w:r>
            <w:r w:rsidRPr="00BD61E5">
              <w:t>år</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078803A" w14:textId="77777777" w:rsidR="00883B32" w:rsidRPr="00BD61E5" w:rsidRDefault="00883B32" w:rsidP="003C6D03">
            <w:pPr>
              <w:widowControl w:val="0"/>
              <w:tabs>
                <w:tab w:val="left" w:pos="284"/>
              </w:tabs>
              <w:jc w:val="center"/>
              <w:rPr>
                <w:rFonts w:eastAsia="MS Mincho"/>
                <w:lang w:eastAsia="ja-JP"/>
              </w:rPr>
            </w:pPr>
            <w:r w:rsidRPr="00BD61E5">
              <w:rPr>
                <w:rFonts w:eastAsia="MS Mincho"/>
                <w:lang w:eastAsia="ja-JP"/>
              </w:rPr>
              <w:t>9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DF27" w14:textId="77777777" w:rsidR="00883B32" w:rsidRPr="00BD61E5" w:rsidRDefault="00883B32" w:rsidP="003C6D03"/>
        </w:tc>
        <w:tc>
          <w:tcPr>
            <w:tcW w:w="1145" w:type="pct"/>
            <w:tcBorders>
              <w:top w:val="single" w:sz="4" w:space="0" w:color="auto"/>
              <w:left w:val="single" w:sz="4" w:space="0" w:color="auto"/>
              <w:bottom w:val="single" w:sz="4" w:space="0" w:color="auto"/>
              <w:right w:val="single" w:sz="4" w:space="0" w:color="auto"/>
            </w:tcBorders>
            <w:vAlign w:val="center"/>
            <w:hideMark/>
          </w:tcPr>
          <w:p w14:paraId="730CA9D7" w14:textId="77777777" w:rsidR="00883B32" w:rsidRPr="00BD61E5" w:rsidRDefault="00883B32" w:rsidP="003C6D03">
            <w:pPr>
              <w:tabs>
                <w:tab w:val="left" w:pos="567"/>
              </w:tabs>
              <w:jc w:val="center"/>
              <w:rPr>
                <w:szCs w:val="20"/>
              </w:rPr>
            </w:pPr>
            <w:r w:rsidRPr="00BD61E5">
              <w:t xml:space="preserve">12 mg/kg </w:t>
            </w:r>
            <w:r w:rsidRPr="00BD61E5">
              <w:rPr>
                <w:rFonts w:eastAsia="MS Mincho"/>
                <w:lang w:eastAsia="ja-JP"/>
              </w:rPr>
              <w:t>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C9E2B" w14:textId="77777777" w:rsidR="00883B32" w:rsidRPr="00BD61E5" w:rsidRDefault="00883B32" w:rsidP="003C6D03"/>
        </w:tc>
      </w:tr>
      <w:tr w:rsidR="00883B32" w:rsidRPr="00A4334F" w14:paraId="6B7A94D3" w14:textId="77777777" w:rsidTr="00577110">
        <w:tc>
          <w:tcPr>
            <w:tcW w:w="928" w:type="pct"/>
            <w:tcBorders>
              <w:top w:val="single" w:sz="4" w:space="0" w:color="auto"/>
              <w:left w:val="single" w:sz="4" w:space="0" w:color="auto"/>
              <w:bottom w:val="single" w:sz="4" w:space="0" w:color="auto"/>
              <w:right w:val="single" w:sz="4" w:space="0" w:color="auto"/>
            </w:tcBorders>
            <w:vAlign w:val="center"/>
            <w:hideMark/>
          </w:tcPr>
          <w:p w14:paraId="7F4E7472" w14:textId="77777777" w:rsidR="00883B32" w:rsidRPr="00BD61E5" w:rsidRDefault="00883B32" w:rsidP="00795105">
            <w:pPr>
              <w:tabs>
                <w:tab w:val="left" w:pos="567"/>
              </w:tabs>
              <w:jc w:val="center"/>
            </w:pPr>
            <w:r w:rsidRPr="00BD61E5">
              <w:t>1 til &lt; 2</w:t>
            </w:r>
            <w:r w:rsidR="00B67824" w:rsidRPr="00BD61E5">
              <w:t> </w:t>
            </w:r>
            <w:r w:rsidRPr="00BD61E5">
              <w:t>år</w:t>
            </w:r>
          </w:p>
        </w:tc>
        <w:tc>
          <w:tcPr>
            <w:tcW w:w="1014" w:type="pct"/>
            <w:tcBorders>
              <w:top w:val="single" w:sz="4" w:space="0" w:color="auto"/>
              <w:left w:val="single" w:sz="4" w:space="0" w:color="auto"/>
              <w:bottom w:val="single" w:sz="4" w:space="0" w:color="auto"/>
              <w:right w:val="single" w:sz="4" w:space="0" w:color="auto"/>
            </w:tcBorders>
            <w:vAlign w:val="center"/>
            <w:hideMark/>
          </w:tcPr>
          <w:p w14:paraId="7FD63F4F" w14:textId="77777777" w:rsidR="00883B32" w:rsidRPr="00BD61E5" w:rsidRDefault="00883B32" w:rsidP="003C6D03">
            <w:pPr>
              <w:widowControl w:val="0"/>
              <w:tabs>
                <w:tab w:val="left" w:pos="284"/>
              </w:tabs>
              <w:jc w:val="center"/>
              <w:rPr>
                <w:rFonts w:eastAsia="MS Mincho"/>
                <w:lang w:eastAsia="ja-JP"/>
              </w:rPr>
            </w:pPr>
            <w:r w:rsidRPr="00BD61E5">
              <w:rPr>
                <w:rFonts w:eastAsia="MS Mincho"/>
                <w:lang w:eastAsia="ja-JP"/>
              </w:rPr>
              <w:t>10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7AA51" w14:textId="77777777" w:rsidR="00883B32" w:rsidRPr="00BD61E5" w:rsidRDefault="00883B32" w:rsidP="003C6D03"/>
        </w:tc>
        <w:tc>
          <w:tcPr>
            <w:tcW w:w="1145" w:type="pct"/>
            <w:tcBorders>
              <w:top w:val="single" w:sz="4" w:space="0" w:color="auto"/>
              <w:left w:val="single" w:sz="4" w:space="0" w:color="auto"/>
              <w:bottom w:val="single" w:sz="4" w:space="0" w:color="auto"/>
              <w:right w:val="single" w:sz="4" w:space="0" w:color="auto"/>
            </w:tcBorders>
            <w:vAlign w:val="center"/>
            <w:hideMark/>
          </w:tcPr>
          <w:p w14:paraId="2D5DBF91" w14:textId="77777777" w:rsidR="00883B32" w:rsidRPr="00BD61E5" w:rsidRDefault="00883B32" w:rsidP="003C6D03">
            <w:pPr>
              <w:tabs>
                <w:tab w:val="left" w:pos="567"/>
              </w:tabs>
              <w:jc w:val="center"/>
              <w:rPr>
                <w:szCs w:val="20"/>
              </w:rPr>
            </w:pPr>
            <w:r w:rsidRPr="00BD61E5">
              <w:t xml:space="preserve">12 mg/kg </w:t>
            </w:r>
            <w:r w:rsidRPr="00BD61E5">
              <w:rPr>
                <w:rFonts w:eastAsia="MS Mincho"/>
                <w:lang w:eastAsia="ja-JP"/>
              </w:rPr>
              <w:t>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AE4DD" w14:textId="77777777" w:rsidR="00883B32" w:rsidRPr="00BD61E5" w:rsidRDefault="00883B32" w:rsidP="003C6D03"/>
        </w:tc>
      </w:tr>
      <w:tr w:rsidR="00883B32" w:rsidRPr="00A4334F" w14:paraId="1D27AEAB" w14:textId="77777777" w:rsidTr="00883B32">
        <w:tc>
          <w:tcPr>
            <w:tcW w:w="5000" w:type="pct"/>
            <w:gridSpan w:val="5"/>
            <w:tcBorders>
              <w:top w:val="single" w:sz="4" w:space="0" w:color="auto"/>
              <w:left w:val="single" w:sz="4" w:space="0" w:color="auto"/>
              <w:bottom w:val="single" w:sz="4" w:space="0" w:color="auto"/>
              <w:right w:val="single" w:sz="4" w:space="0" w:color="auto"/>
            </w:tcBorders>
            <w:hideMark/>
          </w:tcPr>
          <w:p w14:paraId="58AC58BD" w14:textId="77777777" w:rsidR="00883B32" w:rsidRPr="00BD61E5" w:rsidRDefault="00883B32" w:rsidP="003C6D03">
            <w:pPr>
              <w:widowControl w:val="0"/>
              <w:rPr>
                <w:color w:val="000000"/>
              </w:rPr>
            </w:pPr>
            <w:r w:rsidRPr="00BD61E5">
              <w:rPr>
                <w:bCs/>
                <w:color w:val="000000"/>
              </w:rPr>
              <w:t xml:space="preserve">cSSTI = </w:t>
            </w:r>
            <w:r w:rsidRPr="00BD61E5">
              <w:t>komplicerede hud- og bløddelsinfektioner</w:t>
            </w:r>
            <w:r w:rsidRPr="00BD61E5">
              <w:rPr>
                <w:color w:val="000000"/>
              </w:rPr>
              <w:t xml:space="preserve">; SAB = </w:t>
            </w:r>
            <w:r w:rsidRPr="00BD61E5">
              <w:rPr>
                <w:i/>
                <w:color w:val="000000"/>
              </w:rPr>
              <w:t xml:space="preserve">S. aureus </w:t>
            </w:r>
            <w:r w:rsidRPr="00BD61E5">
              <w:rPr>
                <w:color w:val="000000"/>
              </w:rPr>
              <w:t xml:space="preserve">bakteriæmi; </w:t>
            </w:r>
          </w:p>
          <w:p w14:paraId="66D53A3A" w14:textId="77777777" w:rsidR="00883B32" w:rsidRPr="00BD61E5" w:rsidRDefault="00883B32" w:rsidP="00795105">
            <w:pPr>
              <w:tabs>
                <w:tab w:val="left" w:pos="567"/>
              </w:tabs>
              <w:rPr>
                <w:szCs w:val="20"/>
              </w:rPr>
            </w:pPr>
            <w:r w:rsidRPr="00BD61E5">
              <w:t xml:space="preserve">(1) Minimumsvarighed af behandling med Daptomycin Hospira for SAB hos pædiatriske patienter skal være i overensstemmelse med den opfattede </w:t>
            </w:r>
            <w:r w:rsidRPr="00BD61E5">
              <w:rPr>
                <w:bCs/>
                <w:color w:val="000000"/>
              </w:rPr>
              <w:t>risiko for komplikationer hos den enkelte patient. Det kan være nødvendigt, at behandlingen med Daptomycin Hospira varer længere end 14 dage i overensstemmelse med den opfattede risiko for komplikationer hos den enkelte patient. I SAB-</w:t>
            </w:r>
            <w:r w:rsidR="008A6B46">
              <w:rPr>
                <w:bCs/>
                <w:color w:val="000000"/>
              </w:rPr>
              <w:t>forsøg</w:t>
            </w:r>
            <w:r w:rsidRPr="00BD61E5">
              <w:rPr>
                <w:bCs/>
                <w:color w:val="000000"/>
              </w:rPr>
              <w:t>et med pædiatriske patienter var den gennemsnitlige varighed af intravenøst Daptomycin Hospira 12</w:t>
            </w:r>
            <w:r w:rsidR="00FE70DF" w:rsidRPr="00BD61E5">
              <w:rPr>
                <w:bCs/>
                <w:color w:val="000000"/>
              </w:rPr>
              <w:t> </w:t>
            </w:r>
            <w:r w:rsidRPr="00BD61E5">
              <w:rPr>
                <w:bCs/>
                <w:color w:val="000000"/>
              </w:rPr>
              <w:t>dage med et interval på 1-44</w:t>
            </w:r>
            <w:r w:rsidR="00DC729D" w:rsidRPr="00BD61E5">
              <w:rPr>
                <w:bCs/>
                <w:color w:val="000000"/>
              </w:rPr>
              <w:t> </w:t>
            </w:r>
            <w:r w:rsidRPr="00BD61E5">
              <w:rPr>
                <w:bCs/>
                <w:color w:val="000000"/>
              </w:rPr>
              <w:t xml:space="preserve">dage. Varigheden af behandlingen skal være i overensstemmelse med tilgængelige </w:t>
            </w:r>
            <w:r w:rsidRPr="00BD61E5">
              <w:t>officielle anbefalinger</w:t>
            </w:r>
            <w:r w:rsidRPr="00BD61E5">
              <w:rPr>
                <w:bCs/>
                <w:color w:val="000000"/>
              </w:rPr>
              <w:t>.</w:t>
            </w:r>
          </w:p>
        </w:tc>
      </w:tr>
    </w:tbl>
    <w:p w14:paraId="1664A9AB" w14:textId="77777777" w:rsidR="00883B32" w:rsidRPr="00BD61E5" w:rsidRDefault="00883B32" w:rsidP="00795105">
      <w:pPr>
        <w:pStyle w:val="Default"/>
        <w:rPr>
          <w:sz w:val="22"/>
          <w:szCs w:val="22"/>
        </w:rPr>
      </w:pPr>
    </w:p>
    <w:p w14:paraId="2ECDCCE7" w14:textId="77777777" w:rsidR="004D4C0C" w:rsidRPr="00BD61E5" w:rsidRDefault="00541005" w:rsidP="004D4C0C">
      <w:pPr>
        <w:pStyle w:val="Default"/>
        <w:rPr>
          <w:sz w:val="22"/>
          <w:szCs w:val="22"/>
        </w:rPr>
      </w:pPr>
      <w:r w:rsidRPr="00BD61E5">
        <w:rPr>
          <w:sz w:val="22"/>
          <w:szCs w:val="22"/>
        </w:rPr>
        <w:t>Daptomycin Hospira</w:t>
      </w:r>
      <w:r w:rsidR="004D4C0C" w:rsidRPr="00BD61E5">
        <w:rPr>
          <w:sz w:val="22"/>
          <w:szCs w:val="22"/>
        </w:rPr>
        <w:t xml:space="preserve"> administreres intravenøst i 0,9% natriumchlorid</w:t>
      </w:r>
      <w:r w:rsidR="00DC729D" w:rsidRPr="00BD61E5">
        <w:rPr>
          <w:sz w:val="22"/>
          <w:szCs w:val="22"/>
        </w:rPr>
        <w:t xml:space="preserve">opløsning til </w:t>
      </w:r>
      <w:r w:rsidR="00BC1866">
        <w:rPr>
          <w:sz w:val="22"/>
          <w:szCs w:val="22"/>
        </w:rPr>
        <w:t>parenteral anvendelse</w:t>
      </w:r>
      <w:r w:rsidR="004D4C0C" w:rsidRPr="00BD61E5">
        <w:rPr>
          <w:sz w:val="22"/>
          <w:szCs w:val="22"/>
        </w:rPr>
        <w:t xml:space="preserve"> (se pkt.</w:t>
      </w:r>
      <w:r w:rsidR="00DC729D" w:rsidRPr="00BD61E5">
        <w:rPr>
          <w:sz w:val="22"/>
          <w:szCs w:val="22"/>
        </w:rPr>
        <w:t> </w:t>
      </w:r>
      <w:r w:rsidR="004D4C0C" w:rsidRPr="00BD61E5">
        <w:rPr>
          <w:sz w:val="22"/>
          <w:szCs w:val="22"/>
        </w:rPr>
        <w:t xml:space="preserve">6.6). </w:t>
      </w:r>
      <w:r w:rsidRPr="00BD61E5">
        <w:rPr>
          <w:sz w:val="22"/>
          <w:szCs w:val="22"/>
        </w:rPr>
        <w:t>Daptomycin Hospira</w:t>
      </w:r>
      <w:r w:rsidR="004D4C0C" w:rsidRPr="00BD61E5">
        <w:rPr>
          <w:sz w:val="22"/>
          <w:szCs w:val="22"/>
        </w:rPr>
        <w:t xml:space="preserve"> bør ikke anvendes oftere end en gang dagligt.</w:t>
      </w:r>
    </w:p>
    <w:p w14:paraId="283A9435" w14:textId="77777777" w:rsidR="004D4C0C" w:rsidRPr="00BD61E5" w:rsidRDefault="004D4C0C" w:rsidP="004D4C0C">
      <w:pPr>
        <w:pStyle w:val="Default"/>
        <w:rPr>
          <w:sz w:val="22"/>
          <w:szCs w:val="22"/>
        </w:rPr>
      </w:pPr>
    </w:p>
    <w:p w14:paraId="6A548A5F" w14:textId="77777777" w:rsidR="004D4C0C" w:rsidRPr="00BD61E5" w:rsidRDefault="004D4C0C" w:rsidP="004D4C0C">
      <w:pPr>
        <w:pStyle w:val="Default"/>
        <w:rPr>
          <w:sz w:val="22"/>
          <w:szCs w:val="22"/>
        </w:rPr>
      </w:pPr>
      <w:r w:rsidRPr="00BD61E5">
        <w:rPr>
          <w:sz w:val="22"/>
          <w:szCs w:val="22"/>
        </w:rPr>
        <w:lastRenderedPageBreak/>
        <w:t xml:space="preserve">Kreatinkinase skal måles ved </w:t>
      </w:r>
      <w:r w:rsidRPr="003C6D03">
        <w:rPr>
          <w:i/>
          <w:iCs/>
          <w:sz w:val="22"/>
          <w:szCs w:val="22"/>
        </w:rPr>
        <w:t>baseline</w:t>
      </w:r>
      <w:r w:rsidRPr="00BD61E5">
        <w:rPr>
          <w:sz w:val="22"/>
          <w:szCs w:val="22"/>
        </w:rPr>
        <w:t xml:space="preserve"> og med regelmæssige intervaller (mindst en gang ugentligt) under behandlingen (se pkt.</w:t>
      </w:r>
      <w:r w:rsidR="00DC729D" w:rsidRPr="00BD61E5">
        <w:rPr>
          <w:sz w:val="22"/>
          <w:szCs w:val="22"/>
        </w:rPr>
        <w:t> </w:t>
      </w:r>
      <w:r w:rsidRPr="00BD61E5">
        <w:rPr>
          <w:sz w:val="22"/>
          <w:szCs w:val="22"/>
        </w:rPr>
        <w:t>4.4).</w:t>
      </w:r>
    </w:p>
    <w:p w14:paraId="484D458A" w14:textId="77777777" w:rsidR="004D4C0C" w:rsidRPr="00BD61E5" w:rsidRDefault="004D4C0C" w:rsidP="004D4C0C">
      <w:pPr>
        <w:pStyle w:val="Default"/>
        <w:rPr>
          <w:sz w:val="22"/>
          <w:szCs w:val="22"/>
        </w:rPr>
      </w:pPr>
    </w:p>
    <w:p w14:paraId="57718F9B" w14:textId="77777777" w:rsidR="00571F0B" w:rsidRPr="00BD61E5" w:rsidRDefault="00571F0B" w:rsidP="00571F0B">
      <w:pPr>
        <w:pStyle w:val="Default"/>
        <w:rPr>
          <w:sz w:val="22"/>
          <w:szCs w:val="22"/>
        </w:rPr>
      </w:pPr>
      <w:r w:rsidRPr="00BD61E5">
        <w:rPr>
          <w:sz w:val="22"/>
          <w:szCs w:val="22"/>
        </w:rPr>
        <w:t>Daptomycin bør ikke gives til børn under 1 år på grund af risiko for potentielle virkninger på det muskulære system, det neuromuskulære system og/eller nervesystemerne (det perifere og/eller centrale), som blev observeret hos neonatale hunde (se pkt.</w:t>
      </w:r>
      <w:r w:rsidR="00DC729D" w:rsidRPr="00BD61E5">
        <w:rPr>
          <w:sz w:val="22"/>
          <w:szCs w:val="22"/>
        </w:rPr>
        <w:t> </w:t>
      </w:r>
      <w:r w:rsidRPr="00BD61E5">
        <w:rPr>
          <w:sz w:val="22"/>
          <w:szCs w:val="22"/>
        </w:rPr>
        <w:t>5.3).</w:t>
      </w:r>
    </w:p>
    <w:p w14:paraId="3A9F0A4C" w14:textId="77777777" w:rsidR="00571F0B" w:rsidRPr="00BD61E5" w:rsidRDefault="00571F0B" w:rsidP="00571F0B">
      <w:pPr>
        <w:pStyle w:val="Default"/>
        <w:rPr>
          <w:sz w:val="22"/>
          <w:szCs w:val="22"/>
        </w:rPr>
      </w:pPr>
    </w:p>
    <w:p w14:paraId="025AC90D" w14:textId="77777777" w:rsidR="00571F0B" w:rsidRPr="00BD61E5" w:rsidRDefault="00571F0B" w:rsidP="00380906">
      <w:pPr>
        <w:pStyle w:val="Default"/>
        <w:widowControl w:val="0"/>
        <w:rPr>
          <w:sz w:val="22"/>
          <w:szCs w:val="22"/>
          <w:u w:val="single"/>
        </w:rPr>
      </w:pPr>
      <w:r w:rsidRPr="00BD61E5">
        <w:rPr>
          <w:sz w:val="22"/>
          <w:szCs w:val="22"/>
          <w:u w:val="single"/>
        </w:rPr>
        <w:t>Administration</w:t>
      </w:r>
    </w:p>
    <w:p w14:paraId="6FDF971D" w14:textId="77777777" w:rsidR="00DC729D" w:rsidRPr="00BD61E5" w:rsidRDefault="00DC729D" w:rsidP="00380906">
      <w:pPr>
        <w:widowControl w:val="0"/>
      </w:pPr>
    </w:p>
    <w:p w14:paraId="6FB537DC" w14:textId="77777777" w:rsidR="00571F0B" w:rsidRPr="00BD61E5" w:rsidRDefault="00571F0B" w:rsidP="00380906">
      <w:pPr>
        <w:widowControl w:val="0"/>
      </w:pPr>
      <w:r w:rsidRPr="00BD61E5">
        <w:t>Hos voksne indgives daptomycin som intravenøs infusion (se pkt.</w:t>
      </w:r>
      <w:r w:rsidR="00DC729D" w:rsidRPr="00BD61E5">
        <w:t> </w:t>
      </w:r>
      <w:r w:rsidRPr="00BD61E5">
        <w:t>6.6) over 30 minutter eller som intravenøs injektion (se pkt.</w:t>
      </w:r>
      <w:r w:rsidR="00DC729D" w:rsidRPr="00BD61E5">
        <w:t> </w:t>
      </w:r>
      <w:r w:rsidRPr="00BD61E5">
        <w:t>6.6) over 2 minutter.</w:t>
      </w:r>
    </w:p>
    <w:p w14:paraId="162CDB4D" w14:textId="77777777" w:rsidR="0074510E" w:rsidRPr="00BD61E5" w:rsidRDefault="0074510E" w:rsidP="00571F0B"/>
    <w:p w14:paraId="51E5CD7F" w14:textId="77777777" w:rsidR="0074510E" w:rsidRPr="00BD61E5" w:rsidRDefault="002102CA" w:rsidP="00571F0B">
      <w:r w:rsidRPr="00BD61E5">
        <w:t xml:space="preserve">Hos pædiatriske patienter i alderen 7-17 år indgives </w:t>
      </w:r>
      <w:r w:rsidR="00105EE6" w:rsidRPr="00BD61E5">
        <w:t>D</w:t>
      </w:r>
      <w:r w:rsidRPr="00BD61E5">
        <w:t xml:space="preserve">aptomycin </w:t>
      </w:r>
      <w:r w:rsidR="00105EE6" w:rsidRPr="00BD61E5">
        <w:t xml:space="preserve">Hospira </w:t>
      </w:r>
      <w:r w:rsidRPr="00BD61E5">
        <w:t>som intravenøs infusion over 30 minutter (se pkt.</w:t>
      </w:r>
      <w:r w:rsidR="00DC729D" w:rsidRPr="00BD61E5">
        <w:t> </w:t>
      </w:r>
      <w:r w:rsidRPr="00BD61E5">
        <w:t xml:space="preserve">6.6). Hos pædiatriske patienter i alderen 1-6 år indgives </w:t>
      </w:r>
      <w:r w:rsidR="00105EE6" w:rsidRPr="00BD61E5">
        <w:t>D</w:t>
      </w:r>
      <w:r w:rsidRPr="00BD61E5">
        <w:t xml:space="preserve">aptomycin </w:t>
      </w:r>
      <w:r w:rsidR="00105EE6" w:rsidRPr="00BD61E5">
        <w:t xml:space="preserve">Hospira </w:t>
      </w:r>
      <w:r w:rsidRPr="00BD61E5">
        <w:t>som intravenøs infusion over 60 minutter (se pkt.</w:t>
      </w:r>
      <w:r w:rsidR="00DC729D" w:rsidRPr="00BD61E5">
        <w:t> </w:t>
      </w:r>
      <w:r w:rsidRPr="00BD61E5">
        <w:t>6.6).</w:t>
      </w:r>
    </w:p>
    <w:p w14:paraId="780967A3" w14:textId="77777777" w:rsidR="00571F0B" w:rsidRPr="00BD61E5" w:rsidRDefault="00571F0B" w:rsidP="00571F0B"/>
    <w:p w14:paraId="1BD9C4A3" w14:textId="77777777" w:rsidR="005C6BD6" w:rsidRPr="00BD61E5" w:rsidRDefault="00571F0B" w:rsidP="00571F0B">
      <w:r w:rsidRPr="00BD61E5">
        <w:t xml:space="preserve">Rekonstituerede opløsninger af Daptomycin Hospira </w:t>
      </w:r>
      <w:r w:rsidR="005C6BD6" w:rsidRPr="00BD61E5">
        <w:t>har en</w:t>
      </w:r>
      <w:r w:rsidRPr="00BD61E5">
        <w:t xml:space="preserve"> </w:t>
      </w:r>
      <w:r w:rsidR="00AD0DC4" w:rsidRPr="00BD61E5">
        <w:t>klar</w:t>
      </w:r>
      <w:r w:rsidR="00810B57" w:rsidRPr="00BD61E5">
        <w:t xml:space="preserve"> </w:t>
      </w:r>
      <w:r w:rsidRPr="00BD61E5">
        <w:t>gul til lys</w:t>
      </w:r>
      <w:r w:rsidR="00FC6A43" w:rsidRPr="00BD61E5">
        <w:t xml:space="preserve"> </w:t>
      </w:r>
      <w:r w:rsidRPr="00BD61E5">
        <w:t>brun</w:t>
      </w:r>
      <w:r w:rsidR="005C6BD6" w:rsidRPr="00BD61E5">
        <w:t xml:space="preserve"> farve</w:t>
      </w:r>
      <w:r w:rsidRPr="00BD61E5">
        <w:t>.</w:t>
      </w:r>
    </w:p>
    <w:p w14:paraId="0C5974C3" w14:textId="77777777" w:rsidR="00C22B90" w:rsidRPr="00BD61E5" w:rsidRDefault="00C22B90" w:rsidP="00571F0B"/>
    <w:p w14:paraId="5EE1249F" w14:textId="77777777" w:rsidR="00C22B90" w:rsidRPr="00BD61E5" w:rsidRDefault="00C22B90" w:rsidP="00571F0B">
      <w:r w:rsidRPr="00BD61E5">
        <w:t xml:space="preserve">For </w:t>
      </w:r>
      <w:bookmarkStart w:id="1" w:name="OLE_LINK1"/>
      <w:r w:rsidRPr="00BD61E5">
        <w:t>instruktioner</w:t>
      </w:r>
      <w:bookmarkEnd w:id="1"/>
      <w:r w:rsidRPr="00BD61E5">
        <w:t xml:space="preserve"> om rekonstitution og fortynding af lægemidlet før administration, se pkt.</w:t>
      </w:r>
      <w:r w:rsidR="00DC729D" w:rsidRPr="00BD61E5">
        <w:t> </w:t>
      </w:r>
      <w:r w:rsidRPr="00BD61E5">
        <w:t>6.6.</w:t>
      </w:r>
    </w:p>
    <w:p w14:paraId="7E46C20C" w14:textId="77777777" w:rsidR="00571F0B" w:rsidRPr="00BD61E5" w:rsidRDefault="00571F0B" w:rsidP="00571F0B"/>
    <w:p w14:paraId="7B8F41D6" w14:textId="77777777" w:rsidR="00571F0B" w:rsidRPr="00BD61E5" w:rsidRDefault="00571F0B" w:rsidP="00571F0B">
      <w:pPr>
        <w:rPr>
          <w:b/>
          <w:bCs/>
        </w:rPr>
      </w:pPr>
      <w:r w:rsidRPr="00BD61E5">
        <w:rPr>
          <w:b/>
          <w:bCs/>
        </w:rPr>
        <w:t xml:space="preserve">4.3 </w:t>
      </w:r>
      <w:r w:rsidRPr="00BD61E5">
        <w:rPr>
          <w:b/>
          <w:bCs/>
        </w:rPr>
        <w:tab/>
        <w:t>Kontraindikationer</w:t>
      </w:r>
    </w:p>
    <w:p w14:paraId="41DDBC22" w14:textId="77777777" w:rsidR="00571F0B" w:rsidRPr="00BD61E5" w:rsidRDefault="00571F0B" w:rsidP="00571F0B"/>
    <w:p w14:paraId="728734E6" w14:textId="77777777" w:rsidR="00571F0B" w:rsidRPr="00BD61E5" w:rsidRDefault="00571F0B" w:rsidP="00571F0B">
      <w:r w:rsidRPr="00BD61E5">
        <w:t>Overfølsomhed over for det aktive stof eller over for et eller flere af hjælpestofferne anført i pkt.</w:t>
      </w:r>
      <w:r w:rsidR="00DC729D" w:rsidRPr="00BD61E5">
        <w:t> </w:t>
      </w:r>
      <w:r w:rsidRPr="00BD61E5">
        <w:t>6.1.</w:t>
      </w:r>
    </w:p>
    <w:p w14:paraId="48053F82" w14:textId="77777777" w:rsidR="00571F0B" w:rsidRPr="00BD61E5" w:rsidRDefault="00571F0B" w:rsidP="00571F0B"/>
    <w:p w14:paraId="0C62440F" w14:textId="77777777" w:rsidR="00571F0B" w:rsidRPr="00BD61E5" w:rsidRDefault="00571F0B" w:rsidP="00571F0B">
      <w:pPr>
        <w:keepNext/>
        <w:rPr>
          <w:b/>
          <w:bCs/>
        </w:rPr>
      </w:pPr>
      <w:r w:rsidRPr="00BD61E5">
        <w:rPr>
          <w:b/>
          <w:bCs/>
        </w:rPr>
        <w:t xml:space="preserve">4.4 </w:t>
      </w:r>
      <w:r w:rsidRPr="00BD61E5">
        <w:rPr>
          <w:b/>
          <w:bCs/>
        </w:rPr>
        <w:tab/>
        <w:t>Særlige advarsler og forsigtighedsregler vedrørende brugen</w:t>
      </w:r>
    </w:p>
    <w:p w14:paraId="30D9A128" w14:textId="77777777" w:rsidR="00571F0B" w:rsidRPr="00BD61E5" w:rsidRDefault="00571F0B" w:rsidP="00571F0B">
      <w:pPr>
        <w:keepNext/>
      </w:pPr>
    </w:p>
    <w:p w14:paraId="28084DBB" w14:textId="77777777" w:rsidR="00571F0B" w:rsidRPr="00BD61E5" w:rsidRDefault="00571F0B" w:rsidP="00571F0B">
      <w:pPr>
        <w:keepNext/>
        <w:rPr>
          <w:u w:val="single"/>
        </w:rPr>
      </w:pPr>
      <w:r w:rsidRPr="00BD61E5">
        <w:rPr>
          <w:u w:val="single"/>
        </w:rPr>
        <w:t>Generelt</w:t>
      </w:r>
    </w:p>
    <w:p w14:paraId="619ABC60" w14:textId="77777777" w:rsidR="00DC729D" w:rsidRPr="00BD61E5" w:rsidRDefault="00DC729D" w:rsidP="00571F0B">
      <w:pPr>
        <w:keepNext/>
      </w:pPr>
    </w:p>
    <w:p w14:paraId="0839869F" w14:textId="77777777" w:rsidR="00571F0B" w:rsidRPr="00BD61E5" w:rsidRDefault="00571F0B" w:rsidP="00571F0B">
      <w:pPr>
        <w:keepNext/>
      </w:pPr>
      <w:r w:rsidRPr="00BD61E5">
        <w:t>Hvis et infektionsfokus udover cSSTI eller RIE identificeres efter initieringen af behandling med Daptomycin Hospira, bør det overvejes, om der skal startes alternativ antibakteriel behandling, som har vist effekt i behandlingen af den specifikke tilstedeværende type infektion(er).</w:t>
      </w:r>
    </w:p>
    <w:p w14:paraId="21EE29C7" w14:textId="77777777" w:rsidR="00571F0B" w:rsidRPr="00BD61E5" w:rsidRDefault="00571F0B" w:rsidP="00571F0B"/>
    <w:p w14:paraId="48C56A9E" w14:textId="77777777" w:rsidR="00571F0B" w:rsidRPr="00BD61E5" w:rsidRDefault="00571F0B" w:rsidP="00571F0B">
      <w:pPr>
        <w:keepNext/>
        <w:keepLines/>
        <w:widowControl w:val="0"/>
      </w:pPr>
      <w:r w:rsidRPr="00BD61E5">
        <w:rPr>
          <w:u w:val="single"/>
        </w:rPr>
        <w:t>Anafylaksi/overfølsomhedsreaktioner</w:t>
      </w:r>
    </w:p>
    <w:p w14:paraId="5898197F" w14:textId="77777777" w:rsidR="00DC729D" w:rsidRPr="00BD61E5" w:rsidRDefault="00DC729D" w:rsidP="00571F0B">
      <w:pPr>
        <w:keepNext/>
        <w:keepLines/>
        <w:widowControl w:val="0"/>
      </w:pPr>
    </w:p>
    <w:p w14:paraId="5E16FEC4" w14:textId="77777777" w:rsidR="00571F0B" w:rsidRPr="00BD61E5" w:rsidRDefault="00571F0B" w:rsidP="00571F0B">
      <w:pPr>
        <w:keepNext/>
        <w:keepLines/>
        <w:widowControl w:val="0"/>
      </w:pPr>
      <w:r w:rsidRPr="00BD61E5">
        <w:t>Anafylaksi/overfølsomhedsreaktioner ved brug af daptomycin har været rapporteret. Hvis en allergisk reaktion over for Daptomycin Hospira opstår, skal behandlingen seponeres, og passende behandling initieres.</w:t>
      </w:r>
    </w:p>
    <w:p w14:paraId="3338990B" w14:textId="77777777" w:rsidR="00571F0B" w:rsidRPr="00BD61E5" w:rsidRDefault="00571F0B" w:rsidP="00571F0B"/>
    <w:p w14:paraId="1D540DCB" w14:textId="77777777" w:rsidR="00571F0B" w:rsidRPr="00BD61E5" w:rsidRDefault="00571F0B" w:rsidP="00571F0B">
      <w:pPr>
        <w:keepNext/>
        <w:rPr>
          <w:u w:val="single"/>
        </w:rPr>
      </w:pPr>
      <w:r w:rsidRPr="00BD61E5">
        <w:rPr>
          <w:u w:val="single"/>
        </w:rPr>
        <w:t>Pneumoni</w:t>
      </w:r>
    </w:p>
    <w:p w14:paraId="3CA1F392" w14:textId="77777777" w:rsidR="00DC729D" w:rsidRPr="00BD61E5" w:rsidRDefault="00DC729D" w:rsidP="00571F0B"/>
    <w:p w14:paraId="2C0A052D" w14:textId="77777777" w:rsidR="00571F0B" w:rsidRPr="00BD61E5" w:rsidRDefault="00571F0B" w:rsidP="00571F0B">
      <w:r w:rsidRPr="00BD61E5">
        <w:t xml:space="preserve">Kliniske </w:t>
      </w:r>
      <w:r w:rsidR="008A6B46">
        <w:t>forsøg</w:t>
      </w:r>
      <w:r w:rsidR="008A6B46" w:rsidRPr="00BD61E5">
        <w:t xml:space="preserve"> </w:t>
      </w:r>
      <w:r w:rsidRPr="00BD61E5">
        <w:t>har vist, at daptomycin ikke har effekt på pneumoni. Daptomycin Hospira er derfor ikke indiceret til behandling af pneumoni.</w:t>
      </w:r>
    </w:p>
    <w:p w14:paraId="177560B9" w14:textId="77777777" w:rsidR="00571F0B" w:rsidRPr="00BD61E5" w:rsidRDefault="00571F0B" w:rsidP="00571F0B"/>
    <w:p w14:paraId="0D0C56BA" w14:textId="77777777" w:rsidR="00571F0B" w:rsidRPr="00BD61E5" w:rsidRDefault="00571F0B" w:rsidP="00571F0B">
      <w:pPr>
        <w:rPr>
          <w:u w:val="single"/>
        </w:rPr>
      </w:pPr>
      <w:r w:rsidRPr="00BD61E5">
        <w:rPr>
          <w:u w:val="single"/>
        </w:rPr>
        <w:t xml:space="preserve">RIE som følge af </w:t>
      </w:r>
      <w:r w:rsidRPr="00BD61E5">
        <w:rPr>
          <w:i/>
          <w:iCs/>
          <w:u w:val="single"/>
        </w:rPr>
        <w:t xml:space="preserve">Staphylococcus aureus </w:t>
      </w:r>
    </w:p>
    <w:p w14:paraId="2D67D5EB" w14:textId="77777777" w:rsidR="00DC729D" w:rsidRPr="00BD61E5" w:rsidRDefault="00DC729D" w:rsidP="00571F0B"/>
    <w:p w14:paraId="038662A1" w14:textId="77777777" w:rsidR="00571F0B" w:rsidRPr="00BD61E5" w:rsidRDefault="00571F0B" w:rsidP="00571F0B">
      <w:r w:rsidRPr="00BD61E5">
        <w:t xml:space="preserve">Kliniske data om anvendelsen af daptomycin til behandling af RIE som følge af </w:t>
      </w:r>
      <w:r w:rsidRPr="00BD61E5">
        <w:rPr>
          <w:i/>
          <w:iCs/>
        </w:rPr>
        <w:t xml:space="preserve">Staphylococcus aureus </w:t>
      </w:r>
      <w:r w:rsidRPr="00BD61E5">
        <w:t>er begrænset til 19 </w:t>
      </w:r>
      <w:r w:rsidR="002102CA" w:rsidRPr="00BD61E5">
        <w:t xml:space="preserve">voksne </w:t>
      </w:r>
      <w:r w:rsidRPr="00BD61E5">
        <w:t>patienter (se “</w:t>
      </w:r>
      <w:r w:rsidR="00B23AEB" w:rsidRPr="00BD61E5">
        <w:t>Klinisk virkning hos voksne</w:t>
      </w:r>
      <w:r w:rsidRPr="00BD61E5">
        <w:t>” i pkt.</w:t>
      </w:r>
      <w:r w:rsidR="00DC729D" w:rsidRPr="00BD61E5">
        <w:t> </w:t>
      </w:r>
      <w:r w:rsidRPr="00BD61E5">
        <w:t xml:space="preserve">5.1). </w:t>
      </w:r>
      <w:r w:rsidR="002102CA" w:rsidRPr="00BD61E5">
        <w:t>Daptomycin</w:t>
      </w:r>
      <w:r w:rsidR="008E608D" w:rsidRPr="00BD61E5">
        <w:t>s</w:t>
      </w:r>
      <w:r w:rsidR="002102CA" w:rsidRPr="00BD61E5">
        <w:t xml:space="preserve"> sikkerhed og virkning hos børn og unge under 18</w:t>
      </w:r>
      <w:r w:rsidR="00295EFF" w:rsidRPr="00BD61E5">
        <w:t> </w:t>
      </w:r>
      <w:r w:rsidR="002102CA" w:rsidRPr="00BD61E5">
        <w:t>år med højresidig infektiøs endocarditis (RIE) som følge af Staphylococcus aureus er ikke klarlagt.</w:t>
      </w:r>
    </w:p>
    <w:p w14:paraId="55826E30" w14:textId="77777777" w:rsidR="00571F0B" w:rsidRPr="00BD61E5" w:rsidRDefault="00571F0B" w:rsidP="00571F0B"/>
    <w:p w14:paraId="07CA0E05" w14:textId="77777777" w:rsidR="00571F0B" w:rsidRPr="00BD61E5" w:rsidRDefault="00571F0B" w:rsidP="00571F0B">
      <w:r w:rsidRPr="00BD61E5">
        <w:t>Hos patienter med prostetiske hjerteklap</w:t>
      </w:r>
      <w:r w:rsidR="002102CA" w:rsidRPr="00BD61E5">
        <w:t>infektion</w:t>
      </w:r>
      <w:r w:rsidRPr="00BD61E5">
        <w:t xml:space="preserve"> eller venstresidigt infektiøs endocarditis som følge af </w:t>
      </w:r>
      <w:r w:rsidRPr="00BD61E5">
        <w:rPr>
          <w:i/>
        </w:rPr>
        <w:t>Staphylococcus aureus</w:t>
      </w:r>
      <w:r w:rsidRPr="00BD61E5">
        <w:t xml:space="preserve"> er effekten af daptomycin ikke blevet vist. </w:t>
      </w:r>
    </w:p>
    <w:p w14:paraId="6D887C7A" w14:textId="77777777" w:rsidR="00571F0B" w:rsidRPr="00BD61E5" w:rsidRDefault="00571F0B" w:rsidP="00571F0B"/>
    <w:p w14:paraId="281C4A09" w14:textId="77777777" w:rsidR="00571F0B" w:rsidRPr="00BD61E5" w:rsidRDefault="00571F0B" w:rsidP="00571F0B">
      <w:pPr>
        <w:rPr>
          <w:u w:val="single"/>
        </w:rPr>
      </w:pPr>
      <w:r w:rsidRPr="00BD61E5">
        <w:rPr>
          <w:u w:val="single"/>
        </w:rPr>
        <w:t>Dybt</w:t>
      </w:r>
      <w:r w:rsidR="002D703E" w:rsidRPr="00BD61E5">
        <w:rPr>
          <w:u w:val="single"/>
        </w:rPr>
        <w:t>siddende</w:t>
      </w:r>
      <w:r w:rsidRPr="00BD61E5">
        <w:rPr>
          <w:u w:val="single"/>
        </w:rPr>
        <w:t xml:space="preserve"> infektioner</w:t>
      </w:r>
    </w:p>
    <w:p w14:paraId="6050FC88" w14:textId="77777777" w:rsidR="00DC729D" w:rsidRPr="00BD61E5" w:rsidRDefault="00DC729D" w:rsidP="00571F0B"/>
    <w:p w14:paraId="1DF4CF44" w14:textId="77777777" w:rsidR="00571F0B" w:rsidRPr="00BD61E5" w:rsidRDefault="00571F0B" w:rsidP="00571F0B">
      <w:r w:rsidRPr="00BD61E5">
        <w:t>Patienter med dybt</w:t>
      </w:r>
      <w:r w:rsidR="002D703E" w:rsidRPr="00BD61E5">
        <w:t>siddende</w:t>
      </w:r>
      <w:r w:rsidRPr="00BD61E5">
        <w:t xml:space="preserve"> infektioner bør få foretaget ethvert nødvendigt kirurgisk indgreb (f.eks. oprensning, fjernelse af proteser, kirurgisk udskiftning af hjerteklappen) uden forsinkelse.</w:t>
      </w:r>
    </w:p>
    <w:p w14:paraId="53C01FB8" w14:textId="77777777" w:rsidR="00571F0B" w:rsidRPr="00BD61E5" w:rsidRDefault="00571F0B" w:rsidP="00571F0B"/>
    <w:p w14:paraId="0C8DC2A5" w14:textId="77777777" w:rsidR="00571F0B" w:rsidRPr="00BD61E5" w:rsidRDefault="00571F0B" w:rsidP="00571F0B">
      <w:pPr>
        <w:rPr>
          <w:u w:val="single"/>
        </w:rPr>
      </w:pPr>
      <w:r w:rsidRPr="00BD61E5">
        <w:rPr>
          <w:u w:val="single"/>
        </w:rPr>
        <w:t>Enterokok-infektioner</w:t>
      </w:r>
    </w:p>
    <w:p w14:paraId="3570DD87" w14:textId="77777777" w:rsidR="00DC729D" w:rsidRPr="00BD61E5" w:rsidRDefault="00DC729D" w:rsidP="00571F0B"/>
    <w:p w14:paraId="45EF569D" w14:textId="77777777" w:rsidR="00571F0B" w:rsidRPr="00BD61E5" w:rsidRDefault="00571F0B" w:rsidP="00571F0B">
      <w:r w:rsidRPr="00BD61E5">
        <w:t xml:space="preserve">Der er utilstrækkeligt bevis </w:t>
      </w:r>
      <w:r w:rsidR="002B7767" w:rsidRPr="00BD61E5">
        <w:t>for</w:t>
      </w:r>
      <w:r w:rsidRPr="00BD61E5">
        <w:t xml:space="preserve"> at kunne drage konklusioner vedrørende daptomycins mulige, kliniske effekt over for infektioner forårsaget af enterokokker, </w:t>
      </w:r>
      <w:r w:rsidR="00FE30E7" w:rsidRPr="00BD61E5">
        <w:t xml:space="preserve">inclusive </w:t>
      </w:r>
      <w:r w:rsidRPr="00BD61E5">
        <w:rPr>
          <w:i/>
          <w:iCs/>
        </w:rPr>
        <w:t xml:space="preserve">Enterococcus faecalis </w:t>
      </w:r>
      <w:r w:rsidRPr="00BD61E5">
        <w:t xml:space="preserve">og </w:t>
      </w:r>
      <w:r w:rsidRPr="00BD61E5">
        <w:rPr>
          <w:i/>
          <w:iCs/>
        </w:rPr>
        <w:t>Enterococcus faecium</w:t>
      </w:r>
      <w:r w:rsidRPr="00BD61E5">
        <w:t>. Desuden er der ikke blevet fastlagt nogen dos</w:t>
      </w:r>
      <w:r w:rsidR="0085396D">
        <w:t>i</w:t>
      </w:r>
      <w:r w:rsidRPr="00BD61E5">
        <w:t>sregimer for daptomycin, som vil være passende til behandling af enterokok-infektioner med eller uden bakteriæmi. Der er blevet rapporteret om manglende effekt i daptomycin-behandling af enterokok-infektioner, der hovedsageligt er ledsaget af bakteriæmi. I nogle tilfælde har den manglende effekt af behandlingen været forbundet med selektion af organismer med nedsat følsomhed eller direkte resistens over for daptomycin (se pkt.</w:t>
      </w:r>
      <w:r w:rsidR="00DC729D" w:rsidRPr="00BD61E5">
        <w:t> </w:t>
      </w:r>
      <w:r w:rsidRPr="00BD61E5">
        <w:t>5.1).</w:t>
      </w:r>
    </w:p>
    <w:p w14:paraId="09DAA552" w14:textId="77777777" w:rsidR="00571F0B" w:rsidRPr="00BD61E5" w:rsidRDefault="00571F0B" w:rsidP="00571F0B"/>
    <w:p w14:paraId="2404FDED" w14:textId="77777777" w:rsidR="00571F0B" w:rsidRPr="00BD61E5" w:rsidRDefault="00571F0B" w:rsidP="00571F0B">
      <w:pPr>
        <w:rPr>
          <w:u w:val="single"/>
        </w:rPr>
      </w:pPr>
      <w:r w:rsidRPr="00BD61E5">
        <w:rPr>
          <w:u w:val="single"/>
        </w:rPr>
        <w:t>Ikke-følsomme mikroorganismer</w:t>
      </w:r>
    </w:p>
    <w:p w14:paraId="6E8E3D58" w14:textId="77777777" w:rsidR="00DC729D" w:rsidRPr="00BD61E5" w:rsidRDefault="00DC729D" w:rsidP="00571F0B"/>
    <w:p w14:paraId="61D44769" w14:textId="77777777" w:rsidR="00571F0B" w:rsidRPr="00BD61E5" w:rsidRDefault="00571F0B" w:rsidP="00571F0B">
      <w:r w:rsidRPr="00BD61E5">
        <w:t>Brug af antibakterielle midler kan f</w:t>
      </w:r>
      <w:r w:rsidR="007E4BBA" w:rsidRPr="00BD61E5">
        <w:t>orårsage</w:t>
      </w:r>
      <w:r w:rsidRPr="00BD61E5">
        <w:t xml:space="preserve"> overvækst af ikke-følsomme mikroorganismer. Hvis der opstår en superinfektion under behandlingen, skal der træffes passende foranstaltninger.</w:t>
      </w:r>
    </w:p>
    <w:p w14:paraId="27C47D75" w14:textId="77777777" w:rsidR="00571F0B" w:rsidRPr="00BD61E5" w:rsidRDefault="00571F0B" w:rsidP="00380906">
      <w:pPr>
        <w:widowControl w:val="0"/>
      </w:pPr>
    </w:p>
    <w:p w14:paraId="380DC413" w14:textId="77777777" w:rsidR="00571F0B" w:rsidRPr="00E51E2B" w:rsidRDefault="00B23AEB" w:rsidP="00380906">
      <w:pPr>
        <w:widowControl w:val="0"/>
        <w:rPr>
          <w:u w:val="single"/>
          <w:lang w:val="en-US"/>
        </w:rPr>
      </w:pPr>
      <w:proofErr w:type="spellStart"/>
      <w:r w:rsidRPr="00E51E2B">
        <w:rPr>
          <w:i/>
          <w:iCs/>
          <w:u w:val="single"/>
          <w:lang w:val="en-US"/>
        </w:rPr>
        <w:t>Clostridioides</w:t>
      </w:r>
      <w:proofErr w:type="spellEnd"/>
      <w:r w:rsidR="00571F0B" w:rsidRPr="00E51E2B">
        <w:rPr>
          <w:i/>
          <w:iCs/>
          <w:u w:val="single"/>
          <w:lang w:val="en-US"/>
        </w:rPr>
        <w:t xml:space="preserve"> difficile</w:t>
      </w:r>
      <w:r w:rsidR="00571F0B" w:rsidRPr="00E51E2B">
        <w:rPr>
          <w:u w:val="single"/>
          <w:lang w:val="en-US"/>
        </w:rPr>
        <w:t>-</w:t>
      </w:r>
      <w:proofErr w:type="spellStart"/>
      <w:r w:rsidR="00571F0B" w:rsidRPr="00E51E2B">
        <w:rPr>
          <w:u w:val="single"/>
          <w:lang w:val="en-US"/>
        </w:rPr>
        <w:t>associeret</w:t>
      </w:r>
      <w:proofErr w:type="spellEnd"/>
      <w:r w:rsidR="00571F0B" w:rsidRPr="00E51E2B">
        <w:rPr>
          <w:u w:val="single"/>
          <w:lang w:val="en-US"/>
        </w:rPr>
        <w:t xml:space="preserve"> </w:t>
      </w:r>
      <w:proofErr w:type="spellStart"/>
      <w:r w:rsidR="00571F0B" w:rsidRPr="00E51E2B">
        <w:rPr>
          <w:u w:val="single"/>
          <w:lang w:val="en-US"/>
        </w:rPr>
        <w:t>diarré</w:t>
      </w:r>
      <w:proofErr w:type="spellEnd"/>
      <w:r w:rsidR="00DC729D" w:rsidRPr="00E51E2B">
        <w:rPr>
          <w:u w:val="single"/>
          <w:lang w:val="en-US"/>
        </w:rPr>
        <w:t xml:space="preserve"> (CDAD)</w:t>
      </w:r>
    </w:p>
    <w:p w14:paraId="0327ED30" w14:textId="77777777" w:rsidR="00DC729D" w:rsidRPr="00E51E2B" w:rsidRDefault="00DC729D" w:rsidP="00380906">
      <w:pPr>
        <w:widowControl w:val="0"/>
        <w:rPr>
          <w:i/>
          <w:iCs/>
          <w:u w:val="single"/>
          <w:lang w:val="en-US"/>
        </w:rPr>
      </w:pPr>
    </w:p>
    <w:p w14:paraId="2DC30D93" w14:textId="77777777" w:rsidR="00571F0B" w:rsidRPr="00BD61E5" w:rsidRDefault="00571F0B" w:rsidP="00380906">
      <w:pPr>
        <w:widowControl w:val="0"/>
      </w:pPr>
      <w:r w:rsidRPr="00BD61E5">
        <w:t>CDAD er blevet rapporteret under brugen af daptomycin (se pkt.</w:t>
      </w:r>
      <w:r w:rsidR="00295EFF" w:rsidRPr="00BD61E5">
        <w:t> </w:t>
      </w:r>
      <w:r w:rsidRPr="00BD61E5">
        <w:t>4.8). Hvis CDAD er under mistanke eller allerede er bekræftet, kan det være nødvendigt at s</w:t>
      </w:r>
      <w:r w:rsidR="001B0090" w:rsidRPr="00BD61E5">
        <w:t>e</w:t>
      </w:r>
      <w:r w:rsidRPr="00BD61E5">
        <w:t>ponere behandlingen med Daptomycin Hospira, og iværksætte passende kliniske tiltag.</w:t>
      </w:r>
    </w:p>
    <w:p w14:paraId="2EEC90A7" w14:textId="77777777" w:rsidR="00571F0B" w:rsidRPr="00BD61E5" w:rsidRDefault="00571F0B" w:rsidP="00571F0B"/>
    <w:p w14:paraId="447635C1" w14:textId="77777777" w:rsidR="00571F0B" w:rsidRPr="00BD61E5" w:rsidRDefault="00571F0B" w:rsidP="00571F0B">
      <w:pPr>
        <w:rPr>
          <w:u w:val="single"/>
        </w:rPr>
      </w:pPr>
      <w:r w:rsidRPr="00BD61E5">
        <w:rPr>
          <w:u w:val="single"/>
        </w:rPr>
        <w:t>Interaktioner mellem lægemiddel og laboratorietest</w:t>
      </w:r>
    </w:p>
    <w:p w14:paraId="05F8F3D9" w14:textId="77777777" w:rsidR="00DC729D" w:rsidRPr="00BD61E5" w:rsidRDefault="00DC729D" w:rsidP="00571F0B"/>
    <w:p w14:paraId="3AAF914B" w14:textId="77777777" w:rsidR="00571F0B" w:rsidRPr="00BD61E5" w:rsidRDefault="00571F0B" w:rsidP="00571F0B">
      <w:r w:rsidRPr="00BD61E5">
        <w:t>Falsk forlængelse af protrombintid (PT) og stigning i international normaliseret ratio (INR) er blevet observeret, når visse rekombinante thromboplastinreagenser er anvendt til analysen (se pkt.</w:t>
      </w:r>
      <w:r w:rsidR="00DC729D" w:rsidRPr="00BD61E5">
        <w:t> </w:t>
      </w:r>
      <w:r w:rsidRPr="00BD61E5">
        <w:t>4.5).</w:t>
      </w:r>
    </w:p>
    <w:p w14:paraId="7C65AC54" w14:textId="77777777" w:rsidR="00571F0B" w:rsidRPr="00BD61E5" w:rsidRDefault="00571F0B" w:rsidP="00571F0B"/>
    <w:p w14:paraId="63911AA9" w14:textId="77777777" w:rsidR="00571F0B" w:rsidRPr="00BD61E5" w:rsidRDefault="00571F0B" w:rsidP="00571F0B">
      <w:pPr>
        <w:keepNext/>
        <w:rPr>
          <w:u w:val="single"/>
        </w:rPr>
      </w:pPr>
      <w:r w:rsidRPr="00BD61E5">
        <w:rPr>
          <w:u w:val="single"/>
        </w:rPr>
        <w:t>Kreatinkinase og myopati</w:t>
      </w:r>
    </w:p>
    <w:p w14:paraId="50B8A0E2" w14:textId="77777777" w:rsidR="00DC729D" w:rsidRPr="00BD61E5" w:rsidRDefault="00DC729D" w:rsidP="00571F0B">
      <w:pPr>
        <w:keepNext/>
      </w:pPr>
    </w:p>
    <w:p w14:paraId="5600CF9F" w14:textId="0284273D" w:rsidR="00571F0B" w:rsidRPr="00BD61E5" w:rsidRDefault="00571F0B" w:rsidP="00571F0B">
      <w:pPr>
        <w:keepNext/>
      </w:pPr>
      <w:r w:rsidRPr="00BD61E5">
        <w:t>Der er blevet rapporteret forøget kreatinkinase i plasma (CK, MM isoenzym) forbundet med muskelsmerter og/eller -svækkelse og om tilfælde af myositis, myoglobinæmi og rabdomyolyse under behandlingen med daptomycin (se pkt.</w:t>
      </w:r>
      <w:r w:rsidR="00DC729D" w:rsidRPr="00BD61E5">
        <w:t> </w:t>
      </w:r>
      <w:r w:rsidRPr="00BD61E5">
        <w:t>4.5, 4.8 og</w:t>
      </w:r>
      <w:r w:rsidR="00DC729D" w:rsidRPr="00BD61E5">
        <w:t> </w:t>
      </w:r>
      <w:r w:rsidRPr="00BD61E5">
        <w:t xml:space="preserve">5.3). I kliniske </w:t>
      </w:r>
      <w:r w:rsidR="008A6B46">
        <w:t>forsøg</w:t>
      </w:r>
      <w:r w:rsidR="008A6B46" w:rsidRPr="00BD61E5">
        <w:t xml:space="preserve"> </w:t>
      </w:r>
      <w:r w:rsidRPr="00BD61E5">
        <w:t>forekom markante stigninger i plasma-CK til &gt;</w:t>
      </w:r>
      <w:r w:rsidR="00AC3DAA" w:rsidRPr="00BD61E5">
        <w:t> </w:t>
      </w:r>
      <w:r w:rsidRPr="00BD61E5">
        <w:t>5</w:t>
      </w:r>
      <w:r w:rsidR="001B0090" w:rsidRPr="00BD61E5">
        <w:t xml:space="preserve"> </w:t>
      </w:r>
      <w:r w:rsidRPr="00BD61E5">
        <w:t>x den øvre grænse for normalværdi (</w:t>
      </w:r>
      <w:r w:rsidRPr="00BD61E5">
        <w:rPr>
          <w:i/>
        </w:rPr>
        <w:t>Upper Limit of Normal,</w:t>
      </w:r>
      <w:r w:rsidRPr="00BD61E5">
        <w:t xml:space="preserve"> ULN) uden muskelsymptomer hyppigere hos patienter, der blev behandlet med daptomycin (1,9%) end hos dem, der blev behandlet med sammenligningspræparater (0,5%). Følgende anbefales derfor: </w:t>
      </w:r>
    </w:p>
    <w:p w14:paraId="7829F893" w14:textId="77777777" w:rsidR="00571F0B" w:rsidRPr="00BD61E5" w:rsidRDefault="00571F0B" w:rsidP="003C6D03">
      <w:pPr>
        <w:pStyle w:val="MediumGrid1-Accent21"/>
        <w:numPr>
          <w:ilvl w:val="0"/>
          <w:numId w:val="3"/>
        </w:numPr>
        <w:ind w:left="567" w:hanging="563"/>
      </w:pPr>
      <w:r w:rsidRPr="00BD61E5">
        <w:t xml:space="preserve">Plasma-CK bør måles ved </w:t>
      </w:r>
      <w:r w:rsidRPr="003C6D03">
        <w:rPr>
          <w:i/>
          <w:iCs/>
        </w:rPr>
        <w:t>baseline</w:t>
      </w:r>
      <w:r w:rsidRPr="00BD61E5">
        <w:t xml:space="preserve"> og med regelmæssige mellemrum (mindst </w:t>
      </w:r>
      <w:r w:rsidR="002102CA" w:rsidRPr="00BD61E5">
        <w:t>e</w:t>
      </w:r>
      <w:r w:rsidRPr="00BD61E5">
        <w:t xml:space="preserve">n </w:t>
      </w:r>
      <w:bookmarkStart w:id="2" w:name="_Hlk523750026"/>
      <w:r w:rsidRPr="00BD61E5">
        <w:t>g</w:t>
      </w:r>
      <w:r w:rsidR="002102CA" w:rsidRPr="00BD61E5">
        <w:t>a</w:t>
      </w:r>
      <w:r w:rsidRPr="00BD61E5">
        <w:t xml:space="preserve">ng </w:t>
      </w:r>
      <w:bookmarkEnd w:id="2"/>
      <w:r w:rsidRPr="00BD61E5">
        <w:t>om ugen) under hele behandlingen hos alle patienter.</w:t>
      </w:r>
    </w:p>
    <w:p w14:paraId="7D321C3B" w14:textId="77777777" w:rsidR="00571F0B" w:rsidRPr="00BD61E5" w:rsidRDefault="00571F0B" w:rsidP="003C6D03">
      <w:pPr>
        <w:pStyle w:val="MediumGrid1-Accent21"/>
        <w:numPr>
          <w:ilvl w:val="0"/>
          <w:numId w:val="3"/>
        </w:numPr>
        <w:ind w:left="567" w:hanging="563"/>
      </w:pPr>
      <w:r w:rsidRPr="00BD61E5">
        <w:t>CK bør måles hyppigere (f.eks. h</w:t>
      </w:r>
      <w:r w:rsidR="00B115B5" w:rsidRPr="00BD61E5">
        <w:t>v</w:t>
      </w:r>
      <w:r w:rsidRPr="00BD61E5">
        <w:t>er 2.-3.</w:t>
      </w:r>
      <w:r w:rsidR="00DC729D" w:rsidRPr="00BD61E5">
        <w:t> </w:t>
      </w:r>
      <w:r w:rsidRPr="00BD61E5">
        <w:t xml:space="preserve">dag i minimum de første to uger af behandlingen) hos patienter, som </w:t>
      </w:r>
      <w:r w:rsidR="00B115B5" w:rsidRPr="00BD61E5">
        <w:t>ha</w:t>
      </w:r>
      <w:r w:rsidRPr="00BD61E5">
        <w:t>r</w:t>
      </w:r>
      <w:r w:rsidR="00B115B5" w:rsidRPr="00BD61E5">
        <w:t>øget</w:t>
      </w:r>
      <w:r w:rsidRPr="00BD61E5">
        <w:t xml:space="preserve"> risiko for at udvikle myopati, f.eks. patienter med alle grader af nedsat nyrefunktion (kreatininclearance &lt;80 ml/min; se også pkt.</w:t>
      </w:r>
      <w:r w:rsidR="00DC729D" w:rsidRPr="00BD61E5">
        <w:t> </w:t>
      </w:r>
      <w:r w:rsidRPr="00BD61E5">
        <w:t xml:space="preserve">4.2), </w:t>
      </w:r>
      <w:r w:rsidR="00527C07" w:rsidRPr="00BD61E5">
        <w:t xml:space="preserve">inklusive </w:t>
      </w:r>
      <w:r w:rsidRPr="00BD61E5">
        <w:t xml:space="preserve">patienter i hæmodialyse eller CAPD, og patienter, som </w:t>
      </w:r>
      <w:r w:rsidR="00527C07" w:rsidRPr="00BD61E5">
        <w:t xml:space="preserve">bruger </w:t>
      </w:r>
      <w:r w:rsidRPr="00BD61E5">
        <w:t>andre lægemidler, der vides at være forbundet med myopati (f.eks. HMG-CoA reduktasehæmmere, fibrater og ciclosporin).</w:t>
      </w:r>
    </w:p>
    <w:p w14:paraId="0671F4F4" w14:textId="77777777" w:rsidR="00571F0B" w:rsidRPr="00BD61E5" w:rsidRDefault="00571F0B" w:rsidP="003C6D03">
      <w:pPr>
        <w:pStyle w:val="MediumGrid1-Accent21"/>
        <w:numPr>
          <w:ilvl w:val="0"/>
          <w:numId w:val="3"/>
        </w:numPr>
        <w:ind w:left="567" w:hanging="563"/>
      </w:pPr>
      <w:r w:rsidRPr="00BD61E5">
        <w:t xml:space="preserve">Det kan ikke udelukkes, at patienter med CK over 5 gange den øvre normalgrænse ved </w:t>
      </w:r>
      <w:r w:rsidRPr="003C6D03">
        <w:rPr>
          <w:i/>
          <w:iCs/>
        </w:rPr>
        <w:t>baseline</w:t>
      </w:r>
      <w:r w:rsidRPr="00BD61E5">
        <w:t xml:space="preserve"> kan have større risiko for yderligere stigninger under behandling med daptomycin. Dette bør tages i betragtning, når behandling med daptomycin initieres, og sådanne patienter bør kontrolleres mere end </w:t>
      </w:r>
      <w:r w:rsidR="002102CA" w:rsidRPr="00BD61E5">
        <w:t>e</w:t>
      </w:r>
      <w:r w:rsidRPr="00BD61E5">
        <w:t>n gang om ugen, hvis daptomycin administreres.</w:t>
      </w:r>
    </w:p>
    <w:p w14:paraId="5CCEEF4F" w14:textId="77777777" w:rsidR="00571F0B" w:rsidRPr="00BD61E5" w:rsidRDefault="00571F0B" w:rsidP="003C6D03">
      <w:pPr>
        <w:pStyle w:val="MediumGrid1-Accent21"/>
        <w:numPr>
          <w:ilvl w:val="0"/>
          <w:numId w:val="3"/>
        </w:numPr>
        <w:ind w:left="567" w:hanging="563"/>
      </w:pPr>
      <w:r w:rsidRPr="00BD61E5">
        <w:t>Daptomycin Hospira bør ikke administreres til patienter, som tager andre lægemidler associeret med myopati, medmindre det vurderes, at fordelen for patienten opvejer risikoen.</w:t>
      </w:r>
    </w:p>
    <w:p w14:paraId="09BF8C29" w14:textId="77777777" w:rsidR="00571F0B" w:rsidRPr="00BD61E5" w:rsidRDefault="00571F0B" w:rsidP="003C6D03">
      <w:pPr>
        <w:pStyle w:val="MediumGrid1-Accent21"/>
        <w:numPr>
          <w:ilvl w:val="0"/>
          <w:numId w:val="3"/>
        </w:numPr>
        <w:ind w:left="567" w:hanging="563"/>
      </w:pPr>
      <w:r w:rsidRPr="00BD61E5">
        <w:t>Patienter</w:t>
      </w:r>
      <w:r w:rsidR="00527C07" w:rsidRPr="00BD61E5">
        <w:t>ne</w:t>
      </w:r>
      <w:r w:rsidRPr="00BD61E5">
        <w:t xml:space="preserve"> bør undersøges regelmæssigt under behandlingen for alle tegn eller symptomer, der kan tyde på myopati.</w:t>
      </w:r>
    </w:p>
    <w:p w14:paraId="1470A7EF" w14:textId="77777777" w:rsidR="00571F0B" w:rsidRPr="00BD61E5" w:rsidRDefault="00571F0B" w:rsidP="003C6D03">
      <w:pPr>
        <w:pStyle w:val="MediumGrid1-Accent21"/>
        <w:numPr>
          <w:ilvl w:val="0"/>
          <w:numId w:val="3"/>
        </w:numPr>
        <w:ind w:left="567" w:hanging="563"/>
      </w:pPr>
      <w:r w:rsidRPr="00BD61E5">
        <w:t>Alle patienter, der udvikler uforklarlige muskelsmerter, -ømhed, -sv</w:t>
      </w:r>
      <w:r w:rsidR="00527C07" w:rsidRPr="00BD61E5">
        <w:t>aghed</w:t>
      </w:r>
      <w:r w:rsidRPr="00BD61E5">
        <w:t xml:space="preserve"> eller -kramper, bør have målt CK-værdierne hver anden dag. Daptomycin Hospira bør seponeres, hvis der foreligger uforklarlige muskelsymptomer, og hvis CK-værdien bliver større end 5 gange den øvre grænse for normalværdi.</w:t>
      </w:r>
    </w:p>
    <w:p w14:paraId="40E747A7" w14:textId="77777777" w:rsidR="00571F0B" w:rsidRPr="00BD61E5" w:rsidRDefault="00571F0B" w:rsidP="00571F0B"/>
    <w:p w14:paraId="03B4A49E" w14:textId="77777777" w:rsidR="00571F0B" w:rsidRPr="00BD61E5" w:rsidRDefault="00571F0B" w:rsidP="008B0F1E">
      <w:pPr>
        <w:keepNext/>
        <w:keepLines/>
        <w:rPr>
          <w:u w:val="single"/>
        </w:rPr>
      </w:pPr>
      <w:r w:rsidRPr="00BD61E5">
        <w:rPr>
          <w:u w:val="single"/>
        </w:rPr>
        <w:lastRenderedPageBreak/>
        <w:t>Perifer neuropati</w:t>
      </w:r>
    </w:p>
    <w:p w14:paraId="441BF7CC" w14:textId="77777777" w:rsidR="00DC729D" w:rsidRPr="00BD61E5" w:rsidRDefault="00DC729D" w:rsidP="00571F0B"/>
    <w:p w14:paraId="7FFE2200" w14:textId="77777777" w:rsidR="00571F0B" w:rsidRPr="00BD61E5" w:rsidRDefault="00571F0B" w:rsidP="00571F0B">
      <w:r w:rsidRPr="00BD61E5">
        <w:t>Patienter, som udvikler tegn eller symptomer, der kan tyde på perifer neuropati under behandling med Daptomycin Hospira, bør undersøges, og seponering af daptomycin bør overvejes (se pkt.</w:t>
      </w:r>
      <w:r w:rsidR="00DC729D" w:rsidRPr="00BD61E5">
        <w:t> </w:t>
      </w:r>
      <w:r w:rsidRPr="00BD61E5">
        <w:t>4.8 og</w:t>
      </w:r>
      <w:r w:rsidR="00DC729D" w:rsidRPr="00BD61E5">
        <w:t> </w:t>
      </w:r>
      <w:r w:rsidRPr="00BD61E5">
        <w:t>5.3).</w:t>
      </w:r>
    </w:p>
    <w:p w14:paraId="536B527C" w14:textId="77777777" w:rsidR="00571F0B" w:rsidRPr="00BD61E5" w:rsidRDefault="00571F0B" w:rsidP="00571F0B"/>
    <w:p w14:paraId="57483BE2" w14:textId="77777777" w:rsidR="00571F0B" w:rsidRPr="00BD61E5" w:rsidRDefault="00571F0B" w:rsidP="006217A4">
      <w:pPr>
        <w:keepNext/>
        <w:rPr>
          <w:u w:val="single"/>
        </w:rPr>
      </w:pPr>
      <w:r w:rsidRPr="00BD61E5">
        <w:rPr>
          <w:u w:val="single"/>
        </w:rPr>
        <w:t>Pædiatrisk population</w:t>
      </w:r>
    </w:p>
    <w:p w14:paraId="092E28F8" w14:textId="77777777" w:rsidR="00DC729D" w:rsidRPr="00BD61E5" w:rsidRDefault="00DC729D" w:rsidP="00571F0B"/>
    <w:p w14:paraId="4AE659BB" w14:textId="77777777" w:rsidR="00571F0B" w:rsidRPr="00BD61E5" w:rsidRDefault="00571F0B" w:rsidP="00571F0B">
      <w:r w:rsidRPr="00BD61E5">
        <w:t xml:space="preserve">Pædiatriske patienter under 1 år bør ikke behandles med daptomycin på grund af den potentielle risiko </w:t>
      </w:r>
      <w:r w:rsidR="00E04013" w:rsidRPr="00BD61E5">
        <w:t xml:space="preserve">for </w:t>
      </w:r>
      <w:r w:rsidRPr="00BD61E5">
        <w:t>virkninger på det muskulære system, det neuromuskulære system og/eller nervesystemerne (enten det perifere og/eller det centrale), der blev observeret hos neonatale hunde (se pkt.</w:t>
      </w:r>
      <w:r w:rsidR="00DC729D" w:rsidRPr="00BD61E5">
        <w:t> </w:t>
      </w:r>
      <w:r w:rsidRPr="00BD61E5">
        <w:t>5.3).</w:t>
      </w:r>
    </w:p>
    <w:p w14:paraId="020D3826" w14:textId="77777777" w:rsidR="00571F0B" w:rsidRPr="00BD61E5" w:rsidRDefault="00571F0B" w:rsidP="00571F0B"/>
    <w:p w14:paraId="502FBBC8" w14:textId="77777777" w:rsidR="00571F0B" w:rsidRPr="00BD61E5" w:rsidRDefault="00571F0B" w:rsidP="006167EB">
      <w:pPr>
        <w:keepNext/>
        <w:keepLines/>
        <w:rPr>
          <w:u w:val="single"/>
        </w:rPr>
      </w:pPr>
      <w:r w:rsidRPr="00BD61E5">
        <w:rPr>
          <w:u w:val="single"/>
        </w:rPr>
        <w:t>Eosinofil pneumoni</w:t>
      </w:r>
    </w:p>
    <w:p w14:paraId="5243C76B" w14:textId="77777777" w:rsidR="00DC729D" w:rsidRPr="00BD61E5" w:rsidRDefault="00DC729D" w:rsidP="00571F0B"/>
    <w:p w14:paraId="0D462399" w14:textId="77777777" w:rsidR="00571F0B" w:rsidRPr="00BD61E5" w:rsidRDefault="00571F0B" w:rsidP="00571F0B">
      <w:r w:rsidRPr="00BD61E5">
        <w:t>Der er rapporteret om eosinofil pneumoni hos patienter i behandling med daptomycin (se pkt.</w:t>
      </w:r>
      <w:r w:rsidR="00DC729D" w:rsidRPr="00BD61E5">
        <w:t> </w:t>
      </w:r>
      <w:r w:rsidRPr="00BD61E5">
        <w:t>4.8). I de fleste rapporterede tilfælde associeret med daptomycin udviklede patienterne feber, dyspnø med hypoksisk respirationsinsufficiens og diffuse lungeinfiltrater</w:t>
      </w:r>
      <w:r w:rsidR="002102CA" w:rsidRPr="00BD61E5">
        <w:t xml:space="preserve"> eller organiserende pneumoni</w:t>
      </w:r>
      <w:r w:rsidRPr="00BD61E5">
        <w:t>. De fleste tilfælde opstod efter mere end 2 ugers behandling med daptomycin og blev bedret, når daptomycin blev seponeret og steroidbehand</w:t>
      </w:r>
      <w:r w:rsidR="00017CBE" w:rsidRPr="00BD61E5">
        <w:softHyphen/>
      </w:r>
      <w:r w:rsidRPr="00BD61E5">
        <w:t xml:space="preserve">ling påbegyndt. Der er blevet rapporteret om tilbagefald af eosinofil pneumoni ved reeksponering. Patienter, som udvikler disse tegn og symptomer under behandling med daptomycin, skal øjeblikkeligt have foretaget </w:t>
      </w:r>
      <w:bookmarkStart w:id="3" w:name="_Hlk523749547"/>
      <w:r w:rsidRPr="00BD61E5">
        <w:t xml:space="preserve">en klinisk </w:t>
      </w:r>
      <w:bookmarkEnd w:id="3"/>
      <w:r w:rsidRPr="00BD61E5">
        <w:t xml:space="preserve">vurdering, inkluderende bronkoalveolær </w:t>
      </w:r>
      <w:bookmarkStart w:id="4" w:name="_Hlk523750113"/>
      <w:r w:rsidRPr="00BD61E5">
        <w:t>udskylning</w:t>
      </w:r>
      <w:bookmarkEnd w:id="4"/>
      <w:r w:rsidRPr="00BD61E5">
        <w:t>, hvis det skønnes relevant, for at udelukke andre årsager (f.eks. bakterieinfektion, svampeinfektion, parasitter, andre lægemidler). Daptomycin Hospira skal straks seponeres, og behandling med systemiske steroider skal påbegyndes, hvis det skønnes hensigtsmæssigt.</w:t>
      </w:r>
    </w:p>
    <w:p w14:paraId="56D0623F" w14:textId="77777777" w:rsidR="00B23AEB" w:rsidRPr="00BD61E5" w:rsidRDefault="00B23AEB" w:rsidP="00571F0B"/>
    <w:p w14:paraId="1355F789" w14:textId="77777777" w:rsidR="00B23AEB" w:rsidRPr="00BD61E5" w:rsidRDefault="00B23AEB" w:rsidP="00B23AEB">
      <w:pPr>
        <w:keepNext/>
        <w:rPr>
          <w:iCs/>
        </w:rPr>
      </w:pPr>
      <w:r w:rsidRPr="00BD61E5">
        <w:rPr>
          <w:iCs/>
          <w:u w:val="single"/>
        </w:rPr>
        <w:t>Svære kutane bivirkninger</w:t>
      </w:r>
    </w:p>
    <w:p w14:paraId="640604C8" w14:textId="77777777" w:rsidR="00DC729D" w:rsidRPr="00BD61E5" w:rsidRDefault="00DC729D" w:rsidP="00B23AEB">
      <w:pPr>
        <w:rPr>
          <w:iCs/>
        </w:rPr>
      </w:pPr>
    </w:p>
    <w:p w14:paraId="55F24778" w14:textId="77777777" w:rsidR="00B23AEB" w:rsidRPr="00BD61E5" w:rsidRDefault="00B23AEB" w:rsidP="00B23AEB">
      <w:r w:rsidRPr="00BD61E5">
        <w:rPr>
          <w:iCs/>
        </w:rPr>
        <w:t>Der er rapporteret om svære kutane bivirkninger (SCAR</w:t>
      </w:r>
      <w:r w:rsidR="006472FD" w:rsidRPr="00BD61E5">
        <w:rPr>
          <w:iCs/>
        </w:rPr>
        <w:t>s</w:t>
      </w:r>
      <w:r w:rsidRPr="00BD61E5">
        <w:rPr>
          <w:iCs/>
        </w:rPr>
        <w:t>) med daptomycin (se pkt.</w:t>
      </w:r>
      <w:r w:rsidR="00DC729D" w:rsidRPr="00BD61E5">
        <w:rPr>
          <w:iCs/>
        </w:rPr>
        <w:t> </w:t>
      </w:r>
      <w:r w:rsidRPr="00BD61E5">
        <w:rPr>
          <w:iCs/>
        </w:rPr>
        <w:t>4.8)</w:t>
      </w:r>
      <w:r w:rsidR="00FB6652" w:rsidRPr="00BD61E5">
        <w:rPr>
          <w:iCs/>
        </w:rPr>
        <w:t>,</w:t>
      </w:r>
      <w:r w:rsidRPr="00BD61E5">
        <w:rPr>
          <w:iCs/>
        </w:rPr>
        <w:t xml:space="preserve"> herunder lægemiddelreaktion med eosinofili og systemiske symptomer (DRESS) og </w:t>
      </w:r>
      <w:r w:rsidRPr="00BD61E5">
        <w:t>vesikulobulløst udslæt med eller uden påvirkning af slimhinderne (Stevens-Johnsons syndrom (SJS) eller toksisk epidermal nekrolyse (TEN)), som kan være livstruende eller dødelige. Ved ordination bør patienterne informeres om tegn og symptomer på svære hudreaktioner og monitoreres tæt. Hvis tegn og symptomer på disse reaktioner</w:t>
      </w:r>
      <w:r w:rsidR="000733F1" w:rsidRPr="00BD61E5">
        <w:t xml:space="preserve"> forekommer</w:t>
      </w:r>
      <w:r w:rsidRPr="00BD61E5">
        <w:t xml:space="preserve">, skal </w:t>
      </w:r>
      <w:r w:rsidR="007720DE" w:rsidRPr="00BD61E5">
        <w:t xml:space="preserve">daptomycin </w:t>
      </w:r>
      <w:r w:rsidRPr="00BD61E5">
        <w:t xml:space="preserve">straks seponeres, og en alternativ behandling skal overvejes. Hvis patienten har fået en svær kutan bivirkning ved </w:t>
      </w:r>
      <w:r w:rsidR="006472FD" w:rsidRPr="00BD61E5">
        <w:t xml:space="preserve">anvendelse </w:t>
      </w:r>
      <w:r w:rsidRPr="00BD61E5">
        <w:t>af daptomycin, må behandling med daptomycin ikke på noget tidspunkt genoptages hos denne patient.</w:t>
      </w:r>
    </w:p>
    <w:p w14:paraId="4AACA621" w14:textId="77777777" w:rsidR="00B23AEB" w:rsidRPr="00BD61E5" w:rsidRDefault="00B23AEB" w:rsidP="00B23AEB"/>
    <w:p w14:paraId="5C6E0A2A" w14:textId="77777777" w:rsidR="00B23AEB" w:rsidRPr="00BD61E5" w:rsidRDefault="00B23AEB" w:rsidP="00B23AEB">
      <w:pPr>
        <w:rPr>
          <w:iCs/>
        </w:rPr>
      </w:pPr>
      <w:r w:rsidRPr="00BD61E5">
        <w:rPr>
          <w:iCs/>
          <w:u w:val="single"/>
        </w:rPr>
        <w:t>Tubulointerstitiel nefritis</w:t>
      </w:r>
    </w:p>
    <w:p w14:paraId="0488E6B8" w14:textId="77777777" w:rsidR="00DC729D" w:rsidRPr="00BD61E5" w:rsidRDefault="00DC729D" w:rsidP="00571F0B">
      <w:pPr>
        <w:rPr>
          <w:iCs/>
        </w:rPr>
      </w:pPr>
    </w:p>
    <w:p w14:paraId="1307E52E" w14:textId="77777777" w:rsidR="00B23AEB" w:rsidRPr="00BD61E5" w:rsidRDefault="00B23AEB" w:rsidP="00571F0B">
      <w:pPr>
        <w:rPr>
          <w:iCs/>
        </w:rPr>
      </w:pPr>
      <w:r w:rsidRPr="00BD61E5">
        <w:rPr>
          <w:iCs/>
        </w:rPr>
        <w:t xml:space="preserve">Der er efter markedsføring rapporteret om tubulointerstitiel nefritis (TIN) med daptomycin. Patienter, som får feber, udslæt, eosinofili og/eller ny eller forværret nedsat nyrefunktion, mens de er i behandling med </w:t>
      </w:r>
      <w:r w:rsidR="007720DE" w:rsidRPr="00BD61E5">
        <w:t>daptomycin</w:t>
      </w:r>
      <w:r w:rsidRPr="00BD61E5">
        <w:rPr>
          <w:iCs/>
        </w:rPr>
        <w:t xml:space="preserve">, skal have foretaget en klinisk vurdering. Hvis der er mistanke om TIN, skal </w:t>
      </w:r>
      <w:r w:rsidR="007720DE" w:rsidRPr="00BD61E5">
        <w:t>daptomycin</w:t>
      </w:r>
      <w:r w:rsidRPr="00BD61E5">
        <w:rPr>
          <w:iCs/>
        </w:rPr>
        <w:t xml:space="preserve"> seponeres omgående, og passende behandling initieres og/eller passende forholdsregler tages.</w:t>
      </w:r>
    </w:p>
    <w:p w14:paraId="30EFE25D" w14:textId="77777777" w:rsidR="00571F0B" w:rsidRPr="00BD61E5" w:rsidRDefault="00571F0B" w:rsidP="00571F0B"/>
    <w:p w14:paraId="7DCBDCA7" w14:textId="77777777" w:rsidR="00571F0B" w:rsidRPr="00BD61E5" w:rsidRDefault="00571F0B" w:rsidP="00571F0B">
      <w:pPr>
        <w:keepNext/>
        <w:rPr>
          <w:u w:val="single"/>
        </w:rPr>
      </w:pPr>
      <w:r w:rsidRPr="00BD61E5">
        <w:rPr>
          <w:u w:val="single"/>
        </w:rPr>
        <w:t>Nedsat nyrefunktion</w:t>
      </w:r>
    </w:p>
    <w:p w14:paraId="10DCEED4" w14:textId="77777777" w:rsidR="00DC729D" w:rsidRPr="00BD61E5" w:rsidRDefault="00DC729D" w:rsidP="00571F0B">
      <w:pPr>
        <w:keepNext/>
      </w:pPr>
    </w:p>
    <w:p w14:paraId="06C2EDBF" w14:textId="77777777" w:rsidR="00571F0B" w:rsidRPr="00BD61E5" w:rsidRDefault="00571F0B" w:rsidP="00571F0B">
      <w:pPr>
        <w:keepNext/>
      </w:pPr>
      <w:r w:rsidRPr="00BD61E5">
        <w:t xml:space="preserve">Der er blevet rapporteret om nedsat nyrefunktion under behandling med daptomycin. Svært nedsat nyrefunktion kan i sig selv prædisponere </w:t>
      </w:r>
      <w:bookmarkStart w:id="5" w:name="_Hlk523749569"/>
      <w:r w:rsidRPr="00BD61E5">
        <w:t xml:space="preserve">for øgede </w:t>
      </w:r>
      <w:bookmarkEnd w:id="5"/>
      <w:r w:rsidRPr="00BD61E5">
        <w:t>daptomycinniveauer, som kan øge risikoen for udvikling af myopati (se ovenfor).</w:t>
      </w:r>
    </w:p>
    <w:p w14:paraId="7F276ABC" w14:textId="77777777" w:rsidR="00571F0B" w:rsidRPr="00BD61E5" w:rsidRDefault="00571F0B" w:rsidP="00571F0B">
      <w:pPr>
        <w:keepNext/>
      </w:pPr>
    </w:p>
    <w:p w14:paraId="2636B0E6" w14:textId="77777777" w:rsidR="00571F0B" w:rsidRPr="00BD61E5" w:rsidRDefault="00571F0B" w:rsidP="00571F0B">
      <w:r w:rsidRPr="00BD61E5">
        <w:t xml:space="preserve">Justering af dosisinterval af Daptomycin Hospira er nødvendig hos </w:t>
      </w:r>
      <w:r w:rsidR="002102CA" w:rsidRPr="00BD61E5">
        <w:t xml:space="preserve">voksne </w:t>
      </w:r>
      <w:r w:rsidRPr="00BD61E5">
        <w:t>patienter, hvis kreatininclearance er &lt;30 ml/min. (se pkt.</w:t>
      </w:r>
      <w:r w:rsidR="00DC729D" w:rsidRPr="00BD61E5">
        <w:t> </w:t>
      </w:r>
      <w:r w:rsidRPr="00BD61E5">
        <w:t>4.2 og</w:t>
      </w:r>
      <w:r w:rsidR="00DC729D" w:rsidRPr="00BD61E5">
        <w:t> </w:t>
      </w:r>
      <w:r w:rsidRPr="00BD61E5">
        <w:t xml:space="preserve">5.2). Sikkerhed og virkning ved justering af </w:t>
      </w:r>
      <w:bookmarkStart w:id="6" w:name="_Hlk523750157"/>
      <w:r w:rsidRPr="00BD61E5">
        <w:t>dosisinte</w:t>
      </w:r>
      <w:r w:rsidR="003A5967" w:rsidRPr="00BD61E5">
        <w:t>r</w:t>
      </w:r>
      <w:r w:rsidRPr="00BD61E5">
        <w:t xml:space="preserve">vallet </w:t>
      </w:r>
      <w:bookmarkEnd w:id="6"/>
      <w:r w:rsidRPr="00BD61E5">
        <w:t>er ikke evalueret i kontrollerede, kliniske forsøg, og anbefalingen er hovedsageligt baseret på data fra farmakokinetisk modellering. Daptomycin Hospira bør kun administreres til sådanne patienter, hvis det forventes, at den kliniske fordel opvejer den potentielle risiko.</w:t>
      </w:r>
    </w:p>
    <w:p w14:paraId="1B2D321C" w14:textId="77777777" w:rsidR="00571F0B" w:rsidRPr="00BD61E5" w:rsidRDefault="00571F0B" w:rsidP="00571F0B"/>
    <w:p w14:paraId="2FE82BBF" w14:textId="77777777" w:rsidR="00571F0B" w:rsidRPr="00BD61E5" w:rsidRDefault="00C421E5" w:rsidP="00571F0B">
      <w:r w:rsidRPr="00BD61E5">
        <w:lastRenderedPageBreak/>
        <w:t xml:space="preserve">Der </w:t>
      </w:r>
      <w:r w:rsidR="00571F0B" w:rsidRPr="00BD61E5">
        <w:t>bør udvises forsigtighed, når daptomycin administreres til patienter, som allerede har en vis grad af nedsat nyrefunktion (kreatin</w:t>
      </w:r>
      <w:r w:rsidRPr="00BD61E5">
        <w:t>in</w:t>
      </w:r>
      <w:r w:rsidR="00571F0B" w:rsidRPr="00BD61E5">
        <w:t>clearance &lt;80 ml/min.), før behandlingen med Daptomycin Hospira indledes. Regelmæssig kontrol af nyrefunktionen tilrådes (se pkt.</w:t>
      </w:r>
      <w:r w:rsidR="00DC729D" w:rsidRPr="00BD61E5">
        <w:t> </w:t>
      </w:r>
      <w:r w:rsidR="00571F0B" w:rsidRPr="00BD61E5">
        <w:t>5.2).</w:t>
      </w:r>
    </w:p>
    <w:p w14:paraId="78E3147A" w14:textId="77777777" w:rsidR="00571F0B" w:rsidRPr="00BD61E5" w:rsidRDefault="00571F0B" w:rsidP="00571F0B"/>
    <w:p w14:paraId="3A958136" w14:textId="77777777" w:rsidR="00571F0B" w:rsidRPr="00BD61E5" w:rsidRDefault="00571F0B" w:rsidP="00571F0B">
      <w:r w:rsidRPr="00BD61E5">
        <w:t>Derudover tilrådes regelmæssig kontrol af nyrefunktionen ved samtidig administration af potentielt nefrotoksiske lægemidler, uanset hvordan patientens allerede eksisterende nyrefunktion er (se pkt.</w:t>
      </w:r>
      <w:r w:rsidR="00DC729D" w:rsidRPr="00BD61E5">
        <w:t> </w:t>
      </w:r>
      <w:r w:rsidRPr="00BD61E5">
        <w:t>4.5).</w:t>
      </w:r>
    </w:p>
    <w:p w14:paraId="148AB5E2" w14:textId="77777777" w:rsidR="002102CA" w:rsidRPr="00BD61E5" w:rsidRDefault="002102CA" w:rsidP="00571F0B"/>
    <w:p w14:paraId="28705A99" w14:textId="77777777" w:rsidR="002102CA" w:rsidRPr="00BD61E5" w:rsidRDefault="00C56331" w:rsidP="00571F0B">
      <w:r w:rsidRPr="00BD61E5">
        <w:t>Dosisregimet for Daptomycin Hospira hos pædiatriske patienter med nedsat nyrefunktion er ikke fastlagt.</w:t>
      </w:r>
    </w:p>
    <w:p w14:paraId="79505B99" w14:textId="77777777" w:rsidR="00571F0B" w:rsidRPr="00BD61E5" w:rsidRDefault="00571F0B" w:rsidP="00571F0B"/>
    <w:p w14:paraId="1AD6E961" w14:textId="77777777" w:rsidR="00571F0B" w:rsidRPr="00BD61E5" w:rsidRDefault="00571F0B" w:rsidP="00571F0B">
      <w:pPr>
        <w:rPr>
          <w:u w:val="single"/>
        </w:rPr>
      </w:pPr>
      <w:r w:rsidRPr="00BD61E5">
        <w:rPr>
          <w:u w:val="single"/>
        </w:rPr>
        <w:t>Adipositas</w:t>
      </w:r>
    </w:p>
    <w:p w14:paraId="41C3FE30" w14:textId="77777777" w:rsidR="00DC729D" w:rsidRPr="00BD61E5" w:rsidRDefault="00DC729D" w:rsidP="00571F0B"/>
    <w:p w14:paraId="16FB4A03" w14:textId="77777777" w:rsidR="00571F0B" w:rsidRPr="00BD61E5" w:rsidRDefault="00571F0B" w:rsidP="00571F0B">
      <w:r w:rsidRPr="00BD61E5">
        <w:t>Hos adipøse p</w:t>
      </w:r>
      <w:r w:rsidR="00C421E5" w:rsidRPr="00BD61E5">
        <w:t>atienter</w:t>
      </w:r>
      <w:r w:rsidRPr="00BD61E5">
        <w:t xml:space="preserve"> med BMI (</w:t>
      </w:r>
      <w:r w:rsidRPr="00BD61E5">
        <w:rPr>
          <w:i/>
        </w:rPr>
        <w:t>Body Mass Index</w:t>
      </w:r>
      <w:r w:rsidRPr="00BD61E5">
        <w:t>) &gt;40 kg/m</w:t>
      </w:r>
      <w:r w:rsidRPr="00BD61E5">
        <w:rPr>
          <w:vertAlign w:val="superscript"/>
        </w:rPr>
        <w:t>2</w:t>
      </w:r>
      <w:r w:rsidRPr="00BD61E5">
        <w:t xml:space="preserve"> men med kreatininclearance &gt;70 ml/min., var daptomycins AUC</w:t>
      </w:r>
      <w:r w:rsidRPr="00BD61E5">
        <w:rPr>
          <w:vertAlign w:val="subscript"/>
        </w:rPr>
        <w:t xml:space="preserve">0-∞ </w:t>
      </w:r>
      <w:r w:rsidRPr="00BD61E5">
        <w:t xml:space="preserve">signifikant forøget (middelværdi 42% højere) sammenlignet med ikke-adipøse matchede kontroller. Der er kun begrænsede data om sikkerhed og </w:t>
      </w:r>
      <w:r w:rsidR="00C56331" w:rsidRPr="00BD61E5">
        <w:t xml:space="preserve">virkning </w:t>
      </w:r>
      <w:r w:rsidRPr="00BD61E5">
        <w:t>af daptomycin hos meget adipøse p</w:t>
      </w:r>
      <w:r w:rsidR="00A46ABC" w:rsidRPr="00BD61E5">
        <w:t>atienter</w:t>
      </w:r>
      <w:r w:rsidRPr="00BD61E5">
        <w:t>, og derfor tilrådes forsigtighed. Der er dog p</w:t>
      </w:r>
      <w:r w:rsidR="00A46ABC" w:rsidRPr="00BD61E5">
        <w:t>.t.</w:t>
      </w:r>
      <w:r w:rsidRPr="00BD61E5">
        <w:t xml:space="preserve"> intet der tyder på, at en dosisreduktion er nødvendig (se pkt.</w:t>
      </w:r>
      <w:r w:rsidR="00DC729D" w:rsidRPr="00BD61E5">
        <w:t> </w:t>
      </w:r>
      <w:r w:rsidRPr="00BD61E5">
        <w:t>5.2).</w:t>
      </w:r>
    </w:p>
    <w:p w14:paraId="41530F02" w14:textId="77777777" w:rsidR="00B23AEB" w:rsidRPr="00BD61E5" w:rsidRDefault="00B23AEB" w:rsidP="00571F0B"/>
    <w:p w14:paraId="2A73A93A" w14:textId="77777777" w:rsidR="00B23AEB" w:rsidRPr="00BD61E5" w:rsidRDefault="00B23AEB" w:rsidP="007F0837">
      <w:pPr>
        <w:pStyle w:val="BodyText"/>
        <w:ind w:left="0" w:firstLine="0"/>
        <w:rPr>
          <w:b w:val="0"/>
          <w:iCs/>
          <w:sz w:val="22"/>
          <w:szCs w:val="22"/>
          <w:u w:val="single"/>
          <w:lang w:val="da-DK"/>
        </w:rPr>
      </w:pPr>
      <w:r w:rsidRPr="00BD61E5">
        <w:rPr>
          <w:b w:val="0"/>
          <w:iCs/>
          <w:sz w:val="22"/>
          <w:szCs w:val="22"/>
          <w:u w:val="single"/>
          <w:lang w:val="da-DK"/>
        </w:rPr>
        <w:t>Natrium</w:t>
      </w:r>
    </w:p>
    <w:p w14:paraId="322FE652" w14:textId="77777777" w:rsidR="00DC729D" w:rsidRPr="00BD61E5" w:rsidRDefault="00DC729D" w:rsidP="00B23AEB"/>
    <w:p w14:paraId="72A39FDE" w14:textId="77777777" w:rsidR="00B23AEB" w:rsidRPr="00BD61E5" w:rsidRDefault="00B23AEB" w:rsidP="00B23AEB">
      <w:r w:rsidRPr="00BD61E5">
        <w:t xml:space="preserve">Dette lægemiddel </w:t>
      </w:r>
      <w:bookmarkStart w:id="7" w:name="OLE_LINK2"/>
      <w:r w:rsidRPr="00BD61E5">
        <w:t>indeholder mindre end</w:t>
      </w:r>
      <w:bookmarkEnd w:id="7"/>
      <w:r w:rsidRPr="00BD61E5">
        <w:t xml:space="preserve"> 1 mmol (23 mg) natrium pr. dosis, dvs. </w:t>
      </w:r>
      <w:r w:rsidR="0085396D">
        <w:t>det er</w:t>
      </w:r>
      <w:r w:rsidRPr="00BD61E5">
        <w:t xml:space="preserve"> i det væsentlige</w:t>
      </w:r>
      <w:r w:rsidR="00F67A05" w:rsidRPr="00BD61E5">
        <w:t xml:space="preserve"> </w:t>
      </w:r>
      <w:r w:rsidRPr="00BD61E5">
        <w:t>natriumfrit</w:t>
      </w:r>
      <w:r w:rsidR="0060065F" w:rsidRPr="00BD61E5">
        <w:t>.</w:t>
      </w:r>
    </w:p>
    <w:p w14:paraId="0A38FDD0" w14:textId="77777777" w:rsidR="00571F0B" w:rsidRPr="00BD61E5" w:rsidRDefault="00571F0B" w:rsidP="00571F0B"/>
    <w:p w14:paraId="476DD946" w14:textId="77777777" w:rsidR="005908F0" w:rsidRPr="00BD61E5" w:rsidRDefault="005908F0" w:rsidP="00577110">
      <w:pPr>
        <w:keepNext/>
        <w:rPr>
          <w:b/>
          <w:bCs/>
        </w:rPr>
      </w:pPr>
      <w:r w:rsidRPr="00BD61E5">
        <w:rPr>
          <w:b/>
          <w:bCs/>
        </w:rPr>
        <w:t xml:space="preserve">4.5 </w:t>
      </w:r>
      <w:r w:rsidRPr="00BD61E5">
        <w:rPr>
          <w:b/>
          <w:bCs/>
        </w:rPr>
        <w:tab/>
        <w:t>Interaktion med andre lægemidler og andre former for interaktion</w:t>
      </w:r>
    </w:p>
    <w:p w14:paraId="5C351B8F" w14:textId="77777777" w:rsidR="00571F0B" w:rsidRPr="00BD61E5" w:rsidRDefault="00571F0B" w:rsidP="00577110">
      <w:pPr>
        <w:keepNext/>
      </w:pPr>
    </w:p>
    <w:p w14:paraId="7C6F2193" w14:textId="77777777" w:rsidR="00571F0B" w:rsidRPr="00BD61E5" w:rsidRDefault="00571F0B" w:rsidP="00571F0B">
      <w:r w:rsidRPr="00BD61E5">
        <w:t>Daptomycin undergår ringe eller ingen cytokrom-P450 (CYP450)-medieret metabolisme. Det er ikke sandsynligt, at daptomycin vil hæmme eller inducere metabolismen af lægemidler, der metaboliseres af P450-systemet.</w:t>
      </w:r>
    </w:p>
    <w:p w14:paraId="4E68026E" w14:textId="77777777" w:rsidR="00571F0B" w:rsidRPr="00BD61E5" w:rsidRDefault="00571F0B" w:rsidP="00571F0B"/>
    <w:p w14:paraId="073223E2" w14:textId="77777777" w:rsidR="00571F0B" w:rsidRPr="00BD61E5" w:rsidRDefault="00571F0B" w:rsidP="00571F0B">
      <w:r w:rsidRPr="00BD61E5">
        <w:t>Der er udført interaktions</w:t>
      </w:r>
      <w:r w:rsidR="008A6B46">
        <w:t>forsøg</w:t>
      </w:r>
      <w:r w:rsidRPr="00BD61E5">
        <w:t xml:space="preserve"> med daptomycin og aztreonam, tobramycin, warfarin og probenecid. Daptomycin havde ingen effekt på farmakokinetikken af warfarin og probenecid, og disse lægemidler havde heller ingen effekt på farmakokinetikken af daptomycin. Farmakokinetikken af daptomycin blev ikke signifikant ændret af aztreonam.</w:t>
      </w:r>
    </w:p>
    <w:p w14:paraId="29975A7D" w14:textId="77777777" w:rsidR="00571F0B" w:rsidRPr="00BD61E5" w:rsidRDefault="00571F0B" w:rsidP="00571F0B"/>
    <w:p w14:paraId="2E772888" w14:textId="77777777" w:rsidR="00571F0B" w:rsidRPr="00BD61E5" w:rsidRDefault="00571F0B" w:rsidP="00571F0B">
      <w:r w:rsidRPr="00BD61E5">
        <w:t>Selvom der blev observeret små ændringer i farmakokinetikken af daptomycin og tobramycin ved samtidig intravenøs infusion over 30 minutter ved en dosis af daptomycin på 2 mg/kg, var ændringerne ikke statistisk signifikante. Interaktionen mellem daptomycin og tobramycin med en godkendt dosis af daptomycin er ukendt. Forsigtighed er påkrævet, når Daptomycin Hospira administreres i kombination med tobramycin.</w:t>
      </w:r>
    </w:p>
    <w:p w14:paraId="2C5AA8F2" w14:textId="77777777" w:rsidR="00571F0B" w:rsidRPr="00BD61E5" w:rsidRDefault="00571F0B" w:rsidP="00571F0B"/>
    <w:p w14:paraId="2D1026F4" w14:textId="77777777" w:rsidR="00571F0B" w:rsidRPr="00BD61E5" w:rsidRDefault="00571F0B" w:rsidP="00571F0B">
      <w:r w:rsidRPr="00BD61E5">
        <w:t xml:space="preserve">Erfaringerne med samtidig brug af daptomycin og warfarin er begrænsede. </w:t>
      </w:r>
      <w:r w:rsidR="008A6B46">
        <w:t>Forsøg</w:t>
      </w:r>
      <w:r w:rsidR="008A6B46" w:rsidRPr="00BD61E5">
        <w:t xml:space="preserve"> </w:t>
      </w:r>
      <w:r w:rsidRPr="00BD61E5">
        <w:t>med daptomycin og antikoagulantia udover warfarin er ikke udført. Hos patienter, der behandles med Daptomycin Hospira og warfarin, bør den antikoagulerende aktivitet kontrolleres i adskillige dage, efter behandling med Daptomycin Hospira er initieret.</w:t>
      </w:r>
    </w:p>
    <w:p w14:paraId="5FB32CB7" w14:textId="77777777" w:rsidR="00571F0B" w:rsidRPr="00BD61E5" w:rsidRDefault="00571F0B" w:rsidP="00571F0B"/>
    <w:p w14:paraId="77C74CA8" w14:textId="77777777" w:rsidR="00571F0B" w:rsidRPr="00BD61E5" w:rsidRDefault="00571F0B" w:rsidP="00571F0B">
      <w:r w:rsidRPr="00BD61E5">
        <w:t xml:space="preserve">Der er begrænset erfaring med samtidig administration af daptomycin og andre lægemidler, som kan udløse myopati (f.eks. HMG-CoA reduktasehæmmere). Der opstod dog nogle tilfælde med markante stigninger i CK-værdier og tilfælde af rabdomyolyse hos </w:t>
      </w:r>
      <w:r w:rsidR="00C56331" w:rsidRPr="00BD61E5">
        <w:t xml:space="preserve">voksne </w:t>
      </w:r>
      <w:r w:rsidRPr="00BD61E5">
        <w:t xml:space="preserve">patienter, som indtog et sådant lægemiddel samtidig med Daptomycin Hospira. Det anbefales, </w:t>
      </w:r>
      <w:bookmarkStart w:id="8" w:name="_Hlk523749589"/>
      <w:r w:rsidRPr="00BD61E5">
        <w:t xml:space="preserve">at andre </w:t>
      </w:r>
      <w:bookmarkEnd w:id="8"/>
      <w:r w:rsidRPr="00BD61E5">
        <w:t xml:space="preserve">lægemidler, der associeres med myopati, </w:t>
      </w:r>
      <w:r w:rsidR="00CA616E" w:rsidRPr="00BD61E5">
        <w:t xml:space="preserve">seponeres </w:t>
      </w:r>
      <w:r w:rsidRPr="00BD61E5">
        <w:t xml:space="preserve">midlertidigt under behandlingen med Daptomycin Hospira, hvis det er muligt, medmindre fordelen ved samtidig administration opvejer risikoen. Hvis samtidig administration ikke kan undgås, bør CK-værdier måles hyppigere end en gang om ugen, og patienterne bør kontrolleres tæt for </w:t>
      </w:r>
      <w:r w:rsidR="00C60C77" w:rsidRPr="00BD61E5">
        <w:t xml:space="preserve">ethvert </w:t>
      </w:r>
      <w:r w:rsidRPr="00BD61E5">
        <w:t xml:space="preserve">tegn eller symptom, </w:t>
      </w:r>
      <w:r w:rsidR="001B24FD" w:rsidRPr="00BD61E5">
        <w:t xml:space="preserve">som </w:t>
      </w:r>
      <w:r w:rsidRPr="00BD61E5">
        <w:t>kan tyde på myopati (se pkt.</w:t>
      </w:r>
      <w:r w:rsidR="00D10E91" w:rsidRPr="00BD61E5">
        <w:t> </w:t>
      </w:r>
      <w:r w:rsidRPr="00BD61E5">
        <w:t>4.4, 4.8 og</w:t>
      </w:r>
      <w:r w:rsidR="00D10E91" w:rsidRPr="00BD61E5">
        <w:t> </w:t>
      </w:r>
      <w:r w:rsidRPr="00BD61E5">
        <w:t>5.3).</w:t>
      </w:r>
    </w:p>
    <w:p w14:paraId="33D4C39D" w14:textId="77777777" w:rsidR="00571F0B" w:rsidRPr="00BD61E5" w:rsidRDefault="00571F0B" w:rsidP="00571F0B"/>
    <w:p w14:paraId="04613E2C" w14:textId="77777777" w:rsidR="00571F0B" w:rsidRPr="00BD61E5" w:rsidRDefault="00571F0B" w:rsidP="00571F0B">
      <w:r w:rsidRPr="00BD61E5">
        <w:t>Daptomycin elimineres primært ved renal filtration, og derfor kan plasmaniveauer være forhøjede ved samtidig administration af lægemidler, som reducerer renal filtration (f.eks. NSAID'er og COX-2-</w:t>
      </w:r>
      <w:r w:rsidRPr="00BD61E5">
        <w:lastRenderedPageBreak/>
        <w:t>hæmmere). Derudover er der en potentiel mulighed for, at der opstår en farmakodynamisk interaktion ved samtidig administration pga. additiv renal effekt. Der rådes derfor til forsigtighed, når daptomycin administreres samtidigt med ethvert andet lægemiddel, som er kendt for at reducere den renale filtration.</w:t>
      </w:r>
    </w:p>
    <w:p w14:paraId="219AD330" w14:textId="77777777" w:rsidR="00571F0B" w:rsidRPr="00BD61E5" w:rsidRDefault="00571F0B" w:rsidP="00571F0B"/>
    <w:p w14:paraId="4BA48A90" w14:textId="77777777" w:rsidR="00571F0B" w:rsidRPr="00BD61E5" w:rsidRDefault="00571F0B" w:rsidP="00571F0B">
      <w:r w:rsidRPr="00BD61E5">
        <w:t xml:space="preserve">Under overvågningen efter markedsføring er der blevet rapporteret tilfælde af interferens mellem daptomycin og særlige reagenser, som bruges i visse analyser af protrombintid/international normalised ratio (PT/INR). Denne interferens førte til en falsk forlængelse af PT og </w:t>
      </w:r>
      <w:r w:rsidR="00244E74" w:rsidRPr="00BD61E5">
        <w:t>øg</w:t>
      </w:r>
      <w:r w:rsidR="008E5217" w:rsidRPr="00BD61E5">
        <w:t>et</w:t>
      </w:r>
      <w:r w:rsidRPr="00BD61E5">
        <w:t xml:space="preserve"> INR. Hvis der observeres uforklarlige abnormaliteter af PT/INR hos patienter, der behandles med daptomycin, bør en mulig </w:t>
      </w:r>
      <w:r w:rsidRPr="00BD61E5">
        <w:rPr>
          <w:i/>
        </w:rPr>
        <w:t>in vitro</w:t>
      </w:r>
      <w:r w:rsidRPr="00BD61E5">
        <w:t>-interaktion med laboratorietesten tages i betragtning. Muligheden for fejlagtige resultater kan minimeres ved at tage prøverne til PT- eller INR-analysen nær tidspunktet for laveste daptomycin-plasmakoncentration (se pkt.</w:t>
      </w:r>
      <w:r w:rsidR="00D10E91" w:rsidRPr="00BD61E5">
        <w:t> </w:t>
      </w:r>
      <w:r w:rsidRPr="00BD61E5">
        <w:t>4.4).</w:t>
      </w:r>
    </w:p>
    <w:p w14:paraId="0264A403" w14:textId="77777777" w:rsidR="00571F0B" w:rsidRPr="00BD61E5" w:rsidRDefault="00571F0B" w:rsidP="00571F0B"/>
    <w:p w14:paraId="69F4B791" w14:textId="77777777" w:rsidR="00571F0B" w:rsidRPr="00BD61E5" w:rsidRDefault="00571F0B" w:rsidP="00571F0B">
      <w:pPr>
        <w:rPr>
          <w:b/>
          <w:bCs/>
        </w:rPr>
      </w:pPr>
      <w:r w:rsidRPr="00BD61E5">
        <w:rPr>
          <w:b/>
          <w:bCs/>
        </w:rPr>
        <w:t>4.6</w:t>
      </w:r>
      <w:r w:rsidRPr="00BD61E5">
        <w:rPr>
          <w:b/>
          <w:bCs/>
        </w:rPr>
        <w:tab/>
        <w:t>Fertilitet, graviditet og amning</w:t>
      </w:r>
    </w:p>
    <w:p w14:paraId="6C332385" w14:textId="77777777" w:rsidR="00571F0B" w:rsidRPr="00BD61E5" w:rsidRDefault="00571F0B" w:rsidP="00571F0B"/>
    <w:p w14:paraId="00E6A11A" w14:textId="77777777" w:rsidR="00571F0B" w:rsidRPr="00BD61E5" w:rsidRDefault="00571F0B" w:rsidP="00571F0B">
      <w:pPr>
        <w:rPr>
          <w:u w:val="single"/>
        </w:rPr>
      </w:pPr>
      <w:r w:rsidRPr="00BD61E5">
        <w:rPr>
          <w:u w:val="single"/>
        </w:rPr>
        <w:t xml:space="preserve">Graviditet </w:t>
      </w:r>
    </w:p>
    <w:p w14:paraId="2ABF189F" w14:textId="77777777" w:rsidR="003B0D8E" w:rsidRPr="00BD61E5" w:rsidRDefault="003B0D8E" w:rsidP="00571F0B"/>
    <w:p w14:paraId="00204BC2" w14:textId="77777777" w:rsidR="00571F0B" w:rsidRPr="00BD61E5" w:rsidRDefault="00571F0B" w:rsidP="00571F0B">
      <w:r w:rsidRPr="00BD61E5">
        <w:t>Der foreligger ikke kliniske data om daptomycin under graviditet. Dyreforsøg indikerer hverken direkte eller indirekte skadelige virkninger for graviditet, embryoets/fostrets udvikling, fødslen eller den postnatal</w:t>
      </w:r>
      <w:r w:rsidR="00790A61" w:rsidRPr="00BD61E5">
        <w:t>e</w:t>
      </w:r>
      <w:r w:rsidRPr="00BD61E5">
        <w:t xml:space="preserve"> udvikling (se pkt.</w:t>
      </w:r>
      <w:r w:rsidR="00295EFF" w:rsidRPr="00BD61E5">
        <w:t> </w:t>
      </w:r>
      <w:r w:rsidRPr="00BD61E5">
        <w:t>5.3).</w:t>
      </w:r>
    </w:p>
    <w:p w14:paraId="7206EEBC" w14:textId="77777777" w:rsidR="00571F0B" w:rsidRPr="00BD61E5" w:rsidRDefault="00571F0B" w:rsidP="00571F0B"/>
    <w:p w14:paraId="0F018CAA" w14:textId="77777777" w:rsidR="00571F0B" w:rsidRPr="00BD61E5" w:rsidRDefault="00571F0B" w:rsidP="00571F0B">
      <w:r w:rsidRPr="00BD61E5">
        <w:t>Daptomycin Hospira bør ikke anvendes under graviditet, medmindre det er klart nødvendigt, dvs. kun hvis den forventede fordel opvejer den mulige risiko.</w:t>
      </w:r>
    </w:p>
    <w:p w14:paraId="497DFE4B" w14:textId="77777777" w:rsidR="00571F0B" w:rsidRPr="00BD61E5" w:rsidRDefault="00571F0B" w:rsidP="00571F0B"/>
    <w:p w14:paraId="0191675B" w14:textId="77777777" w:rsidR="00571F0B" w:rsidRPr="00BD61E5" w:rsidRDefault="00571F0B" w:rsidP="00571F0B">
      <w:pPr>
        <w:keepNext/>
        <w:rPr>
          <w:u w:val="single"/>
        </w:rPr>
      </w:pPr>
      <w:r w:rsidRPr="00BD61E5">
        <w:rPr>
          <w:u w:val="single"/>
        </w:rPr>
        <w:t>Amning</w:t>
      </w:r>
    </w:p>
    <w:p w14:paraId="4236B4F2" w14:textId="77777777" w:rsidR="003B0D8E" w:rsidRPr="00BD61E5" w:rsidRDefault="003B0D8E" w:rsidP="00571F0B"/>
    <w:p w14:paraId="47C88C2B" w14:textId="77777777" w:rsidR="00571F0B" w:rsidRPr="00BD61E5" w:rsidRDefault="00571F0B" w:rsidP="00571F0B">
      <w:r w:rsidRPr="00BD61E5">
        <w:t xml:space="preserve">I et enkelt humant </w:t>
      </w:r>
      <w:r w:rsidR="00A748A0">
        <w:t>forsøg</w:t>
      </w:r>
      <w:r w:rsidR="00A748A0" w:rsidRPr="00BD61E5">
        <w:t xml:space="preserve"> </w:t>
      </w:r>
      <w:r w:rsidRPr="00BD61E5">
        <w:t>blev daptomycin administreret intravenøst dagligt i 28 dage til en ammende mor i en dosis på 500 mg/dag, og prøver af patientens mælk blev samlet over en 24-timers periode på dag 27. Den højeste målte koncentration af daptomycin i mælken var 0,045 mikrogram/ml, hvilket er en lav koncentration. Indtil yderligere erfaring er opnået, skal amning ophøre, når Daptomycin Hospira administreres til ammende kvinder.</w:t>
      </w:r>
    </w:p>
    <w:p w14:paraId="73B63445" w14:textId="77777777" w:rsidR="00571F0B" w:rsidRPr="00BD61E5" w:rsidRDefault="00571F0B" w:rsidP="00571F0B"/>
    <w:p w14:paraId="3000356D" w14:textId="77777777" w:rsidR="00571F0B" w:rsidRPr="00BD61E5" w:rsidRDefault="00571F0B" w:rsidP="00571F0B">
      <w:pPr>
        <w:rPr>
          <w:u w:val="single"/>
        </w:rPr>
      </w:pPr>
      <w:r w:rsidRPr="00BD61E5">
        <w:rPr>
          <w:u w:val="single"/>
        </w:rPr>
        <w:t xml:space="preserve">Fertilitet </w:t>
      </w:r>
    </w:p>
    <w:p w14:paraId="130E61E7" w14:textId="77777777" w:rsidR="003B0D8E" w:rsidRPr="00BD61E5" w:rsidRDefault="003B0D8E" w:rsidP="00571F0B"/>
    <w:p w14:paraId="29CEA373" w14:textId="77777777" w:rsidR="00571F0B" w:rsidRPr="00BD61E5" w:rsidRDefault="00571F0B" w:rsidP="00571F0B">
      <w:r w:rsidRPr="00BD61E5">
        <w:t xml:space="preserve">Der foreligger ingen kliniske data </w:t>
      </w:r>
      <w:r w:rsidR="000D1BDE" w:rsidRPr="00BD61E5">
        <w:t>på</w:t>
      </w:r>
      <w:r w:rsidRPr="00BD61E5">
        <w:t xml:space="preserve"> fertilitet for daptomycin. Dyre</w:t>
      </w:r>
      <w:r w:rsidR="00A748A0">
        <w:t>forsøg</w:t>
      </w:r>
      <w:r w:rsidRPr="00BD61E5">
        <w:t xml:space="preserve"> indikerer hverken direkte eller indirekte skadelige virkninger hvad angår fertilitet (se pkt.</w:t>
      </w:r>
      <w:r w:rsidR="003B0D8E" w:rsidRPr="00BD61E5">
        <w:t> </w:t>
      </w:r>
      <w:r w:rsidRPr="00BD61E5">
        <w:t>5.3).</w:t>
      </w:r>
    </w:p>
    <w:p w14:paraId="77614605" w14:textId="77777777" w:rsidR="00571F0B" w:rsidRPr="00BD61E5" w:rsidRDefault="00571F0B" w:rsidP="00571F0B"/>
    <w:p w14:paraId="69C82673" w14:textId="77777777" w:rsidR="00571F0B" w:rsidRPr="00BD61E5" w:rsidRDefault="00571F0B" w:rsidP="00571F0B">
      <w:pPr>
        <w:rPr>
          <w:b/>
          <w:bCs/>
        </w:rPr>
      </w:pPr>
      <w:r w:rsidRPr="00BD61E5">
        <w:rPr>
          <w:b/>
          <w:bCs/>
        </w:rPr>
        <w:t>4.7</w:t>
      </w:r>
      <w:r w:rsidRPr="00BD61E5">
        <w:rPr>
          <w:b/>
          <w:bCs/>
        </w:rPr>
        <w:tab/>
        <w:t>Virkning på evnen til at føre motorkøretøj og betjene maskiner</w:t>
      </w:r>
    </w:p>
    <w:p w14:paraId="3E77F4B3" w14:textId="77777777" w:rsidR="00571F0B" w:rsidRPr="00BD61E5" w:rsidRDefault="00571F0B" w:rsidP="00571F0B"/>
    <w:p w14:paraId="1AF35896" w14:textId="77777777" w:rsidR="00571F0B" w:rsidRPr="00BD61E5" w:rsidRDefault="00571F0B" w:rsidP="00571F0B">
      <w:r w:rsidRPr="00BD61E5">
        <w:t xml:space="preserve">Der er ikke foretaget </w:t>
      </w:r>
      <w:r w:rsidR="00A748A0">
        <w:t>forsøg</w:t>
      </w:r>
      <w:r w:rsidR="00A748A0" w:rsidRPr="00BD61E5">
        <w:t xml:space="preserve"> </w:t>
      </w:r>
      <w:r w:rsidRPr="00BD61E5">
        <w:t xml:space="preserve">af virkningen på evnen til at føre motorkøretøj </w:t>
      </w:r>
      <w:r w:rsidR="0057778A" w:rsidRPr="00BD61E5">
        <w:t>og</w:t>
      </w:r>
      <w:r w:rsidRPr="00BD61E5">
        <w:t xml:space="preserve"> betjene maskiner.</w:t>
      </w:r>
    </w:p>
    <w:p w14:paraId="049A3901" w14:textId="77777777" w:rsidR="00571F0B" w:rsidRPr="00BD61E5" w:rsidRDefault="00571F0B" w:rsidP="00571F0B"/>
    <w:p w14:paraId="2B898BEB" w14:textId="77777777" w:rsidR="00571F0B" w:rsidRPr="00BD61E5" w:rsidRDefault="00571F0B" w:rsidP="00571F0B">
      <w:r w:rsidRPr="00BD61E5">
        <w:t>På basis af rapporterede bivirkninger kan det antages, at daptomycin ikke har indflydelse på evnen til at føre motorkøretøj eller betjene maskiner.</w:t>
      </w:r>
    </w:p>
    <w:p w14:paraId="56C984D2" w14:textId="77777777" w:rsidR="00571F0B" w:rsidRPr="00BD61E5" w:rsidRDefault="00571F0B" w:rsidP="00380906">
      <w:pPr>
        <w:widowControl w:val="0"/>
      </w:pPr>
    </w:p>
    <w:p w14:paraId="0BF94CF3" w14:textId="77777777" w:rsidR="00571F0B" w:rsidRPr="00BD61E5" w:rsidRDefault="00571F0B" w:rsidP="00380906">
      <w:pPr>
        <w:widowControl w:val="0"/>
        <w:rPr>
          <w:b/>
          <w:bCs/>
        </w:rPr>
      </w:pPr>
      <w:r w:rsidRPr="00BD61E5">
        <w:rPr>
          <w:b/>
          <w:bCs/>
        </w:rPr>
        <w:t xml:space="preserve">4.8 </w:t>
      </w:r>
      <w:r w:rsidRPr="00BD61E5">
        <w:rPr>
          <w:b/>
          <w:bCs/>
        </w:rPr>
        <w:tab/>
        <w:t>Bivirkninger</w:t>
      </w:r>
    </w:p>
    <w:p w14:paraId="7609C5E3" w14:textId="77777777" w:rsidR="00571F0B" w:rsidRPr="00BD61E5" w:rsidRDefault="00571F0B" w:rsidP="00380906">
      <w:pPr>
        <w:widowControl w:val="0"/>
      </w:pPr>
    </w:p>
    <w:p w14:paraId="6FF99DD5" w14:textId="77777777" w:rsidR="00571F0B" w:rsidRPr="00BD61E5" w:rsidRDefault="00571F0B" w:rsidP="00380906">
      <w:pPr>
        <w:widowControl w:val="0"/>
        <w:rPr>
          <w:u w:val="single"/>
        </w:rPr>
      </w:pPr>
      <w:r w:rsidRPr="00BD61E5">
        <w:rPr>
          <w:u w:val="single"/>
        </w:rPr>
        <w:t>Sammendrag af sikkerhedsprofilen</w:t>
      </w:r>
    </w:p>
    <w:p w14:paraId="5628E4B2" w14:textId="77777777" w:rsidR="003B0D8E" w:rsidRPr="00BD61E5" w:rsidRDefault="003B0D8E" w:rsidP="00380906">
      <w:pPr>
        <w:widowControl w:val="0"/>
      </w:pPr>
    </w:p>
    <w:p w14:paraId="79DA654A" w14:textId="77777777" w:rsidR="00571F0B" w:rsidRPr="00BD61E5" w:rsidRDefault="00571F0B" w:rsidP="00380906">
      <w:pPr>
        <w:widowControl w:val="0"/>
      </w:pPr>
      <w:r w:rsidRPr="00BD61E5">
        <w:t xml:space="preserve">I kliniske </w:t>
      </w:r>
      <w:r w:rsidR="00A748A0">
        <w:t>forsøg</w:t>
      </w:r>
      <w:r w:rsidR="00A748A0" w:rsidRPr="00BD61E5">
        <w:t xml:space="preserve"> </w:t>
      </w:r>
      <w:r w:rsidRPr="00BD61E5">
        <w:t>er 2.011 </w:t>
      </w:r>
      <w:r w:rsidR="00C56331" w:rsidRPr="00BD61E5">
        <w:t xml:space="preserve">voksne </w:t>
      </w:r>
      <w:r w:rsidRPr="00BD61E5">
        <w:t xml:space="preserve">forsøgspersoner blevet behandlet med daptomycin. I disse </w:t>
      </w:r>
      <w:r w:rsidR="0080214F">
        <w:t>forsøg</w:t>
      </w:r>
      <w:r w:rsidR="0080214F" w:rsidRPr="00BD61E5">
        <w:t xml:space="preserve"> </w:t>
      </w:r>
      <w:r w:rsidRPr="00BD61E5">
        <w:t xml:space="preserve">fik 1.221 forsøgspersoner en daglig dosis på 4 mg/kg, hvoraf 1.108 var patienter, og 113 var raske frivillige. 460 forsøgspersoner fik en daglig dosis på 6 mg/kg, hvoraf 304 var patienter, og 156 var raske frivillige. </w:t>
      </w:r>
      <w:r w:rsidR="00C56331" w:rsidRPr="00BD61E5">
        <w:t xml:space="preserve">I pædiatriske </w:t>
      </w:r>
      <w:r w:rsidR="00A748A0">
        <w:t>forsøg</w:t>
      </w:r>
      <w:r w:rsidR="00A748A0" w:rsidRPr="00BD61E5">
        <w:t xml:space="preserve"> </w:t>
      </w:r>
      <w:r w:rsidR="00C56331" w:rsidRPr="00BD61E5">
        <w:t>fik 372 patienter daptomycin, heraf fik 61 en enkeltdosis og 311 fik et terapeutisk regime for cSSTI eller SAB (daglige doser lå i intervallet 4</w:t>
      </w:r>
      <w:r w:rsidR="003B0D8E" w:rsidRPr="00BD61E5">
        <w:t> </w:t>
      </w:r>
      <w:r w:rsidR="00C56331" w:rsidRPr="00BD61E5">
        <w:t>mg/kg til 12</w:t>
      </w:r>
      <w:r w:rsidR="003B0D8E" w:rsidRPr="00BD61E5">
        <w:t> </w:t>
      </w:r>
      <w:r w:rsidR="00C56331" w:rsidRPr="00BD61E5">
        <w:t xml:space="preserve">mg/kg). </w:t>
      </w:r>
      <w:r w:rsidRPr="00BD61E5">
        <w:t>Bivirkninger (dvs. af investigator antaget a</w:t>
      </w:r>
      <w:r w:rsidR="005518AD" w:rsidRPr="00BD61E5">
        <w:t>t</w:t>
      </w:r>
      <w:r w:rsidRPr="00BD61E5">
        <w:t xml:space="preserve"> være muligvis, sandsynligvis eller definitivt relateret til lægemidlet) blev rapporteret med sammenlignelige frekvenser for daptomycin og komparative regimer. </w:t>
      </w:r>
    </w:p>
    <w:p w14:paraId="4A6CC5E9" w14:textId="77777777" w:rsidR="00571F0B" w:rsidRPr="00BD61E5" w:rsidRDefault="00571F0B" w:rsidP="00571F0B"/>
    <w:p w14:paraId="49F16990" w14:textId="77777777" w:rsidR="00571F0B" w:rsidRPr="00BD61E5" w:rsidRDefault="00571F0B" w:rsidP="00571F0B">
      <w:r w:rsidRPr="00BD61E5">
        <w:lastRenderedPageBreak/>
        <w:t xml:space="preserve">De hyppigste rapporterede bivirkninger (almindelig hyppighed (≥ 1/100 til &lt; 1/10)) er: </w:t>
      </w:r>
    </w:p>
    <w:p w14:paraId="4D6BA50F" w14:textId="77777777" w:rsidR="00571F0B" w:rsidRPr="00BD61E5" w:rsidRDefault="00571F0B" w:rsidP="00571F0B">
      <w:r w:rsidRPr="00BD61E5">
        <w:t>Svampeinfektion, urinvejsinfektion, candida-infektion, anæmi, angst, insomni, svimmelhed, hovedpine, hypertension, hypotension, gastrointestinale og abdominale smerter, kvalme, opkastning, obstipation, diarré, flatulens, oppustethed og distension, unormale leverfunktionstest (øget alanin</w:t>
      </w:r>
      <w:r w:rsidR="004E2C5A" w:rsidRPr="00BD61E5">
        <w:t>-</w:t>
      </w:r>
      <w:r w:rsidRPr="00BD61E5">
        <w:t xml:space="preserve">aminotransferase (ALAT), aspartat-aminotransferase (ASAT) </w:t>
      </w:r>
      <w:r w:rsidR="004E2C5A" w:rsidRPr="00BD61E5">
        <w:t>og</w:t>
      </w:r>
      <w:r w:rsidRPr="00BD61E5">
        <w:t xml:space="preserve"> basisk </w:t>
      </w:r>
      <w:r w:rsidR="007748EF" w:rsidRPr="00BD61E5">
        <w:t>f</w:t>
      </w:r>
      <w:r w:rsidRPr="00BD61E5">
        <w:t>os</w:t>
      </w:r>
      <w:r w:rsidR="007748EF" w:rsidRPr="00BD61E5">
        <w:t>f</w:t>
      </w:r>
      <w:r w:rsidRPr="00BD61E5">
        <w:t>atase (ALP)), udslæt, pruritus, ekstremitetssmerter, forhøjet serumkreatinkinase (CK), reaktioner ved infusionsstedet, pyreksi, asteni.</w:t>
      </w:r>
    </w:p>
    <w:p w14:paraId="35A811EF" w14:textId="77777777" w:rsidR="00571F0B" w:rsidRPr="00BD61E5" w:rsidRDefault="00571F0B" w:rsidP="00571F0B"/>
    <w:p w14:paraId="0BC4BD5E" w14:textId="77777777" w:rsidR="00571F0B" w:rsidRPr="00BD61E5" w:rsidRDefault="00571F0B" w:rsidP="00571F0B">
      <w:r w:rsidRPr="00BD61E5">
        <w:t>Mindre hyppigt rapporterede, men alvorlige</w:t>
      </w:r>
      <w:r w:rsidR="007F7A1E" w:rsidRPr="00BD61E5">
        <w:t>re</w:t>
      </w:r>
      <w:r w:rsidRPr="00BD61E5">
        <w:t xml:space="preserve"> bivirkninger omfatter overfølsomhedsreaktioner, eosinofil pneumoni</w:t>
      </w:r>
      <w:r w:rsidR="00C56331" w:rsidRPr="00BD61E5">
        <w:t xml:space="preserve"> (lejlighedsvis i form af organiserende pneumoni)</w:t>
      </w:r>
      <w:r w:rsidRPr="00BD61E5">
        <w:t>, lægemiddel</w:t>
      </w:r>
      <w:r w:rsidR="0036021A" w:rsidRPr="00BD61E5">
        <w:t>reaktion</w:t>
      </w:r>
      <w:r w:rsidRPr="00BD61E5">
        <w:t xml:space="preserve"> med eosinofili og systemiske symptomer (DRESS), angioødem og </w:t>
      </w:r>
      <w:r w:rsidR="007F7A1E" w:rsidRPr="00BD61E5">
        <w:t>rhabdomyolyse</w:t>
      </w:r>
      <w:r w:rsidRPr="00BD61E5">
        <w:t>.</w:t>
      </w:r>
    </w:p>
    <w:p w14:paraId="15A173D3" w14:textId="77777777" w:rsidR="00571F0B" w:rsidRPr="00BD61E5" w:rsidRDefault="00571F0B" w:rsidP="00571F0B"/>
    <w:p w14:paraId="6DE533BA" w14:textId="77777777" w:rsidR="00571F0B" w:rsidRPr="00BD61E5" w:rsidRDefault="00571F0B" w:rsidP="00571F0B">
      <w:pPr>
        <w:keepNext/>
        <w:rPr>
          <w:u w:val="single"/>
        </w:rPr>
      </w:pPr>
      <w:r w:rsidRPr="00BD61E5">
        <w:rPr>
          <w:u w:val="single"/>
        </w:rPr>
        <w:t>Bivirkningstabel</w:t>
      </w:r>
    </w:p>
    <w:p w14:paraId="0CFE4AC1" w14:textId="77777777" w:rsidR="003B0D8E" w:rsidRPr="00BD61E5" w:rsidRDefault="003B0D8E" w:rsidP="00571F0B"/>
    <w:p w14:paraId="12867C0C" w14:textId="77777777" w:rsidR="00571F0B" w:rsidRPr="00BD61E5" w:rsidRDefault="00571F0B" w:rsidP="00571F0B">
      <w:r w:rsidRPr="00BD61E5">
        <w:t>Følgende bivirkninger blev rapporteret under behandling og under follow-up. Hyppigheden svarer til meget almindelig (≥ 1/10), almindelig (≥ 1/100 til &lt; 1/10), ikke almindelig (≥ 1/1.000 til &lt; 1/100), sjælden (≥ 1/10.000 til &lt; 1/1.000), meget sjælden (&lt; 1/10.000), ikke kendt (kan ikke estimeres ud fra forhåndenværende data):</w:t>
      </w:r>
    </w:p>
    <w:p w14:paraId="4C519919" w14:textId="77777777" w:rsidR="00571F0B" w:rsidRPr="00BD61E5" w:rsidRDefault="00571F0B" w:rsidP="00571F0B"/>
    <w:p w14:paraId="716B2B85" w14:textId="77777777" w:rsidR="00571F0B" w:rsidRPr="00BD61E5" w:rsidRDefault="00571F0B" w:rsidP="00571F0B">
      <w:r w:rsidRPr="00BD61E5">
        <w:t>Inden for hver enkelt frekvensgruppe er bivirkningerne opstillet efter, hvor alvorlige de er. De alvorligste bivirkninger er anført først.</w:t>
      </w:r>
    </w:p>
    <w:p w14:paraId="37718C8C" w14:textId="77777777" w:rsidR="00571F0B" w:rsidRPr="00BD61E5" w:rsidRDefault="00571F0B" w:rsidP="00571F0B"/>
    <w:p w14:paraId="1A299AD2" w14:textId="77777777" w:rsidR="00571F0B" w:rsidRPr="00BD61E5" w:rsidRDefault="00571F0B" w:rsidP="00571F0B">
      <w:pPr>
        <w:keepNext/>
        <w:rPr>
          <w:b/>
          <w:bCs/>
        </w:rPr>
      </w:pPr>
      <w:r w:rsidRPr="00BD61E5">
        <w:rPr>
          <w:b/>
          <w:bCs/>
        </w:rPr>
        <w:t xml:space="preserve">Tabel </w:t>
      </w:r>
      <w:r w:rsidR="003B0D8E" w:rsidRPr="00BD61E5">
        <w:rPr>
          <w:b/>
          <w:bCs/>
        </w:rPr>
        <w:t>3</w:t>
      </w:r>
      <w:r w:rsidR="00295EFF" w:rsidRPr="00BD61E5">
        <w:rPr>
          <w:b/>
          <w:bCs/>
        </w:rPr>
        <w:t xml:space="preserve"> </w:t>
      </w:r>
      <w:r w:rsidR="00295EFF" w:rsidRPr="00BD61E5">
        <w:rPr>
          <w:b/>
          <w:bCs/>
        </w:rPr>
        <w:tab/>
      </w:r>
      <w:r w:rsidRPr="00BD61E5">
        <w:rPr>
          <w:b/>
          <w:bCs/>
        </w:rPr>
        <w:t xml:space="preserve">Bivirkninger rapporteret fra kliniske </w:t>
      </w:r>
      <w:r w:rsidR="00A748A0">
        <w:rPr>
          <w:b/>
          <w:bCs/>
        </w:rPr>
        <w:t>forsøg</w:t>
      </w:r>
      <w:r w:rsidR="00A748A0" w:rsidRPr="00BD61E5">
        <w:rPr>
          <w:b/>
          <w:bCs/>
        </w:rPr>
        <w:t xml:space="preserve"> </w:t>
      </w:r>
      <w:r w:rsidRPr="00BD61E5">
        <w:rPr>
          <w:b/>
          <w:bCs/>
        </w:rPr>
        <w:t>og post-marketing rapporter</w:t>
      </w:r>
    </w:p>
    <w:p w14:paraId="49253A76" w14:textId="77777777" w:rsidR="00295EFF" w:rsidRPr="00BD61E5" w:rsidRDefault="00295EFF" w:rsidP="00571F0B">
      <w:pPr>
        <w:keepNext/>
        <w:rPr>
          <w:b/>
          <w:bCs/>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571F0B" w:rsidRPr="00BD61E5" w14:paraId="2BBDAE0A" w14:textId="77777777" w:rsidTr="00944AAD">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3440A858" w14:textId="77777777" w:rsidR="00571F0B" w:rsidRPr="00BD61E5" w:rsidRDefault="00571F0B" w:rsidP="00571F0B">
            <w:pPr>
              <w:keepNext/>
            </w:pPr>
            <w:r w:rsidRPr="00BD61E5">
              <w:rPr>
                <w:b/>
                <w:bCs/>
              </w:rPr>
              <w:t>Systemorganklasse</w:t>
            </w:r>
          </w:p>
        </w:tc>
        <w:tc>
          <w:tcPr>
            <w:tcW w:w="1643" w:type="dxa"/>
            <w:tcBorders>
              <w:top w:val="single" w:sz="4" w:space="0" w:color="auto"/>
              <w:left w:val="single" w:sz="4" w:space="0" w:color="auto"/>
              <w:bottom w:val="single" w:sz="4" w:space="0" w:color="auto"/>
              <w:right w:val="single" w:sz="4" w:space="0" w:color="auto"/>
            </w:tcBorders>
          </w:tcPr>
          <w:p w14:paraId="2F870BE4" w14:textId="77777777" w:rsidR="00571F0B" w:rsidRPr="00BD61E5" w:rsidRDefault="00571F0B" w:rsidP="00571F0B">
            <w:pPr>
              <w:keepNext/>
            </w:pPr>
            <w:r w:rsidRPr="00BD61E5">
              <w:rPr>
                <w:b/>
                <w:bCs/>
              </w:rPr>
              <w:t>Hyppighed</w:t>
            </w:r>
          </w:p>
        </w:tc>
        <w:tc>
          <w:tcPr>
            <w:tcW w:w="5348" w:type="dxa"/>
            <w:tcBorders>
              <w:top w:val="single" w:sz="4" w:space="0" w:color="auto"/>
              <w:left w:val="single" w:sz="4" w:space="0" w:color="auto"/>
              <w:bottom w:val="single" w:sz="4" w:space="0" w:color="auto"/>
              <w:right w:val="single" w:sz="4" w:space="0" w:color="auto"/>
            </w:tcBorders>
          </w:tcPr>
          <w:p w14:paraId="6ADFEE16" w14:textId="77777777" w:rsidR="00571F0B" w:rsidRPr="00BD61E5" w:rsidRDefault="00571F0B" w:rsidP="00571F0B">
            <w:pPr>
              <w:keepNext/>
            </w:pPr>
            <w:r w:rsidRPr="00BD61E5">
              <w:rPr>
                <w:b/>
                <w:bCs/>
              </w:rPr>
              <w:t>Bivirkninger</w:t>
            </w:r>
          </w:p>
        </w:tc>
      </w:tr>
      <w:tr w:rsidR="00571F0B" w:rsidRPr="00BD61E5" w14:paraId="4E3849AA" w14:textId="77777777" w:rsidTr="00944AAD">
        <w:tc>
          <w:tcPr>
            <w:tcW w:w="2865" w:type="dxa"/>
            <w:vMerge w:val="restart"/>
            <w:tcBorders>
              <w:top w:val="single" w:sz="4" w:space="0" w:color="auto"/>
              <w:left w:val="single" w:sz="4" w:space="0" w:color="auto"/>
              <w:bottom w:val="single" w:sz="4" w:space="0" w:color="auto"/>
              <w:right w:val="single" w:sz="4" w:space="0" w:color="auto"/>
            </w:tcBorders>
          </w:tcPr>
          <w:p w14:paraId="26CA8CC7" w14:textId="77777777" w:rsidR="00571F0B" w:rsidRPr="00BD61E5" w:rsidRDefault="00571F0B" w:rsidP="00571F0B">
            <w:r w:rsidRPr="00BD61E5">
              <w:t>Infektioner og parasitære sygdomme</w:t>
            </w:r>
          </w:p>
        </w:tc>
        <w:tc>
          <w:tcPr>
            <w:tcW w:w="1643" w:type="dxa"/>
            <w:tcBorders>
              <w:top w:val="single" w:sz="4" w:space="0" w:color="auto"/>
              <w:left w:val="single" w:sz="4" w:space="0" w:color="auto"/>
              <w:bottom w:val="single" w:sz="4" w:space="0" w:color="auto"/>
              <w:right w:val="single" w:sz="4" w:space="0" w:color="auto"/>
            </w:tcBorders>
          </w:tcPr>
          <w:p w14:paraId="43876B49" w14:textId="77777777" w:rsidR="00571F0B" w:rsidRPr="00BD61E5" w:rsidRDefault="00571F0B" w:rsidP="00571F0B">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3D2BA3D0" w14:textId="77777777" w:rsidR="00571F0B" w:rsidRPr="00BD61E5" w:rsidRDefault="00571F0B" w:rsidP="00571F0B">
            <w:r w:rsidRPr="00BD61E5">
              <w:t>Svampeinfektion, urinvejsinfektion, candidainfektion</w:t>
            </w:r>
          </w:p>
        </w:tc>
      </w:tr>
      <w:tr w:rsidR="00571F0B" w:rsidRPr="00BD61E5" w14:paraId="1A1FF81A" w14:textId="77777777" w:rsidTr="00944AAD">
        <w:tc>
          <w:tcPr>
            <w:tcW w:w="2865" w:type="dxa"/>
            <w:vMerge/>
            <w:tcBorders>
              <w:top w:val="single" w:sz="4" w:space="0" w:color="auto"/>
              <w:left w:val="single" w:sz="4" w:space="0" w:color="auto"/>
              <w:bottom w:val="single" w:sz="4" w:space="0" w:color="auto"/>
              <w:right w:val="single" w:sz="4" w:space="0" w:color="auto"/>
            </w:tcBorders>
          </w:tcPr>
          <w:p w14:paraId="606ED633"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171C3B65"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311F5581" w14:textId="77777777" w:rsidR="00571F0B" w:rsidRPr="00BD61E5" w:rsidRDefault="00571F0B" w:rsidP="00571F0B">
            <w:r w:rsidRPr="00BD61E5">
              <w:t>Fungæmi</w:t>
            </w:r>
          </w:p>
        </w:tc>
      </w:tr>
      <w:tr w:rsidR="00571F0B" w:rsidRPr="00BD61E5" w14:paraId="63698B6A" w14:textId="77777777" w:rsidTr="00944AAD">
        <w:tc>
          <w:tcPr>
            <w:tcW w:w="2865" w:type="dxa"/>
            <w:vMerge/>
            <w:tcBorders>
              <w:top w:val="single" w:sz="4" w:space="0" w:color="auto"/>
              <w:left w:val="single" w:sz="4" w:space="0" w:color="auto"/>
              <w:bottom w:val="single" w:sz="4" w:space="0" w:color="auto"/>
              <w:right w:val="single" w:sz="4" w:space="0" w:color="auto"/>
            </w:tcBorders>
          </w:tcPr>
          <w:p w14:paraId="577DC6CD"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0F4079A5" w14:textId="77777777" w:rsidR="00571F0B" w:rsidRPr="00BD61E5" w:rsidRDefault="00571F0B" w:rsidP="00571F0B">
            <w:r w:rsidRPr="00BD61E5">
              <w:rPr>
                <w:i/>
                <w:iCs/>
              </w:rPr>
              <w:t>Ikke kendt*:</w:t>
            </w:r>
          </w:p>
        </w:tc>
        <w:tc>
          <w:tcPr>
            <w:tcW w:w="5348" w:type="dxa"/>
            <w:tcBorders>
              <w:top w:val="single" w:sz="4" w:space="0" w:color="auto"/>
              <w:left w:val="single" w:sz="4" w:space="0" w:color="auto"/>
              <w:bottom w:val="single" w:sz="4" w:space="0" w:color="auto"/>
              <w:right w:val="single" w:sz="4" w:space="0" w:color="auto"/>
            </w:tcBorders>
          </w:tcPr>
          <w:p w14:paraId="37877A3F" w14:textId="77777777" w:rsidR="00571F0B" w:rsidRPr="00BD61E5" w:rsidRDefault="00B05F5C" w:rsidP="00571F0B">
            <w:r w:rsidRPr="00BD61E5">
              <w:rPr>
                <w:bCs/>
                <w:i/>
                <w:iCs/>
                <w:color w:val="000000"/>
              </w:rPr>
              <w:t>Clostridioides</w:t>
            </w:r>
            <w:r w:rsidR="00571F0B" w:rsidRPr="00BD61E5">
              <w:rPr>
                <w:i/>
                <w:iCs/>
              </w:rPr>
              <w:t xml:space="preserve"> difficile</w:t>
            </w:r>
            <w:r w:rsidR="00571F0B" w:rsidRPr="00BD61E5">
              <w:t>-associeret diarré**</w:t>
            </w:r>
          </w:p>
        </w:tc>
      </w:tr>
      <w:tr w:rsidR="00C56331" w:rsidRPr="00BD61E5" w14:paraId="30B9C263" w14:textId="77777777" w:rsidTr="006E6EBB">
        <w:tc>
          <w:tcPr>
            <w:tcW w:w="2865" w:type="dxa"/>
            <w:vMerge w:val="restart"/>
            <w:tcBorders>
              <w:top w:val="single" w:sz="4" w:space="0" w:color="auto"/>
              <w:left w:val="single" w:sz="4" w:space="0" w:color="auto"/>
              <w:right w:val="single" w:sz="4" w:space="0" w:color="auto"/>
            </w:tcBorders>
          </w:tcPr>
          <w:p w14:paraId="63165B1D" w14:textId="77777777" w:rsidR="00C56331" w:rsidRPr="00BD61E5" w:rsidRDefault="00C56331" w:rsidP="00571F0B">
            <w:r w:rsidRPr="00BD61E5">
              <w:t>Blod og lymfesystem</w:t>
            </w:r>
          </w:p>
        </w:tc>
        <w:tc>
          <w:tcPr>
            <w:tcW w:w="1643" w:type="dxa"/>
            <w:tcBorders>
              <w:top w:val="single" w:sz="4" w:space="0" w:color="auto"/>
              <w:left w:val="single" w:sz="4" w:space="0" w:color="auto"/>
              <w:bottom w:val="single" w:sz="4" w:space="0" w:color="auto"/>
              <w:right w:val="single" w:sz="4" w:space="0" w:color="auto"/>
            </w:tcBorders>
          </w:tcPr>
          <w:p w14:paraId="6BB2602B" w14:textId="77777777" w:rsidR="00C56331" w:rsidRPr="00BD61E5" w:rsidRDefault="00C56331" w:rsidP="00571F0B">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35203C65" w14:textId="77777777" w:rsidR="00C56331" w:rsidRPr="00BD61E5" w:rsidRDefault="00C56331" w:rsidP="00571F0B">
            <w:r w:rsidRPr="00BD61E5">
              <w:t>Anæmi</w:t>
            </w:r>
          </w:p>
        </w:tc>
      </w:tr>
      <w:tr w:rsidR="00C56331" w:rsidRPr="00BD61E5" w14:paraId="1D2AC179" w14:textId="77777777" w:rsidTr="006E6EBB">
        <w:trPr>
          <w:trHeight w:hRule="exact" w:val="546"/>
        </w:trPr>
        <w:tc>
          <w:tcPr>
            <w:tcW w:w="2865" w:type="dxa"/>
            <w:vMerge/>
            <w:tcBorders>
              <w:left w:val="single" w:sz="4" w:space="0" w:color="auto"/>
              <w:right w:val="single" w:sz="4" w:space="0" w:color="auto"/>
            </w:tcBorders>
          </w:tcPr>
          <w:p w14:paraId="616325AE" w14:textId="77777777" w:rsidR="00C56331" w:rsidRPr="00BD61E5" w:rsidRDefault="00C56331" w:rsidP="00571F0B"/>
        </w:tc>
        <w:tc>
          <w:tcPr>
            <w:tcW w:w="1643" w:type="dxa"/>
            <w:tcBorders>
              <w:top w:val="single" w:sz="4" w:space="0" w:color="auto"/>
              <w:left w:val="single" w:sz="4" w:space="0" w:color="auto"/>
              <w:bottom w:val="single" w:sz="4" w:space="0" w:color="auto"/>
              <w:right w:val="single" w:sz="4" w:space="0" w:color="auto"/>
            </w:tcBorders>
          </w:tcPr>
          <w:p w14:paraId="33A97C9F" w14:textId="77777777" w:rsidR="00C56331" w:rsidRPr="00BD61E5" w:rsidRDefault="00C56331"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081EB5A2" w14:textId="77777777" w:rsidR="00C56331" w:rsidRPr="00BD61E5" w:rsidRDefault="00C56331" w:rsidP="00571F0B">
            <w:r w:rsidRPr="00BD61E5">
              <w:t xml:space="preserve">Trombocytæmi, eosinofili, stigning i </w:t>
            </w:r>
            <w:bookmarkStart w:id="9" w:name="_Hlk523750240"/>
            <w:r w:rsidRPr="00BD61E5">
              <w:t xml:space="preserve">internaltional </w:t>
            </w:r>
            <w:bookmarkEnd w:id="9"/>
            <w:r w:rsidRPr="00BD61E5">
              <w:t xml:space="preserve">normalised ratio (INR), </w:t>
            </w:r>
            <w:r w:rsidRPr="00BD61E5">
              <w:rPr>
                <w:bCs/>
                <w:color w:val="000000"/>
              </w:rPr>
              <w:t>leukocytose</w:t>
            </w:r>
          </w:p>
        </w:tc>
      </w:tr>
      <w:tr w:rsidR="00C56331" w:rsidRPr="00BD61E5" w14:paraId="359B0689" w14:textId="77777777" w:rsidTr="006E6EBB">
        <w:tc>
          <w:tcPr>
            <w:tcW w:w="2865" w:type="dxa"/>
            <w:vMerge/>
            <w:tcBorders>
              <w:left w:val="single" w:sz="4" w:space="0" w:color="auto"/>
              <w:right w:val="single" w:sz="4" w:space="0" w:color="auto"/>
            </w:tcBorders>
          </w:tcPr>
          <w:p w14:paraId="0C4D0C96" w14:textId="77777777" w:rsidR="00C56331" w:rsidRPr="00BD61E5" w:rsidRDefault="00C56331" w:rsidP="00571F0B"/>
        </w:tc>
        <w:tc>
          <w:tcPr>
            <w:tcW w:w="1643" w:type="dxa"/>
            <w:tcBorders>
              <w:top w:val="single" w:sz="4" w:space="0" w:color="auto"/>
              <w:left w:val="single" w:sz="4" w:space="0" w:color="auto"/>
              <w:bottom w:val="single" w:sz="4" w:space="0" w:color="auto"/>
              <w:right w:val="single" w:sz="4" w:space="0" w:color="auto"/>
            </w:tcBorders>
          </w:tcPr>
          <w:p w14:paraId="02E890DE" w14:textId="77777777" w:rsidR="00C56331" w:rsidRPr="00BD61E5" w:rsidRDefault="00C56331" w:rsidP="00571F0B">
            <w:r w:rsidRPr="00BD61E5">
              <w:rPr>
                <w:i/>
                <w:iCs/>
              </w:rPr>
              <w:t>Sjælden:</w:t>
            </w:r>
          </w:p>
        </w:tc>
        <w:tc>
          <w:tcPr>
            <w:tcW w:w="5348" w:type="dxa"/>
            <w:tcBorders>
              <w:top w:val="single" w:sz="4" w:space="0" w:color="auto"/>
              <w:left w:val="single" w:sz="4" w:space="0" w:color="auto"/>
              <w:bottom w:val="single" w:sz="4" w:space="0" w:color="auto"/>
              <w:right w:val="single" w:sz="4" w:space="0" w:color="auto"/>
            </w:tcBorders>
          </w:tcPr>
          <w:p w14:paraId="2F0A34DE" w14:textId="77777777" w:rsidR="00C56331" w:rsidRPr="00BD61E5" w:rsidRDefault="00C56331" w:rsidP="00571F0B">
            <w:r w:rsidRPr="00BD61E5">
              <w:t>Forlænget protrombintid (PT)</w:t>
            </w:r>
          </w:p>
        </w:tc>
      </w:tr>
      <w:tr w:rsidR="00C56331" w:rsidRPr="00BD61E5" w14:paraId="62733DFF" w14:textId="77777777" w:rsidTr="006E6EBB">
        <w:tc>
          <w:tcPr>
            <w:tcW w:w="2865" w:type="dxa"/>
            <w:vMerge/>
            <w:tcBorders>
              <w:left w:val="single" w:sz="4" w:space="0" w:color="auto"/>
              <w:bottom w:val="single" w:sz="4" w:space="0" w:color="auto"/>
              <w:right w:val="single" w:sz="4" w:space="0" w:color="auto"/>
            </w:tcBorders>
          </w:tcPr>
          <w:p w14:paraId="1756971B" w14:textId="77777777" w:rsidR="00C56331" w:rsidRPr="00BD61E5" w:rsidRDefault="00C56331" w:rsidP="00571F0B"/>
        </w:tc>
        <w:tc>
          <w:tcPr>
            <w:tcW w:w="1643" w:type="dxa"/>
            <w:tcBorders>
              <w:top w:val="single" w:sz="4" w:space="0" w:color="auto"/>
              <w:left w:val="single" w:sz="4" w:space="0" w:color="auto"/>
              <w:bottom w:val="single" w:sz="4" w:space="0" w:color="auto"/>
              <w:right w:val="single" w:sz="4" w:space="0" w:color="auto"/>
            </w:tcBorders>
          </w:tcPr>
          <w:p w14:paraId="6FEF9869" w14:textId="77777777" w:rsidR="00C56331" w:rsidRPr="00BD61E5" w:rsidRDefault="00C56331" w:rsidP="00571F0B">
            <w:pPr>
              <w:rPr>
                <w:i/>
                <w:iCs/>
              </w:rPr>
            </w:pPr>
            <w:r w:rsidRPr="00BD61E5">
              <w:rPr>
                <w:i/>
                <w:iCs/>
              </w:rPr>
              <w:t>Ikke kendt*</w:t>
            </w:r>
          </w:p>
        </w:tc>
        <w:tc>
          <w:tcPr>
            <w:tcW w:w="5348" w:type="dxa"/>
            <w:tcBorders>
              <w:top w:val="single" w:sz="4" w:space="0" w:color="auto"/>
              <w:left w:val="single" w:sz="4" w:space="0" w:color="auto"/>
              <w:bottom w:val="single" w:sz="4" w:space="0" w:color="auto"/>
              <w:right w:val="single" w:sz="4" w:space="0" w:color="auto"/>
            </w:tcBorders>
          </w:tcPr>
          <w:p w14:paraId="55B6D76C" w14:textId="77777777" w:rsidR="00C56331" w:rsidRPr="00BD61E5" w:rsidRDefault="00C56331" w:rsidP="00571F0B">
            <w:r w:rsidRPr="00BD61E5">
              <w:t>Thrombocytopeni</w:t>
            </w:r>
          </w:p>
        </w:tc>
      </w:tr>
      <w:tr w:rsidR="00571F0B" w:rsidRPr="00BD61E5" w14:paraId="1D1E5CD5" w14:textId="77777777" w:rsidTr="00AD0DC4">
        <w:trPr>
          <w:cantSplit/>
        </w:trPr>
        <w:tc>
          <w:tcPr>
            <w:tcW w:w="2865" w:type="dxa"/>
            <w:tcBorders>
              <w:top w:val="single" w:sz="4" w:space="0" w:color="auto"/>
              <w:left w:val="single" w:sz="4" w:space="0" w:color="auto"/>
              <w:bottom w:val="single" w:sz="4" w:space="0" w:color="auto"/>
              <w:right w:val="single" w:sz="4" w:space="0" w:color="auto"/>
            </w:tcBorders>
          </w:tcPr>
          <w:p w14:paraId="7A1E51D3" w14:textId="77777777" w:rsidR="00571F0B" w:rsidRPr="00BD61E5" w:rsidRDefault="00571F0B" w:rsidP="00571F0B">
            <w:r w:rsidRPr="00BD61E5">
              <w:t>Immunsystemet</w:t>
            </w:r>
          </w:p>
        </w:tc>
        <w:tc>
          <w:tcPr>
            <w:tcW w:w="1643" w:type="dxa"/>
            <w:tcBorders>
              <w:top w:val="single" w:sz="4" w:space="0" w:color="auto"/>
              <w:left w:val="single" w:sz="4" w:space="0" w:color="auto"/>
              <w:right w:val="single" w:sz="4" w:space="0" w:color="auto"/>
            </w:tcBorders>
          </w:tcPr>
          <w:p w14:paraId="783604F5" w14:textId="77777777" w:rsidR="00571F0B" w:rsidRPr="00BD61E5" w:rsidRDefault="00571F0B" w:rsidP="00571F0B">
            <w:r w:rsidRPr="00BD61E5">
              <w:rPr>
                <w:i/>
                <w:iCs/>
              </w:rPr>
              <w:t>Ikke kendt*:</w:t>
            </w:r>
          </w:p>
        </w:tc>
        <w:tc>
          <w:tcPr>
            <w:tcW w:w="5348" w:type="dxa"/>
            <w:tcBorders>
              <w:top w:val="single" w:sz="4" w:space="0" w:color="auto"/>
              <w:left w:val="single" w:sz="4" w:space="0" w:color="auto"/>
              <w:right w:val="single" w:sz="4" w:space="0" w:color="auto"/>
            </w:tcBorders>
          </w:tcPr>
          <w:p w14:paraId="4B692E34" w14:textId="77777777" w:rsidR="00571F0B" w:rsidRPr="00BD61E5" w:rsidRDefault="00571F0B" w:rsidP="00571F0B">
            <w:r w:rsidRPr="00BD61E5">
              <w:t>Overfølsomhed**, manifesteret ved isolerede, spontane rapporter inklusive, men ikke begrænset til angioødem, pulmonal eosinofili, fornemmelsen af hævelse i mund og svælg, anafylaksi**, infusionsreaktioner inklusive følgende symptomer: takykardi, hvæsende vejrtrækning, pyreksi, stivhed, systemiske hedeture, vertigo, synkope og metalsmag</w:t>
            </w:r>
          </w:p>
        </w:tc>
      </w:tr>
      <w:tr w:rsidR="00571F0B" w:rsidRPr="00BD61E5" w14:paraId="13152CB3" w14:textId="77777777" w:rsidTr="00944AAD">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30DC05FC" w14:textId="77777777" w:rsidR="00571F0B" w:rsidRPr="00BD61E5" w:rsidRDefault="00571F0B" w:rsidP="00571F0B">
            <w:r w:rsidRPr="00BD61E5">
              <w:t>Metabolisme og ernæring</w:t>
            </w:r>
          </w:p>
        </w:tc>
        <w:tc>
          <w:tcPr>
            <w:tcW w:w="1643" w:type="dxa"/>
            <w:tcBorders>
              <w:top w:val="single" w:sz="4" w:space="0" w:color="auto"/>
              <w:left w:val="single" w:sz="4" w:space="0" w:color="auto"/>
              <w:bottom w:val="single" w:sz="4" w:space="0" w:color="auto"/>
              <w:right w:val="single" w:sz="4" w:space="0" w:color="auto"/>
            </w:tcBorders>
          </w:tcPr>
          <w:p w14:paraId="03DE6DA4"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0720DEEF" w14:textId="77777777" w:rsidR="00571F0B" w:rsidRPr="00BD61E5" w:rsidRDefault="00571F0B" w:rsidP="00571F0B">
            <w:r w:rsidRPr="00BD61E5">
              <w:t>Nedsat appetit, hyperglykæmi, forstyrrelser i elektrolytbalancen</w:t>
            </w:r>
          </w:p>
        </w:tc>
      </w:tr>
      <w:tr w:rsidR="00571F0B" w:rsidRPr="00BD61E5" w14:paraId="34DBBE5F" w14:textId="77777777" w:rsidTr="00944AAD">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2E609982" w14:textId="77777777" w:rsidR="00571F0B" w:rsidRPr="00BD61E5" w:rsidRDefault="00571F0B" w:rsidP="00571F0B">
            <w:r w:rsidRPr="00BD61E5">
              <w:t>Psykiske forstyrrelser</w:t>
            </w:r>
          </w:p>
        </w:tc>
        <w:tc>
          <w:tcPr>
            <w:tcW w:w="1643" w:type="dxa"/>
            <w:tcBorders>
              <w:top w:val="single" w:sz="4" w:space="0" w:color="auto"/>
              <w:left w:val="single" w:sz="4" w:space="0" w:color="auto"/>
              <w:bottom w:val="single" w:sz="4" w:space="0" w:color="auto"/>
              <w:right w:val="single" w:sz="4" w:space="0" w:color="auto"/>
            </w:tcBorders>
          </w:tcPr>
          <w:p w14:paraId="4AEDD8D5" w14:textId="77777777" w:rsidR="00571F0B" w:rsidRPr="00BD61E5" w:rsidRDefault="00571F0B" w:rsidP="00571F0B">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21A43D98" w14:textId="77777777" w:rsidR="00571F0B" w:rsidRPr="00BD61E5" w:rsidRDefault="00571F0B" w:rsidP="00571F0B">
            <w:r w:rsidRPr="00BD61E5">
              <w:t>Angst, insomni</w:t>
            </w:r>
          </w:p>
        </w:tc>
      </w:tr>
      <w:tr w:rsidR="00571F0B" w:rsidRPr="00BD61E5" w14:paraId="5D6FF053" w14:textId="77777777" w:rsidTr="00944AAD">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6D23074B" w14:textId="77777777" w:rsidR="00571F0B" w:rsidRPr="00BD61E5" w:rsidRDefault="00571F0B" w:rsidP="00571F0B">
            <w:pPr>
              <w:keepNext/>
            </w:pPr>
            <w:r w:rsidRPr="00BD61E5">
              <w:t>Nervesystemet</w:t>
            </w:r>
          </w:p>
        </w:tc>
        <w:tc>
          <w:tcPr>
            <w:tcW w:w="1643" w:type="dxa"/>
            <w:tcBorders>
              <w:top w:val="single" w:sz="4" w:space="0" w:color="auto"/>
              <w:left w:val="single" w:sz="4" w:space="0" w:color="auto"/>
              <w:bottom w:val="single" w:sz="4" w:space="0" w:color="auto"/>
              <w:right w:val="single" w:sz="4" w:space="0" w:color="auto"/>
            </w:tcBorders>
          </w:tcPr>
          <w:p w14:paraId="73DBBEB4" w14:textId="77777777" w:rsidR="00571F0B" w:rsidRPr="00BD61E5" w:rsidRDefault="00571F0B" w:rsidP="00571F0B">
            <w:pPr>
              <w:keepNext/>
            </w:pPr>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50300656" w14:textId="77777777" w:rsidR="00571F0B" w:rsidRPr="00BD61E5" w:rsidRDefault="00571F0B" w:rsidP="00571F0B">
            <w:pPr>
              <w:keepNext/>
            </w:pPr>
            <w:r w:rsidRPr="00BD61E5">
              <w:t>Svimmelhed, hovedpine</w:t>
            </w:r>
          </w:p>
        </w:tc>
      </w:tr>
      <w:tr w:rsidR="00571F0B" w:rsidRPr="00BD61E5" w14:paraId="256391AD" w14:textId="77777777" w:rsidTr="00944AAD">
        <w:trPr>
          <w:trHeight w:hRule="exact" w:val="259"/>
        </w:trPr>
        <w:tc>
          <w:tcPr>
            <w:tcW w:w="2865" w:type="dxa"/>
            <w:vMerge/>
            <w:tcBorders>
              <w:top w:val="single" w:sz="4" w:space="0" w:color="auto"/>
              <w:left w:val="single" w:sz="4" w:space="0" w:color="000000"/>
              <w:right w:val="single" w:sz="4" w:space="0" w:color="auto"/>
            </w:tcBorders>
          </w:tcPr>
          <w:p w14:paraId="2A638D40" w14:textId="77777777" w:rsidR="00571F0B" w:rsidRPr="00BD61E5" w:rsidRDefault="00571F0B" w:rsidP="00571F0B">
            <w:pPr>
              <w:keepNext/>
            </w:pPr>
          </w:p>
        </w:tc>
        <w:tc>
          <w:tcPr>
            <w:tcW w:w="1643" w:type="dxa"/>
            <w:tcBorders>
              <w:top w:val="single" w:sz="4" w:space="0" w:color="auto"/>
              <w:left w:val="single" w:sz="4" w:space="0" w:color="auto"/>
              <w:bottom w:val="single" w:sz="4" w:space="0" w:color="auto"/>
              <w:right w:val="single" w:sz="4" w:space="0" w:color="auto"/>
            </w:tcBorders>
          </w:tcPr>
          <w:p w14:paraId="482E95B5" w14:textId="77777777" w:rsidR="00571F0B" w:rsidRPr="00BD61E5" w:rsidRDefault="00571F0B" w:rsidP="00571F0B">
            <w:pPr>
              <w:keepNext/>
            </w:pPr>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3E322934" w14:textId="77777777" w:rsidR="00571F0B" w:rsidRPr="00BD61E5" w:rsidRDefault="00571F0B" w:rsidP="00571F0B">
            <w:pPr>
              <w:keepNext/>
            </w:pPr>
            <w:r w:rsidRPr="00BD61E5">
              <w:t>Paræstesier, smagsforstyrrelser, tremor, øjenirritation</w:t>
            </w:r>
          </w:p>
        </w:tc>
      </w:tr>
      <w:tr w:rsidR="00571F0B" w:rsidRPr="00BD61E5" w14:paraId="0E7E0A5A" w14:textId="77777777" w:rsidTr="00944AAD">
        <w:trPr>
          <w:trHeight w:hRule="exact" w:val="258"/>
        </w:trPr>
        <w:tc>
          <w:tcPr>
            <w:tcW w:w="2865" w:type="dxa"/>
            <w:vMerge/>
            <w:tcBorders>
              <w:left w:val="single" w:sz="4" w:space="0" w:color="000000"/>
              <w:bottom w:val="single" w:sz="4" w:space="0" w:color="auto"/>
              <w:right w:val="single" w:sz="4" w:space="0" w:color="auto"/>
            </w:tcBorders>
          </w:tcPr>
          <w:p w14:paraId="77D84EE5" w14:textId="77777777" w:rsidR="00571F0B" w:rsidRPr="00BD61E5" w:rsidRDefault="00571F0B" w:rsidP="00571F0B">
            <w:pPr>
              <w:keepNext/>
            </w:pPr>
          </w:p>
        </w:tc>
        <w:tc>
          <w:tcPr>
            <w:tcW w:w="1643" w:type="dxa"/>
            <w:tcBorders>
              <w:top w:val="single" w:sz="4" w:space="0" w:color="auto"/>
              <w:left w:val="single" w:sz="4" w:space="0" w:color="auto"/>
              <w:bottom w:val="single" w:sz="4" w:space="0" w:color="auto"/>
              <w:right w:val="single" w:sz="4" w:space="0" w:color="auto"/>
            </w:tcBorders>
          </w:tcPr>
          <w:p w14:paraId="4057981C" w14:textId="77777777" w:rsidR="00571F0B" w:rsidRPr="00BD61E5" w:rsidRDefault="00571F0B" w:rsidP="00571F0B">
            <w:pPr>
              <w:keepNext/>
            </w:pPr>
            <w:r w:rsidRPr="00BD61E5">
              <w:rPr>
                <w:i/>
                <w:iCs/>
              </w:rPr>
              <w:t>Ikke kendt*:</w:t>
            </w:r>
          </w:p>
        </w:tc>
        <w:tc>
          <w:tcPr>
            <w:tcW w:w="5348" w:type="dxa"/>
            <w:tcBorders>
              <w:top w:val="single" w:sz="4" w:space="0" w:color="auto"/>
              <w:left w:val="single" w:sz="4" w:space="0" w:color="auto"/>
              <w:bottom w:val="single" w:sz="4" w:space="0" w:color="auto"/>
              <w:right w:val="single" w:sz="4" w:space="0" w:color="auto"/>
            </w:tcBorders>
          </w:tcPr>
          <w:p w14:paraId="7B7339D1" w14:textId="77777777" w:rsidR="00571F0B" w:rsidRPr="00BD61E5" w:rsidRDefault="00571F0B" w:rsidP="00571F0B">
            <w:pPr>
              <w:keepNext/>
            </w:pPr>
            <w:r w:rsidRPr="00BD61E5">
              <w:t>Perifer neuropati**</w:t>
            </w:r>
          </w:p>
        </w:tc>
      </w:tr>
      <w:tr w:rsidR="00571F0B" w:rsidRPr="00BD61E5" w14:paraId="5A5334E9" w14:textId="77777777" w:rsidTr="00944AAD">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145FE941" w14:textId="77777777" w:rsidR="00571F0B" w:rsidRPr="00BD61E5" w:rsidRDefault="00571F0B" w:rsidP="00571F0B">
            <w:r w:rsidRPr="00BD61E5">
              <w:t>Øre og labyrint</w:t>
            </w:r>
          </w:p>
        </w:tc>
        <w:tc>
          <w:tcPr>
            <w:tcW w:w="1643" w:type="dxa"/>
            <w:tcBorders>
              <w:top w:val="single" w:sz="4" w:space="0" w:color="auto"/>
              <w:left w:val="single" w:sz="4" w:space="0" w:color="auto"/>
              <w:bottom w:val="single" w:sz="4" w:space="0" w:color="auto"/>
              <w:right w:val="single" w:sz="4" w:space="0" w:color="auto"/>
            </w:tcBorders>
          </w:tcPr>
          <w:p w14:paraId="3E840BD3"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6AC673BE" w14:textId="77777777" w:rsidR="00571F0B" w:rsidRPr="00BD61E5" w:rsidRDefault="00571F0B" w:rsidP="00571F0B">
            <w:r w:rsidRPr="00BD61E5">
              <w:t>Vertigo</w:t>
            </w:r>
          </w:p>
        </w:tc>
      </w:tr>
      <w:tr w:rsidR="00571F0B" w:rsidRPr="00BD61E5" w14:paraId="08840B56" w14:textId="77777777" w:rsidTr="00944AAD">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521B645" w14:textId="77777777" w:rsidR="00571F0B" w:rsidRPr="00BD61E5" w:rsidRDefault="00571F0B" w:rsidP="00571F0B">
            <w:r w:rsidRPr="00BD61E5">
              <w:t>Hjerte</w:t>
            </w:r>
          </w:p>
        </w:tc>
        <w:tc>
          <w:tcPr>
            <w:tcW w:w="1643" w:type="dxa"/>
            <w:tcBorders>
              <w:top w:val="single" w:sz="4" w:space="0" w:color="auto"/>
              <w:left w:val="single" w:sz="4" w:space="0" w:color="auto"/>
              <w:bottom w:val="single" w:sz="4" w:space="0" w:color="auto"/>
              <w:right w:val="single" w:sz="4" w:space="0" w:color="auto"/>
            </w:tcBorders>
          </w:tcPr>
          <w:p w14:paraId="395A56EC"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59C57E1D" w14:textId="77777777" w:rsidR="00571F0B" w:rsidRPr="00BD61E5" w:rsidRDefault="00571F0B" w:rsidP="00571F0B">
            <w:r w:rsidRPr="00BD61E5">
              <w:t>Supraventrikulær takykardi, ekstrasystole</w:t>
            </w:r>
          </w:p>
        </w:tc>
      </w:tr>
      <w:tr w:rsidR="00571F0B" w:rsidRPr="00BD61E5" w14:paraId="75F58D6D" w14:textId="77777777" w:rsidTr="00944AAD">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CB38BD4" w14:textId="77777777" w:rsidR="00571F0B" w:rsidRPr="00BD61E5" w:rsidRDefault="00571F0B" w:rsidP="00571F0B">
            <w:r w:rsidRPr="00BD61E5">
              <w:t>Vaskulære sygdomme</w:t>
            </w:r>
          </w:p>
        </w:tc>
        <w:tc>
          <w:tcPr>
            <w:tcW w:w="1643" w:type="dxa"/>
            <w:tcBorders>
              <w:top w:val="single" w:sz="4" w:space="0" w:color="auto"/>
              <w:left w:val="single" w:sz="4" w:space="0" w:color="auto"/>
              <w:bottom w:val="single" w:sz="4" w:space="0" w:color="auto"/>
              <w:right w:val="single" w:sz="4" w:space="0" w:color="auto"/>
            </w:tcBorders>
          </w:tcPr>
          <w:p w14:paraId="1F081697" w14:textId="77777777" w:rsidR="00571F0B" w:rsidRPr="00BD61E5" w:rsidRDefault="00571F0B" w:rsidP="00571F0B">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145758C7" w14:textId="77777777" w:rsidR="00571F0B" w:rsidRPr="00BD61E5" w:rsidRDefault="00571F0B" w:rsidP="00571F0B">
            <w:r w:rsidRPr="00BD61E5">
              <w:t>Hypertension, hypotension</w:t>
            </w:r>
          </w:p>
        </w:tc>
      </w:tr>
      <w:tr w:rsidR="00571F0B" w:rsidRPr="00BD61E5" w14:paraId="1E107D8B" w14:textId="77777777" w:rsidTr="00944AAD">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683F8535"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67E630C5"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04E9F2B3" w14:textId="77777777" w:rsidR="00571F0B" w:rsidRPr="00BD61E5" w:rsidRDefault="00571F0B" w:rsidP="00571F0B">
            <w:r w:rsidRPr="00BD61E5">
              <w:t>Hedeture</w:t>
            </w:r>
          </w:p>
        </w:tc>
      </w:tr>
      <w:tr w:rsidR="00571F0B" w:rsidRPr="00BD61E5" w14:paraId="21AB9BEA" w14:textId="77777777" w:rsidTr="00944AAD">
        <w:trPr>
          <w:trHeight w:val="528"/>
        </w:trPr>
        <w:tc>
          <w:tcPr>
            <w:tcW w:w="2865" w:type="dxa"/>
            <w:tcBorders>
              <w:top w:val="single" w:sz="4" w:space="0" w:color="auto"/>
              <w:left w:val="single" w:sz="4" w:space="0" w:color="auto"/>
              <w:bottom w:val="single" w:sz="4" w:space="0" w:color="auto"/>
              <w:right w:val="single" w:sz="4" w:space="0" w:color="auto"/>
            </w:tcBorders>
          </w:tcPr>
          <w:p w14:paraId="79AD0007" w14:textId="77777777" w:rsidR="00571F0B" w:rsidRPr="00BD61E5" w:rsidRDefault="00571F0B" w:rsidP="00571F0B">
            <w:r w:rsidRPr="00BD61E5">
              <w:t>Luftveje, thorax og</w:t>
            </w:r>
          </w:p>
          <w:p w14:paraId="7CE71822" w14:textId="77777777" w:rsidR="00571F0B" w:rsidRPr="00BD61E5" w:rsidRDefault="00571F0B" w:rsidP="00571F0B">
            <w:r w:rsidRPr="00BD61E5">
              <w:t>mediastinum</w:t>
            </w:r>
          </w:p>
        </w:tc>
        <w:tc>
          <w:tcPr>
            <w:tcW w:w="1643" w:type="dxa"/>
            <w:tcBorders>
              <w:top w:val="single" w:sz="4" w:space="0" w:color="auto"/>
              <w:left w:val="single" w:sz="4" w:space="0" w:color="auto"/>
              <w:bottom w:val="single" w:sz="4" w:space="0" w:color="auto"/>
              <w:right w:val="single" w:sz="4" w:space="0" w:color="auto"/>
            </w:tcBorders>
          </w:tcPr>
          <w:p w14:paraId="4895B97A" w14:textId="77777777" w:rsidR="00571F0B" w:rsidRPr="00BD61E5" w:rsidRDefault="00571F0B" w:rsidP="00571F0B">
            <w:r w:rsidRPr="00BD61E5">
              <w:rPr>
                <w:i/>
                <w:iCs/>
              </w:rPr>
              <w:t>Ikke kendt*:</w:t>
            </w:r>
          </w:p>
        </w:tc>
        <w:tc>
          <w:tcPr>
            <w:tcW w:w="5348" w:type="dxa"/>
            <w:tcBorders>
              <w:top w:val="single" w:sz="4" w:space="0" w:color="auto"/>
              <w:left w:val="single" w:sz="4" w:space="0" w:color="auto"/>
              <w:bottom w:val="single" w:sz="4" w:space="0" w:color="auto"/>
              <w:right w:val="single" w:sz="4" w:space="0" w:color="auto"/>
            </w:tcBorders>
          </w:tcPr>
          <w:p w14:paraId="32F9512B" w14:textId="77777777" w:rsidR="00571F0B" w:rsidRPr="00BD61E5" w:rsidRDefault="00571F0B" w:rsidP="00571F0B">
            <w:r w:rsidRPr="00BD61E5">
              <w:t>Eosinofil pneumoni</w:t>
            </w:r>
            <w:r w:rsidRPr="00BD61E5">
              <w:rPr>
                <w:vertAlign w:val="superscript"/>
              </w:rPr>
              <w:t>1</w:t>
            </w:r>
            <w:r w:rsidRPr="00BD61E5">
              <w:t>**, hoste</w:t>
            </w:r>
          </w:p>
        </w:tc>
      </w:tr>
      <w:tr w:rsidR="00571F0B" w:rsidRPr="00BD61E5" w14:paraId="311CD973" w14:textId="77777777" w:rsidTr="00944AAD">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4F8929D0" w14:textId="77777777" w:rsidR="00571F0B" w:rsidRPr="00BD61E5" w:rsidRDefault="00571F0B" w:rsidP="00975848">
            <w:pPr>
              <w:keepNext/>
              <w:keepLines/>
              <w:widowControl w:val="0"/>
            </w:pPr>
            <w:r w:rsidRPr="00BD61E5">
              <w:lastRenderedPageBreak/>
              <w:t>Mave-tarm-kanalen</w:t>
            </w:r>
          </w:p>
        </w:tc>
        <w:tc>
          <w:tcPr>
            <w:tcW w:w="1643" w:type="dxa"/>
            <w:tcBorders>
              <w:top w:val="single" w:sz="4" w:space="0" w:color="auto"/>
              <w:left w:val="single" w:sz="4" w:space="0" w:color="auto"/>
              <w:right w:val="single" w:sz="4" w:space="0" w:color="auto"/>
            </w:tcBorders>
          </w:tcPr>
          <w:p w14:paraId="5C15E72E" w14:textId="77777777" w:rsidR="00571F0B" w:rsidRPr="00BD61E5" w:rsidRDefault="00571F0B" w:rsidP="00975848">
            <w:pPr>
              <w:keepNext/>
              <w:keepLines/>
              <w:widowControl w:val="0"/>
            </w:pPr>
            <w:r w:rsidRPr="00BD61E5">
              <w:rPr>
                <w:i/>
                <w:iCs/>
              </w:rPr>
              <w:t>Almindelig:</w:t>
            </w:r>
          </w:p>
        </w:tc>
        <w:tc>
          <w:tcPr>
            <w:tcW w:w="5348" w:type="dxa"/>
            <w:tcBorders>
              <w:top w:val="single" w:sz="4" w:space="0" w:color="auto"/>
              <w:left w:val="single" w:sz="4" w:space="0" w:color="auto"/>
              <w:right w:val="single" w:sz="4" w:space="0" w:color="auto"/>
            </w:tcBorders>
          </w:tcPr>
          <w:p w14:paraId="4F52A8A6" w14:textId="77777777" w:rsidR="00571F0B" w:rsidRPr="00BD61E5" w:rsidRDefault="00571F0B" w:rsidP="00975848">
            <w:pPr>
              <w:keepNext/>
              <w:keepLines/>
              <w:widowControl w:val="0"/>
            </w:pPr>
            <w:r w:rsidRPr="00BD61E5">
              <w:t xml:space="preserve">Gastrointestinale og abdominale smerter, </w:t>
            </w:r>
            <w:bookmarkStart w:id="10" w:name="_Hlk523750277"/>
            <w:r w:rsidRPr="00BD61E5">
              <w:t>kvalme,</w:t>
            </w:r>
            <w:r w:rsidR="0080214F">
              <w:t xml:space="preserve"> </w:t>
            </w:r>
            <w:r w:rsidRPr="00BD61E5">
              <w:t>opkastning</w:t>
            </w:r>
            <w:bookmarkEnd w:id="10"/>
            <w:r w:rsidRPr="00BD61E5">
              <w:t>, obstipation, diarré, flatulens oppustethed og udspiling</w:t>
            </w:r>
          </w:p>
        </w:tc>
      </w:tr>
      <w:tr w:rsidR="00571F0B" w:rsidRPr="00BD61E5" w14:paraId="277155AA" w14:textId="77777777" w:rsidTr="00944AAD">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3ACECEE5" w14:textId="77777777" w:rsidR="00571F0B" w:rsidRPr="00BD61E5" w:rsidRDefault="00571F0B" w:rsidP="00975848">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2AE3F0EC" w14:textId="77777777" w:rsidR="00571F0B" w:rsidRPr="00BD61E5" w:rsidRDefault="00571F0B" w:rsidP="00975848">
            <w:pPr>
              <w:keepNext/>
              <w:keepLines/>
              <w:widowControl w:val="0"/>
            </w:pPr>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059E5D63" w14:textId="77777777" w:rsidR="00571F0B" w:rsidRPr="00BD61E5" w:rsidRDefault="00571F0B" w:rsidP="00975848">
            <w:pPr>
              <w:keepNext/>
              <w:keepLines/>
              <w:widowControl w:val="0"/>
            </w:pPr>
            <w:r w:rsidRPr="00BD61E5">
              <w:t>Dyspepsi, glossitis</w:t>
            </w:r>
          </w:p>
        </w:tc>
      </w:tr>
      <w:tr w:rsidR="00571F0B" w:rsidRPr="00BD61E5" w14:paraId="7CCB80BE" w14:textId="77777777" w:rsidTr="00944AAD">
        <w:trPr>
          <w:trHeight w:val="778"/>
        </w:trPr>
        <w:tc>
          <w:tcPr>
            <w:tcW w:w="2865" w:type="dxa"/>
            <w:vMerge w:val="restart"/>
            <w:tcBorders>
              <w:top w:val="single" w:sz="4" w:space="0" w:color="auto"/>
              <w:left w:val="single" w:sz="4" w:space="0" w:color="000000"/>
              <w:right w:val="single" w:sz="4" w:space="0" w:color="auto"/>
            </w:tcBorders>
          </w:tcPr>
          <w:p w14:paraId="41F02529" w14:textId="77777777" w:rsidR="00571F0B" w:rsidRPr="00BD61E5" w:rsidRDefault="00571F0B" w:rsidP="00571F0B">
            <w:pPr>
              <w:keepNext/>
              <w:keepLines/>
              <w:widowControl w:val="0"/>
            </w:pPr>
            <w:r w:rsidRPr="00BD61E5">
              <w:t>Lever og galdeveje</w:t>
            </w:r>
          </w:p>
        </w:tc>
        <w:tc>
          <w:tcPr>
            <w:tcW w:w="1643" w:type="dxa"/>
            <w:tcBorders>
              <w:top w:val="single" w:sz="4" w:space="0" w:color="auto"/>
              <w:left w:val="single" w:sz="4" w:space="0" w:color="auto"/>
              <w:right w:val="single" w:sz="4" w:space="0" w:color="auto"/>
            </w:tcBorders>
          </w:tcPr>
          <w:p w14:paraId="34CE7DE5" w14:textId="77777777" w:rsidR="00571F0B" w:rsidRPr="00BD61E5" w:rsidRDefault="00571F0B" w:rsidP="00571F0B">
            <w:pPr>
              <w:keepNext/>
              <w:keepLines/>
              <w:widowControl w:val="0"/>
            </w:pPr>
            <w:r w:rsidRPr="00BD61E5">
              <w:rPr>
                <w:i/>
                <w:iCs/>
              </w:rPr>
              <w:t>Almindelig:</w:t>
            </w:r>
          </w:p>
        </w:tc>
        <w:tc>
          <w:tcPr>
            <w:tcW w:w="5348" w:type="dxa"/>
            <w:tcBorders>
              <w:top w:val="single" w:sz="4" w:space="0" w:color="auto"/>
              <w:left w:val="single" w:sz="4" w:space="0" w:color="auto"/>
              <w:right w:val="single" w:sz="4" w:space="0" w:color="auto"/>
            </w:tcBorders>
          </w:tcPr>
          <w:p w14:paraId="70C09886" w14:textId="77777777" w:rsidR="00571F0B" w:rsidRPr="00BD61E5" w:rsidRDefault="00571F0B" w:rsidP="00571F0B">
            <w:pPr>
              <w:keepNext/>
              <w:keepLines/>
              <w:widowControl w:val="0"/>
            </w:pPr>
            <w:r w:rsidRPr="00BD61E5">
              <w:t>Unormal</w:t>
            </w:r>
            <w:r w:rsidR="00FA27ED" w:rsidRPr="00BD61E5">
              <w:t>e</w:t>
            </w:r>
            <w:r w:rsidRPr="00BD61E5">
              <w:t xml:space="preserve"> leverfunktionstest</w:t>
            </w:r>
            <w:r w:rsidRPr="00BD61E5">
              <w:rPr>
                <w:vertAlign w:val="superscript"/>
              </w:rPr>
              <w:t>2</w:t>
            </w:r>
            <w:r w:rsidRPr="00BD61E5">
              <w:t xml:space="preserve"> (øget alanin-</w:t>
            </w:r>
          </w:p>
          <w:p w14:paraId="27A840D2" w14:textId="77777777" w:rsidR="00571F0B" w:rsidRPr="00BD61E5" w:rsidRDefault="00571F0B" w:rsidP="00571F0B">
            <w:pPr>
              <w:keepNext/>
              <w:keepLines/>
              <w:widowControl w:val="0"/>
            </w:pPr>
            <w:r w:rsidRPr="00BD61E5">
              <w:t>aminotransferase (ALAT), aspartat</w:t>
            </w:r>
            <w:r w:rsidR="00FA27ED" w:rsidRPr="00BD61E5">
              <w:t>-</w:t>
            </w:r>
            <w:r w:rsidRPr="00BD61E5">
              <w:t>aminotransferase (ASAT) eller basisk fosfatase (ALP))</w:t>
            </w:r>
          </w:p>
        </w:tc>
      </w:tr>
      <w:tr w:rsidR="00571F0B" w:rsidRPr="00BD61E5" w14:paraId="31BB88D1" w14:textId="77777777" w:rsidTr="00944AAD">
        <w:trPr>
          <w:trHeight w:hRule="exact" w:val="258"/>
        </w:trPr>
        <w:tc>
          <w:tcPr>
            <w:tcW w:w="2865" w:type="dxa"/>
            <w:vMerge/>
            <w:tcBorders>
              <w:left w:val="single" w:sz="4" w:space="0" w:color="000000"/>
              <w:bottom w:val="single" w:sz="4" w:space="0" w:color="000000"/>
              <w:right w:val="single" w:sz="4" w:space="0" w:color="auto"/>
            </w:tcBorders>
          </w:tcPr>
          <w:p w14:paraId="2616EBAA" w14:textId="77777777" w:rsidR="00571F0B" w:rsidRPr="00BD61E5" w:rsidRDefault="00571F0B" w:rsidP="00571F0B">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585BAF4D" w14:textId="77777777" w:rsidR="00571F0B" w:rsidRPr="00BD61E5" w:rsidRDefault="00571F0B" w:rsidP="00571F0B">
            <w:pPr>
              <w:keepNext/>
              <w:keepLines/>
              <w:widowControl w:val="0"/>
            </w:pPr>
            <w:r w:rsidRPr="00BD61E5">
              <w:rPr>
                <w:i/>
                <w:iCs/>
              </w:rPr>
              <w:t>Sjælden:</w:t>
            </w:r>
          </w:p>
        </w:tc>
        <w:tc>
          <w:tcPr>
            <w:tcW w:w="5348" w:type="dxa"/>
            <w:tcBorders>
              <w:top w:val="single" w:sz="4" w:space="0" w:color="auto"/>
              <w:left w:val="single" w:sz="4" w:space="0" w:color="auto"/>
              <w:bottom w:val="single" w:sz="4" w:space="0" w:color="auto"/>
              <w:right w:val="single" w:sz="4" w:space="0" w:color="auto"/>
            </w:tcBorders>
          </w:tcPr>
          <w:p w14:paraId="5060EEF2" w14:textId="77777777" w:rsidR="00571F0B" w:rsidRPr="00BD61E5" w:rsidRDefault="00571F0B" w:rsidP="00571F0B">
            <w:pPr>
              <w:keepNext/>
              <w:keepLines/>
              <w:widowControl w:val="0"/>
            </w:pPr>
            <w:r w:rsidRPr="00BD61E5">
              <w:t>Gulsot</w:t>
            </w:r>
          </w:p>
        </w:tc>
      </w:tr>
      <w:tr w:rsidR="00571F0B" w:rsidRPr="00BD61E5" w14:paraId="4FD6AA82" w14:textId="77777777" w:rsidTr="00944AAD">
        <w:trPr>
          <w:trHeight w:hRule="exact" w:val="270"/>
        </w:trPr>
        <w:tc>
          <w:tcPr>
            <w:tcW w:w="2865" w:type="dxa"/>
            <w:vMerge w:val="restart"/>
            <w:tcBorders>
              <w:top w:val="single" w:sz="4" w:space="0" w:color="000000"/>
              <w:left w:val="single" w:sz="4" w:space="0" w:color="000000"/>
              <w:right w:val="single" w:sz="4" w:space="0" w:color="auto"/>
            </w:tcBorders>
          </w:tcPr>
          <w:p w14:paraId="027C77AC" w14:textId="77777777" w:rsidR="00571F0B" w:rsidRPr="00BD61E5" w:rsidRDefault="00571F0B" w:rsidP="00571F0B">
            <w:pPr>
              <w:keepNext/>
              <w:keepLines/>
              <w:widowControl w:val="0"/>
            </w:pPr>
            <w:r w:rsidRPr="00BD61E5">
              <w:t xml:space="preserve">Hud og subkutane væv </w:t>
            </w:r>
          </w:p>
          <w:p w14:paraId="7C07A85E" w14:textId="77777777" w:rsidR="00571F0B" w:rsidRPr="00BD61E5" w:rsidRDefault="00571F0B" w:rsidP="00571F0B">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4CD328C5" w14:textId="77777777" w:rsidR="00571F0B" w:rsidRPr="00BD61E5" w:rsidRDefault="00571F0B" w:rsidP="00571F0B">
            <w:pPr>
              <w:keepNext/>
              <w:keepLines/>
              <w:widowControl w:val="0"/>
            </w:pPr>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5BCFD978" w14:textId="77777777" w:rsidR="00571F0B" w:rsidRPr="00BD61E5" w:rsidRDefault="00571F0B" w:rsidP="00571F0B">
            <w:pPr>
              <w:keepNext/>
              <w:keepLines/>
              <w:widowControl w:val="0"/>
            </w:pPr>
            <w:r w:rsidRPr="00BD61E5">
              <w:t>Udslæt, pruritus</w:t>
            </w:r>
          </w:p>
        </w:tc>
      </w:tr>
      <w:tr w:rsidR="00571F0B" w:rsidRPr="00BD61E5" w14:paraId="212EB36E" w14:textId="77777777" w:rsidTr="00944AAD">
        <w:trPr>
          <w:trHeight w:hRule="exact" w:val="258"/>
        </w:trPr>
        <w:tc>
          <w:tcPr>
            <w:tcW w:w="2865" w:type="dxa"/>
            <w:vMerge/>
            <w:tcBorders>
              <w:left w:val="single" w:sz="4" w:space="0" w:color="000000"/>
              <w:right w:val="single" w:sz="4" w:space="0" w:color="auto"/>
            </w:tcBorders>
          </w:tcPr>
          <w:p w14:paraId="795815DD" w14:textId="77777777" w:rsidR="00571F0B" w:rsidRPr="00BD61E5" w:rsidRDefault="00571F0B" w:rsidP="00571F0B">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434BBAEB" w14:textId="77777777" w:rsidR="00571F0B" w:rsidRPr="00BD61E5" w:rsidRDefault="00571F0B" w:rsidP="00571F0B">
            <w:pPr>
              <w:keepNext/>
              <w:keepLines/>
              <w:widowControl w:val="0"/>
            </w:pPr>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4B4E981F" w14:textId="77777777" w:rsidR="00571F0B" w:rsidRPr="00BD61E5" w:rsidRDefault="00571F0B" w:rsidP="00571F0B">
            <w:pPr>
              <w:keepNext/>
              <w:keepLines/>
              <w:widowControl w:val="0"/>
            </w:pPr>
            <w:r w:rsidRPr="00BD61E5">
              <w:t>Urticaria</w:t>
            </w:r>
          </w:p>
        </w:tc>
      </w:tr>
      <w:tr w:rsidR="00571F0B" w:rsidRPr="00BD61E5" w14:paraId="162BC1D0" w14:textId="77777777" w:rsidTr="007F0837">
        <w:trPr>
          <w:trHeight w:hRule="exact" w:val="1127"/>
        </w:trPr>
        <w:tc>
          <w:tcPr>
            <w:tcW w:w="2865" w:type="dxa"/>
            <w:tcBorders>
              <w:left w:val="single" w:sz="4" w:space="0" w:color="000000"/>
              <w:bottom w:val="single" w:sz="4" w:space="0" w:color="000000"/>
              <w:right w:val="single" w:sz="4" w:space="0" w:color="auto"/>
            </w:tcBorders>
          </w:tcPr>
          <w:p w14:paraId="17A65875" w14:textId="77777777" w:rsidR="00571F0B" w:rsidRPr="00BD61E5" w:rsidRDefault="00571F0B" w:rsidP="00571F0B">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639C3DA5" w14:textId="77777777" w:rsidR="00571F0B" w:rsidRPr="00BD61E5" w:rsidRDefault="00571F0B" w:rsidP="00571F0B">
            <w:pPr>
              <w:keepNext/>
              <w:keepLines/>
              <w:widowControl w:val="0"/>
              <w:rPr>
                <w:i/>
                <w:iCs/>
              </w:rPr>
            </w:pPr>
            <w:r w:rsidRPr="00BD61E5">
              <w:rPr>
                <w:i/>
                <w:iCs/>
              </w:rPr>
              <w:t>Ikke kendt*:</w:t>
            </w:r>
          </w:p>
          <w:p w14:paraId="7BF5C52B" w14:textId="77777777" w:rsidR="002C7D13" w:rsidRPr="00BD61E5" w:rsidRDefault="002C7D13" w:rsidP="00571F0B">
            <w:pPr>
              <w:keepNext/>
              <w:keepLines/>
              <w:widowControl w:val="0"/>
              <w:rPr>
                <w:i/>
                <w:iCs/>
              </w:rPr>
            </w:pPr>
          </w:p>
        </w:tc>
        <w:tc>
          <w:tcPr>
            <w:tcW w:w="5348" w:type="dxa"/>
            <w:tcBorders>
              <w:top w:val="single" w:sz="4" w:space="0" w:color="auto"/>
              <w:left w:val="single" w:sz="4" w:space="0" w:color="auto"/>
              <w:bottom w:val="single" w:sz="4" w:space="0" w:color="auto"/>
              <w:right w:val="single" w:sz="4" w:space="0" w:color="auto"/>
            </w:tcBorders>
          </w:tcPr>
          <w:p w14:paraId="1E9A07D9" w14:textId="77777777" w:rsidR="00571F0B" w:rsidRPr="00BD61E5" w:rsidRDefault="00571F0B" w:rsidP="00571F0B">
            <w:pPr>
              <w:keepNext/>
              <w:keepLines/>
              <w:widowControl w:val="0"/>
            </w:pPr>
            <w:r w:rsidRPr="00BD61E5">
              <w:t>Akut generaliseret eksantematøs pustulose</w:t>
            </w:r>
            <w:r w:rsidR="00B6179F" w:rsidRPr="00BD61E5">
              <w:t xml:space="preserve"> </w:t>
            </w:r>
            <w:r w:rsidR="00B6179F" w:rsidRPr="00BD61E5">
              <w:rPr>
                <w:color w:val="000000"/>
              </w:rPr>
              <w:t>(AGEP), lægemiddelreaktion med eosinofili og systemiske symptomer (DRESS)**, vesikulobulløst udslæt med eller uden påvirkning af slimhinderne (SJS eller TEN)**</w:t>
            </w:r>
          </w:p>
        </w:tc>
      </w:tr>
      <w:tr w:rsidR="00571F0B" w:rsidRPr="00BD61E5" w14:paraId="2E028F04" w14:textId="77777777" w:rsidTr="00944AAD">
        <w:trPr>
          <w:trHeight w:val="519"/>
        </w:trPr>
        <w:tc>
          <w:tcPr>
            <w:tcW w:w="2865" w:type="dxa"/>
            <w:vMerge w:val="restart"/>
            <w:tcBorders>
              <w:top w:val="single" w:sz="4" w:space="0" w:color="000000"/>
              <w:left w:val="single" w:sz="4" w:space="0" w:color="000000"/>
              <w:right w:val="single" w:sz="4" w:space="0" w:color="auto"/>
            </w:tcBorders>
          </w:tcPr>
          <w:p w14:paraId="27B701F6" w14:textId="77777777" w:rsidR="00571F0B" w:rsidRPr="00BD61E5" w:rsidRDefault="00571F0B" w:rsidP="00571F0B">
            <w:pPr>
              <w:keepNext/>
            </w:pPr>
            <w:r w:rsidRPr="00BD61E5">
              <w:t>Knogler, led, muskler</w:t>
            </w:r>
          </w:p>
          <w:p w14:paraId="32D2F317" w14:textId="77777777" w:rsidR="00571F0B" w:rsidRPr="00BD61E5" w:rsidRDefault="00571F0B" w:rsidP="00571F0B">
            <w:pPr>
              <w:keepNext/>
            </w:pPr>
            <w:r w:rsidRPr="00BD61E5">
              <w:t>og bindevæv</w:t>
            </w:r>
          </w:p>
        </w:tc>
        <w:tc>
          <w:tcPr>
            <w:tcW w:w="1643" w:type="dxa"/>
            <w:tcBorders>
              <w:top w:val="single" w:sz="4" w:space="0" w:color="auto"/>
              <w:left w:val="single" w:sz="4" w:space="0" w:color="auto"/>
              <w:bottom w:val="single" w:sz="4" w:space="0" w:color="auto"/>
              <w:right w:val="single" w:sz="4" w:space="0" w:color="auto"/>
            </w:tcBorders>
          </w:tcPr>
          <w:p w14:paraId="61C48016" w14:textId="77777777" w:rsidR="00571F0B" w:rsidRPr="00BD61E5" w:rsidRDefault="00571F0B" w:rsidP="00571F0B">
            <w:pPr>
              <w:keepNext/>
            </w:pPr>
            <w:r w:rsidRPr="00BD61E5">
              <w:rPr>
                <w:i/>
                <w:iCs/>
              </w:rPr>
              <w:t>Almindelig:</w:t>
            </w:r>
          </w:p>
        </w:tc>
        <w:tc>
          <w:tcPr>
            <w:tcW w:w="5348" w:type="dxa"/>
            <w:tcBorders>
              <w:top w:val="single" w:sz="4" w:space="0" w:color="auto"/>
              <w:left w:val="single" w:sz="4" w:space="0" w:color="auto"/>
              <w:right w:val="single" w:sz="4" w:space="0" w:color="auto"/>
            </w:tcBorders>
          </w:tcPr>
          <w:p w14:paraId="4A72B7D0" w14:textId="77777777" w:rsidR="00571F0B" w:rsidRPr="00BD61E5" w:rsidRDefault="00571F0B" w:rsidP="00571F0B">
            <w:pPr>
              <w:keepNext/>
            </w:pPr>
            <w:r w:rsidRPr="00BD61E5">
              <w:t>Ekstremitetssmerter, forhøjet serumkreatinkinase (CK)</w:t>
            </w:r>
            <w:r w:rsidRPr="00BD61E5">
              <w:rPr>
                <w:vertAlign w:val="superscript"/>
              </w:rPr>
              <w:t>2</w:t>
            </w:r>
          </w:p>
        </w:tc>
      </w:tr>
      <w:tr w:rsidR="00571F0B" w:rsidRPr="00BD61E5" w14:paraId="5EDF6F1D" w14:textId="77777777" w:rsidTr="00944AAD">
        <w:trPr>
          <w:trHeight w:val="782"/>
        </w:trPr>
        <w:tc>
          <w:tcPr>
            <w:tcW w:w="2865" w:type="dxa"/>
            <w:vMerge/>
            <w:tcBorders>
              <w:left w:val="single" w:sz="4" w:space="0" w:color="000000"/>
              <w:right w:val="single" w:sz="4" w:space="0" w:color="auto"/>
            </w:tcBorders>
          </w:tcPr>
          <w:p w14:paraId="333547DF"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1E13116D" w14:textId="77777777" w:rsidR="00571F0B" w:rsidRPr="00BD61E5" w:rsidRDefault="00571F0B" w:rsidP="00571F0B">
            <w:r w:rsidRPr="00BD61E5">
              <w:rPr>
                <w:i/>
                <w:iCs/>
              </w:rPr>
              <w:t>Ikke almindelig:</w:t>
            </w:r>
          </w:p>
        </w:tc>
        <w:tc>
          <w:tcPr>
            <w:tcW w:w="5348" w:type="dxa"/>
            <w:vMerge w:val="restart"/>
            <w:tcBorders>
              <w:top w:val="single" w:sz="4" w:space="0" w:color="auto"/>
              <w:left w:val="single" w:sz="4" w:space="0" w:color="auto"/>
              <w:right w:val="single" w:sz="4" w:space="0" w:color="auto"/>
            </w:tcBorders>
          </w:tcPr>
          <w:p w14:paraId="5C904D26" w14:textId="77777777" w:rsidR="00571F0B" w:rsidRPr="00BD61E5" w:rsidRDefault="00571F0B" w:rsidP="00571F0B">
            <w:pPr>
              <w:pBdr>
                <w:bottom w:val="single" w:sz="4" w:space="1" w:color="auto"/>
              </w:pBdr>
            </w:pPr>
            <w:r w:rsidRPr="00BD61E5">
              <w:t>Myositis, forhøjet myoglobin, muskelsv</w:t>
            </w:r>
            <w:r w:rsidR="00FA27ED" w:rsidRPr="00BD61E5">
              <w:t>aghed</w:t>
            </w:r>
            <w:r w:rsidRPr="00BD61E5">
              <w:t>, muskelsmerter, artralgi, forhøjet serumlaktat</w:t>
            </w:r>
            <w:r w:rsidR="00A3423F" w:rsidRPr="00BD61E5">
              <w:t>-</w:t>
            </w:r>
            <w:r w:rsidRPr="00BD61E5">
              <w:t>dehydrogenase (LDH), muskelkramper</w:t>
            </w:r>
          </w:p>
          <w:p w14:paraId="26ECA0BE" w14:textId="77777777" w:rsidR="00571F0B" w:rsidRPr="00BD61E5" w:rsidRDefault="00571F0B" w:rsidP="00571F0B">
            <w:r w:rsidRPr="00BD61E5">
              <w:t>Rabdomyolyse</w:t>
            </w:r>
            <w:r w:rsidRPr="00BD61E5">
              <w:rPr>
                <w:vertAlign w:val="superscript"/>
              </w:rPr>
              <w:t>3</w:t>
            </w:r>
            <w:r w:rsidRPr="00BD61E5">
              <w:t>**</w:t>
            </w:r>
          </w:p>
        </w:tc>
      </w:tr>
      <w:tr w:rsidR="00571F0B" w:rsidRPr="00BD61E5" w14:paraId="32ADEFAD" w14:textId="77777777" w:rsidTr="00AD0DC4">
        <w:trPr>
          <w:trHeight w:val="233"/>
        </w:trPr>
        <w:tc>
          <w:tcPr>
            <w:tcW w:w="2865" w:type="dxa"/>
            <w:vMerge/>
            <w:tcBorders>
              <w:left w:val="single" w:sz="4" w:space="0" w:color="000000"/>
              <w:bottom w:val="single" w:sz="4" w:space="0" w:color="auto"/>
              <w:right w:val="single" w:sz="4" w:space="0" w:color="auto"/>
            </w:tcBorders>
          </w:tcPr>
          <w:p w14:paraId="3CB6A06C"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453536DC" w14:textId="77777777" w:rsidR="00571F0B" w:rsidRPr="00BD61E5" w:rsidRDefault="00571F0B" w:rsidP="00571F0B">
            <w:pPr>
              <w:rPr>
                <w:i/>
                <w:iCs/>
              </w:rPr>
            </w:pPr>
            <w:r w:rsidRPr="00BD61E5">
              <w:rPr>
                <w:i/>
                <w:iCs/>
              </w:rPr>
              <w:t>Ikke kendt*:</w:t>
            </w:r>
          </w:p>
        </w:tc>
        <w:tc>
          <w:tcPr>
            <w:tcW w:w="5348" w:type="dxa"/>
            <w:vMerge/>
            <w:tcBorders>
              <w:left w:val="single" w:sz="4" w:space="0" w:color="auto"/>
              <w:bottom w:val="single" w:sz="4" w:space="0" w:color="auto"/>
              <w:right w:val="single" w:sz="4" w:space="0" w:color="auto"/>
            </w:tcBorders>
          </w:tcPr>
          <w:p w14:paraId="258677C8" w14:textId="77777777" w:rsidR="00571F0B" w:rsidRPr="00BD61E5" w:rsidRDefault="00571F0B" w:rsidP="00571F0B">
            <w:pPr>
              <w:pBdr>
                <w:bottom w:val="single" w:sz="4" w:space="1" w:color="auto"/>
              </w:pBdr>
            </w:pPr>
          </w:p>
        </w:tc>
      </w:tr>
      <w:tr w:rsidR="00CA6568" w:rsidRPr="00BD61E5" w14:paraId="1C82A282" w14:textId="77777777" w:rsidTr="00E6309C">
        <w:trPr>
          <w:trHeight w:val="132"/>
        </w:trPr>
        <w:tc>
          <w:tcPr>
            <w:tcW w:w="2865" w:type="dxa"/>
            <w:vMerge w:val="restart"/>
            <w:tcBorders>
              <w:top w:val="single" w:sz="4" w:space="0" w:color="auto"/>
              <w:left w:val="single" w:sz="4" w:space="0" w:color="auto"/>
              <w:right w:val="single" w:sz="4" w:space="0" w:color="auto"/>
            </w:tcBorders>
          </w:tcPr>
          <w:p w14:paraId="55D08647" w14:textId="77777777" w:rsidR="00CA6568" w:rsidRPr="00BD61E5" w:rsidRDefault="00CA6568" w:rsidP="00571F0B">
            <w:r w:rsidRPr="00BD61E5">
              <w:t>Nyrer og urinveje</w:t>
            </w:r>
          </w:p>
        </w:tc>
        <w:tc>
          <w:tcPr>
            <w:tcW w:w="1643" w:type="dxa"/>
            <w:tcBorders>
              <w:top w:val="single" w:sz="4" w:space="0" w:color="auto"/>
              <w:left w:val="single" w:sz="4" w:space="0" w:color="auto"/>
              <w:bottom w:val="single" w:sz="4" w:space="0" w:color="auto"/>
              <w:right w:val="single" w:sz="4" w:space="0" w:color="auto"/>
            </w:tcBorders>
          </w:tcPr>
          <w:p w14:paraId="3BBC481B" w14:textId="77777777" w:rsidR="00CA6568" w:rsidRPr="00BD61E5" w:rsidRDefault="00CA6568" w:rsidP="00571F0B">
            <w:pPr>
              <w:rPr>
                <w:i/>
                <w:iCs/>
              </w:rPr>
            </w:pPr>
            <w:r w:rsidRPr="00BD61E5">
              <w:rPr>
                <w:i/>
                <w:iCs/>
              </w:rPr>
              <w:t>Ikke almindelig:</w:t>
            </w:r>
          </w:p>
          <w:p w14:paraId="41270661" w14:textId="77777777" w:rsidR="00CA6568" w:rsidRPr="00BD61E5" w:rsidRDefault="00CA6568" w:rsidP="00571F0B">
            <w:pPr>
              <w:rPr>
                <w:i/>
                <w:iCs/>
              </w:rPr>
            </w:pPr>
          </w:p>
          <w:p w14:paraId="112C9786" w14:textId="77777777" w:rsidR="00CA6568" w:rsidRPr="00BD61E5" w:rsidRDefault="00CA6568" w:rsidP="00571F0B"/>
        </w:tc>
        <w:tc>
          <w:tcPr>
            <w:tcW w:w="5348" w:type="dxa"/>
            <w:tcBorders>
              <w:top w:val="single" w:sz="4" w:space="0" w:color="auto"/>
              <w:left w:val="single" w:sz="4" w:space="0" w:color="auto"/>
              <w:bottom w:val="single" w:sz="4" w:space="0" w:color="auto"/>
              <w:right w:val="single" w:sz="4" w:space="0" w:color="auto"/>
            </w:tcBorders>
          </w:tcPr>
          <w:p w14:paraId="76BDB2D0" w14:textId="77777777" w:rsidR="00CA6568" w:rsidRPr="00BD61E5" w:rsidRDefault="00CA6568" w:rsidP="00571F0B">
            <w:r w:rsidRPr="00BD61E5">
              <w:t>Nedsat nyrefunktion, inklusive nyresvigt og nyreinsufficiens, øget serum-kreatinin</w:t>
            </w:r>
          </w:p>
          <w:p w14:paraId="6681CC2C" w14:textId="77777777" w:rsidR="00CA6568" w:rsidRPr="00BD61E5" w:rsidRDefault="00CA6568" w:rsidP="00571F0B"/>
        </w:tc>
      </w:tr>
      <w:tr w:rsidR="00CA6568" w:rsidRPr="00BD61E5" w14:paraId="7F422ECC" w14:textId="77777777" w:rsidTr="00AD0DC4">
        <w:trPr>
          <w:trHeight w:val="131"/>
        </w:trPr>
        <w:tc>
          <w:tcPr>
            <w:tcW w:w="2865" w:type="dxa"/>
            <w:vMerge/>
            <w:tcBorders>
              <w:left w:val="single" w:sz="4" w:space="0" w:color="auto"/>
              <w:bottom w:val="single" w:sz="4" w:space="0" w:color="auto"/>
              <w:right w:val="single" w:sz="4" w:space="0" w:color="auto"/>
            </w:tcBorders>
          </w:tcPr>
          <w:p w14:paraId="5AA105A1" w14:textId="77777777" w:rsidR="00CA6568" w:rsidRPr="00BD61E5" w:rsidRDefault="00CA6568" w:rsidP="00571F0B"/>
        </w:tc>
        <w:tc>
          <w:tcPr>
            <w:tcW w:w="1643" w:type="dxa"/>
            <w:tcBorders>
              <w:top w:val="single" w:sz="4" w:space="0" w:color="auto"/>
              <w:left w:val="single" w:sz="4" w:space="0" w:color="auto"/>
              <w:bottom w:val="single" w:sz="4" w:space="0" w:color="auto"/>
              <w:right w:val="single" w:sz="4" w:space="0" w:color="auto"/>
            </w:tcBorders>
          </w:tcPr>
          <w:p w14:paraId="6E61D85D" w14:textId="77777777" w:rsidR="00CA6568" w:rsidRPr="00BD61E5" w:rsidRDefault="00CA6568" w:rsidP="00571F0B">
            <w:pPr>
              <w:rPr>
                <w:i/>
                <w:iCs/>
              </w:rPr>
            </w:pPr>
            <w:r w:rsidRPr="00BD61E5">
              <w:rPr>
                <w:i/>
                <w:iCs/>
              </w:rPr>
              <w:t>Ikke kendt*:</w:t>
            </w:r>
          </w:p>
        </w:tc>
        <w:tc>
          <w:tcPr>
            <w:tcW w:w="5348" w:type="dxa"/>
            <w:tcBorders>
              <w:top w:val="single" w:sz="4" w:space="0" w:color="auto"/>
              <w:left w:val="single" w:sz="4" w:space="0" w:color="auto"/>
              <w:bottom w:val="single" w:sz="4" w:space="0" w:color="auto"/>
              <w:right w:val="single" w:sz="4" w:space="0" w:color="auto"/>
            </w:tcBorders>
          </w:tcPr>
          <w:p w14:paraId="3AB650AF" w14:textId="77777777" w:rsidR="00CA6568" w:rsidRPr="00BD61E5" w:rsidRDefault="00E6309C" w:rsidP="00571F0B">
            <w:r w:rsidRPr="00BD61E5">
              <w:rPr>
                <w:bCs/>
                <w:color w:val="000000"/>
              </w:rPr>
              <w:t>Tubulointerstitiel nefritis (TIN)**</w:t>
            </w:r>
          </w:p>
        </w:tc>
      </w:tr>
      <w:tr w:rsidR="00571F0B" w:rsidRPr="00BD61E5" w14:paraId="3EF4F053" w14:textId="77777777" w:rsidTr="00944AAD">
        <w:trPr>
          <w:trHeight w:val="518"/>
        </w:trPr>
        <w:tc>
          <w:tcPr>
            <w:tcW w:w="2865" w:type="dxa"/>
            <w:tcBorders>
              <w:top w:val="single" w:sz="4" w:space="0" w:color="auto"/>
              <w:left w:val="single" w:sz="4" w:space="0" w:color="auto"/>
              <w:bottom w:val="single" w:sz="4" w:space="0" w:color="auto"/>
              <w:right w:val="single" w:sz="4" w:space="0" w:color="auto"/>
            </w:tcBorders>
          </w:tcPr>
          <w:p w14:paraId="290A5786" w14:textId="77777777" w:rsidR="00571F0B" w:rsidRPr="00BD61E5" w:rsidRDefault="00571F0B" w:rsidP="00571F0B">
            <w:r w:rsidRPr="00BD61E5">
              <w:t>Det reproduktive system og</w:t>
            </w:r>
          </w:p>
          <w:p w14:paraId="0CCC7CA2" w14:textId="77777777" w:rsidR="00571F0B" w:rsidRPr="00BD61E5" w:rsidRDefault="00571F0B" w:rsidP="00571F0B">
            <w:r w:rsidRPr="00BD61E5">
              <w:t>mammae</w:t>
            </w:r>
          </w:p>
        </w:tc>
        <w:tc>
          <w:tcPr>
            <w:tcW w:w="1643" w:type="dxa"/>
            <w:tcBorders>
              <w:top w:val="single" w:sz="4" w:space="0" w:color="auto"/>
              <w:left w:val="single" w:sz="4" w:space="0" w:color="auto"/>
              <w:bottom w:val="single" w:sz="4" w:space="0" w:color="auto"/>
              <w:right w:val="single" w:sz="4" w:space="0" w:color="auto"/>
            </w:tcBorders>
          </w:tcPr>
          <w:p w14:paraId="1BD61B3C"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7FDF921A" w14:textId="77777777" w:rsidR="00571F0B" w:rsidRPr="00BD61E5" w:rsidRDefault="00571F0B" w:rsidP="00571F0B">
            <w:r w:rsidRPr="00BD61E5">
              <w:t>Vaginitis</w:t>
            </w:r>
          </w:p>
        </w:tc>
      </w:tr>
      <w:tr w:rsidR="00571F0B" w:rsidRPr="00BD61E5" w14:paraId="261F518B" w14:textId="77777777" w:rsidTr="00944AAD">
        <w:tc>
          <w:tcPr>
            <w:tcW w:w="2865" w:type="dxa"/>
            <w:vMerge w:val="restart"/>
            <w:tcBorders>
              <w:top w:val="single" w:sz="4" w:space="0" w:color="auto"/>
              <w:left w:val="single" w:sz="4" w:space="0" w:color="000000"/>
              <w:right w:val="single" w:sz="4" w:space="0" w:color="auto"/>
            </w:tcBorders>
          </w:tcPr>
          <w:p w14:paraId="55B463D0" w14:textId="77777777" w:rsidR="00571F0B" w:rsidRPr="00BD61E5" w:rsidRDefault="00571F0B">
            <w:r w:rsidRPr="00BD61E5">
              <w:t>Almene symptomer og reaktioner på administrationsstedet</w:t>
            </w:r>
          </w:p>
        </w:tc>
        <w:tc>
          <w:tcPr>
            <w:tcW w:w="1643" w:type="dxa"/>
            <w:tcBorders>
              <w:top w:val="single" w:sz="4" w:space="0" w:color="auto"/>
              <w:left w:val="single" w:sz="4" w:space="0" w:color="auto"/>
              <w:bottom w:val="single" w:sz="4" w:space="0" w:color="auto"/>
              <w:right w:val="single" w:sz="4" w:space="0" w:color="auto"/>
            </w:tcBorders>
          </w:tcPr>
          <w:p w14:paraId="0465FD3B" w14:textId="77777777" w:rsidR="00571F0B" w:rsidRPr="00BD61E5" w:rsidRDefault="00571F0B" w:rsidP="00571F0B">
            <w:r w:rsidRPr="00BD61E5">
              <w:rPr>
                <w:i/>
                <w:iCs/>
              </w:rPr>
              <w:t>Almindelig:</w:t>
            </w:r>
          </w:p>
        </w:tc>
        <w:tc>
          <w:tcPr>
            <w:tcW w:w="5348" w:type="dxa"/>
            <w:tcBorders>
              <w:top w:val="single" w:sz="4" w:space="0" w:color="auto"/>
              <w:left w:val="single" w:sz="4" w:space="0" w:color="auto"/>
              <w:bottom w:val="single" w:sz="4" w:space="0" w:color="auto"/>
              <w:right w:val="single" w:sz="4" w:space="0" w:color="auto"/>
            </w:tcBorders>
          </w:tcPr>
          <w:p w14:paraId="57B06BAB" w14:textId="77777777" w:rsidR="00571F0B" w:rsidRPr="00BD61E5" w:rsidRDefault="00571F0B" w:rsidP="00571F0B">
            <w:r w:rsidRPr="00BD61E5">
              <w:t>Reaktioner ved infusionsstedet, pyreksi, asteni</w:t>
            </w:r>
          </w:p>
        </w:tc>
      </w:tr>
      <w:tr w:rsidR="00571F0B" w:rsidRPr="00BD61E5" w14:paraId="7643A013" w14:textId="77777777" w:rsidTr="00944AAD">
        <w:trPr>
          <w:trHeight w:hRule="exact" w:val="573"/>
        </w:trPr>
        <w:tc>
          <w:tcPr>
            <w:tcW w:w="2865" w:type="dxa"/>
            <w:vMerge/>
            <w:tcBorders>
              <w:left w:val="single" w:sz="4" w:space="0" w:color="000000"/>
              <w:bottom w:val="single" w:sz="4" w:space="0" w:color="000000"/>
              <w:right w:val="single" w:sz="4" w:space="0" w:color="auto"/>
            </w:tcBorders>
          </w:tcPr>
          <w:p w14:paraId="1A8813D8" w14:textId="77777777" w:rsidR="00571F0B" w:rsidRPr="00BD61E5" w:rsidRDefault="00571F0B" w:rsidP="00571F0B"/>
        </w:tc>
        <w:tc>
          <w:tcPr>
            <w:tcW w:w="1643" w:type="dxa"/>
            <w:tcBorders>
              <w:top w:val="single" w:sz="4" w:space="0" w:color="auto"/>
              <w:left w:val="single" w:sz="4" w:space="0" w:color="auto"/>
              <w:bottom w:val="single" w:sz="4" w:space="0" w:color="auto"/>
              <w:right w:val="single" w:sz="4" w:space="0" w:color="auto"/>
            </w:tcBorders>
          </w:tcPr>
          <w:p w14:paraId="716E10D8" w14:textId="77777777" w:rsidR="00571F0B" w:rsidRPr="00BD61E5" w:rsidRDefault="00571F0B" w:rsidP="00571F0B">
            <w:r w:rsidRPr="00BD61E5">
              <w:rPr>
                <w:i/>
                <w:iCs/>
              </w:rPr>
              <w:t>Ikke almindelig:</w:t>
            </w:r>
          </w:p>
        </w:tc>
        <w:tc>
          <w:tcPr>
            <w:tcW w:w="5348" w:type="dxa"/>
            <w:tcBorders>
              <w:top w:val="single" w:sz="4" w:space="0" w:color="auto"/>
              <w:left w:val="single" w:sz="4" w:space="0" w:color="auto"/>
              <w:bottom w:val="single" w:sz="4" w:space="0" w:color="auto"/>
              <w:right w:val="single" w:sz="4" w:space="0" w:color="auto"/>
            </w:tcBorders>
          </w:tcPr>
          <w:p w14:paraId="26892455" w14:textId="77777777" w:rsidR="00571F0B" w:rsidRPr="00BD61E5" w:rsidRDefault="00571F0B" w:rsidP="00571F0B">
            <w:r w:rsidRPr="00BD61E5">
              <w:t>Træthed, smerter</w:t>
            </w:r>
          </w:p>
        </w:tc>
      </w:tr>
    </w:tbl>
    <w:p w14:paraId="1B60F8E2" w14:textId="77777777" w:rsidR="00571F0B" w:rsidRPr="00BD61E5" w:rsidRDefault="00571F0B" w:rsidP="00571F0B">
      <w:r w:rsidRPr="00BD61E5">
        <w:t>* Baseret på post-marketing rapporter. Eftersom disse reaktioner er indberettet frivilligt fra en population af ubestemt størrelse, er det ikke muligt at estimere en pålidelig hyppighed; den er derfor kategoriseret som ikke kendt.</w:t>
      </w:r>
    </w:p>
    <w:p w14:paraId="7238B2DE" w14:textId="77777777" w:rsidR="00571F0B" w:rsidRPr="00BD61E5" w:rsidRDefault="00571F0B" w:rsidP="00571F0B">
      <w:r w:rsidRPr="00BD61E5">
        <w:t>** Se pkt.</w:t>
      </w:r>
      <w:r w:rsidR="003B0D8E" w:rsidRPr="00BD61E5">
        <w:t> </w:t>
      </w:r>
      <w:r w:rsidRPr="00BD61E5">
        <w:t>4.4.</w:t>
      </w:r>
    </w:p>
    <w:p w14:paraId="0432D468" w14:textId="77777777" w:rsidR="00571F0B" w:rsidRPr="00BD61E5" w:rsidRDefault="00571F0B" w:rsidP="00571F0B">
      <w:r w:rsidRPr="00BD61E5">
        <w:rPr>
          <w:vertAlign w:val="superscript"/>
        </w:rPr>
        <w:t xml:space="preserve">1 </w:t>
      </w:r>
      <w:r w:rsidRPr="00BD61E5">
        <w:t>Den præcise hyppighed af eosinofil pneumoni associeret med daptomycin er ukendt på nuværende tidspunkt; antallet af spontane indrapporteringer er meget lav (&lt; 1/10.000).</w:t>
      </w:r>
    </w:p>
    <w:p w14:paraId="2D0B40AC" w14:textId="77777777" w:rsidR="00571F0B" w:rsidRPr="00BD61E5" w:rsidRDefault="00571F0B" w:rsidP="00571F0B">
      <w:r w:rsidRPr="00BD61E5">
        <w:rPr>
          <w:vertAlign w:val="superscript"/>
        </w:rPr>
        <w:t>2</w:t>
      </w:r>
      <w:r w:rsidRPr="00BD61E5">
        <w:t xml:space="preserve"> I nogle tilfælde med myopati med forhøjede CK-værdier og muskelsymptomer havde patienterne ligeledes forhøjede aminotransferaser. Disse forhøjede aminotransferaser blev formodet at være relateret til effekten på skeletmuskulaturen. Størstedelen af de forhøjede aminotransferaser havde en toksicitetsgrad på 1-3 og forsvandt efter seponering af behandlingen.</w:t>
      </w:r>
    </w:p>
    <w:p w14:paraId="23BCC461" w14:textId="77777777" w:rsidR="00571F0B" w:rsidRPr="00BD61E5" w:rsidRDefault="00571F0B" w:rsidP="00571F0B">
      <w:r w:rsidRPr="00BD61E5">
        <w:rPr>
          <w:vertAlign w:val="superscript"/>
        </w:rPr>
        <w:t xml:space="preserve">3 </w:t>
      </w:r>
      <w:r w:rsidRPr="00BD61E5">
        <w:t>Når klinisk information omkring patienterne var tilgængelig til at foretage en bedømmelse, kunne det ses, at omkring 50% af tilfældene opstod hos patienter med allerede eksisterende nedsat nyrefunktion eller hos patienter, der var i samtidig behandling med lægemidler, der er kendt for at forårsage rabdomyolyse.</w:t>
      </w:r>
    </w:p>
    <w:p w14:paraId="1BC67211" w14:textId="77777777" w:rsidR="00571F0B" w:rsidRPr="00BD61E5" w:rsidRDefault="00571F0B" w:rsidP="00571F0B"/>
    <w:p w14:paraId="2712ABD4" w14:textId="77777777" w:rsidR="00571F0B" w:rsidRPr="00BD61E5" w:rsidRDefault="00571F0B" w:rsidP="00571F0B">
      <w:r w:rsidRPr="00BD61E5">
        <w:t>Sikkerhedsdata for administration af daptomycin som 2 minutters intravenøs injektion stammer fra to farmakokinetik</w:t>
      </w:r>
      <w:r w:rsidR="00A748A0">
        <w:t>forsøg</w:t>
      </w:r>
      <w:r w:rsidRPr="00BD61E5">
        <w:t xml:space="preserve"> med raske </w:t>
      </w:r>
      <w:r w:rsidR="00C56331" w:rsidRPr="00BD61E5">
        <w:t xml:space="preserve">voksne </w:t>
      </w:r>
      <w:r w:rsidRPr="00BD61E5">
        <w:t xml:space="preserve">frivillige. Resultater fra disse </w:t>
      </w:r>
      <w:r w:rsidR="00A748A0">
        <w:t>forsøg</w:t>
      </w:r>
      <w:r w:rsidR="00A748A0" w:rsidRPr="00BD61E5">
        <w:t xml:space="preserve"> </w:t>
      </w:r>
      <w:r w:rsidRPr="00BD61E5">
        <w:t>viste, at begge metoder til administration af daptomycin, 2</w:t>
      </w:r>
      <w:r w:rsidR="001547CF" w:rsidRPr="00BD61E5">
        <w:t>-</w:t>
      </w:r>
      <w:r w:rsidRPr="00BD61E5">
        <w:t>minutters intravenøs injektion og 30 minutters intravenøs infusion, havde sammenlignelig sikkerheds- og tolerabilitetsprofil. Der var ingen relevant forskel i lokal tolerabilitet eller i type og frekvens af bivirkninger.</w:t>
      </w:r>
    </w:p>
    <w:p w14:paraId="12569998" w14:textId="77777777" w:rsidR="00571F0B" w:rsidRPr="00BD61E5" w:rsidRDefault="00571F0B" w:rsidP="00571F0B"/>
    <w:p w14:paraId="1F4F0AD4" w14:textId="77777777" w:rsidR="00571F0B" w:rsidRPr="00BD61E5" w:rsidRDefault="00571F0B" w:rsidP="006167EB">
      <w:pPr>
        <w:keepNext/>
        <w:keepLines/>
        <w:rPr>
          <w:u w:val="single"/>
        </w:rPr>
      </w:pPr>
      <w:r w:rsidRPr="00BD61E5">
        <w:rPr>
          <w:u w:val="single"/>
        </w:rPr>
        <w:t>Indberetning af formodede bivirkninger</w:t>
      </w:r>
    </w:p>
    <w:p w14:paraId="365F19BE" w14:textId="72D34C75" w:rsidR="00571F0B" w:rsidRPr="00BD61E5" w:rsidRDefault="00571F0B" w:rsidP="00571F0B">
      <w:r w:rsidRPr="00BD61E5">
        <w:t xml:space="preserve">Når lægemidlet er godkendt, er indberetning af formodede bivirkninger vigtig. Det muliggør løbende overvågning af benefit/risk-forholdet for lægemidlet. Læger og sundhedspersonale anmodes om at indberette alle formodede bivirkninger </w:t>
      </w:r>
      <w:r>
        <w:rPr>
          <w:highlight w:val="lightGray"/>
          <w:shd w:val="clear" w:color="auto" w:fill="BFBFBF"/>
        </w:rPr>
        <w:t xml:space="preserve">via </w:t>
      </w:r>
      <w:r w:rsidRPr="00EB6898">
        <w:rPr>
          <w:highlight w:val="lightGray"/>
          <w:shd w:val="clear" w:color="auto" w:fill="BFBFBF"/>
          <w:lang w:eastAsia="fr-LU"/>
        </w:rPr>
        <w:t>det nationale rapporteringssystem anført i</w:t>
      </w:r>
      <w:r w:rsidRPr="00EB6898">
        <w:rPr>
          <w:highlight w:val="lightGray"/>
          <w:shd w:val="clear" w:color="auto" w:fill="BFBFBF"/>
        </w:rPr>
        <w:t xml:space="preserve"> </w:t>
      </w:r>
      <w:hyperlink r:id="rId8" w:history="1">
        <w:r w:rsidR="00667520" w:rsidRPr="00EB6898">
          <w:rPr>
            <w:rStyle w:val="Hyperlink"/>
            <w:highlight w:val="lightGray"/>
          </w:rPr>
          <w:t>Appendiks V</w:t>
        </w:r>
      </w:hyperlink>
      <w:r w:rsidRPr="00BD61E5">
        <w:t>.</w:t>
      </w:r>
    </w:p>
    <w:p w14:paraId="796B66BC" w14:textId="77777777" w:rsidR="00571F0B" w:rsidRPr="00BD61E5" w:rsidRDefault="00571F0B" w:rsidP="00571F0B">
      <w:pPr>
        <w:rPr>
          <w:b/>
          <w:bCs/>
        </w:rPr>
      </w:pPr>
    </w:p>
    <w:p w14:paraId="28513CE6" w14:textId="77777777" w:rsidR="00571F0B" w:rsidRPr="00BD61E5" w:rsidRDefault="00571F0B" w:rsidP="00571F0B">
      <w:pPr>
        <w:rPr>
          <w:b/>
          <w:bCs/>
        </w:rPr>
      </w:pPr>
      <w:r w:rsidRPr="00BD61E5">
        <w:rPr>
          <w:b/>
          <w:bCs/>
        </w:rPr>
        <w:lastRenderedPageBreak/>
        <w:t xml:space="preserve">4.9 </w:t>
      </w:r>
      <w:r w:rsidRPr="00BD61E5">
        <w:rPr>
          <w:b/>
          <w:bCs/>
        </w:rPr>
        <w:tab/>
        <w:t>Overdosering</w:t>
      </w:r>
    </w:p>
    <w:p w14:paraId="4F9A0E1C" w14:textId="77777777" w:rsidR="00571F0B" w:rsidRPr="00BD61E5" w:rsidRDefault="00571F0B" w:rsidP="00571F0B"/>
    <w:p w14:paraId="641C17BE" w14:textId="77777777" w:rsidR="00571F0B" w:rsidRPr="00BD61E5" w:rsidRDefault="00571F0B" w:rsidP="00571F0B">
      <w:r w:rsidRPr="00BD61E5">
        <w:t>I tilfælde af overdosering, tilrådes understøttende behandling. Daptomycin fjernes langsomt fra kroppen ved hæmodialyse (ca. 15% af den administrerede dosis fjernes i løbet af 4 timer) eller ved peritonealdialyse (ca. 11% af den administrerede dosis fjernes i løbet af 48 timer).</w:t>
      </w:r>
    </w:p>
    <w:p w14:paraId="24C7D07B" w14:textId="77777777" w:rsidR="00571F0B" w:rsidRPr="00BD61E5" w:rsidRDefault="00571F0B" w:rsidP="00571F0B"/>
    <w:p w14:paraId="2095CD36" w14:textId="77777777" w:rsidR="00571F0B" w:rsidRPr="00BD61E5" w:rsidRDefault="00571F0B" w:rsidP="00571F0B"/>
    <w:p w14:paraId="2DEE51E2" w14:textId="77777777" w:rsidR="00571F0B" w:rsidRPr="00BD61E5" w:rsidRDefault="00571F0B" w:rsidP="00571F0B">
      <w:pPr>
        <w:keepNext/>
        <w:rPr>
          <w:b/>
          <w:bCs/>
        </w:rPr>
      </w:pPr>
      <w:r w:rsidRPr="00BD61E5">
        <w:rPr>
          <w:b/>
          <w:bCs/>
        </w:rPr>
        <w:t xml:space="preserve">5. </w:t>
      </w:r>
      <w:r w:rsidRPr="00BD61E5">
        <w:rPr>
          <w:b/>
          <w:bCs/>
        </w:rPr>
        <w:tab/>
        <w:t>FARMAKOLOGISKE EGENSKABER</w:t>
      </w:r>
    </w:p>
    <w:p w14:paraId="2AC80699" w14:textId="77777777" w:rsidR="00571F0B" w:rsidRPr="00BD61E5" w:rsidRDefault="00571F0B" w:rsidP="00571F0B">
      <w:pPr>
        <w:keepNext/>
      </w:pPr>
    </w:p>
    <w:p w14:paraId="56B1D799" w14:textId="77777777" w:rsidR="00571F0B" w:rsidRPr="00BD61E5" w:rsidRDefault="00571F0B" w:rsidP="00571F0B">
      <w:pPr>
        <w:keepNext/>
        <w:rPr>
          <w:b/>
          <w:bCs/>
        </w:rPr>
      </w:pPr>
      <w:r w:rsidRPr="00BD61E5">
        <w:rPr>
          <w:b/>
          <w:bCs/>
        </w:rPr>
        <w:t xml:space="preserve">5.1 </w:t>
      </w:r>
      <w:r w:rsidRPr="00BD61E5">
        <w:rPr>
          <w:b/>
          <w:bCs/>
        </w:rPr>
        <w:tab/>
        <w:t>Farmakodynamiske egenskaber</w:t>
      </w:r>
    </w:p>
    <w:p w14:paraId="7FA8F560" w14:textId="77777777" w:rsidR="00571F0B" w:rsidRPr="00BD61E5" w:rsidRDefault="00571F0B" w:rsidP="00571F0B"/>
    <w:p w14:paraId="0FDA5A31" w14:textId="77777777" w:rsidR="00571F0B" w:rsidRPr="00BD61E5" w:rsidRDefault="00571F0B" w:rsidP="00571F0B">
      <w:r w:rsidRPr="00BD61E5">
        <w:t>Farmakoterapeutisk klassifikation: Antibakterielle midler til systemisk b</w:t>
      </w:r>
      <w:r w:rsidR="00AA123B" w:rsidRPr="00BD61E5">
        <w:t>rug</w:t>
      </w:r>
      <w:r w:rsidRPr="00BD61E5">
        <w:t>, Andre antibakteri</w:t>
      </w:r>
      <w:r w:rsidR="00C76508" w:rsidRPr="00BD61E5">
        <w:t>ca</w:t>
      </w:r>
      <w:r w:rsidRPr="00BD61E5">
        <w:t>, ATC-kode: J01XX09</w:t>
      </w:r>
    </w:p>
    <w:p w14:paraId="46C2B615" w14:textId="77777777" w:rsidR="00571F0B" w:rsidRPr="00BD61E5" w:rsidRDefault="00571F0B" w:rsidP="00571F0B"/>
    <w:p w14:paraId="36D02AE2" w14:textId="77777777" w:rsidR="00571F0B" w:rsidRPr="00BD61E5" w:rsidRDefault="00571F0B" w:rsidP="00571F0B">
      <w:pPr>
        <w:rPr>
          <w:u w:val="single"/>
        </w:rPr>
      </w:pPr>
      <w:r w:rsidRPr="00BD61E5">
        <w:rPr>
          <w:u w:val="single"/>
        </w:rPr>
        <w:t>Virkningsmekanisme</w:t>
      </w:r>
    </w:p>
    <w:p w14:paraId="6B09DF1D" w14:textId="77777777" w:rsidR="003B0D8E" w:rsidRPr="00BD61E5" w:rsidRDefault="003B0D8E" w:rsidP="00571F0B"/>
    <w:p w14:paraId="74C15285" w14:textId="77777777" w:rsidR="00571F0B" w:rsidRPr="00BD61E5" w:rsidRDefault="00571F0B" w:rsidP="00571F0B">
      <w:r w:rsidRPr="00BD61E5">
        <w:t>Daptomycin er et naturligt cyklisk lipopeptid, som kun er aktivt imod grampositive bakterier.</w:t>
      </w:r>
    </w:p>
    <w:p w14:paraId="3787A33D" w14:textId="77777777" w:rsidR="00571F0B" w:rsidRPr="00BD61E5" w:rsidRDefault="00571F0B" w:rsidP="00571F0B"/>
    <w:p w14:paraId="698E3CCA" w14:textId="77777777" w:rsidR="00571F0B" w:rsidRPr="00BD61E5" w:rsidRDefault="00571F0B" w:rsidP="00571F0B">
      <w:r w:rsidRPr="00BD61E5">
        <w:t xml:space="preserve">Virkningsmekanismen involverer binding (under tilstedeværelse af kalciumioner) til bakteriemembraner på celler både i </w:t>
      </w:r>
      <w:bookmarkStart w:id="11" w:name="_Hlk523750382"/>
      <w:r w:rsidRPr="00BD61E5">
        <w:t>væk</w:t>
      </w:r>
      <w:r w:rsidR="005D3806" w:rsidRPr="00BD61E5">
        <w:t>s</w:t>
      </w:r>
      <w:r w:rsidRPr="00BD61E5">
        <w:t xml:space="preserve">t- </w:t>
      </w:r>
      <w:bookmarkEnd w:id="11"/>
      <w:r w:rsidRPr="00BD61E5">
        <w:t>og i stationærfase, hvilket forårsager en depolarisering og fører til hurtig hæmning af protein, DNA og RNA-syntese. Dette resulterer i bakteriel celledød med kun ubetydelig cellelysis.</w:t>
      </w:r>
    </w:p>
    <w:p w14:paraId="10BF053A" w14:textId="77777777" w:rsidR="00571F0B" w:rsidRPr="00BD61E5" w:rsidRDefault="00571F0B" w:rsidP="00571F0B"/>
    <w:p w14:paraId="0B382E82" w14:textId="77777777" w:rsidR="00571F0B" w:rsidRPr="00BD61E5" w:rsidRDefault="00571F0B" w:rsidP="00571F0B">
      <w:pPr>
        <w:rPr>
          <w:u w:val="single"/>
        </w:rPr>
      </w:pPr>
      <w:r w:rsidRPr="00BD61E5">
        <w:rPr>
          <w:u w:val="single"/>
        </w:rPr>
        <w:t>Farmakokinetiske/farmakodynamiske forhold</w:t>
      </w:r>
    </w:p>
    <w:p w14:paraId="055CD9B1" w14:textId="77777777" w:rsidR="003B0D8E" w:rsidRPr="00BD61E5" w:rsidRDefault="003B0D8E" w:rsidP="00571F0B"/>
    <w:p w14:paraId="56181213" w14:textId="77777777" w:rsidR="00571F0B" w:rsidRPr="00BD61E5" w:rsidRDefault="00571F0B" w:rsidP="00571F0B">
      <w:r w:rsidRPr="00BD61E5">
        <w:t>Daptomycin udviser hurtig, koncentrationsafhængig, bakteriedræbende aktivitet mod grampositive organismer</w:t>
      </w:r>
      <w:r w:rsidR="00271022" w:rsidRPr="00BD61E5">
        <w:t xml:space="preserve"> i</w:t>
      </w:r>
      <w:r w:rsidRPr="00BD61E5">
        <w:t xml:space="preserve"> </w:t>
      </w:r>
      <w:r w:rsidRPr="00BD61E5">
        <w:rPr>
          <w:i/>
        </w:rPr>
        <w:t>in vitro</w:t>
      </w:r>
      <w:r w:rsidRPr="00BD61E5">
        <w:t xml:space="preserve"> og </w:t>
      </w:r>
      <w:r w:rsidRPr="00BD61E5">
        <w:rPr>
          <w:i/>
        </w:rPr>
        <w:t>in-vivo</w:t>
      </w:r>
      <w:r w:rsidRPr="00BD61E5">
        <w:t xml:space="preserve"> dyremodeller. I dyre</w:t>
      </w:r>
      <w:r w:rsidR="00A748A0">
        <w:t>forsøg</w:t>
      </w:r>
      <w:r w:rsidRPr="00BD61E5">
        <w:t xml:space="preserve"> korrelerer AUC/MIC og C</w:t>
      </w:r>
      <w:r w:rsidRPr="00BD61E5">
        <w:rPr>
          <w:vertAlign w:val="subscript"/>
        </w:rPr>
        <w:t>max</w:t>
      </w:r>
      <w:r w:rsidRPr="00BD61E5">
        <w:t xml:space="preserve">/MIC med </w:t>
      </w:r>
      <w:r w:rsidR="00C56331" w:rsidRPr="00BD61E5">
        <w:t xml:space="preserve">virkning </w:t>
      </w:r>
      <w:r w:rsidRPr="00BD61E5">
        <w:t xml:space="preserve">og forventet bakteriedrab </w:t>
      </w:r>
      <w:r w:rsidRPr="00BD61E5">
        <w:rPr>
          <w:i/>
          <w:iCs/>
        </w:rPr>
        <w:t>in</w:t>
      </w:r>
      <w:r w:rsidR="00271022" w:rsidRPr="00BD61E5">
        <w:rPr>
          <w:i/>
          <w:iCs/>
        </w:rPr>
        <w:t>-</w:t>
      </w:r>
      <w:r w:rsidRPr="00BD61E5">
        <w:rPr>
          <w:i/>
          <w:iCs/>
        </w:rPr>
        <w:t xml:space="preserve">vivo </w:t>
      </w:r>
      <w:r w:rsidRPr="00BD61E5">
        <w:t xml:space="preserve">ved enkeltdoser, der er </w:t>
      </w:r>
      <w:bookmarkStart w:id="12" w:name="_Hlk523750417"/>
      <w:r w:rsidRPr="00BD61E5">
        <w:t>ækviv</w:t>
      </w:r>
      <w:r w:rsidR="00271022" w:rsidRPr="00BD61E5">
        <w:t>a</w:t>
      </w:r>
      <w:r w:rsidRPr="00BD61E5">
        <w:t xml:space="preserve">lente </w:t>
      </w:r>
      <w:bookmarkEnd w:id="12"/>
      <w:r w:rsidRPr="00BD61E5">
        <w:t>til human</w:t>
      </w:r>
      <w:r w:rsidR="00C56331" w:rsidRPr="00BD61E5">
        <w:t>e voksen</w:t>
      </w:r>
      <w:r w:rsidRPr="00BD61E5">
        <w:t xml:space="preserve">doser på 4 mg/kg og 6 mg/kg </w:t>
      </w:r>
      <w:r w:rsidR="00C56331" w:rsidRPr="00BD61E5">
        <w:t>e</w:t>
      </w:r>
      <w:r w:rsidRPr="00BD61E5">
        <w:t>n gang dagligt.</w:t>
      </w:r>
    </w:p>
    <w:p w14:paraId="747A3446" w14:textId="77777777" w:rsidR="00571F0B" w:rsidRPr="00BD61E5" w:rsidRDefault="00571F0B" w:rsidP="00571F0B"/>
    <w:p w14:paraId="0F344550" w14:textId="77777777" w:rsidR="00571F0B" w:rsidRPr="00BD61E5" w:rsidRDefault="00571F0B" w:rsidP="00571F0B">
      <w:pPr>
        <w:rPr>
          <w:u w:val="single"/>
        </w:rPr>
      </w:pPr>
      <w:r w:rsidRPr="00BD61E5">
        <w:rPr>
          <w:u w:val="single"/>
        </w:rPr>
        <w:t>Resistensmekanisme</w:t>
      </w:r>
    </w:p>
    <w:p w14:paraId="6353C67B" w14:textId="77777777" w:rsidR="003B0D8E" w:rsidRPr="00BD61E5" w:rsidRDefault="003B0D8E" w:rsidP="00571F0B"/>
    <w:p w14:paraId="1FF25445" w14:textId="77777777" w:rsidR="00571F0B" w:rsidRPr="00BD61E5" w:rsidRDefault="00571F0B" w:rsidP="00571F0B">
      <w:r w:rsidRPr="00BD61E5">
        <w:t>Der er rapporteret om stammer med nedsat følsomhed over for daptomycin specielt under behandling af patienter med infektioner, der er vanskelige at behandle, og/eller efter administration i forlængede perioder. Der er i særdeleshed blevet rapporter</w:t>
      </w:r>
      <w:r w:rsidR="00726A8A" w:rsidRPr="00BD61E5">
        <w:t>et</w:t>
      </w:r>
      <w:r w:rsidRPr="00BD61E5">
        <w:t xml:space="preserve"> om manglende effekt af behandling hos patienter, der er inficeret med </w:t>
      </w:r>
      <w:r w:rsidRPr="00BD61E5">
        <w:rPr>
          <w:i/>
          <w:iCs/>
        </w:rPr>
        <w:t xml:space="preserve">Staphylococcus aureus, Enterococcus faecalis </w:t>
      </w:r>
      <w:r w:rsidRPr="00BD61E5">
        <w:rPr>
          <w:iCs/>
        </w:rPr>
        <w:t>eller</w:t>
      </w:r>
      <w:r w:rsidRPr="00BD61E5">
        <w:rPr>
          <w:i/>
          <w:iCs/>
        </w:rPr>
        <w:t xml:space="preserve"> Enterococcus faecium, </w:t>
      </w:r>
      <w:r w:rsidR="00726A8A" w:rsidRPr="00BD61E5">
        <w:t xml:space="preserve">inklusive </w:t>
      </w:r>
      <w:r w:rsidRPr="00BD61E5">
        <w:t>patienter med bakteriæmi, som er forbundet med valget af organismer med nedsat følsomhed eller direkte resistens over for daptomycin under behandling.</w:t>
      </w:r>
    </w:p>
    <w:p w14:paraId="2E97B103" w14:textId="77777777" w:rsidR="00571F0B" w:rsidRPr="00BD61E5" w:rsidRDefault="00571F0B" w:rsidP="00571F0B"/>
    <w:p w14:paraId="0C6E80AE" w14:textId="77777777" w:rsidR="00571F0B" w:rsidRPr="00BD61E5" w:rsidRDefault="00571F0B" w:rsidP="00571F0B">
      <w:r w:rsidRPr="00BD61E5">
        <w:t>Mekanismen/mekanismerne for daptomycinresistens er ikke fuldstændig kendt.</w:t>
      </w:r>
    </w:p>
    <w:p w14:paraId="064B5CB8" w14:textId="77777777" w:rsidR="00571F0B" w:rsidRPr="00BD61E5" w:rsidRDefault="00571F0B" w:rsidP="00571F0B"/>
    <w:p w14:paraId="1430B997" w14:textId="77777777" w:rsidR="00571F0B" w:rsidRPr="00BD61E5" w:rsidRDefault="00571F0B" w:rsidP="00571F0B">
      <w:pPr>
        <w:keepNext/>
        <w:rPr>
          <w:u w:val="single"/>
        </w:rPr>
      </w:pPr>
      <w:r w:rsidRPr="00BD61E5">
        <w:rPr>
          <w:u w:val="single"/>
        </w:rPr>
        <w:t>Følsomhedsgrænser</w:t>
      </w:r>
    </w:p>
    <w:p w14:paraId="2C4C98EB" w14:textId="77777777" w:rsidR="003B0D8E" w:rsidRPr="00BD61E5" w:rsidRDefault="003B0D8E" w:rsidP="00571F0B">
      <w:pPr>
        <w:keepNext/>
      </w:pPr>
    </w:p>
    <w:p w14:paraId="119338A7" w14:textId="77777777" w:rsidR="00571F0B" w:rsidRPr="00BD61E5" w:rsidRDefault="00571F0B" w:rsidP="00571F0B">
      <w:pPr>
        <w:keepNext/>
        <w:rPr>
          <w:i/>
        </w:rPr>
      </w:pPr>
      <w:r w:rsidRPr="00BD61E5">
        <w:t>Mindste hæmmede koncentration (MIC), følsomhedsgrænser, fastlagt af EUCAST (</w:t>
      </w:r>
      <w:r w:rsidRPr="00BD61E5">
        <w:rPr>
          <w:i/>
        </w:rPr>
        <w:t>European</w:t>
      </w:r>
    </w:p>
    <w:p w14:paraId="57F12ADE" w14:textId="77777777" w:rsidR="00571F0B" w:rsidRPr="00BD61E5" w:rsidRDefault="00571F0B" w:rsidP="00571F0B">
      <w:pPr>
        <w:keepNext/>
      </w:pPr>
      <w:r w:rsidRPr="00BD61E5">
        <w:rPr>
          <w:i/>
        </w:rPr>
        <w:t>Committee on Antimicrobial Susceptibility Testing</w:t>
      </w:r>
      <w:r w:rsidRPr="00BD61E5">
        <w:t xml:space="preserve">) for stafylokokker og streptokokker (undtagen </w:t>
      </w:r>
      <w:r w:rsidRPr="00BD61E5">
        <w:rPr>
          <w:i/>
          <w:iCs/>
        </w:rPr>
        <w:t>S. pneumoniae</w:t>
      </w:r>
      <w:r w:rsidRPr="00BD61E5">
        <w:t xml:space="preserve">) </w:t>
      </w:r>
      <w:bookmarkStart w:id="13" w:name="_Hlk523749614"/>
      <w:r w:rsidRPr="00BD61E5">
        <w:t xml:space="preserve">er: følsom </w:t>
      </w:r>
      <w:bookmarkEnd w:id="13"/>
      <w:r w:rsidRPr="00BD61E5">
        <w:t>≤ 1 mg/l og resistens &gt;1 mg/l.</w:t>
      </w:r>
    </w:p>
    <w:p w14:paraId="5A067C6F" w14:textId="77777777" w:rsidR="00571F0B" w:rsidRPr="00BD61E5" w:rsidRDefault="00571F0B" w:rsidP="00571F0B">
      <w:pPr>
        <w:rPr>
          <w:i/>
          <w:iCs/>
        </w:rPr>
      </w:pPr>
    </w:p>
    <w:p w14:paraId="45E09CD8" w14:textId="77777777" w:rsidR="00571F0B" w:rsidRPr="00BD61E5" w:rsidRDefault="00571F0B" w:rsidP="00571F0B">
      <w:pPr>
        <w:keepNext/>
      </w:pPr>
      <w:r w:rsidRPr="00BD61E5">
        <w:rPr>
          <w:i/>
          <w:iCs/>
        </w:rPr>
        <w:t>Følsomhed</w:t>
      </w:r>
    </w:p>
    <w:p w14:paraId="54EDE13C" w14:textId="77777777" w:rsidR="003B0D8E" w:rsidRPr="00BD61E5" w:rsidRDefault="003B0D8E" w:rsidP="00571F0B">
      <w:pPr>
        <w:keepNext/>
      </w:pPr>
    </w:p>
    <w:p w14:paraId="44E6A1AC" w14:textId="77777777" w:rsidR="00571F0B" w:rsidRPr="00BD61E5" w:rsidRDefault="00571F0B" w:rsidP="00571F0B">
      <w:pPr>
        <w:keepNext/>
      </w:pPr>
      <w:r w:rsidRPr="00BD61E5">
        <w:t xml:space="preserve">Resistensprævalensen kan variere geografisk og tidsmæssigt for udvalgte arter, og lokal information om resistens er ønskelig, især når svære infektioner behandles. Ekspertvejledning bør </w:t>
      </w:r>
      <w:bookmarkStart w:id="14" w:name="_Hlk523750446"/>
      <w:r w:rsidRPr="00BD61E5">
        <w:t>indhentes</w:t>
      </w:r>
      <w:bookmarkEnd w:id="14"/>
      <w:r w:rsidRPr="00BD61E5">
        <w:t>, hvis den lokale resistensprævalens er af en sådan beskaffenhed, at der må stilles spørgsmål ved virkestoffets nytte i det mindste i nogle af infektionstyperne.</w:t>
      </w:r>
    </w:p>
    <w:p w14:paraId="5ED52C62" w14:textId="77777777" w:rsidR="00571F0B" w:rsidRPr="00BD61E5" w:rsidRDefault="00571F0B" w:rsidP="00571F0B"/>
    <w:p w14:paraId="331490D5" w14:textId="77777777" w:rsidR="003B0D8E" w:rsidRPr="003C6D03" w:rsidRDefault="003B0D8E" w:rsidP="003C6D03">
      <w:pPr>
        <w:keepNext/>
        <w:keepLines/>
        <w:ind w:left="992" w:hanging="992"/>
        <w:rPr>
          <w:b/>
          <w:bCs/>
        </w:rPr>
      </w:pPr>
      <w:r w:rsidRPr="003C6D03">
        <w:rPr>
          <w:b/>
          <w:bCs/>
        </w:rPr>
        <w:lastRenderedPageBreak/>
        <w:t>Tabel 4</w:t>
      </w:r>
      <w:r w:rsidRPr="003C6D03">
        <w:rPr>
          <w:b/>
          <w:bCs/>
        </w:rPr>
        <w:tab/>
        <w:t xml:space="preserve">Arter, der sædvanligvis er følsomme over for daptomycin og naturligt resistente </w:t>
      </w:r>
      <w:r w:rsidR="00F831FA">
        <w:rPr>
          <w:b/>
          <w:bCs/>
        </w:rPr>
        <w:t>organismer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571F0B" w:rsidRPr="00BD61E5" w14:paraId="55939EFA" w14:textId="77777777">
        <w:tc>
          <w:tcPr>
            <w:tcW w:w="9576" w:type="dxa"/>
          </w:tcPr>
          <w:p w14:paraId="3704FE11" w14:textId="77777777" w:rsidR="00571F0B" w:rsidRPr="00BD61E5" w:rsidRDefault="00571F0B" w:rsidP="00571F0B">
            <w:pPr>
              <w:keepNext/>
            </w:pPr>
            <w:r w:rsidRPr="00BD61E5">
              <w:rPr>
                <w:b/>
                <w:bCs/>
              </w:rPr>
              <w:t>Sædvanligvis følsomme arter</w:t>
            </w:r>
          </w:p>
        </w:tc>
      </w:tr>
      <w:tr w:rsidR="00571F0B" w:rsidRPr="00BD61E5" w14:paraId="03E5970B" w14:textId="77777777">
        <w:tc>
          <w:tcPr>
            <w:tcW w:w="9576" w:type="dxa"/>
          </w:tcPr>
          <w:p w14:paraId="1B46BDA1" w14:textId="77777777" w:rsidR="00571F0B" w:rsidRPr="00BD61E5" w:rsidRDefault="00571F0B" w:rsidP="00571F0B">
            <w:pPr>
              <w:keepNext/>
            </w:pPr>
            <w:r w:rsidRPr="00BD61E5">
              <w:rPr>
                <w:i/>
                <w:iCs/>
              </w:rPr>
              <w:t>Staphylococcus aureus</w:t>
            </w:r>
            <w:r w:rsidRPr="00BD61E5">
              <w:t>*</w:t>
            </w:r>
          </w:p>
        </w:tc>
      </w:tr>
      <w:tr w:rsidR="00571F0B" w:rsidRPr="00BD61E5" w14:paraId="4946F7C2" w14:textId="77777777">
        <w:trPr>
          <w:trHeight w:val="270"/>
        </w:trPr>
        <w:tc>
          <w:tcPr>
            <w:tcW w:w="9576" w:type="dxa"/>
          </w:tcPr>
          <w:p w14:paraId="19E03466" w14:textId="77777777" w:rsidR="00571F0B" w:rsidRPr="00BD61E5" w:rsidRDefault="00571F0B" w:rsidP="00571F0B">
            <w:pPr>
              <w:keepNext/>
            </w:pPr>
            <w:r w:rsidRPr="00BD61E5">
              <w:rPr>
                <w:i/>
                <w:iCs/>
              </w:rPr>
              <w:t>Staphylococcus haemolyticus</w:t>
            </w:r>
          </w:p>
        </w:tc>
      </w:tr>
      <w:tr w:rsidR="00571F0B" w:rsidRPr="00BD61E5" w14:paraId="68FB79C2" w14:textId="77777777">
        <w:trPr>
          <w:trHeight w:val="280"/>
        </w:trPr>
        <w:tc>
          <w:tcPr>
            <w:tcW w:w="9576" w:type="dxa"/>
          </w:tcPr>
          <w:p w14:paraId="429BAAFD" w14:textId="77777777" w:rsidR="00571F0B" w:rsidRPr="00BD61E5" w:rsidRDefault="00571F0B" w:rsidP="00571F0B">
            <w:pPr>
              <w:keepNext/>
              <w:rPr>
                <w:i/>
                <w:iCs/>
              </w:rPr>
            </w:pPr>
            <w:r w:rsidRPr="00BD61E5">
              <w:t>Koagulase-negative stafylokokker</w:t>
            </w:r>
          </w:p>
        </w:tc>
      </w:tr>
      <w:tr w:rsidR="00571F0B" w:rsidRPr="00BD61E5" w14:paraId="134D221F" w14:textId="77777777">
        <w:trPr>
          <w:trHeight w:val="220"/>
        </w:trPr>
        <w:tc>
          <w:tcPr>
            <w:tcW w:w="9576" w:type="dxa"/>
          </w:tcPr>
          <w:p w14:paraId="127AFD1E" w14:textId="77777777" w:rsidR="00571F0B" w:rsidRPr="00BD61E5" w:rsidRDefault="00571F0B" w:rsidP="00571F0B">
            <w:pPr>
              <w:keepNext/>
            </w:pPr>
            <w:r w:rsidRPr="00BD61E5">
              <w:rPr>
                <w:i/>
                <w:iCs/>
              </w:rPr>
              <w:t>Streptococcus agalactiae</w:t>
            </w:r>
            <w:r w:rsidRPr="00BD61E5">
              <w:t>*</w:t>
            </w:r>
          </w:p>
        </w:tc>
      </w:tr>
      <w:tr w:rsidR="00571F0B" w:rsidRPr="00BD61E5" w14:paraId="7BF62568" w14:textId="77777777">
        <w:trPr>
          <w:trHeight w:val="280"/>
        </w:trPr>
        <w:tc>
          <w:tcPr>
            <w:tcW w:w="9576" w:type="dxa"/>
          </w:tcPr>
          <w:p w14:paraId="1122B7E9" w14:textId="77777777" w:rsidR="00571F0B" w:rsidRPr="00BD61E5" w:rsidRDefault="00571F0B" w:rsidP="00571F0B">
            <w:pPr>
              <w:keepNext/>
            </w:pPr>
            <w:r w:rsidRPr="00BD61E5">
              <w:rPr>
                <w:i/>
                <w:iCs/>
              </w:rPr>
              <w:t xml:space="preserve">Streptococcus dysgalactiae </w:t>
            </w:r>
            <w:r w:rsidRPr="00BD61E5">
              <w:t xml:space="preserve">subsp </w:t>
            </w:r>
            <w:r w:rsidRPr="00BD61E5">
              <w:rPr>
                <w:i/>
                <w:iCs/>
              </w:rPr>
              <w:t>equisimilis</w:t>
            </w:r>
            <w:r w:rsidRPr="00BD61E5">
              <w:t>*</w:t>
            </w:r>
          </w:p>
        </w:tc>
      </w:tr>
      <w:tr w:rsidR="00571F0B" w:rsidRPr="00BD61E5" w14:paraId="58D6FF6E" w14:textId="77777777">
        <w:trPr>
          <w:trHeight w:val="230"/>
        </w:trPr>
        <w:tc>
          <w:tcPr>
            <w:tcW w:w="9576" w:type="dxa"/>
          </w:tcPr>
          <w:p w14:paraId="2D05F6BA" w14:textId="77777777" w:rsidR="00571F0B" w:rsidRPr="00BD61E5" w:rsidRDefault="00571F0B" w:rsidP="00571F0B">
            <w:pPr>
              <w:keepNext/>
              <w:rPr>
                <w:i/>
                <w:iCs/>
              </w:rPr>
            </w:pPr>
            <w:r w:rsidRPr="00BD61E5">
              <w:rPr>
                <w:i/>
                <w:iCs/>
              </w:rPr>
              <w:t>Streptococcus pyogenes</w:t>
            </w:r>
            <w:r w:rsidRPr="00BD61E5">
              <w:t>*</w:t>
            </w:r>
          </w:p>
        </w:tc>
      </w:tr>
      <w:tr w:rsidR="00571F0B" w:rsidRPr="00BD61E5" w14:paraId="0F51164E" w14:textId="77777777">
        <w:trPr>
          <w:trHeight w:val="250"/>
        </w:trPr>
        <w:tc>
          <w:tcPr>
            <w:tcW w:w="9576" w:type="dxa"/>
          </w:tcPr>
          <w:p w14:paraId="4B121233" w14:textId="77777777" w:rsidR="00571F0B" w:rsidRPr="00BD61E5" w:rsidRDefault="00571F0B" w:rsidP="00571F0B">
            <w:pPr>
              <w:keepNext/>
            </w:pPr>
            <w:r w:rsidRPr="00BD61E5">
              <w:t>Gruppe G streptokokker</w:t>
            </w:r>
          </w:p>
        </w:tc>
      </w:tr>
      <w:tr w:rsidR="00571F0B" w:rsidRPr="00BD61E5" w14:paraId="62EC7457" w14:textId="77777777">
        <w:trPr>
          <w:trHeight w:val="246"/>
        </w:trPr>
        <w:tc>
          <w:tcPr>
            <w:tcW w:w="9576" w:type="dxa"/>
          </w:tcPr>
          <w:p w14:paraId="34D177C4" w14:textId="77777777" w:rsidR="00571F0B" w:rsidRPr="00BD61E5" w:rsidRDefault="00571F0B" w:rsidP="00571F0B">
            <w:pPr>
              <w:keepNext/>
            </w:pPr>
            <w:r w:rsidRPr="00BD61E5">
              <w:rPr>
                <w:i/>
                <w:iCs/>
              </w:rPr>
              <w:t>Clostridium perfringens</w:t>
            </w:r>
          </w:p>
        </w:tc>
      </w:tr>
      <w:tr w:rsidR="00571F0B" w:rsidRPr="00BD61E5" w14:paraId="17767013" w14:textId="77777777">
        <w:trPr>
          <w:trHeight w:val="280"/>
        </w:trPr>
        <w:tc>
          <w:tcPr>
            <w:tcW w:w="9576" w:type="dxa"/>
          </w:tcPr>
          <w:p w14:paraId="24381B27" w14:textId="77777777" w:rsidR="00571F0B" w:rsidRPr="00BD61E5" w:rsidRDefault="00571F0B" w:rsidP="00571F0B">
            <w:r w:rsidRPr="00BD61E5">
              <w:rPr>
                <w:i/>
                <w:iCs/>
              </w:rPr>
              <w:t>Peptostreptococcus spp</w:t>
            </w:r>
          </w:p>
        </w:tc>
      </w:tr>
      <w:tr w:rsidR="00571F0B" w:rsidRPr="00BD61E5" w14:paraId="2F72D628" w14:textId="77777777">
        <w:trPr>
          <w:trHeight w:val="183"/>
        </w:trPr>
        <w:tc>
          <w:tcPr>
            <w:tcW w:w="9576" w:type="dxa"/>
          </w:tcPr>
          <w:p w14:paraId="35B658A1" w14:textId="77777777" w:rsidR="00571F0B" w:rsidRPr="00BD61E5" w:rsidRDefault="00571F0B" w:rsidP="00571F0B">
            <w:pPr>
              <w:rPr>
                <w:i/>
                <w:iCs/>
              </w:rPr>
            </w:pPr>
            <w:r w:rsidRPr="00BD61E5">
              <w:rPr>
                <w:b/>
                <w:bCs/>
              </w:rPr>
              <w:t>Naturligt resistente organismer</w:t>
            </w:r>
          </w:p>
        </w:tc>
      </w:tr>
      <w:tr w:rsidR="00571F0B" w:rsidRPr="00BD61E5" w14:paraId="6D3D4DEF" w14:textId="77777777">
        <w:tc>
          <w:tcPr>
            <w:tcW w:w="9576" w:type="dxa"/>
          </w:tcPr>
          <w:p w14:paraId="638E82D0" w14:textId="77777777" w:rsidR="00571F0B" w:rsidRPr="00BD61E5" w:rsidRDefault="00571F0B" w:rsidP="00571F0B">
            <w:r w:rsidRPr="00BD61E5">
              <w:t>Gramnegative organismer</w:t>
            </w:r>
          </w:p>
        </w:tc>
      </w:tr>
    </w:tbl>
    <w:p w14:paraId="63E3CB00" w14:textId="77777777" w:rsidR="00571F0B" w:rsidRPr="00BD61E5" w:rsidRDefault="00571F0B" w:rsidP="00571F0B">
      <w:r w:rsidRPr="00BD61E5">
        <w:rPr>
          <w:b/>
          <w:bCs/>
        </w:rPr>
        <w:t xml:space="preserve">* </w:t>
      </w:r>
      <w:r w:rsidRPr="00BD61E5">
        <w:t xml:space="preserve">betegner arter, hvor aktivitet anses for at være påvist på tilfredsstillende måde i kliniske </w:t>
      </w:r>
      <w:r w:rsidR="00A748A0">
        <w:t>forsøg</w:t>
      </w:r>
      <w:r w:rsidRPr="00BD61E5">
        <w:t>.</w:t>
      </w:r>
    </w:p>
    <w:p w14:paraId="34EF9E89" w14:textId="77777777" w:rsidR="00571F0B" w:rsidRPr="00BD61E5" w:rsidRDefault="00571F0B" w:rsidP="00571F0B"/>
    <w:p w14:paraId="67A1B7F2" w14:textId="77777777" w:rsidR="00571F0B" w:rsidRPr="00BD61E5" w:rsidRDefault="00571F0B" w:rsidP="00571F0B">
      <w:pPr>
        <w:rPr>
          <w:u w:val="single"/>
        </w:rPr>
      </w:pPr>
      <w:r w:rsidRPr="00BD61E5">
        <w:rPr>
          <w:u w:val="single"/>
        </w:rPr>
        <w:t xml:space="preserve">Klinisk virkning </w:t>
      </w:r>
      <w:r w:rsidR="00BE6F6A" w:rsidRPr="00BD61E5">
        <w:rPr>
          <w:u w:val="single"/>
        </w:rPr>
        <w:t>hos voksne</w:t>
      </w:r>
    </w:p>
    <w:p w14:paraId="421AB85F" w14:textId="77777777" w:rsidR="003B0D8E" w:rsidRPr="00BD61E5" w:rsidRDefault="003B0D8E" w:rsidP="00571F0B"/>
    <w:p w14:paraId="161FFF36" w14:textId="77777777" w:rsidR="00571F0B" w:rsidRPr="00BD61E5" w:rsidRDefault="00571F0B" w:rsidP="00571F0B">
      <w:r w:rsidRPr="00BD61E5">
        <w:t xml:space="preserve">I to kliniske </w:t>
      </w:r>
      <w:r w:rsidR="0080214F">
        <w:t>forsøg</w:t>
      </w:r>
      <w:r w:rsidR="0080214F" w:rsidRPr="00BD61E5">
        <w:t xml:space="preserve"> </w:t>
      </w:r>
      <w:r w:rsidR="00BE6F6A" w:rsidRPr="00BD61E5">
        <w:t xml:space="preserve">med voksne </w:t>
      </w:r>
      <w:r w:rsidRPr="00BD61E5">
        <w:t>med komplicerede hud- og bløddelsinfektioner opfyldte 36% af patienterne behandlet med daptomycin kriteriet for systemisk inflammatorisk responssyndrom (SIRS). Den mest almindelige infektion, der blev behandlet, var sårinfektion (38% af patienterne), mens 21% havde store abscesser. Disse begrænsninger i patientpopulationer</w:t>
      </w:r>
      <w:r w:rsidR="00F52112" w:rsidRPr="00BD61E5">
        <w:t>ne</w:t>
      </w:r>
      <w:r w:rsidRPr="00BD61E5">
        <w:t xml:space="preserve"> bør tages i betragtning, når der træffes afgørelse om brug af daptomycin.</w:t>
      </w:r>
    </w:p>
    <w:p w14:paraId="648E8744" w14:textId="77777777" w:rsidR="00571F0B" w:rsidRPr="00BD61E5" w:rsidRDefault="00571F0B" w:rsidP="00571F0B"/>
    <w:p w14:paraId="4AE834F0" w14:textId="77777777" w:rsidR="00571F0B" w:rsidRPr="00BD61E5" w:rsidRDefault="00571F0B" w:rsidP="00571F0B">
      <w:r w:rsidRPr="00BD61E5">
        <w:t xml:space="preserve">I et randomiseret, kontrolleret, åbent </w:t>
      </w:r>
      <w:r w:rsidR="00A748A0">
        <w:t>forsøg</w:t>
      </w:r>
      <w:r w:rsidR="00A748A0" w:rsidRPr="00BD61E5">
        <w:t xml:space="preserve"> </w:t>
      </w:r>
      <w:r w:rsidRPr="00BD61E5">
        <w:t>med 235 </w:t>
      </w:r>
      <w:r w:rsidR="00BE6F6A" w:rsidRPr="00BD61E5">
        <w:t xml:space="preserve">voksne </w:t>
      </w:r>
      <w:r w:rsidRPr="00BD61E5">
        <w:t xml:space="preserve">patienter med </w:t>
      </w:r>
      <w:r w:rsidRPr="00BD61E5">
        <w:rPr>
          <w:i/>
          <w:iCs/>
        </w:rPr>
        <w:t xml:space="preserve">Staphylococcus aureus </w:t>
      </w:r>
      <w:r w:rsidRPr="00BD61E5">
        <w:t xml:space="preserve">bakteriæmi (dvs. mindst </w:t>
      </w:r>
      <w:r w:rsidR="00BE6F6A" w:rsidRPr="00BD61E5">
        <w:t>e</w:t>
      </w:r>
      <w:r w:rsidRPr="00BD61E5">
        <w:t xml:space="preserve">n positiv bloddyrkning af </w:t>
      </w:r>
      <w:r w:rsidRPr="00BD61E5">
        <w:rPr>
          <w:i/>
          <w:iCs/>
        </w:rPr>
        <w:t xml:space="preserve">Staphylococcus aureus </w:t>
      </w:r>
      <w:r w:rsidRPr="00BD61E5">
        <w:t xml:space="preserve">før indgivelse af første dosis), opfyldte 19 ud af 120 patienter behandlet med daptomycin kriteriet for RIE. Af disse 19 patienter var 11 inficeret med methicillin-følsom og 8 med methicillin-resistent </w:t>
      </w:r>
      <w:r w:rsidRPr="00BD61E5">
        <w:rPr>
          <w:i/>
          <w:iCs/>
        </w:rPr>
        <w:t>Staphylococcus aureus</w:t>
      </w:r>
      <w:r w:rsidRPr="00BD61E5">
        <w:t>. Succesraten for RIE-patienterne er vist i nedenstående tabel.</w:t>
      </w:r>
    </w:p>
    <w:p w14:paraId="4943B0FB" w14:textId="77777777" w:rsidR="003B0D8E" w:rsidRPr="00BD61E5" w:rsidRDefault="003B0D8E" w:rsidP="00571F0B"/>
    <w:p w14:paraId="44E96633" w14:textId="77777777" w:rsidR="003B0D8E" w:rsidRPr="003C6D03" w:rsidRDefault="003B0D8E" w:rsidP="003C6D03">
      <w:pPr>
        <w:ind w:left="993" w:hanging="993"/>
        <w:rPr>
          <w:b/>
          <w:bCs/>
        </w:rPr>
      </w:pPr>
      <w:r w:rsidRPr="003C6D03">
        <w:rPr>
          <w:b/>
          <w:bCs/>
        </w:rPr>
        <w:t>Tabel 5</w:t>
      </w:r>
      <w:r w:rsidRPr="003C6D03">
        <w:rPr>
          <w:b/>
          <w:bCs/>
        </w:rPr>
        <w:tab/>
        <w:t>Succesrater hos RIE-patienter</w:t>
      </w:r>
    </w:p>
    <w:p w14:paraId="49028446" w14:textId="77777777" w:rsidR="00571F0B" w:rsidRPr="00BD61E5" w:rsidRDefault="00571F0B" w:rsidP="00571F0B"/>
    <w:p w14:paraId="009951CB" w14:textId="77777777" w:rsidR="00571F0B" w:rsidRPr="00BD61E5" w:rsidRDefault="00571F0B" w:rsidP="00571F0B">
      <w:pPr>
        <w:kinsoku w:val="0"/>
        <w:overflowPunct w:val="0"/>
        <w:autoSpaceDE w:val="0"/>
        <w:autoSpaceDN w:val="0"/>
        <w:adjustRightInd w:val="0"/>
        <w:spacing w:line="20" w:lineRule="exact"/>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571F0B" w:rsidRPr="00BD61E5" w14:paraId="6670DAC4" w14:textId="77777777">
        <w:trPr>
          <w:trHeight w:hRule="exact" w:val="531"/>
        </w:trPr>
        <w:tc>
          <w:tcPr>
            <w:tcW w:w="3377" w:type="dxa"/>
          </w:tcPr>
          <w:p w14:paraId="14E37C7D" w14:textId="77777777" w:rsidR="00571F0B" w:rsidRPr="00BD61E5" w:rsidRDefault="00571F0B" w:rsidP="00944AAD">
            <w:pPr>
              <w:keepNext/>
              <w:kinsoku w:val="0"/>
              <w:overflowPunct w:val="0"/>
              <w:autoSpaceDE w:val="0"/>
              <w:autoSpaceDN w:val="0"/>
              <w:adjustRightInd w:val="0"/>
            </w:pPr>
            <w:r w:rsidRPr="00BD61E5">
              <w:rPr>
                <w:b/>
                <w:bCs/>
              </w:rPr>
              <w:t>Population</w:t>
            </w:r>
          </w:p>
        </w:tc>
        <w:tc>
          <w:tcPr>
            <w:tcW w:w="1784" w:type="dxa"/>
          </w:tcPr>
          <w:p w14:paraId="762B9389" w14:textId="77777777" w:rsidR="00571F0B" w:rsidRPr="00BD61E5" w:rsidRDefault="00571F0B" w:rsidP="00571F0B">
            <w:pPr>
              <w:keepNext/>
              <w:kinsoku w:val="0"/>
              <w:overflowPunct w:val="0"/>
              <w:autoSpaceDE w:val="0"/>
              <w:autoSpaceDN w:val="0"/>
              <w:adjustRightInd w:val="0"/>
              <w:jc w:val="center"/>
            </w:pPr>
            <w:r w:rsidRPr="00BD61E5">
              <w:rPr>
                <w:b/>
                <w:bCs/>
              </w:rPr>
              <w:t>Daptomycin</w:t>
            </w:r>
          </w:p>
        </w:tc>
        <w:tc>
          <w:tcPr>
            <w:tcW w:w="1827" w:type="dxa"/>
          </w:tcPr>
          <w:p w14:paraId="00C7E918" w14:textId="77777777" w:rsidR="00571F0B" w:rsidRPr="00BD61E5" w:rsidRDefault="00571F0B" w:rsidP="00571F0B">
            <w:pPr>
              <w:keepNext/>
              <w:kinsoku w:val="0"/>
              <w:overflowPunct w:val="0"/>
              <w:autoSpaceDE w:val="0"/>
              <w:autoSpaceDN w:val="0"/>
              <w:adjustRightInd w:val="0"/>
              <w:jc w:val="center"/>
            </w:pPr>
            <w:r w:rsidRPr="00BD61E5">
              <w:rPr>
                <w:b/>
                <w:bCs/>
              </w:rPr>
              <w:t>Komparator</w:t>
            </w:r>
          </w:p>
        </w:tc>
        <w:tc>
          <w:tcPr>
            <w:tcW w:w="2050" w:type="dxa"/>
          </w:tcPr>
          <w:p w14:paraId="1045F266" w14:textId="77777777" w:rsidR="00571F0B" w:rsidRPr="00BD61E5" w:rsidRDefault="00571F0B" w:rsidP="00571F0B">
            <w:pPr>
              <w:keepNext/>
              <w:kinsoku w:val="0"/>
              <w:overflowPunct w:val="0"/>
              <w:autoSpaceDE w:val="0"/>
              <w:autoSpaceDN w:val="0"/>
              <w:adjustRightInd w:val="0"/>
              <w:spacing w:line="245" w:lineRule="auto"/>
              <w:jc w:val="center"/>
            </w:pPr>
            <w:r w:rsidRPr="00BD61E5">
              <w:rPr>
                <w:b/>
                <w:bCs/>
              </w:rPr>
              <w:t>Forskel i succesrate</w:t>
            </w:r>
          </w:p>
        </w:tc>
      </w:tr>
      <w:tr w:rsidR="00571F0B" w:rsidRPr="00BD61E5" w14:paraId="29FD83D8" w14:textId="77777777">
        <w:trPr>
          <w:trHeight w:hRule="exact" w:val="274"/>
        </w:trPr>
        <w:tc>
          <w:tcPr>
            <w:tcW w:w="3377" w:type="dxa"/>
          </w:tcPr>
          <w:p w14:paraId="128580E3" w14:textId="77777777" w:rsidR="00571F0B" w:rsidRPr="00BD61E5" w:rsidRDefault="00571F0B" w:rsidP="00571F0B">
            <w:pPr>
              <w:keepNext/>
              <w:autoSpaceDE w:val="0"/>
              <w:autoSpaceDN w:val="0"/>
              <w:adjustRightInd w:val="0"/>
            </w:pPr>
          </w:p>
        </w:tc>
        <w:tc>
          <w:tcPr>
            <w:tcW w:w="1784" w:type="dxa"/>
          </w:tcPr>
          <w:p w14:paraId="26AE4102" w14:textId="77777777" w:rsidR="00571F0B" w:rsidRPr="00BD61E5" w:rsidRDefault="00571F0B" w:rsidP="00571F0B">
            <w:pPr>
              <w:keepNext/>
              <w:kinsoku w:val="0"/>
              <w:overflowPunct w:val="0"/>
              <w:autoSpaceDE w:val="0"/>
              <w:autoSpaceDN w:val="0"/>
              <w:adjustRightInd w:val="0"/>
              <w:spacing w:line="252" w:lineRule="exact"/>
              <w:jc w:val="center"/>
            </w:pPr>
            <w:r w:rsidRPr="00BD61E5">
              <w:rPr>
                <w:b/>
                <w:bCs/>
              </w:rPr>
              <w:t>n/N (%)</w:t>
            </w:r>
          </w:p>
        </w:tc>
        <w:tc>
          <w:tcPr>
            <w:tcW w:w="1827" w:type="dxa"/>
          </w:tcPr>
          <w:p w14:paraId="0600BA94" w14:textId="77777777" w:rsidR="00571F0B" w:rsidRPr="00BD61E5" w:rsidRDefault="00571F0B" w:rsidP="00571F0B">
            <w:pPr>
              <w:keepNext/>
              <w:kinsoku w:val="0"/>
              <w:overflowPunct w:val="0"/>
              <w:autoSpaceDE w:val="0"/>
              <w:autoSpaceDN w:val="0"/>
              <w:adjustRightInd w:val="0"/>
              <w:spacing w:line="252" w:lineRule="exact"/>
              <w:jc w:val="center"/>
            </w:pPr>
            <w:r w:rsidRPr="00BD61E5">
              <w:rPr>
                <w:b/>
                <w:bCs/>
              </w:rPr>
              <w:t>n/N (%)</w:t>
            </w:r>
          </w:p>
        </w:tc>
        <w:tc>
          <w:tcPr>
            <w:tcW w:w="2050" w:type="dxa"/>
          </w:tcPr>
          <w:p w14:paraId="650272DD" w14:textId="77777777" w:rsidR="00571F0B" w:rsidRPr="00BD61E5" w:rsidRDefault="00571F0B" w:rsidP="00571F0B">
            <w:pPr>
              <w:keepNext/>
              <w:kinsoku w:val="0"/>
              <w:overflowPunct w:val="0"/>
              <w:autoSpaceDE w:val="0"/>
              <w:autoSpaceDN w:val="0"/>
              <w:adjustRightInd w:val="0"/>
              <w:spacing w:line="252" w:lineRule="exact"/>
              <w:jc w:val="center"/>
            </w:pPr>
            <w:r w:rsidRPr="00BD61E5">
              <w:rPr>
                <w:b/>
                <w:bCs/>
              </w:rPr>
              <w:t>Rater (95% KI)</w:t>
            </w:r>
          </w:p>
        </w:tc>
      </w:tr>
      <w:tr w:rsidR="00571F0B" w:rsidRPr="003C5C1A" w14:paraId="54C7526B" w14:textId="77777777">
        <w:trPr>
          <w:trHeight w:hRule="exact" w:val="334"/>
        </w:trPr>
        <w:tc>
          <w:tcPr>
            <w:tcW w:w="3377" w:type="dxa"/>
          </w:tcPr>
          <w:p w14:paraId="7DB7BD19" w14:textId="77777777" w:rsidR="00571F0B" w:rsidRPr="003C5C1A" w:rsidRDefault="00571F0B" w:rsidP="00571F0B">
            <w:pPr>
              <w:keepNext/>
              <w:kinsoku w:val="0"/>
              <w:overflowPunct w:val="0"/>
              <w:autoSpaceDE w:val="0"/>
              <w:autoSpaceDN w:val="0"/>
              <w:adjustRightInd w:val="0"/>
              <w:ind w:left="102"/>
              <w:rPr>
                <w:lang w:val="en-US"/>
              </w:rPr>
            </w:pPr>
            <w:r w:rsidRPr="003C5C1A">
              <w:rPr>
                <w:lang w:val="en-US"/>
              </w:rPr>
              <w:t>ITT (</w:t>
            </w:r>
            <w:r w:rsidRPr="003C5C1A">
              <w:rPr>
                <w:i/>
                <w:lang w:val="en-US"/>
              </w:rPr>
              <w:t>intention-to-treat</w:t>
            </w:r>
            <w:r w:rsidRPr="003C5C1A">
              <w:rPr>
                <w:lang w:val="en-US"/>
              </w:rPr>
              <w:t>)-population</w:t>
            </w:r>
          </w:p>
        </w:tc>
        <w:tc>
          <w:tcPr>
            <w:tcW w:w="1784" w:type="dxa"/>
          </w:tcPr>
          <w:p w14:paraId="0CDE5ACD" w14:textId="77777777" w:rsidR="00571F0B" w:rsidRPr="003C5C1A" w:rsidRDefault="00571F0B" w:rsidP="00571F0B">
            <w:pPr>
              <w:keepNext/>
              <w:autoSpaceDE w:val="0"/>
              <w:autoSpaceDN w:val="0"/>
              <w:adjustRightInd w:val="0"/>
              <w:jc w:val="center"/>
              <w:rPr>
                <w:lang w:val="en-US"/>
              </w:rPr>
            </w:pPr>
          </w:p>
        </w:tc>
        <w:tc>
          <w:tcPr>
            <w:tcW w:w="1827" w:type="dxa"/>
          </w:tcPr>
          <w:p w14:paraId="494E218B" w14:textId="77777777" w:rsidR="00571F0B" w:rsidRPr="003C5C1A" w:rsidRDefault="00571F0B" w:rsidP="00571F0B">
            <w:pPr>
              <w:keepNext/>
              <w:autoSpaceDE w:val="0"/>
              <w:autoSpaceDN w:val="0"/>
              <w:adjustRightInd w:val="0"/>
              <w:jc w:val="center"/>
              <w:rPr>
                <w:lang w:val="en-US"/>
              </w:rPr>
            </w:pPr>
          </w:p>
        </w:tc>
        <w:tc>
          <w:tcPr>
            <w:tcW w:w="2050" w:type="dxa"/>
          </w:tcPr>
          <w:p w14:paraId="5569BEBE" w14:textId="77777777" w:rsidR="00571F0B" w:rsidRPr="003C5C1A" w:rsidRDefault="00571F0B" w:rsidP="00571F0B">
            <w:pPr>
              <w:keepNext/>
              <w:autoSpaceDE w:val="0"/>
              <w:autoSpaceDN w:val="0"/>
              <w:adjustRightInd w:val="0"/>
              <w:jc w:val="center"/>
              <w:rPr>
                <w:lang w:val="en-US"/>
              </w:rPr>
            </w:pPr>
          </w:p>
        </w:tc>
      </w:tr>
      <w:tr w:rsidR="00571F0B" w:rsidRPr="00BD61E5" w14:paraId="5E4D758A" w14:textId="77777777">
        <w:trPr>
          <w:trHeight w:hRule="exact" w:val="293"/>
        </w:trPr>
        <w:tc>
          <w:tcPr>
            <w:tcW w:w="3377" w:type="dxa"/>
          </w:tcPr>
          <w:p w14:paraId="7DB1B313" w14:textId="77777777" w:rsidR="00571F0B" w:rsidRPr="00BD61E5" w:rsidRDefault="00571F0B" w:rsidP="00571F0B">
            <w:pPr>
              <w:keepNext/>
              <w:kinsoku w:val="0"/>
              <w:overflowPunct w:val="0"/>
              <w:autoSpaceDE w:val="0"/>
              <w:autoSpaceDN w:val="0"/>
              <w:adjustRightInd w:val="0"/>
              <w:ind w:left="102"/>
            </w:pPr>
            <w:r w:rsidRPr="00BD61E5">
              <w:t>RIE</w:t>
            </w:r>
          </w:p>
        </w:tc>
        <w:tc>
          <w:tcPr>
            <w:tcW w:w="1784" w:type="dxa"/>
          </w:tcPr>
          <w:p w14:paraId="252FE8CC" w14:textId="77777777" w:rsidR="00571F0B" w:rsidRPr="00BD61E5" w:rsidRDefault="00571F0B" w:rsidP="00571F0B">
            <w:pPr>
              <w:keepNext/>
              <w:kinsoku w:val="0"/>
              <w:overflowPunct w:val="0"/>
              <w:autoSpaceDE w:val="0"/>
              <w:autoSpaceDN w:val="0"/>
              <w:adjustRightInd w:val="0"/>
              <w:jc w:val="center"/>
            </w:pPr>
            <w:r w:rsidRPr="00BD61E5">
              <w:t>8/19 (42,1%)</w:t>
            </w:r>
          </w:p>
        </w:tc>
        <w:tc>
          <w:tcPr>
            <w:tcW w:w="1827" w:type="dxa"/>
          </w:tcPr>
          <w:p w14:paraId="3A02AE8E" w14:textId="77777777" w:rsidR="00571F0B" w:rsidRPr="00BD61E5" w:rsidRDefault="00571F0B" w:rsidP="00571F0B">
            <w:pPr>
              <w:keepNext/>
              <w:kinsoku w:val="0"/>
              <w:overflowPunct w:val="0"/>
              <w:autoSpaceDE w:val="0"/>
              <w:autoSpaceDN w:val="0"/>
              <w:adjustRightInd w:val="0"/>
              <w:jc w:val="center"/>
            </w:pPr>
            <w:r w:rsidRPr="00BD61E5">
              <w:t>7/16 (43,8%)</w:t>
            </w:r>
          </w:p>
        </w:tc>
        <w:tc>
          <w:tcPr>
            <w:tcW w:w="2050" w:type="dxa"/>
          </w:tcPr>
          <w:p w14:paraId="13EF4C43" w14:textId="77777777" w:rsidR="00571F0B" w:rsidRPr="00BD61E5" w:rsidRDefault="00571F0B" w:rsidP="00571F0B">
            <w:pPr>
              <w:keepNext/>
              <w:kinsoku w:val="0"/>
              <w:overflowPunct w:val="0"/>
              <w:autoSpaceDE w:val="0"/>
              <w:autoSpaceDN w:val="0"/>
              <w:adjustRightInd w:val="0"/>
              <w:jc w:val="center"/>
            </w:pPr>
            <w:r w:rsidRPr="00BD61E5">
              <w:t>-1,6% (-34,6, 31,3)</w:t>
            </w:r>
          </w:p>
        </w:tc>
      </w:tr>
      <w:tr w:rsidR="00571F0B" w:rsidRPr="00BD61E5" w14:paraId="39CE0A9E" w14:textId="77777777">
        <w:trPr>
          <w:trHeight w:hRule="exact" w:val="329"/>
        </w:trPr>
        <w:tc>
          <w:tcPr>
            <w:tcW w:w="3377" w:type="dxa"/>
          </w:tcPr>
          <w:p w14:paraId="5CA308BF" w14:textId="77777777" w:rsidR="00571F0B" w:rsidRPr="00BD61E5" w:rsidRDefault="00571F0B" w:rsidP="00571F0B">
            <w:pPr>
              <w:keepNext/>
              <w:kinsoku w:val="0"/>
              <w:overflowPunct w:val="0"/>
              <w:autoSpaceDE w:val="0"/>
              <w:autoSpaceDN w:val="0"/>
              <w:adjustRightInd w:val="0"/>
              <w:ind w:left="102"/>
            </w:pPr>
            <w:r w:rsidRPr="00BD61E5">
              <w:t>PP (</w:t>
            </w:r>
            <w:r w:rsidRPr="00BD61E5">
              <w:rPr>
                <w:i/>
              </w:rPr>
              <w:t>per protokol</w:t>
            </w:r>
            <w:r w:rsidRPr="00BD61E5">
              <w:t>)-population</w:t>
            </w:r>
          </w:p>
        </w:tc>
        <w:tc>
          <w:tcPr>
            <w:tcW w:w="1784" w:type="dxa"/>
          </w:tcPr>
          <w:p w14:paraId="75936A84" w14:textId="77777777" w:rsidR="00571F0B" w:rsidRPr="00BD61E5" w:rsidRDefault="00571F0B" w:rsidP="00571F0B">
            <w:pPr>
              <w:keepNext/>
              <w:autoSpaceDE w:val="0"/>
              <w:autoSpaceDN w:val="0"/>
              <w:adjustRightInd w:val="0"/>
              <w:jc w:val="center"/>
            </w:pPr>
          </w:p>
        </w:tc>
        <w:tc>
          <w:tcPr>
            <w:tcW w:w="1827" w:type="dxa"/>
          </w:tcPr>
          <w:p w14:paraId="336A2FB5" w14:textId="77777777" w:rsidR="00571F0B" w:rsidRPr="00BD61E5" w:rsidRDefault="00571F0B" w:rsidP="00571F0B">
            <w:pPr>
              <w:keepNext/>
              <w:autoSpaceDE w:val="0"/>
              <w:autoSpaceDN w:val="0"/>
              <w:adjustRightInd w:val="0"/>
              <w:jc w:val="center"/>
            </w:pPr>
          </w:p>
        </w:tc>
        <w:tc>
          <w:tcPr>
            <w:tcW w:w="2050" w:type="dxa"/>
          </w:tcPr>
          <w:p w14:paraId="0BB50002" w14:textId="77777777" w:rsidR="00571F0B" w:rsidRPr="00BD61E5" w:rsidRDefault="00571F0B" w:rsidP="00571F0B">
            <w:pPr>
              <w:keepNext/>
              <w:autoSpaceDE w:val="0"/>
              <w:autoSpaceDN w:val="0"/>
              <w:adjustRightInd w:val="0"/>
              <w:jc w:val="center"/>
            </w:pPr>
          </w:p>
        </w:tc>
      </w:tr>
      <w:tr w:rsidR="00571F0B" w:rsidRPr="00BD61E5" w14:paraId="5016A924" w14:textId="77777777">
        <w:trPr>
          <w:trHeight w:hRule="exact" w:val="290"/>
        </w:trPr>
        <w:tc>
          <w:tcPr>
            <w:tcW w:w="3377" w:type="dxa"/>
          </w:tcPr>
          <w:p w14:paraId="307A2A96" w14:textId="77777777" w:rsidR="00571F0B" w:rsidRPr="00BD61E5" w:rsidRDefault="00571F0B" w:rsidP="00571F0B">
            <w:pPr>
              <w:keepNext/>
              <w:kinsoku w:val="0"/>
              <w:overflowPunct w:val="0"/>
              <w:autoSpaceDE w:val="0"/>
              <w:autoSpaceDN w:val="0"/>
              <w:adjustRightInd w:val="0"/>
              <w:ind w:left="102"/>
            </w:pPr>
            <w:r w:rsidRPr="00BD61E5">
              <w:t>RIE</w:t>
            </w:r>
          </w:p>
        </w:tc>
        <w:tc>
          <w:tcPr>
            <w:tcW w:w="1784" w:type="dxa"/>
          </w:tcPr>
          <w:p w14:paraId="59C09881" w14:textId="77777777" w:rsidR="00571F0B" w:rsidRPr="00BD61E5" w:rsidRDefault="00571F0B" w:rsidP="00571F0B">
            <w:pPr>
              <w:keepNext/>
              <w:kinsoku w:val="0"/>
              <w:overflowPunct w:val="0"/>
              <w:autoSpaceDE w:val="0"/>
              <w:autoSpaceDN w:val="0"/>
              <w:adjustRightInd w:val="0"/>
              <w:jc w:val="center"/>
            </w:pPr>
            <w:r w:rsidRPr="00BD61E5">
              <w:t>6/12 (50,0%)</w:t>
            </w:r>
          </w:p>
        </w:tc>
        <w:tc>
          <w:tcPr>
            <w:tcW w:w="1827" w:type="dxa"/>
          </w:tcPr>
          <w:p w14:paraId="4CA768CD" w14:textId="77777777" w:rsidR="00571F0B" w:rsidRPr="00BD61E5" w:rsidRDefault="00571F0B" w:rsidP="00571F0B">
            <w:pPr>
              <w:keepNext/>
              <w:kinsoku w:val="0"/>
              <w:overflowPunct w:val="0"/>
              <w:autoSpaceDE w:val="0"/>
              <w:autoSpaceDN w:val="0"/>
              <w:adjustRightInd w:val="0"/>
              <w:jc w:val="center"/>
            </w:pPr>
            <w:r w:rsidRPr="00BD61E5">
              <w:t>4/8 (50,0%)</w:t>
            </w:r>
          </w:p>
        </w:tc>
        <w:tc>
          <w:tcPr>
            <w:tcW w:w="2050" w:type="dxa"/>
          </w:tcPr>
          <w:p w14:paraId="4D6C5571" w14:textId="77777777" w:rsidR="00571F0B" w:rsidRPr="00BD61E5" w:rsidRDefault="00571F0B" w:rsidP="00571F0B">
            <w:pPr>
              <w:keepNext/>
              <w:kinsoku w:val="0"/>
              <w:overflowPunct w:val="0"/>
              <w:autoSpaceDE w:val="0"/>
              <w:autoSpaceDN w:val="0"/>
              <w:adjustRightInd w:val="0"/>
              <w:jc w:val="center"/>
            </w:pPr>
            <w:r w:rsidRPr="00BD61E5">
              <w:t>0,0% (-44,7, 44,7)</w:t>
            </w:r>
          </w:p>
        </w:tc>
      </w:tr>
    </w:tbl>
    <w:p w14:paraId="1063A2CC" w14:textId="77777777" w:rsidR="00571F0B" w:rsidRPr="00BD61E5" w:rsidRDefault="00571F0B" w:rsidP="00571F0B"/>
    <w:p w14:paraId="596921FB" w14:textId="77777777" w:rsidR="00571F0B" w:rsidRPr="00BD61E5" w:rsidRDefault="00BD2689" w:rsidP="00571F0B">
      <w:r w:rsidRPr="00BD61E5">
        <w:t>Fejlslagen</w:t>
      </w:r>
      <w:r w:rsidR="00571F0B" w:rsidRPr="00BD61E5">
        <w:t xml:space="preserve"> behandling på grund af vedvarende eller tilbagevendende </w:t>
      </w:r>
      <w:r w:rsidR="00571F0B" w:rsidRPr="00BD61E5">
        <w:rPr>
          <w:i/>
          <w:iCs/>
        </w:rPr>
        <w:t>Staphylococcus aureus-</w:t>
      </w:r>
      <w:r w:rsidR="00571F0B" w:rsidRPr="00BD61E5">
        <w:t xml:space="preserve">infektioner blev set hos 19/120 (15,8%) af patienterne, der blev behandlet med daptomycin, 9/53 (16,7%) af patienterne, der blev behandlet med vancomycin og 2/62 (3,2%) af patienterne, der blev behandlet med anti-staphylococcus semi-syntetisk penicillin. Blandt disse </w:t>
      </w:r>
      <w:r w:rsidRPr="00BD61E5">
        <w:t>fejlslagne</w:t>
      </w:r>
      <w:r w:rsidR="00571F0B" w:rsidRPr="00BD61E5">
        <w:t xml:space="preserve"> </w:t>
      </w:r>
      <w:r w:rsidRPr="00BD61E5">
        <w:t>behandlinger var</w:t>
      </w:r>
      <w:r w:rsidR="00571F0B" w:rsidRPr="00BD61E5">
        <w:t xml:space="preserve"> 6 daptomycin-behandlede patienter og 1 vancomycin-behandlet patient</w:t>
      </w:r>
      <w:r w:rsidRPr="00BD61E5">
        <w:t xml:space="preserve"> inficeret</w:t>
      </w:r>
      <w:r w:rsidR="00571F0B" w:rsidRPr="00BD61E5">
        <w:t xml:space="preserve"> med </w:t>
      </w:r>
      <w:r w:rsidR="00571F0B" w:rsidRPr="00BD61E5">
        <w:rPr>
          <w:i/>
        </w:rPr>
        <w:t>Staphylococcus aureus</w:t>
      </w:r>
      <w:r w:rsidR="00571F0B" w:rsidRPr="00BD61E5">
        <w:t xml:space="preserve">, </w:t>
      </w:r>
      <w:r w:rsidRPr="00BD61E5">
        <w:t xml:space="preserve">som udviklede tiltagende </w:t>
      </w:r>
      <w:r w:rsidR="00571F0B" w:rsidRPr="00BD61E5">
        <w:t>MIC-værdier</w:t>
      </w:r>
      <w:r w:rsidR="00152005" w:rsidRPr="00BD61E5">
        <w:t xml:space="preserve"> på</w:t>
      </w:r>
      <w:r w:rsidR="00571F0B" w:rsidRPr="00BD61E5">
        <w:t xml:space="preserve"> eller efter behandling (se ”Resistensmekanisme” ovenfor). De fleste patienter, hvor behandlingen slog fejl på grund af vedvarende eller tilbagevendende </w:t>
      </w:r>
      <w:r w:rsidR="00571F0B" w:rsidRPr="00BD61E5">
        <w:rPr>
          <w:i/>
          <w:iCs/>
        </w:rPr>
        <w:t>Staphylococcus aureus-</w:t>
      </w:r>
      <w:r w:rsidR="00571F0B" w:rsidRPr="00BD61E5">
        <w:t>infektioner, havde dybt</w:t>
      </w:r>
      <w:r w:rsidR="00152005" w:rsidRPr="00BD61E5">
        <w:t>siddende</w:t>
      </w:r>
      <w:r w:rsidR="00571F0B" w:rsidRPr="00BD61E5">
        <w:t xml:space="preserve"> infektion og fik ikke foretaget det nødvendige kirurgiske </w:t>
      </w:r>
      <w:bookmarkStart w:id="15" w:name="_Hlk523750485"/>
      <w:r w:rsidR="00571F0B" w:rsidRPr="00BD61E5">
        <w:t>indgre</w:t>
      </w:r>
      <w:r w:rsidR="00BE6F6A" w:rsidRPr="00BD61E5">
        <w:t>b</w:t>
      </w:r>
      <w:bookmarkEnd w:id="15"/>
      <w:r w:rsidR="00571F0B" w:rsidRPr="00BD61E5">
        <w:t>.</w:t>
      </w:r>
    </w:p>
    <w:p w14:paraId="31498B07" w14:textId="77777777" w:rsidR="00BE6F6A" w:rsidRPr="00BD61E5" w:rsidRDefault="00BE6F6A" w:rsidP="00571F0B"/>
    <w:p w14:paraId="6D675425" w14:textId="77777777" w:rsidR="00BE6F6A" w:rsidRPr="00BD61E5" w:rsidRDefault="00BE6F6A" w:rsidP="003C6D03">
      <w:pPr>
        <w:keepNext/>
        <w:rPr>
          <w:u w:val="single"/>
        </w:rPr>
      </w:pPr>
      <w:r w:rsidRPr="00BD61E5">
        <w:rPr>
          <w:u w:val="single"/>
        </w:rPr>
        <w:t>Klinisk virkning hos pædiatriske patienter</w:t>
      </w:r>
    </w:p>
    <w:p w14:paraId="30141005" w14:textId="77777777" w:rsidR="003B0D8E" w:rsidRPr="00BD61E5" w:rsidRDefault="003B0D8E" w:rsidP="003C6D03">
      <w:pPr>
        <w:keepNext/>
      </w:pPr>
    </w:p>
    <w:p w14:paraId="0CB75DF8" w14:textId="77777777" w:rsidR="00BE6F6A" w:rsidRPr="00BD61E5" w:rsidRDefault="00BE6F6A" w:rsidP="00BE6F6A">
      <w:r w:rsidRPr="00BD61E5">
        <w:t>Daptomycins sikkerhed og virkning blev evalueret hos pædiatriske patienter i alderen 1</w:t>
      </w:r>
      <w:r w:rsidR="00E0647D" w:rsidRPr="00BD61E5">
        <w:t>-</w:t>
      </w:r>
      <w:r w:rsidRPr="00BD61E5">
        <w:t>17 år med cSSTI forårsaget af grampositive patogener (</w:t>
      </w:r>
      <w:r w:rsidR="00A748A0">
        <w:t>forsøg</w:t>
      </w:r>
      <w:r w:rsidR="00A748A0" w:rsidRPr="00BD61E5">
        <w:t xml:space="preserve"> </w:t>
      </w:r>
      <w:r w:rsidRPr="00BD61E5">
        <w:t xml:space="preserve">DAP-PEDS-07-03). Patienterne blev opdelt og </w:t>
      </w:r>
      <w:r w:rsidRPr="00BD61E5">
        <w:lastRenderedPageBreak/>
        <w:t>inkluderet i veldefinerede aldersgrupper og fik en aldersafhængig dosis en gang dagligt i op til 14 dage:</w:t>
      </w:r>
    </w:p>
    <w:p w14:paraId="719CB7E0" w14:textId="77777777" w:rsidR="00BE6F6A" w:rsidRPr="00BD61E5" w:rsidRDefault="00BE6F6A" w:rsidP="00BE6F6A"/>
    <w:p w14:paraId="244702D7" w14:textId="77777777" w:rsidR="00BE6F6A" w:rsidRPr="00BD61E5" w:rsidRDefault="00BE6F6A" w:rsidP="007F4724">
      <w:pPr>
        <w:widowControl w:val="0"/>
        <w:ind w:left="567" w:right="-2" w:hanging="567"/>
        <w:rPr>
          <w:iCs/>
          <w:color w:val="000000"/>
        </w:rPr>
      </w:pPr>
      <w:r w:rsidRPr="00BD61E5">
        <w:rPr>
          <w:iCs/>
          <w:color w:val="000000"/>
        </w:rPr>
        <w:t>•</w:t>
      </w:r>
      <w:r w:rsidRPr="00BD61E5">
        <w:rPr>
          <w:iCs/>
          <w:color w:val="000000"/>
        </w:rPr>
        <w:tab/>
        <w:t>Aldersgruppe 1 (n=113): 12</w:t>
      </w:r>
      <w:r w:rsidR="00D95EFA" w:rsidRPr="00BD61E5">
        <w:rPr>
          <w:iCs/>
          <w:color w:val="000000"/>
        </w:rPr>
        <w:t>-</w:t>
      </w:r>
      <w:r w:rsidRPr="00BD61E5">
        <w:rPr>
          <w:iCs/>
          <w:color w:val="000000"/>
        </w:rPr>
        <w:t>17 år blev behandlet med daptomycindoser på 5 mg/kg eller standardbehandling-komparator (SOC)</w:t>
      </w:r>
    </w:p>
    <w:p w14:paraId="5344AC53" w14:textId="77777777" w:rsidR="00BE6F6A" w:rsidRPr="00BD61E5" w:rsidRDefault="00BE6F6A" w:rsidP="007F4724">
      <w:pPr>
        <w:widowControl w:val="0"/>
        <w:ind w:left="567" w:right="-2" w:hanging="567"/>
        <w:rPr>
          <w:iCs/>
          <w:color w:val="000000"/>
        </w:rPr>
      </w:pPr>
      <w:r w:rsidRPr="00BD61E5">
        <w:rPr>
          <w:iCs/>
          <w:color w:val="000000"/>
        </w:rPr>
        <w:t>•</w:t>
      </w:r>
      <w:r w:rsidRPr="00BD61E5">
        <w:rPr>
          <w:iCs/>
          <w:color w:val="000000"/>
        </w:rPr>
        <w:tab/>
        <w:t>Aldersgruppe 2 (n=113): 7</w:t>
      </w:r>
      <w:r w:rsidR="00D95EFA" w:rsidRPr="00BD61E5">
        <w:rPr>
          <w:iCs/>
          <w:color w:val="000000"/>
        </w:rPr>
        <w:t>-</w:t>
      </w:r>
      <w:r w:rsidRPr="00BD61E5">
        <w:rPr>
          <w:iCs/>
          <w:color w:val="000000"/>
        </w:rPr>
        <w:t>11 år blev behandlet med daptomycindoser på 7 mg/kg eller SOC</w:t>
      </w:r>
    </w:p>
    <w:p w14:paraId="0C93CB2A" w14:textId="77777777" w:rsidR="00BE6F6A" w:rsidRPr="00BD61E5" w:rsidRDefault="00BE6F6A" w:rsidP="007F4724">
      <w:pPr>
        <w:widowControl w:val="0"/>
        <w:ind w:left="567" w:right="-2" w:hanging="567"/>
        <w:rPr>
          <w:iCs/>
          <w:color w:val="000000"/>
        </w:rPr>
      </w:pPr>
      <w:r w:rsidRPr="00BD61E5">
        <w:rPr>
          <w:iCs/>
          <w:color w:val="000000"/>
        </w:rPr>
        <w:t>•</w:t>
      </w:r>
      <w:r w:rsidRPr="00BD61E5">
        <w:rPr>
          <w:iCs/>
          <w:color w:val="000000"/>
        </w:rPr>
        <w:tab/>
        <w:t>Aldersgruppe 3 (n=125): 2</w:t>
      </w:r>
      <w:r w:rsidR="00D95EFA" w:rsidRPr="00BD61E5">
        <w:rPr>
          <w:iCs/>
          <w:color w:val="000000"/>
        </w:rPr>
        <w:t>-</w:t>
      </w:r>
      <w:r w:rsidRPr="00BD61E5">
        <w:rPr>
          <w:iCs/>
          <w:color w:val="000000"/>
        </w:rPr>
        <w:t>6 år blev behandlet med daptomycindoser på 9 mg/kg eller SOC</w:t>
      </w:r>
    </w:p>
    <w:p w14:paraId="1CE5CA06" w14:textId="77777777" w:rsidR="00BE6F6A" w:rsidRPr="00BD61E5" w:rsidRDefault="00BE6F6A" w:rsidP="007F4724">
      <w:pPr>
        <w:widowControl w:val="0"/>
        <w:ind w:left="567" w:right="-2" w:hanging="567"/>
        <w:rPr>
          <w:iCs/>
          <w:color w:val="000000"/>
        </w:rPr>
      </w:pPr>
      <w:r w:rsidRPr="00BD61E5">
        <w:rPr>
          <w:iCs/>
          <w:color w:val="000000"/>
        </w:rPr>
        <w:t>•</w:t>
      </w:r>
      <w:r w:rsidRPr="00BD61E5">
        <w:rPr>
          <w:iCs/>
          <w:color w:val="000000"/>
        </w:rPr>
        <w:tab/>
        <w:t>Aldersgruppe 4 (n=45): 1 til &lt; 2 år blev behandlet med daptomycindoser på 10 mg/kg eller SOC.</w:t>
      </w:r>
    </w:p>
    <w:p w14:paraId="368411C3" w14:textId="77777777" w:rsidR="00BE6F6A" w:rsidRPr="00BD61E5" w:rsidRDefault="00BE6F6A" w:rsidP="00BE6F6A"/>
    <w:p w14:paraId="03AA278E" w14:textId="77777777" w:rsidR="00BE6F6A" w:rsidRPr="00BD61E5" w:rsidRDefault="00BE6F6A" w:rsidP="00BE6F6A">
      <w:r w:rsidRPr="00BD61E5">
        <w:t xml:space="preserve">Det primære mål med </w:t>
      </w:r>
      <w:r w:rsidR="00A748A0">
        <w:t>forsøg</w:t>
      </w:r>
      <w:r w:rsidR="00A748A0" w:rsidRPr="00BD61E5">
        <w:t xml:space="preserve"> </w:t>
      </w:r>
      <w:r w:rsidRPr="00BD61E5">
        <w:t>DAP-PEDS-07-03 var at vurdere sikkerheden af behandlingen. Det sekundære mål inkluderede en vurdering af virkningen af aldersrelaterede intravenøse doser af daptomycin sammenlignet med standardbehandling. Vigtige virkningsendepunkter var det sponsor</w:t>
      </w:r>
      <w:r w:rsidR="00353200" w:rsidRPr="00BD61E5">
        <w:t>-</w:t>
      </w:r>
      <w:r w:rsidRPr="00BD61E5">
        <w:t xml:space="preserve">definerede kliniske udfald af </w:t>
      </w:r>
      <w:r w:rsidRPr="00BD61E5">
        <w:rPr>
          <w:i/>
        </w:rPr>
        <w:t>test-of-cure</w:t>
      </w:r>
      <w:r w:rsidRPr="00BD61E5">
        <w:t xml:space="preserve"> (TOC), som blev defineret af en blindet medicinsk direktør.</w:t>
      </w:r>
      <w:r w:rsidR="00495384" w:rsidRPr="00BD61E5">
        <w:t xml:space="preserve"> </w:t>
      </w:r>
      <w:r w:rsidRPr="00BD61E5">
        <w:t xml:space="preserve">I alt blev 389 patienter behandlet i </w:t>
      </w:r>
      <w:r w:rsidR="00A748A0">
        <w:t>forsøg</w:t>
      </w:r>
      <w:r w:rsidR="00353200" w:rsidRPr="00BD61E5">
        <w:t>et</w:t>
      </w:r>
      <w:r w:rsidRPr="00BD61E5">
        <w:t>, 256 patienter fik daptomycin og 133 patienter fik standardbehandling. I alle populationer var de kliniske succesrater sammenlignelige mellem daptomycin-armen og SOC-armen, hvilket understøtter den primære virkningsanalyse i ITT-populationen.</w:t>
      </w:r>
    </w:p>
    <w:p w14:paraId="31BC3187" w14:textId="77777777" w:rsidR="00BE6F6A" w:rsidRPr="00BD61E5" w:rsidRDefault="00BE6F6A" w:rsidP="00BE6F6A"/>
    <w:p w14:paraId="1BC4D1B3" w14:textId="77777777" w:rsidR="00BE6F6A" w:rsidRPr="003C6D03" w:rsidRDefault="007F4724" w:rsidP="003C6D03">
      <w:pPr>
        <w:keepNext/>
        <w:keepLines/>
        <w:widowControl w:val="0"/>
        <w:ind w:left="993" w:hanging="993"/>
        <w:rPr>
          <w:b/>
          <w:bCs/>
        </w:rPr>
      </w:pPr>
      <w:r w:rsidRPr="003C6D03">
        <w:rPr>
          <w:b/>
          <w:bCs/>
        </w:rPr>
        <w:t>Tabel 6</w:t>
      </w:r>
      <w:r w:rsidRPr="003C6D03">
        <w:rPr>
          <w:b/>
          <w:bCs/>
        </w:rPr>
        <w:tab/>
      </w:r>
      <w:r w:rsidR="00BE6F6A" w:rsidRPr="003C6D03">
        <w:rPr>
          <w:b/>
          <w:bCs/>
        </w:rPr>
        <w:t xml:space="preserve">Oversigt over klinisk udfald bedømt ved sponsordefineret </w:t>
      </w:r>
      <w:r w:rsidR="00BE6F6A" w:rsidRPr="003C6D03">
        <w:rPr>
          <w:b/>
          <w:bCs/>
          <w:i/>
        </w:rPr>
        <w:t>test-of-cure</w:t>
      </w:r>
      <w:r w:rsidR="00BE6F6A" w:rsidRPr="003C6D03">
        <w:rPr>
          <w:b/>
          <w:bCs/>
        </w:rPr>
        <w:t xml:space="preserve"> (TOC)</w:t>
      </w:r>
    </w:p>
    <w:p w14:paraId="68AD88B5" w14:textId="77777777" w:rsidR="00BE6F6A" w:rsidRPr="00BD61E5" w:rsidRDefault="00BE6F6A" w:rsidP="00380906">
      <w:pPr>
        <w:keepNext/>
        <w:keepLines/>
        <w:widowControl w:val="0"/>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1984"/>
        <w:gridCol w:w="1986"/>
        <w:gridCol w:w="1557"/>
      </w:tblGrid>
      <w:tr w:rsidR="00BE6F6A" w:rsidRPr="00A4334F" w14:paraId="487CEE81" w14:textId="77777777" w:rsidTr="00BE6F6A">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46268EF" w14:textId="77777777" w:rsidR="00BE6F6A" w:rsidRPr="00BD61E5" w:rsidRDefault="00BE6F6A" w:rsidP="00380906">
            <w:pPr>
              <w:keepNext/>
              <w:keepLines/>
              <w:widowControl w:val="0"/>
            </w:pPr>
            <w:r w:rsidRPr="00BD61E5">
              <w:t> </w:t>
            </w:r>
          </w:p>
        </w:tc>
        <w:tc>
          <w:tcPr>
            <w:tcW w:w="3134"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E608938" w14:textId="77777777" w:rsidR="00BE6F6A" w:rsidRPr="00BD61E5" w:rsidRDefault="00BE6F6A" w:rsidP="00380906">
            <w:pPr>
              <w:keepNext/>
              <w:keepLines/>
              <w:widowControl w:val="0"/>
            </w:pPr>
            <w:r w:rsidRPr="00BD61E5">
              <w:t>Klinisk succes hos pædiatriske patienter med cSSTI</w:t>
            </w:r>
          </w:p>
        </w:tc>
      </w:tr>
      <w:tr w:rsidR="00BE6F6A" w:rsidRPr="00A4334F" w14:paraId="1BB3AA0F" w14:textId="77777777" w:rsidTr="00BE6F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D69770" w14:textId="77777777" w:rsidR="00BE6F6A" w:rsidRPr="00BD61E5" w:rsidRDefault="00BE6F6A" w:rsidP="00380906">
            <w:pPr>
              <w:keepNext/>
              <w:keepLines/>
              <w:widowControl w:val="0"/>
            </w:pP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727C95F3" w14:textId="77777777" w:rsidR="00BE6F6A" w:rsidRPr="00BD61E5" w:rsidRDefault="00BE6F6A" w:rsidP="00380906">
            <w:pPr>
              <w:keepNext/>
              <w:keepLines/>
              <w:widowControl w:val="0"/>
            </w:pPr>
            <w:r w:rsidRPr="00BD61E5">
              <w:t>Daptomycin</w:t>
            </w:r>
          </w:p>
          <w:p w14:paraId="30918BA1" w14:textId="77777777" w:rsidR="00BE6F6A" w:rsidRPr="00BD61E5" w:rsidRDefault="00BE6F6A" w:rsidP="00380906">
            <w:pPr>
              <w:keepNext/>
              <w:keepLines/>
              <w:widowControl w:val="0"/>
            </w:pPr>
            <w:r w:rsidRPr="00BD61E5">
              <w:t>n/N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5AA67F2C" w14:textId="77777777" w:rsidR="00BE6F6A" w:rsidRPr="00BD61E5" w:rsidRDefault="00BE6F6A" w:rsidP="00380906">
            <w:pPr>
              <w:keepNext/>
              <w:keepLines/>
              <w:widowControl w:val="0"/>
            </w:pPr>
            <w:r w:rsidRPr="00BD61E5">
              <w:t>Komparator</w:t>
            </w:r>
          </w:p>
          <w:p w14:paraId="4069931A" w14:textId="77777777" w:rsidR="00BE6F6A" w:rsidRPr="00BD61E5" w:rsidRDefault="00BE6F6A" w:rsidP="00380906">
            <w:pPr>
              <w:keepNext/>
              <w:keepLines/>
              <w:widowControl w:val="0"/>
            </w:pPr>
            <w:r w:rsidRPr="00BD61E5">
              <w:t>n/N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2D3D174D" w14:textId="77777777" w:rsidR="00BE6F6A" w:rsidRPr="00BD61E5" w:rsidRDefault="00BE6F6A" w:rsidP="00380906">
            <w:pPr>
              <w:keepNext/>
              <w:keepLines/>
              <w:widowControl w:val="0"/>
            </w:pPr>
            <w:r w:rsidRPr="00BD61E5">
              <w:t>% forskel</w:t>
            </w:r>
          </w:p>
        </w:tc>
      </w:tr>
      <w:tr w:rsidR="00BE6F6A" w:rsidRPr="00A4334F" w14:paraId="2D9DF67C" w14:textId="77777777" w:rsidTr="00BE6F6A">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568FC70E" w14:textId="77777777" w:rsidR="00BE6F6A" w:rsidRPr="00BD61E5" w:rsidRDefault="00BE6F6A">
            <w:pPr>
              <w:rPr>
                <w:i/>
              </w:rPr>
            </w:pPr>
            <w:r w:rsidRPr="00BD61E5">
              <w:rPr>
                <w:i/>
              </w:rPr>
              <w:t>Intent-to-treat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64D45A79" w14:textId="77777777" w:rsidR="00BE6F6A" w:rsidRPr="00BD61E5" w:rsidRDefault="00BE6F6A">
            <w:r w:rsidRPr="00BD61E5">
              <w:t>227/257 (88,3%)</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419FAD7F" w14:textId="77777777" w:rsidR="00BE6F6A" w:rsidRPr="00BD61E5" w:rsidRDefault="00BE6F6A">
            <w:r w:rsidRPr="00BD61E5">
              <w:t>114/132 (86,4%)</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25CFBD4D" w14:textId="77777777" w:rsidR="00BE6F6A" w:rsidRPr="00BD61E5" w:rsidRDefault="00BE6F6A">
            <w:r w:rsidRPr="00BD61E5">
              <w:t>2,0</w:t>
            </w:r>
          </w:p>
        </w:tc>
      </w:tr>
      <w:tr w:rsidR="00BE6F6A" w:rsidRPr="00A4334F" w14:paraId="686CAF72" w14:textId="77777777" w:rsidTr="00BE6F6A">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2005BFC7" w14:textId="77777777" w:rsidR="00BE6F6A" w:rsidRPr="00BD61E5" w:rsidRDefault="00BE6F6A">
            <w:r w:rsidRPr="00BD61E5">
              <w:t xml:space="preserve">Modificeret </w:t>
            </w:r>
            <w:r w:rsidRPr="00BD61E5">
              <w:rPr>
                <w:i/>
              </w:rPr>
              <w:t>intent-to-treat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179AE8C6" w14:textId="77777777" w:rsidR="00BE6F6A" w:rsidRPr="00BD61E5" w:rsidRDefault="00BE6F6A">
            <w:r w:rsidRPr="00BD61E5">
              <w:t>186/210 (88,6%)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2CE09F3D" w14:textId="77777777" w:rsidR="00BE6F6A" w:rsidRPr="00BD61E5" w:rsidRDefault="00BE6F6A">
            <w:r w:rsidRPr="00BD61E5">
              <w:t>92/105 (87,6%)</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049C08D" w14:textId="77777777" w:rsidR="00BE6F6A" w:rsidRPr="00BD61E5" w:rsidRDefault="00BE6F6A">
            <w:r w:rsidRPr="00BD61E5">
              <w:t>0,9</w:t>
            </w:r>
          </w:p>
        </w:tc>
      </w:tr>
      <w:tr w:rsidR="00BE6F6A" w:rsidRPr="00A4334F" w14:paraId="425A6052" w14:textId="77777777" w:rsidTr="00BE6F6A">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2C939A88" w14:textId="77777777" w:rsidR="00BE6F6A" w:rsidRPr="00BD61E5" w:rsidRDefault="00BE6F6A">
            <w:r w:rsidRPr="00BD61E5">
              <w:t>Klinisk evaluerbar</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359C1F62" w14:textId="77777777" w:rsidR="00BE6F6A" w:rsidRPr="00BD61E5" w:rsidRDefault="00BE6F6A">
            <w:r w:rsidRPr="00BD61E5">
              <w:t>204/207 (98,6%)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416CD37C" w14:textId="77777777" w:rsidR="00BE6F6A" w:rsidRPr="00BD61E5" w:rsidRDefault="00BE6F6A">
            <w:r w:rsidRPr="00BD61E5">
              <w:t>99/99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6FA1092" w14:textId="77777777" w:rsidR="00BE6F6A" w:rsidRPr="00BD61E5" w:rsidRDefault="00BE6F6A">
            <w:r w:rsidRPr="00BD61E5">
              <w:t>-1,5</w:t>
            </w:r>
          </w:p>
        </w:tc>
      </w:tr>
      <w:tr w:rsidR="00BE6F6A" w:rsidRPr="00A4334F" w14:paraId="2C355073" w14:textId="77777777" w:rsidTr="00BE6F6A">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202DF4DF" w14:textId="77777777" w:rsidR="00BE6F6A" w:rsidRPr="00BD61E5" w:rsidRDefault="00BE6F6A">
            <w:r w:rsidRPr="00BD61E5">
              <w:t>Mikrobiologisk evaluerbar (ME)</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1E17C2A4" w14:textId="77777777" w:rsidR="00BE6F6A" w:rsidRPr="00BD61E5" w:rsidRDefault="00BE6F6A">
            <w:r w:rsidRPr="00BD61E5">
              <w:t>164/167 (98,2%)</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092C6D4" w14:textId="77777777" w:rsidR="00BE6F6A" w:rsidRPr="00BD61E5" w:rsidRDefault="00BE6F6A">
            <w:r w:rsidRPr="00BD61E5">
              <w:t>78/78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69E25DCC" w14:textId="77777777" w:rsidR="00BE6F6A" w:rsidRPr="00BD61E5" w:rsidRDefault="00BE6F6A">
            <w:r w:rsidRPr="00BD61E5">
              <w:t>-1,8</w:t>
            </w:r>
          </w:p>
        </w:tc>
      </w:tr>
    </w:tbl>
    <w:p w14:paraId="145C107D" w14:textId="77777777" w:rsidR="00BE6F6A" w:rsidRPr="00BD61E5" w:rsidRDefault="00BE6F6A" w:rsidP="00BE6F6A"/>
    <w:p w14:paraId="2AF1548B" w14:textId="77777777" w:rsidR="00BE6F6A" w:rsidRPr="00BD61E5" w:rsidRDefault="00BE6F6A" w:rsidP="00BE6F6A">
      <w:r w:rsidRPr="00BD61E5">
        <w:t>Den samlede terapeutiske responsrate var sammenlignelig i daptomycin-arme</w:t>
      </w:r>
      <w:r w:rsidR="00DF1FFE" w:rsidRPr="00BD61E5">
        <w:t>n</w:t>
      </w:r>
      <w:r w:rsidRPr="00BD61E5">
        <w:t xml:space="preserve"> og SOC-armen for infektioner forårsaget af MRSA, MSSA og </w:t>
      </w:r>
      <w:r w:rsidRPr="00BD61E5">
        <w:rPr>
          <w:i/>
          <w:iCs/>
        </w:rPr>
        <w:t>Streptococcus pyogenes</w:t>
      </w:r>
      <w:r w:rsidRPr="00BD61E5">
        <w:t> (se nedenstående tabel; ME-population); responsraterne var &gt;94% i begge behandlingsarme for disse almindelige patogener.</w:t>
      </w:r>
    </w:p>
    <w:p w14:paraId="074516C4" w14:textId="77777777" w:rsidR="00BE6F6A" w:rsidRPr="00BD61E5" w:rsidRDefault="00BE6F6A" w:rsidP="00BE6F6A"/>
    <w:p w14:paraId="00870E83" w14:textId="77777777" w:rsidR="00BE6F6A" w:rsidRPr="00BD61E5" w:rsidRDefault="007F4724" w:rsidP="003C6D03">
      <w:pPr>
        <w:keepNext/>
        <w:keepLines/>
        <w:widowControl w:val="0"/>
        <w:ind w:left="993" w:hanging="993"/>
      </w:pPr>
      <w:r w:rsidRPr="003C6D03">
        <w:rPr>
          <w:b/>
          <w:bCs/>
        </w:rPr>
        <w:t>Tabel 7</w:t>
      </w:r>
      <w:r w:rsidRPr="003C6D03">
        <w:rPr>
          <w:b/>
          <w:bCs/>
        </w:rPr>
        <w:tab/>
      </w:r>
      <w:r w:rsidR="00BE6F6A" w:rsidRPr="003C6D03">
        <w:rPr>
          <w:b/>
          <w:bCs/>
        </w:rPr>
        <w:t xml:space="preserve">Oversigt over samlet terapeutisk respons i </w:t>
      </w:r>
      <w:r w:rsidR="00D1713F" w:rsidRPr="003C6D03">
        <w:rPr>
          <w:b/>
          <w:bCs/>
        </w:rPr>
        <w:t>hen</w:t>
      </w:r>
      <w:r w:rsidR="00BE6F6A" w:rsidRPr="003C6D03">
        <w:rPr>
          <w:b/>
          <w:bCs/>
        </w:rPr>
        <w:t xml:space="preserve">hold til type af </w:t>
      </w:r>
      <w:r w:rsidR="00BE6F6A" w:rsidRPr="003C6D03">
        <w:rPr>
          <w:b/>
          <w:bCs/>
          <w:i/>
          <w:iCs/>
        </w:rPr>
        <w:t>baseline</w:t>
      </w:r>
      <w:r w:rsidR="00BE6F6A" w:rsidRPr="003C6D03">
        <w:rPr>
          <w:b/>
          <w:bCs/>
        </w:rPr>
        <w:t>-patogen (ME-population)</w:t>
      </w:r>
    </w:p>
    <w:p w14:paraId="584458A2" w14:textId="77777777" w:rsidR="00BE6F6A" w:rsidRPr="00BD61E5" w:rsidRDefault="00BE6F6A" w:rsidP="008E608D">
      <w:pPr>
        <w:keepNext/>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276"/>
        <w:gridCol w:w="1841"/>
        <w:gridCol w:w="1702"/>
      </w:tblGrid>
      <w:tr w:rsidR="00BE6F6A" w:rsidRPr="00A4334F" w14:paraId="4369E313" w14:textId="77777777" w:rsidTr="00BE6F6A">
        <w:tc>
          <w:tcPr>
            <w:tcW w:w="299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1091CAA" w14:textId="77777777" w:rsidR="00BE6F6A" w:rsidRPr="00BD61E5" w:rsidRDefault="00BE6F6A" w:rsidP="008E608D">
            <w:pPr>
              <w:keepNext/>
            </w:pPr>
            <w:r w:rsidRPr="00BD61E5">
              <w:rPr>
                <w:b/>
                <w:bCs/>
              </w:rPr>
              <w:t>Patogen</w:t>
            </w:r>
          </w:p>
        </w:tc>
        <w:tc>
          <w:tcPr>
            <w:tcW w:w="200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59D7495" w14:textId="77777777" w:rsidR="00BE6F6A" w:rsidRPr="00BD61E5" w:rsidRDefault="00BE6F6A" w:rsidP="008E608D">
            <w:pPr>
              <w:keepNext/>
              <w:jc w:val="center"/>
            </w:pPr>
            <w:r w:rsidRPr="00BD61E5">
              <w:rPr>
                <w:b/>
                <w:bCs/>
              </w:rPr>
              <w:t>Samlet succesrate</w:t>
            </w:r>
            <w:r w:rsidRPr="00BD61E5">
              <w:rPr>
                <w:b/>
                <w:bCs/>
                <w:vertAlign w:val="superscript"/>
              </w:rPr>
              <w:t> a</w:t>
            </w:r>
            <w:r w:rsidRPr="00BD61E5">
              <w:rPr>
                <w:b/>
                <w:bCs/>
              </w:rPr>
              <w:t xml:space="preserve"> hos pædiatriske patienter med cSSTI</w:t>
            </w:r>
          </w:p>
          <w:p w14:paraId="648E5543" w14:textId="77777777" w:rsidR="00BE6F6A" w:rsidRPr="00BD61E5" w:rsidRDefault="00BE6F6A" w:rsidP="008E608D">
            <w:pPr>
              <w:keepNext/>
              <w:jc w:val="center"/>
            </w:pPr>
            <w:r w:rsidRPr="00BD61E5">
              <w:rPr>
                <w:b/>
                <w:bCs/>
              </w:rPr>
              <w:t>n/N (%)</w:t>
            </w:r>
          </w:p>
        </w:tc>
      </w:tr>
      <w:tr w:rsidR="00BE6F6A" w:rsidRPr="00A4334F" w14:paraId="1973777C" w14:textId="77777777" w:rsidTr="00BE6F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3933C8" w14:textId="77777777" w:rsidR="00BE6F6A" w:rsidRPr="00BD61E5" w:rsidRDefault="00BE6F6A"/>
        </w:tc>
        <w:tc>
          <w:tcPr>
            <w:tcW w:w="1044" w:type="pct"/>
            <w:tcBorders>
              <w:top w:val="outset" w:sz="6" w:space="0" w:color="auto"/>
              <w:left w:val="outset" w:sz="6" w:space="0" w:color="auto"/>
              <w:bottom w:val="outset" w:sz="6" w:space="0" w:color="auto"/>
              <w:right w:val="outset" w:sz="6" w:space="0" w:color="auto"/>
            </w:tcBorders>
            <w:shd w:val="clear" w:color="auto" w:fill="FFFFFF"/>
            <w:hideMark/>
          </w:tcPr>
          <w:p w14:paraId="3D845E5E" w14:textId="77777777" w:rsidR="00BE6F6A" w:rsidRPr="00BD61E5" w:rsidRDefault="00BE6F6A">
            <w:pPr>
              <w:keepNext/>
              <w:jc w:val="center"/>
              <w:rPr>
                <w:b/>
              </w:rPr>
            </w:pPr>
            <w:r w:rsidRPr="00BD61E5">
              <w:rPr>
                <w:b/>
              </w:rPr>
              <w:t>Daptomycin</w:t>
            </w:r>
          </w:p>
        </w:tc>
        <w:tc>
          <w:tcPr>
            <w:tcW w:w="965" w:type="pct"/>
            <w:tcBorders>
              <w:top w:val="outset" w:sz="6" w:space="0" w:color="auto"/>
              <w:left w:val="outset" w:sz="6" w:space="0" w:color="auto"/>
              <w:bottom w:val="outset" w:sz="6" w:space="0" w:color="auto"/>
              <w:right w:val="outset" w:sz="6" w:space="0" w:color="auto"/>
            </w:tcBorders>
            <w:shd w:val="clear" w:color="auto" w:fill="FFFFFF"/>
            <w:hideMark/>
          </w:tcPr>
          <w:p w14:paraId="1A250668" w14:textId="77777777" w:rsidR="00BE6F6A" w:rsidRPr="00BD61E5" w:rsidRDefault="00BE6F6A">
            <w:pPr>
              <w:keepNext/>
              <w:jc w:val="center"/>
            </w:pPr>
            <w:r w:rsidRPr="00BD61E5">
              <w:rPr>
                <w:b/>
                <w:bCs/>
              </w:rPr>
              <w:t>Komparator</w:t>
            </w:r>
          </w:p>
        </w:tc>
      </w:tr>
      <w:tr w:rsidR="00BE6F6A" w:rsidRPr="00A4334F" w14:paraId="29B6BFB0" w14:textId="77777777" w:rsidTr="00BE6F6A">
        <w:tc>
          <w:tcPr>
            <w:tcW w:w="2991" w:type="pct"/>
            <w:tcBorders>
              <w:top w:val="outset" w:sz="6" w:space="0" w:color="auto"/>
              <w:left w:val="outset" w:sz="6" w:space="0" w:color="auto"/>
              <w:bottom w:val="outset" w:sz="6" w:space="0" w:color="auto"/>
              <w:right w:val="outset" w:sz="6" w:space="0" w:color="auto"/>
            </w:tcBorders>
            <w:shd w:val="clear" w:color="auto" w:fill="FFFFFF"/>
            <w:hideMark/>
          </w:tcPr>
          <w:p w14:paraId="7DBB9042" w14:textId="77777777" w:rsidR="00BE6F6A" w:rsidRPr="00E51E2B" w:rsidRDefault="00BE6F6A">
            <w:pPr>
              <w:keepNext/>
              <w:rPr>
                <w:lang w:val="en-US"/>
              </w:rPr>
            </w:pPr>
            <w:r w:rsidRPr="00E51E2B">
              <w:rPr>
                <w:lang w:val="en-US"/>
              </w:rPr>
              <w:t>Methicillin-</w:t>
            </w:r>
            <w:proofErr w:type="spellStart"/>
            <w:r w:rsidRPr="00E51E2B">
              <w:rPr>
                <w:lang w:val="en-US"/>
              </w:rPr>
              <w:t>følsom</w:t>
            </w:r>
            <w:proofErr w:type="spellEnd"/>
            <w:r w:rsidRPr="00E51E2B">
              <w:rPr>
                <w:lang w:val="en-US"/>
              </w:rPr>
              <w:t> </w:t>
            </w:r>
            <w:r w:rsidRPr="00E51E2B">
              <w:rPr>
                <w:i/>
                <w:iCs/>
                <w:lang w:val="en-US"/>
              </w:rPr>
              <w:t>Staphylococcus aureus</w:t>
            </w:r>
            <w:r w:rsidRPr="00E51E2B">
              <w:rPr>
                <w:lang w:val="en-US"/>
              </w:rPr>
              <w:t xml:space="preserve"> (MSSA)</w:t>
            </w:r>
          </w:p>
        </w:tc>
        <w:tc>
          <w:tcPr>
            <w:tcW w:w="1044" w:type="pct"/>
            <w:tcBorders>
              <w:top w:val="outset" w:sz="6" w:space="0" w:color="auto"/>
              <w:left w:val="outset" w:sz="6" w:space="0" w:color="auto"/>
              <w:bottom w:val="outset" w:sz="6" w:space="0" w:color="auto"/>
              <w:right w:val="outset" w:sz="6" w:space="0" w:color="auto"/>
            </w:tcBorders>
            <w:shd w:val="clear" w:color="auto" w:fill="FFFFFF"/>
            <w:hideMark/>
          </w:tcPr>
          <w:p w14:paraId="1F9A275E" w14:textId="77777777" w:rsidR="00BE6F6A" w:rsidRPr="00BD61E5" w:rsidRDefault="00BE6F6A">
            <w:pPr>
              <w:keepNext/>
              <w:jc w:val="center"/>
            </w:pPr>
            <w:r w:rsidRPr="00BD61E5">
              <w:t>68/69 (99%)</w:t>
            </w:r>
          </w:p>
        </w:tc>
        <w:tc>
          <w:tcPr>
            <w:tcW w:w="965" w:type="pct"/>
            <w:tcBorders>
              <w:top w:val="outset" w:sz="6" w:space="0" w:color="auto"/>
              <w:left w:val="outset" w:sz="6" w:space="0" w:color="auto"/>
              <w:bottom w:val="outset" w:sz="6" w:space="0" w:color="auto"/>
              <w:right w:val="outset" w:sz="6" w:space="0" w:color="auto"/>
            </w:tcBorders>
            <w:shd w:val="clear" w:color="auto" w:fill="FFFFFF"/>
            <w:hideMark/>
          </w:tcPr>
          <w:p w14:paraId="77E5107F" w14:textId="77777777" w:rsidR="00BE6F6A" w:rsidRPr="00BD61E5" w:rsidRDefault="00BE6F6A">
            <w:pPr>
              <w:keepNext/>
              <w:jc w:val="center"/>
            </w:pPr>
            <w:r w:rsidRPr="00BD61E5">
              <w:t>28/29 (97%)</w:t>
            </w:r>
          </w:p>
        </w:tc>
      </w:tr>
      <w:tr w:rsidR="00BE6F6A" w:rsidRPr="00A4334F" w14:paraId="1FE9C6CF" w14:textId="77777777" w:rsidTr="00BE6F6A">
        <w:tc>
          <w:tcPr>
            <w:tcW w:w="2991" w:type="pct"/>
            <w:tcBorders>
              <w:top w:val="outset" w:sz="6" w:space="0" w:color="auto"/>
              <w:left w:val="outset" w:sz="6" w:space="0" w:color="auto"/>
              <w:bottom w:val="outset" w:sz="6" w:space="0" w:color="auto"/>
              <w:right w:val="outset" w:sz="6" w:space="0" w:color="auto"/>
            </w:tcBorders>
            <w:shd w:val="clear" w:color="auto" w:fill="FFFFFF"/>
            <w:hideMark/>
          </w:tcPr>
          <w:p w14:paraId="62E49DF9" w14:textId="77777777" w:rsidR="00BE6F6A" w:rsidRPr="00E51E2B" w:rsidRDefault="00BE6F6A">
            <w:pPr>
              <w:keepNext/>
              <w:rPr>
                <w:lang w:val="en-US"/>
              </w:rPr>
            </w:pPr>
            <w:r w:rsidRPr="00E51E2B">
              <w:rPr>
                <w:lang w:val="en-US"/>
              </w:rPr>
              <w:t>Methicillin-</w:t>
            </w:r>
            <w:proofErr w:type="spellStart"/>
            <w:r w:rsidRPr="00E51E2B">
              <w:rPr>
                <w:lang w:val="en-US"/>
              </w:rPr>
              <w:t>resistent</w:t>
            </w:r>
            <w:proofErr w:type="spellEnd"/>
            <w:r w:rsidRPr="00E51E2B">
              <w:rPr>
                <w:lang w:val="en-US"/>
              </w:rPr>
              <w:t> </w:t>
            </w:r>
            <w:r w:rsidRPr="00E51E2B">
              <w:rPr>
                <w:i/>
                <w:iCs/>
                <w:lang w:val="en-US"/>
              </w:rPr>
              <w:t>Staphylococcus aureus</w:t>
            </w:r>
            <w:r w:rsidRPr="00E51E2B">
              <w:rPr>
                <w:lang w:val="en-US"/>
              </w:rPr>
              <w:t xml:space="preserve"> (MRSA)</w:t>
            </w:r>
          </w:p>
        </w:tc>
        <w:tc>
          <w:tcPr>
            <w:tcW w:w="1044" w:type="pct"/>
            <w:tcBorders>
              <w:top w:val="outset" w:sz="6" w:space="0" w:color="auto"/>
              <w:left w:val="outset" w:sz="6" w:space="0" w:color="auto"/>
              <w:bottom w:val="outset" w:sz="6" w:space="0" w:color="auto"/>
              <w:right w:val="outset" w:sz="6" w:space="0" w:color="auto"/>
            </w:tcBorders>
            <w:shd w:val="clear" w:color="auto" w:fill="FFFFFF"/>
            <w:hideMark/>
          </w:tcPr>
          <w:p w14:paraId="778D4DE4" w14:textId="77777777" w:rsidR="00BE6F6A" w:rsidRPr="00BD61E5" w:rsidRDefault="00BE6F6A">
            <w:pPr>
              <w:keepNext/>
              <w:jc w:val="center"/>
            </w:pPr>
            <w:r w:rsidRPr="00BD61E5">
              <w:t>63/66 (96%)</w:t>
            </w:r>
          </w:p>
        </w:tc>
        <w:tc>
          <w:tcPr>
            <w:tcW w:w="965" w:type="pct"/>
            <w:tcBorders>
              <w:top w:val="outset" w:sz="6" w:space="0" w:color="auto"/>
              <w:left w:val="outset" w:sz="6" w:space="0" w:color="auto"/>
              <w:bottom w:val="outset" w:sz="6" w:space="0" w:color="auto"/>
              <w:right w:val="outset" w:sz="6" w:space="0" w:color="auto"/>
            </w:tcBorders>
            <w:shd w:val="clear" w:color="auto" w:fill="FFFFFF"/>
            <w:hideMark/>
          </w:tcPr>
          <w:p w14:paraId="02F22E60" w14:textId="77777777" w:rsidR="00BE6F6A" w:rsidRPr="00BD61E5" w:rsidRDefault="00BE6F6A">
            <w:pPr>
              <w:keepNext/>
              <w:jc w:val="center"/>
            </w:pPr>
            <w:r w:rsidRPr="00BD61E5">
              <w:t>34/34 (100%)</w:t>
            </w:r>
          </w:p>
        </w:tc>
      </w:tr>
      <w:tr w:rsidR="00BE6F6A" w:rsidRPr="00A4334F" w14:paraId="3B9F154E" w14:textId="77777777" w:rsidTr="00BE6F6A">
        <w:tc>
          <w:tcPr>
            <w:tcW w:w="2991" w:type="pct"/>
            <w:tcBorders>
              <w:top w:val="outset" w:sz="6" w:space="0" w:color="auto"/>
              <w:left w:val="outset" w:sz="6" w:space="0" w:color="auto"/>
              <w:bottom w:val="outset" w:sz="6" w:space="0" w:color="auto"/>
              <w:right w:val="outset" w:sz="6" w:space="0" w:color="auto"/>
            </w:tcBorders>
            <w:shd w:val="clear" w:color="auto" w:fill="FFFFFF"/>
            <w:hideMark/>
          </w:tcPr>
          <w:p w14:paraId="667CB3F0" w14:textId="77777777" w:rsidR="00BE6F6A" w:rsidRPr="00BD61E5" w:rsidRDefault="00BE6F6A">
            <w:pPr>
              <w:keepNext/>
            </w:pPr>
            <w:r w:rsidRPr="00BD61E5">
              <w:rPr>
                <w:i/>
                <w:iCs/>
              </w:rPr>
              <w:t>Streptococcus pyogenes</w:t>
            </w:r>
          </w:p>
        </w:tc>
        <w:tc>
          <w:tcPr>
            <w:tcW w:w="1044" w:type="pct"/>
            <w:tcBorders>
              <w:top w:val="outset" w:sz="6" w:space="0" w:color="auto"/>
              <w:left w:val="outset" w:sz="6" w:space="0" w:color="auto"/>
              <w:bottom w:val="outset" w:sz="6" w:space="0" w:color="auto"/>
              <w:right w:val="outset" w:sz="6" w:space="0" w:color="auto"/>
            </w:tcBorders>
            <w:shd w:val="clear" w:color="auto" w:fill="FFFFFF"/>
            <w:hideMark/>
          </w:tcPr>
          <w:p w14:paraId="590FECA1" w14:textId="77777777" w:rsidR="00BE6F6A" w:rsidRPr="00BD61E5" w:rsidRDefault="00BE6F6A">
            <w:pPr>
              <w:keepNext/>
              <w:jc w:val="center"/>
            </w:pPr>
            <w:r w:rsidRPr="00BD61E5">
              <w:t>17/18 (94%)</w:t>
            </w:r>
          </w:p>
        </w:tc>
        <w:tc>
          <w:tcPr>
            <w:tcW w:w="965" w:type="pct"/>
            <w:tcBorders>
              <w:top w:val="outset" w:sz="6" w:space="0" w:color="auto"/>
              <w:left w:val="outset" w:sz="6" w:space="0" w:color="auto"/>
              <w:bottom w:val="outset" w:sz="6" w:space="0" w:color="auto"/>
              <w:right w:val="outset" w:sz="6" w:space="0" w:color="auto"/>
            </w:tcBorders>
            <w:shd w:val="clear" w:color="auto" w:fill="FFFFFF"/>
            <w:hideMark/>
          </w:tcPr>
          <w:p w14:paraId="52F5D2A6" w14:textId="77777777" w:rsidR="00BE6F6A" w:rsidRPr="00BD61E5" w:rsidRDefault="00BE6F6A">
            <w:pPr>
              <w:keepNext/>
              <w:jc w:val="center"/>
            </w:pPr>
            <w:r w:rsidRPr="00BD61E5">
              <w:t>5/5 (100%)</w:t>
            </w:r>
          </w:p>
        </w:tc>
      </w:tr>
    </w:tbl>
    <w:p w14:paraId="6101137F" w14:textId="77777777" w:rsidR="00BE6F6A" w:rsidRPr="00BD61E5" w:rsidRDefault="00BE6F6A" w:rsidP="00BE6F6A">
      <w:pPr>
        <w:keepNext/>
      </w:pPr>
      <w:r w:rsidRPr="00BD61E5">
        <w:rPr>
          <w:vertAlign w:val="superscript"/>
        </w:rPr>
        <w:t>a</w:t>
      </w:r>
      <w:r w:rsidRPr="00BD61E5">
        <w:t> Patienter, som opnår klinisk succes (klinisk respons “helbredt” eller “forbedret”) og mikrobiologisk succes (niveau af patogen “udryddet” eller “formodet udryddet”) er klassificeret som overordnet terapeutisk succes.</w:t>
      </w:r>
    </w:p>
    <w:p w14:paraId="0155D7E4" w14:textId="77777777" w:rsidR="00BE6F6A" w:rsidRPr="00BD61E5" w:rsidRDefault="00BE6F6A" w:rsidP="00571F0B"/>
    <w:p w14:paraId="5547F6C1" w14:textId="77777777" w:rsidR="00647291" w:rsidRPr="00BD61E5" w:rsidRDefault="00647291" w:rsidP="00577110">
      <w:pPr>
        <w:keepNext/>
        <w:widowControl w:val="0"/>
        <w:numPr>
          <w:ilvl w:val="12"/>
          <w:numId w:val="0"/>
        </w:numPr>
        <w:tabs>
          <w:tab w:val="left" w:pos="567"/>
        </w:tabs>
        <w:rPr>
          <w:iCs/>
          <w:color w:val="000000"/>
        </w:rPr>
      </w:pPr>
      <w:r w:rsidRPr="00BD61E5">
        <w:t>Daptomycins sikkerhed og virkning blev evalueret hos pædiatriske patienter i alderen 1</w:t>
      </w:r>
      <w:r w:rsidR="00D95EFA" w:rsidRPr="00BD61E5">
        <w:t>-</w:t>
      </w:r>
      <w:r w:rsidRPr="00BD61E5">
        <w:t>17</w:t>
      </w:r>
      <w:r w:rsidRPr="00BD61E5">
        <w:rPr>
          <w:iCs/>
        </w:rPr>
        <w:t> </w:t>
      </w:r>
      <w:r w:rsidRPr="00BD61E5">
        <w:t xml:space="preserve">år </w:t>
      </w:r>
      <w:r w:rsidRPr="00BD61E5">
        <w:rPr>
          <w:iCs/>
          <w:color w:val="000000"/>
        </w:rPr>
        <w:t>(</w:t>
      </w:r>
      <w:r w:rsidR="00A748A0">
        <w:rPr>
          <w:iCs/>
          <w:color w:val="000000"/>
        </w:rPr>
        <w:t>forsøg</w:t>
      </w:r>
      <w:r w:rsidR="00A748A0" w:rsidRPr="00BD61E5">
        <w:rPr>
          <w:iCs/>
          <w:color w:val="000000"/>
        </w:rPr>
        <w:t xml:space="preserve"> </w:t>
      </w:r>
      <w:r w:rsidRPr="00BD61E5">
        <w:rPr>
          <w:snapToGrid w:val="0"/>
        </w:rPr>
        <w:t>DAP-PEDBAC-11-02</w:t>
      </w:r>
      <w:r w:rsidRPr="00BD61E5">
        <w:rPr>
          <w:iCs/>
          <w:color w:val="000000"/>
        </w:rPr>
        <w:t xml:space="preserve">) med </w:t>
      </w:r>
      <w:r w:rsidRPr="00BD61E5">
        <w:t xml:space="preserve">bakteriæmi forårsaget af </w:t>
      </w:r>
      <w:r w:rsidRPr="00BD61E5">
        <w:rPr>
          <w:i/>
        </w:rPr>
        <w:t>Staphylococcus aureus</w:t>
      </w:r>
      <w:r w:rsidRPr="00BD61E5">
        <w:rPr>
          <w:iCs/>
          <w:color w:val="000000"/>
        </w:rPr>
        <w:t xml:space="preserve">. Patienterne blev randomiseret i forholdet 2:1 til følgende aldersgrupper og </w:t>
      </w:r>
      <w:r w:rsidRPr="00BD61E5">
        <w:t>fik en aldersafhængig dosis en gang om dagen i op til</w:t>
      </w:r>
      <w:r w:rsidRPr="00BD61E5">
        <w:rPr>
          <w:iCs/>
          <w:color w:val="000000"/>
        </w:rPr>
        <w:t xml:space="preserve"> 42 dage:</w:t>
      </w:r>
    </w:p>
    <w:p w14:paraId="44D23B68" w14:textId="77777777" w:rsidR="00647291" w:rsidRPr="00BD61E5" w:rsidRDefault="00647291" w:rsidP="00577110">
      <w:pPr>
        <w:keepNext/>
        <w:widowControl w:val="0"/>
        <w:numPr>
          <w:ilvl w:val="12"/>
          <w:numId w:val="0"/>
        </w:numPr>
        <w:tabs>
          <w:tab w:val="left" w:pos="567"/>
        </w:tabs>
        <w:rPr>
          <w:iCs/>
          <w:color w:val="000000"/>
        </w:rPr>
      </w:pPr>
    </w:p>
    <w:p w14:paraId="503DDC4C" w14:textId="77777777" w:rsidR="00647291" w:rsidRPr="00BD61E5" w:rsidRDefault="00647291" w:rsidP="007F4724">
      <w:pPr>
        <w:widowControl w:val="0"/>
        <w:ind w:left="567" w:right="-2" w:hanging="567"/>
        <w:rPr>
          <w:iCs/>
          <w:color w:val="000000"/>
        </w:rPr>
      </w:pPr>
      <w:r w:rsidRPr="00BD61E5">
        <w:rPr>
          <w:iCs/>
          <w:color w:val="000000"/>
        </w:rPr>
        <w:t>•</w:t>
      </w:r>
      <w:r w:rsidRPr="00BD61E5">
        <w:rPr>
          <w:iCs/>
          <w:color w:val="000000"/>
        </w:rPr>
        <w:tab/>
        <w:t>Aldersgruppe 1 (n=21): 12</w:t>
      </w:r>
      <w:r w:rsidR="00BF01CD" w:rsidRPr="00BD61E5">
        <w:rPr>
          <w:iCs/>
          <w:color w:val="000000"/>
        </w:rPr>
        <w:t>-</w:t>
      </w:r>
      <w:r w:rsidRPr="00BD61E5">
        <w:rPr>
          <w:iCs/>
          <w:color w:val="000000"/>
        </w:rPr>
        <w:t>17 år blev behandlet med daptomycindoser på 7 mg/kg eller SOC-komparator.</w:t>
      </w:r>
    </w:p>
    <w:p w14:paraId="70392F71" w14:textId="77777777" w:rsidR="00647291" w:rsidRPr="00BD61E5" w:rsidRDefault="00647291" w:rsidP="007F4724">
      <w:pPr>
        <w:widowControl w:val="0"/>
        <w:ind w:left="567" w:right="-2" w:hanging="567"/>
        <w:rPr>
          <w:iCs/>
          <w:color w:val="000000"/>
        </w:rPr>
      </w:pPr>
      <w:r w:rsidRPr="00BD61E5">
        <w:rPr>
          <w:iCs/>
          <w:color w:val="000000"/>
        </w:rPr>
        <w:lastRenderedPageBreak/>
        <w:t>•</w:t>
      </w:r>
      <w:r w:rsidRPr="00BD61E5">
        <w:rPr>
          <w:iCs/>
          <w:color w:val="000000"/>
        </w:rPr>
        <w:tab/>
        <w:t>Aldergruppe 2 (n=28): 7</w:t>
      </w:r>
      <w:r w:rsidR="00BF01CD" w:rsidRPr="00BD61E5">
        <w:rPr>
          <w:iCs/>
          <w:color w:val="000000"/>
        </w:rPr>
        <w:t>-</w:t>
      </w:r>
      <w:r w:rsidRPr="00BD61E5">
        <w:rPr>
          <w:iCs/>
          <w:color w:val="000000"/>
        </w:rPr>
        <w:t>11 år blev behandlet med daptomycindoser på 9 mg/kg eller SOC.</w:t>
      </w:r>
    </w:p>
    <w:p w14:paraId="5CDDE81A" w14:textId="77777777" w:rsidR="00647291" w:rsidRPr="00BD61E5" w:rsidRDefault="00647291" w:rsidP="007F4724">
      <w:pPr>
        <w:widowControl w:val="0"/>
        <w:ind w:left="567" w:right="-2" w:hanging="567"/>
        <w:rPr>
          <w:iCs/>
          <w:color w:val="000000"/>
        </w:rPr>
      </w:pPr>
      <w:r w:rsidRPr="00BD61E5">
        <w:rPr>
          <w:iCs/>
          <w:color w:val="000000"/>
        </w:rPr>
        <w:t>•</w:t>
      </w:r>
      <w:r w:rsidRPr="00BD61E5">
        <w:rPr>
          <w:iCs/>
          <w:color w:val="000000"/>
        </w:rPr>
        <w:tab/>
        <w:t>Aldersgruppe 3 (n=32): 1</w:t>
      </w:r>
      <w:r w:rsidR="00BF01CD" w:rsidRPr="00BD61E5">
        <w:rPr>
          <w:iCs/>
          <w:color w:val="000000"/>
        </w:rPr>
        <w:t>-</w:t>
      </w:r>
      <w:r w:rsidRPr="00BD61E5">
        <w:rPr>
          <w:iCs/>
          <w:color w:val="000000"/>
        </w:rPr>
        <w:t xml:space="preserve">6 år </w:t>
      </w:r>
      <w:r w:rsidRPr="00BD61E5">
        <w:t xml:space="preserve">blev behandlet med daptomycindoser på </w:t>
      </w:r>
      <w:r w:rsidRPr="00BD61E5">
        <w:rPr>
          <w:iCs/>
          <w:color w:val="000000"/>
        </w:rPr>
        <w:t>12 mg/kg eller SOC.</w:t>
      </w:r>
    </w:p>
    <w:p w14:paraId="481E1692" w14:textId="77777777" w:rsidR="00647291" w:rsidRPr="00BD61E5" w:rsidRDefault="00647291" w:rsidP="00577110">
      <w:pPr>
        <w:widowControl w:val="0"/>
        <w:numPr>
          <w:ilvl w:val="12"/>
          <w:numId w:val="0"/>
        </w:numPr>
        <w:tabs>
          <w:tab w:val="left" w:pos="567"/>
        </w:tabs>
        <w:ind w:right="-2"/>
        <w:rPr>
          <w:iCs/>
          <w:color w:val="000000"/>
        </w:rPr>
      </w:pPr>
    </w:p>
    <w:p w14:paraId="4554B2CF" w14:textId="77777777" w:rsidR="00647291" w:rsidRPr="00BD61E5" w:rsidRDefault="00647291" w:rsidP="00577110">
      <w:pPr>
        <w:widowControl w:val="0"/>
        <w:numPr>
          <w:ilvl w:val="12"/>
          <w:numId w:val="0"/>
        </w:numPr>
        <w:tabs>
          <w:tab w:val="left" w:pos="567"/>
        </w:tabs>
        <w:ind w:right="-2"/>
        <w:rPr>
          <w:iCs/>
          <w:color w:val="000000"/>
        </w:rPr>
      </w:pPr>
      <w:r w:rsidRPr="00BD61E5">
        <w:rPr>
          <w:iCs/>
          <w:color w:val="000000"/>
        </w:rPr>
        <w:t xml:space="preserve">Det primære mål med </w:t>
      </w:r>
      <w:r w:rsidR="00A748A0">
        <w:rPr>
          <w:iCs/>
          <w:color w:val="000000"/>
        </w:rPr>
        <w:t>forsøg</w:t>
      </w:r>
      <w:r w:rsidR="00A748A0" w:rsidRPr="00BD61E5">
        <w:rPr>
          <w:iCs/>
          <w:color w:val="000000"/>
        </w:rPr>
        <w:t xml:space="preserve"> </w:t>
      </w:r>
      <w:r w:rsidRPr="00BD61E5">
        <w:rPr>
          <w:iCs/>
          <w:color w:val="000000"/>
        </w:rPr>
        <w:t xml:space="preserve">DAP-PEDBAC-11-02 var at vurdere sikkerheden af intravenøst daptomycin </w:t>
      </w:r>
      <w:r w:rsidRPr="00BD61E5">
        <w:rPr>
          <w:i/>
          <w:iCs/>
          <w:color w:val="000000"/>
        </w:rPr>
        <w:t>versus</w:t>
      </w:r>
      <w:r w:rsidRPr="00BD61E5">
        <w:rPr>
          <w:iCs/>
          <w:color w:val="000000"/>
        </w:rPr>
        <w:t xml:space="preserve"> SOC-antibiotika. Sekundære mål inkluderede: Klinisk udfald baseret på den blindede evaluators vurdering af klinisk respons (succes [helbredelse, forbedret], </w:t>
      </w:r>
      <w:r w:rsidRPr="00BD61E5">
        <w:rPr>
          <w:i/>
          <w:iCs/>
          <w:color w:val="000000"/>
        </w:rPr>
        <w:t>failure</w:t>
      </w:r>
      <w:r w:rsidRPr="00BD61E5">
        <w:rPr>
          <w:iCs/>
          <w:color w:val="000000"/>
        </w:rPr>
        <w:t xml:space="preserve"> eller ikke-evaluerbar) ved TOC-besøget; og mikrobiologisk respons (succes, </w:t>
      </w:r>
      <w:r w:rsidRPr="00BD61E5">
        <w:rPr>
          <w:i/>
          <w:iCs/>
          <w:color w:val="000000"/>
        </w:rPr>
        <w:t>failure</w:t>
      </w:r>
      <w:r w:rsidRPr="00BD61E5">
        <w:rPr>
          <w:iCs/>
          <w:color w:val="000000"/>
        </w:rPr>
        <w:t xml:space="preserve"> eller ikke-evaluerbar) baseret på vurdering af infektiøst patogen ved </w:t>
      </w:r>
      <w:r w:rsidRPr="00BD61E5">
        <w:rPr>
          <w:i/>
          <w:iCs/>
          <w:color w:val="000000"/>
        </w:rPr>
        <w:t>baseline</w:t>
      </w:r>
      <w:r w:rsidRPr="00BD61E5">
        <w:rPr>
          <w:iCs/>
          <w:color w:val="000000"/>
        </w:rPr>
        <w:t xml:space="preserve"> i TOC.</w:t>
      </w:r>
    </w:p>
    <w:p w14:paraId="5D5C8BE2" w14:textId="77777777" w:rsidR="00647291" w:rsidRPr="00BD61E5" w:rsidRDefault="00647291" w:rsidP="00577110">
      <w:pPr>
        <w:widowControl w:val="0"/>
        <w:numPr>
          <w:ilvl w:val="12"/>
          <w:numId w:val="0"/>
        </w:numPr>
        <w:tabs>
          <w:tab w:val="left" w:pos="567"/>
        </w:tabs>
        <w:ind w:right="-2"/>
        <w:rPr>
          <w:iCs/>
          <w:color w:val="000000"/>
        </w:rPr>
      </w:pPr>
    </w:p>
    <w:p w14:paraId="426F5164" w14:textId="77777777" w:rsidR="00647291" w:rsidRPr="00BD61E5" w:rsidRDefault="00647291" w:rsidP="00577110">
      <w:pPr>
        <w:widowControl w:val="0"/>
        <w:numPr>
          <w:ilvl w:val="12"/>
          <w:numId w:val="0"/>
        </w:numPr>
        <w:tabs>
          <w:tab w:val="left" w:pos="567"/>
        </w:tabs>
        <w:ind w:right="-2"/>
        <w:rPr>
          <w:iCs/>
          <w:color w:val="000000"/>
        </w:rPr>
      </w:pPr>
      <w:r w:rsidRPr="00BD61E5">
        <w:rPr>
          <w:iCs/>
          <w:color w:val="000000"/>
        </w:rPr>
        <w:t xml:space="preserve">I alt blev 81 forsøgspersoner behandlet i </w:t>
      </w:r>
      <w:r w:rsidR="00A748A0">
        <w:rPr>
          <w:iCs/>
          <w:color w:val="000000"/>
        </w:rPr>
        <w:t>forsøg</w:t>
      </w:r>
      <w:r w:rsidR="00410E77" w:rsidRPr="00BD61E5">
        <w:rPr>
          <w:iCs/>
          <w:color w:val="000000"/>
        </w:rPr>
        <w:t>et</w:t>
      </w:r>
      <w:r w:rsidRPr="00BD61E5">
        <w:rPr>
          <w:iCs/>
          <w:color w:val="000000"/>
        </w:rPr>
        <w:t xml:space="preserve">, inklusive 55 forsøgspersoner, som fik daptomycin og 26 forsøgspersoner, som fik standardbehandling. Der blev ikke </w:t>
      </w:r>
      <w:r w:rsidRPr="00BD61E5">
        <w:t>indrullere</w:t>
      </w:r>
      <w:r w:rsidRPr="00BD61E5">
        <w:rPr>
          <w:iCs/>
          <w:color w:val="000000"/>
        </w:rPr>
        <w:t xml:space="preserve">t patienter i alderen 1 til &lt;2 år i </w:t>
      </w:r>
      <w:r w:rsidR="00A748A0">
        <w:rPr>
          <w:iCs/>
          <w:color w:val="000000"/>
        </w:rPr>
        <w:t>forsøg</w:t>
      </w:r>
      <w:r w:rsidR="00410E77" w:rsidRPr="00BD61E5">
        <w:rPr>
          <w:iCs/>
          <w:color w:val="000000"/>
        </w:rPr>
        <w:t>et</w:t>
      </w:r>
      <w:r w:rsidRPr="00BD61E5">
        <w:rPr>
          <w:iCs/>
          <w:color w:val="000000"/>
        </w:rPr>
        <w:t xml:space="preserve">. I alle populationer var de kliniske succesrater sammenlignelige i daptomycin-armen </w:t>
      </w:r>
      <w:r w:rsidRPr="00BD61E5">
        <w:rPr>
          <w:i/>
          <w:iCs/>
          <w:color w:val="000000"/>
        </w:rPr>
        <w:t>versus</w:t>
      </w:r>
      <w:r w:rsidRPr="00BD61E5">
        <w:rPr>
          <w:iCs/>
          <w:color w:val="000000"/>
        </w:rPr>
        <w:t xml:space="preserve"> SOC-armen. </w:t>
      </w:r>
    </w:p>
    <w:p w14:paraId="43923F92" w14:textId="77777777" w:rsidR="00647291" w:rsidRPr="00BD61E5" w:rsidRDefault="00647291" w:rsidP="00577110">
      <w:pPr>
        <w:widowControl w:val="0"/>
        <w:numPr>
          <w:ilvl w:val="12"/>
          <w:numId w:val="0"/>
        </w:numPr>
        <w:tabs>
          <w:tab w:val="left" w:pos="567"/>
        </w:tabs>
        <w:ind w:right="-2"/>
        <w:rPr>
          <w:iCs/>
          <w:color w:val="000000"/>
        </w:rPr>
      </w:pPr>
    </w:p>
    <w:p w14:paraId="5C9DA080" w14:textId="77777777" w:rsidR="00647291" w:rsidRPr="003C6D03" w:rsidRDefault="007F4724" w:rsidP="003C6D03">
      <w:pPr>
        <w:keepNext/>
        <w:keepLines/>
        <w:widowControl w:val="0"/>
        <w:numPr>
          <w:ilvl w:val="12"/>
          <w:numId w:val="0"/>
        </w:numPr>
        <w:ind w:left="993" w:right="-2" w:hanging="993"/>
        <w:rPr>
          <w:b/>
          <w:bCs/>
          <w:iCs/>
          <w:color w:val="000000"/>
        </w:rPr>
      </w:pPr>
      <w:r w:rsidRPr="003C6D03">
        <w:rPr>
          <w:b/>
          <w:bCs/>
          <w:iCs/>
          <w:color w:val="000000"/>
        </w:rPr>
        <w:t>Tabel 8</w:t>
      </w:r>
      <w:r w:rsidRPr="003C6D03">
        <w:rPr>
          <w:b/>
          <w:bCs/>
          <w:iCs/>
          <w:color w:val="000000"/>
        </w:rPr>
        <w:tab/>
      </w:r>
      <w:r w:rsidR="00647291" w:rsidRPr="003C6D03">
        <w:rPr>
          <w:b/>
          <w:bCs/>
          <w:iCs/>
          <w:color w:val="000000"/>
        </w:rPr>
        <w:t>Oversigt over klinisk udfald bedømt af blindet evaluator ved TOC</w:t>
      </w:r>
    </w:p>
    <w:p w14:paraId="26232DE3" w14:textId="77777777" w:rsidR="007F4724" w:rsidRPr="00BD61E5" w:rsidRDefault="007F4724" w:rsidP="00577110">
      <w:pPr>
        <w:keepNext/>
        <w:keepLines/>
        <w:widowControl w:val="0"/>
        <w:numPr>
          <w:ilvl w:val="12"/>
          <w:numId w:val="0"/>
        </w:numPr>
        <w:tabs>
          <w:tab w:val="left" w:pos="567"/>
        </w:tabs>
        <w:ind w:right="-2"/>
        <w:rPr>
          <w:iCs/>
          <w:color w:val="000000"/>
        </w:rPr>
      </w:pPr>
    </w:p>
    <w:tbl>
      <w:tblPr>
        <w:tblW w:w="4800" w:type="pct"/>
        <w:tblInd w:w="108" w:type="dxa"/>
        <w:tblLook w:val="04A0" w:firstRow="1" w:lastRow="0" w:firstColumn="1" w:lastColumn="0" w:noHBand="0" w:noVBand="1"/>
      </w:tblPr>
      <w:tblGrid>
        <w:gridCol w:w="4049"/>
        <w:gridCol w:w="1901"/>
        <w:gridCol w:w="2252"/>
        <w:gridCol w:w="979"/>
      </w:tblGrid>
      <w:tr w:rsidR="00647291" w:rsidRPr="00BD61E5" w14:paraId="31218008" w14:textId="77777777" w:rsidTr="00647291">
        <w:trPr>
          <w:trHeight w:val="300"/>
        </w:trPr>
        <w:tc>
          <w:tcPr>
            <w:tcW w:w="1750" w:type="pct"/>
            <w:tcBorders>
              <w:top w:val="single" w:sz="4" w:space="0" w:color="auto"/>
              <w:left w:val="nil"/>
              <w:bottom w:val="nil"/>
              <w:right w:val="nil"/>
            </w:tcBorders>
            <w:noWrap/>
            <w:vAlign w:val="bottom"/>
            <w:hideMark/>
          </w:tcPr>
          <w:p w14:paraId="2EA419B5" w14:textId="77777777" w:rsidR="00647291" w:rsidRPr="00BD61E5" w:rsidRDefault="00647291" w:rsidP="00380906">
            <w:pPr>
              <w:keepNext/>
              <w:keepLines/>
              <w:widowControl w:val="0"/>
              <w:rPr>
                <w:iCs/>
                <w:color w:val="000000"/>
              </w:rPr>
            </w:pPr>
          </w:p>
        </w:tc>
        <w:tc>
          <w:tcPr>
            <w:tcW w:w="2300" w:type="pct"/>
            <w:gridSpan w:val="2"/>
            <w:tcBorders>
              <w:top w:val="single" w:sz="4" w:space="0" w:color="auto"/>
              <w:left w:val="nil"/>
              <w:bottom w:val="nil"/>
              <w:right w:val="nil"/>
            </w:tcBorders>
            <w:noWrap/>
            <w:vAlign w:val="bottom"/>
            <w:hideMark/>
          </w:tcPr>
          <w:p w14:paraId="687B1017"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Klinisk succes hos pædiatriske patienter med SAB</w:t>
            </w:r>
          </w:p>
        </w:tc>
        <w:tc>
          <w:tcPr>
            <w:tcW w:w="950" w:type="pct"/>
            <w:tcBorders>
              <w:top w:val="single" w:sz="4" w:space="0" w:color="auto"/>
              <w:left w:val="nil"/>
              <w:bottom w:val="nil"/>
              <w:right w:val="nil"/>
            </w:tcBorders>
            <w:noWrap/>
            <w:vAlign w:val="bottom"/>
            <w:hideMark/>
          </w:tcPr>
          <w:p w14:paraId="54252C4E" w14:textId="77777777" w:rsidR="00647291" w:rsidRPr="00BD61E5" w:rsidRDefault="00647291" w:rsidP="00380906">
            <w:pPr>
              <w:keepNext/>
              <w:keepLines/>
              <w:widowControl w:val="0"/>
              <w:rPr>
                <w:b/>
                <w:iCs/>
                <w:color w:val="000000"/>
              </w:rPr>
            </w:pPr>
          </w:p>
        </w:tc>
      </w:tr>
      <w:tr w:rsidR="00647291" w:rsidRPr="00BD61E5" w14:paraId="013385C7" w14:textId="77777777" w:rsidTr="00647291">
        <w:trPr>
          <w:trHeight w:val="300"/>
        </w:trPr>
        <w:tc>
          <w:tcPr>
            <w:tcW w:w="1750" w:type="pct"/>
            <w:tcBorders>
              <w:top w:val="nil"/>
              <w:left w:val="nil"/>
              <w:bottom w:val="single" w:sz="4" w:space="0" w:color="auto"/>
              <w:right w:val="nil"/>
            </w:tcBorders>
            <w:noWrap/>
            <w:vAlign w:val="bottom"/>
            <w:hideMark/>
          </w:tcPr>
          <w:p w14:paraId="6D39889F" w14:textId="77777777" w:rsidR="00647291" w:rsidRPr="00BD61E5" w:rsidRDefault="00647291" w:rsidP="00380906">
            <w:pPr>
              <w:keepNext/>
              <w:keepLines/>
              <w:widowControl w:val="0"/>
              <w:rPr>
                <w:lang w:eastAsia="da-DK"/>
              </w:rPr>
            </w:pPr>
          </w:p>
        </w:tc>
        <w:tc>
          <w:tcPr>
            <w:tcW w:w="1051" w:type="pct"/>
            <w:tcBorders>
              <w:top w:val="nil"/>
              <w:left w:val="nil"/>
              <w:bottom w:val="single" w:sz="4" w:space="0" w:color="auto"/>
              <w:right w:val="nil"/>
            </w:tcBorders>
            <w:noWrap/>
            <w:vAlign w:val="bottom"/>
            <w:hideMark/>
          </w:tcPr>
          <w:p w14:paraId="533B342C"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Daptomycin</w:t>
            </w:r>
          </w:p>
          <w:p w14:paraId="214D51EE"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n/N (%)</w:t>
            </w:r>
          </w:p>
        </w:tc>
        <w:tc>
          <w:tcPr>
            <w:tcW w:w="1249" w:type="pct"/>
            <w:tcBorders>
              <w:top w:val="nil"/>
              <w:left w:val="nil"/>
              <w:bottom w:val="single" w:sz="4" w:space="0" w:color="auto"/>
              <w:right w:val="nil"/>
            </w:tcBorders>
            <w:noWrap/>
            <w:vAlign w:val="bottom"/>
            <w:hideMark/>
          </w:tcPr>
          <w:p w14:paraId="2E4CD80D"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Komparator</w:t>
            </w:r>
          </w:p>
          <w:p w14:paraId="5509343A"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n/N (%)</w:t>
            </w:r>
          </w:p>
        </w:tc>
        <w:tc>
          <w:tcPr>
            <w:tcW w:w="950" w:type="pct"/>
            <w:tcBorders>
              <w:top w:val="nil"/>
              <w:left w:val="nil"/>
              <w:bottom w:val="single" w:sz="4" w:space="0" w:color="auto"/>
              <w:right w:val="nil"/>
            </w:tcBorders>
            <w:noWrap/>
            <w:vAlign w:val="bottom"/>
            <w:hideMark/>
          </w:tcPr>
          <w:p w14:paraId="5D25762D" w14:textId="77777777" w:rsidR="00647291" w:rsidRPr="00BD61E5" w:rsidRDefault="00647291" w:rsidP="00380906">
            <w:pPr>
              <w:keepNext/>
              <w:keepLines/>
              <w:widowControl w:val="0"/>
              <w:tabs>
                <w:tab w:val="left" w:pos="284"/>
              </w:tabs>
              <w:jc w:val="center"/>
              <w:rPr>
                <w:b/>
                <w:iCs/>
                <w:color w:val="000000"/>
              </w:rPr>
            </w:pPr>
            <w:r w:rsidRPr="00BD61E5">
              <w:rPr>
                <w:b/>
                <w:iCs/>
                <w:color w:val="000000"/>
              </w:rPr>
              <w:t>% forskel</w:t>
            </w:r>
          </w:p>
        </w:tc>
      </w:tr>
      <w:tr w:rsidR="00647291" w:rsidRPr="00BD61E5" w14:paraId="3BBBEA22" w14:textId="77777777" w:rsidTr="00647291">
        <w:trPr>
          <w:trHeight w:val="377"/>
        </w:trPr>
        <w:tc>
          <w:tcPr>
            <w:tcW w:w="1750" w:type="pct"/>
            <w:noWrap/>
            <w:vAlign w:val="bottom"/>
            <w:hideMark/>
          </w:tcPr>
          <w:p w14:paraId="309FC636" w14:textId="77777777" w:rsidR="00647291" w:rsidRPr="003C5C1A" w:rsidRDefault="00647291" w:rsidP="00380906">
            <w:pPr>
              <w:keepNext/>
              <w:keepLines/>
              <w:widowControl w:val="0"/>
              <w:tabs>
                <w:tab w:val="left" w:pos="284"/>
              </w:tabs>
              <w:rPr>
                <w:b/>
                <w:iCs/>
                <w:color w:val="000000"/>
                <w:lang w:val="en-US"/>
              </w:rPr>
            </w:pPr>
            <w:proofErr w:type="spellStart"/>
            <w:r w:rsidRPr="003C5C1A">
              <w:rPr>
                <w:iCs/>
                <w:color w:val="000000"/>
                <w:lang w:val="en-US"/>
              </w:rPr>
              <w:t>Modificeret</w:t>
            </w:r>
            <w:proofErr w:type="spellEnd"/>
            <w:r w:rsidRPr="003C5C1A">
              <w:rPr>
                <w:iCs/>
                <w:color w:val="000000"/>
                <w:lang w:val="en-US"/>
              </w:rPr>
              <w:t xml:space="preserve"> </w:t>
            </w:r>
            <w:r w:rsidRPr="003C5C1A">
              <w:rPr>
                <w:i/>
                <w:iCs/>
                <w:color w:val="000000"/>
                <w:lang w:val="en-US"/>
              </w:rPr>
              <w:t>intent-to-treat</w:t>
            </w:r>
            <w:r w:rsidRPr="003C5C1A">
              <w:rPr>
                <w:iCs/>
                <w:color w:val="000000"/>
                <w:lang w:val="en-US"/>
              </w:rPr>
              <w:t xml:space="preserve"> (MITT)</w:t>
            </w:r>
          </w:p>
        </w:tc>
        <w:tc>
          <w:tcPr>
            <w:tcW w:w="1051" w:type="pct"/>
            <w:noWrap/>
            <w:vAlign w:val="bottom"/>
            <w:hideMark/>
          </w:tcPr>
          <w:p w14:paraId="7C83D1D1" w14:textId="77777777" w:rsidR="00647291" w:rsidRPr="00BD61E5" w:rsidRDefault="00647291" w:rsidP="00380906">
            <w:pPr>
              <w:keepNext/>
              <w:keepLines/>
              <w:widowControl w:val="0"/>
              <w:tabs>
                <w:tab w:val="left" w:pos="284"/>
              </w:tabs>
              <w:jc w:val="center"/>
              <w:rPr>
                <w:b/>
                <w:iCs/>
                <w:color w:val="000000"/>
              </w:rPr>
            </w:pPr>
            <w:r w:rsidRPr="00BD61E5">
              <w:rPr>
                <w:iCs/>
                <w:color w:val="000000"/>
              </w:rPr>
              <w:t>46/52 (88,5%)</w:t>
            </w:r>
          </w:p>
        </w:tc>
        <w:tc>
          <w:tcPr>
            <w:tcW w:w="1249" w:type="pct"/>
            <w:noWrap/>
            <w:vAlign w:val="bottom"/>
            <w:hideMark/>
          </w:tcPr>
          <w:p w14:paraId="68154036" w14:textId="77777777" w:rsidR="00647291" w:rsidRPr="00BD61E5" w:rsidRDefault="00647291" w:rsidP="00380906">
            <w:pPr>
              <w:keepNext/>
              <w:keepLines/>
              <w:widowControl w:val="0"/>
              <w:tabs>
                <w:tab w:val="left" w:pos="284"/>
              </w:tabs>
              <w:jc w:val="center"/>
              <w:rPr>
                <w:b/>
                <w:iCs/>
                <w:color w:val="000000"/>
              </w:rPr>
            </w:pPr>
            <w:r w:rsidRPr="00BD61E5">
              <w:rPr>
                <w:iCs/>
                <w:color w:val="000000"/>
              </w:rPr>
              <w:t>19/24 (79,2%)</w:t>
            </w:r>
          </w:p>
        </w:tc>
        <w:tc>
          <w:tcPr>
            <w:tcW w:w="950" w:type="pct"/>
            <w:noWrap/>
            <w:vAlign w:val="bottom"/>
            <w:hideMark/>
          </w:tcPr>
          <w:p w14:paraId="124D54D3" w14:textId="77777777" w:rsidR="00647291" w:rsidRPr="00BD61E5" w:rsidRDefault="00647291" w:rsidP="00380906">
            <w:pPr>
              <w:keepNext/>
              <w:keepLines/>
              <w:widowControl w:val="0"/>
              <w:tabs>
                <w:tab w:val="left" w:pos="284"/>
              </w:tabs>
              <w:jc w:val="center"/>
              <w:rPr>
                <w:b/>
                <w:iCs/>
                <w:color w:val="000000"/>
              </w:rPr>
            </w:pPr>
            <w:r w:rsidRPr="00BD61E5">
              <w:rPr>
                <w:iCs/>
                <w:color w:val="000000"/>
              </w:rPr>
              <w:t>9,3%</w:t>
            </w:r>
          </w:p>
        </w:tc>
      </w:tr>
      <w:tr w:rsidR="00647291" w:rsidRPr="00BD61E5" w14:paraId="09973594" w14:textId="77777777" w:rsidTr="00647291">
        <w:trPr>
          <w:trHeight w:val="630"/>
        </w:trPr>
        <w:tc>
          <w:tcPr>
            <w:tcW w:w="1750" w:type="pct"/>
            <w:noWrap/>
            <w:vAlign w:val="bottom"/>
            <w:hideMark/>
          </w:tcPr>
          <w:p w14:paraId="3311FF22" w14:textId="77777777" w:rsidR="00647291" w:rsidRPr="00BD61E5" w:rsidRDefault="00647291" w:rsidP="00D64607">
            <w:pPr>
              <w:keepNext/>
              <w:keepLines/>
              <w:widowControl w:val="0"/>
              <w:tabs>
                <w:tab w:val="left" w:pos="284"/>
              </w:tabs>
              <w:rPr>
                <w:iCs/>
                <w:color w:val="000000"/>
              </w:rPr>
            </w:pPr>
            <w:r w:rsidRPr="00BD61E5">
              <w:rPr>
                <w:iCs/>
                <w:color w:val="000000"/>
              </w:rPr>
              <w:t xml:space="preserve">Mikrobiologisk modificeret </w:t>
            </w:r>
            <w:r w:rsidRPr="00BD61E5">
              <w:rPr>
                <w:i/>
                <w:iCs/>
                <w:color w:val="000000"/>
              </w:rPr>
              <w:t>intent-to-treat</w:t>
            </w:r>
            <w:r w:rsidRPr="00BD61E5">
              <w:rPr>
                <w:iCs/>
                <w:color w:val="000000"/>
              </w:rPr>
              <w:t xml:space="preserve"> (mMITT)</w:t>
            </w:r>
          </w:p>
        </w:tc>
        <w:tc>
          <w:tcPr>
            <w:tcW w:w="1051" w:type="pct"/>
            <w:noWrap/>
            <w:vAlign w:val="bottom"/>
            <w:hideMark/>
          </w:tcPr>
          <w:p w14:paraId="54757A97" w14:textId="77777777" w:rsidR="00647291" w:rsidRPr="00BD61E5" w:rsidRDefault="00647291" w:rsidP="00D64607">
            <w:pPr>
              <w:keepNext/>
              <w:keepLines/>
              <w:widowControl w:val="0"/>
              <w:tabs>
                <w:tab w:val="left" w:pos="284"/>
              </w:tabs>
              <w:jc w:val="center"/>
              <w:rPr>
                <w:iCs/>
                <w:color w:val="000000"/>
              </w:rPr>
            </w:pPr>
            <w:r w:rsidRPr="00BD61E5">
              <w:rPr>
                <w:iCs/>
                <w:color w:val="000000"/>
              </w:rPr>
              <w:t>45/51 (88,2%)</w:t>
            </w:r>
          </w:p>
        </w:tc>
        <w:tc>
          <w:tcPr>
            <w:tcW w:w="1249" w:type="pct"/>
            <w:noWrap/>
            <w:vAlign w:val="bottom"/>
            <w:hideMark/>
          </w:tcPr>
          <w:p w14:paraId="39ECD862" w14:textId="77777777" w:rsidR="00647291" w:rsidRPr="00BD61E5" w:rsidRDefault="00647291" w:rsidP="00380906">
            <w:pPr>
              <w:keepNext/>
              <w:keepLines/>
              <w:widowControl w:val="0"/>
              <w:tabs>
                <w:tab w:val="left" w:pos="284"/>
              </w:tabs>
              <w:jc w:val="center"/>
              <w:rPr>
                <w:iCs/>
                <w:color w:val="000000"/>
              </w:rPr>
            </w:pPr>
            <w:r w:rsidRPr="00BD61E5">
              <w:rPr>
                <w:iCs/>
                <w:color w:val="000000"/>
              </w:rPr>
              <w:t>17/22 (77,3%)</w:t>
            </w:r>
          </w:p>
        </w:tc>
        <w:tc>
          <w:tcPr>
            <w:tcW w:w="950" w:type="pct"/>
            <w:noWrap/>
            <w:vAlign w:val="bottom"/>
            <w:hideMark/>
          </w:tcPr>
          <w:p w14:paraId="4E360629" w14:textId="77777777" w:rsidR="00647291" w:rsidRPr="00BD61E5" w:rsidRDefault="00647291" w:rsidP="002401CE">
            <w:pPr>
              <w:keepNext/>
              <w:keepLines/>
              <w:widowControl w:val="0"/>
              <w:tabs>
                <w:tab w:val="left" w:pos="284"/>
              </w:tabs>
              <w:jc w:val="center"/>
              <w:rPr>
                <w:iCs/>
                <w:color w:val="000000"/>
              </w:rPr>
            </w:pPr>
            <w:r w:rsidRPr="00BD61E5">
              <w:rPr>
                <w:iCs/>
                <w:color w:val="000000"/>
              </w:rPr>
              <w:t>11,0%</w:t>
            </w:r>
          </w:p>
        </w:tc>
      </w:tr>
      <w:tr w:rsidR="00647291" w:rsidRPr="00BD61E5" w14:paraId="46154603" w14:textId="77777777" w:rsidTr="00647291">
        <w:trPr>
          <w:trHeight w:val="468"/>
        </w:trPr>
        <w:tc>
          <w:tcPr>
            <w:tcW w:w="1750" w:type="pct"/>
            <w:tcBorders>
              <w:top w:val="nil"/>
              <w:left w:val="nil"/>
              <w:bottom w:val="single" w:sz="4" w:space="0" w:color="auto"/>
              <w:right w:val="nil"/>
            </w:tcBorders>
            <w:noWrap/>
            <w:vAlign w:val="bottom"/>
            <w:hideMark/>
          </w:tcPr>
          <w:p w14:paraId="08EF2AB6" w14:textId="77777777" w:rsidR="00647291" w:rsidRPr="00BD61E5" w:rsidRDefault="00647291" w:rsidP="00D64607">
            <w:pPr>
              <w:keepNext/>
              <w:keepLines/>
              <w:widowControl w:val="0"/>
              <w:tabs>
                <w:tab w:val="left" w:pos="284"/>
              </w:tabs>
              <w:rPr>
                <w:iCs/>
                <w:color w:val="000000"/>
              </w:rPr>
            </w:pPr>
            <w:r w:rsidRPr="00BD61E5">
              <w:rPr>
                <w:iCs/>
                <w:color w:val="000000"/>
              </w:rPr>
              <w:t>Klinisk evaluerbar (CE)</w:t>
            </w:r>
          </w:p>
        </w:tc>
        <w:tc>
          <w:tcPr>
            <w:tcW w:w="1051" w:type="pct"/>
            <w:tcBorders>
              <w:top w:val="nil"/>
              <w:left w:val="nil"/>
              <w:bottom w:val="single" w:sz="4" w:space="0" w:color="auto"/>
              <w:right w:val="nil"/>
            </w:tcBorders>
            <w:noWrap/>
            <w:vAlign w:val="bottom"/>
            <w:hideMark/>
          </w:tcPr>
          <w:p w14:paraId="5A464795" w14:textId="77777777" w:rsidR="00647291" w:rsidRPr="00BD61E5" w:rsidRDefault="00647291" w:rsidP="00D64607">
            <w:pPr>
              <w:keepNext/>
              <w:keepLines/>
              <w:widowControl w:val="0"/>
              <w:tabs>
                <w:tab w:val="left" w:pos="284"/>
              </w:tabs>
              <w:jc w:val="center"/>
              <w:rPr>
                <w:iCs/>
                <w:color w:val="000000"/>
              </w:rPr>
            </w:pPr>
            <w:r w:rsidRPr="00BD61E5">
              <w:rPr>
                <w:iCs/>
                <w:color w:val="000000"/>
              </w:rPr>
              <w:t>36/40 (90,0%)</w:t>
            </w:r>
          </w:p>
        </w:tc>
        <w:tc>
          <w:tcPr>
            <w:tcW w:w="1249" w:type="pct"/>
            <w:tcBorders>
              <w:top w:val="nil"/>
              <w:left w:val="nil"/>
              <w:bottom w:val="single" w:sz="4" w:space="0" w:color="auto"/>
              <w:right w:val="nil"/>
            </w:tcBorders>
            <w:noWrap/>
            <w:vAlign w:val="bottom"/>
            <w:hideMark/>
          </w:tcPr>
          <w:p w14:paraId="5534F333" w14:textId="77777777" w:rsidR="00647291" w:rsidRPr="00BD61E5" w:rsidRDefault="00647291" w:rsidP="00380906">
            <w:pPr>
              <w:keepNext/>
              <w:keepLines/>
              <w:widowControl w:val="0"/>
              <w:tabs>
                <w:tab w:val="left" w:pos="284"/>
              </w:tabs>
              <w:jc w:val="center"/>
              <w:rPr>
                <w:iCs/>
                <w:color w:val="000000"/>
              </w:rPr>
            </w:pPr>
            <w:r w:rsidRPr="00BD61E5">
              <w:rPr>
                <w:iCs/>
                <w:color w:val="000000"/>
              </w:rPr>
              <w:t>9/12 (75,0%)</w:t>
            </w:r>
          </w:p>
        </w:tc>
        <w:tc>
          <w:tcPr>
            <w:tcW w:w="950" w:type="pct"/>
            <w:tcBorders>
              <w:top w:val="nil"/>
              <w:left w:val="nil"/>
              <w:bottom w:val="single" w:sz="4" w:space="0" w:color="auto"/>
              <w:right w:val="nil"/>
            </w:tcBorders>
            <w:noWrap/>
            <w:vAlign w:val="bottom"/>
            <w:hideMark/>
          </w:tcPr>
          <w:p w14:paraId="6B62BDB9" w14:textId="77777777" w:rsidR="00647291" w:rsidRPr="00BD61E5" w:rsidRDefault="00647291" w:rsidP="00380906">
            <w:pPr>
              <w:keepNext/>
              <w:keepLines/>
              <w:widowControl w:val="0"/>
              <w:tabs>
                <w:tab w:val="left" w:pos="284"/>
              </w:tabs>
              <w:jc w:val="center"/>
              <w:rPr>
                <w:iCs/>
                <w:color w:val="000000"/>
              </w:rPr>
            </w:pPr>
            <w:r w:rsidRPr="00BD61E5">
              <w:rPr>
                <w:iCs/>
                <w:color w:val="000000"/>
              </w:rPr>
              <w:t>15,0%</w:t>
            </w:r>
          </w:p>
        </w:tc>
      </w:tr>
    </w:tbl>
    <w:p w14:paraId="392BB8D5" w14:textId="77777777" w:rsidR="00647291" w:rsidRPr="00BD61E5" w:rsidRDefault="00647291" w:rsidP="00577110">
      <w:pPr>
        <w:widowControl w:val="0"/>
        <w:numPr>
          <w:ilvl w:val="12"/>
          <w:numId w:val="0"/>
        </w:numPr>
        <w:tabs>
          <w:tab w:val="left" w:pos="567"/>
        </w:tabs>
        <w:ind w:right="-2"/>
        <w:rPr>
          <w:iCs/>
          <w:color w:val="000000"/>
        </w:rPr>
      </w:pPr>
    </w:p>
    <w:p w14:paraId="5D5E91C1" w14:textId="77777777" w:rsidR="00647291" w:rsidRPr="003C6D03" w:rsidRDefault="007F4724" w:rsidP="003C6D03">
      <w:pPr>
        <w:widowControl w:val="0"/>
        <w:numPr>
          <w:ilvl w:val="12"/>
          <w:numId w:val="0"/>
        </w:numPr>
        <w:ind w:left="993" w:right="-2" w:hanging="993"/>
        <w:rPr>
          <w:b/>
          <w:bCs/>
          <w:iCs/>
          <w:color w:val="000000"/>
        </w:rPr>
      </w:pPr>
      <w:r w:rsidRPr="003C6D03">
        <w:rPr>
          <w:b/>
          <w:bCs/>
          <w:iCs/>
          <w:color w:val="000000"/>
        </w:rPr>
        <w:t>Tabel 9</w:t>
      </w:r>
      <w:r w:rsidRPr="003C6D03">
        <w:rPr>
          <w:b/>
          <w:bCs/>
          <w:iCs/>
          <w:color w:val="000000"/>
        </w:rPr>
        <w:tab/>
      </w:r>
      <w:r w:rsidRPr="00BD61E5">
        <w:rPr>
          <w:b/>
          <w:bCs/>
          <w:iCs/>
          <w:color w:val="000000"/>
        </w:rPr>
        <w:t>M</w:t>
      </w:r>
      <w:r w:rsidR="00647291" w:rsidRPr="003C6D03">
        <w:rPr>
          <w:b/>
          <w:bCs/>
          <w:iCs/>
          <w:color w:val="000000"/>
        </w:rPr>
        <w:t>ikrobiologisk udfald af TOC for daptomycin-armen og SOC-armen for infektioner, der er forårsaget af MRSA og MSSA (mMITT-population)</w:t>
      </w:r>
    </w:p>
    <w:p w14:paraId="100A72CE" w14:textId="77777777" w:rsidR="00647291" w:rsidRPr="00BD61E5" w:rsidRDefault="00647291" w:rsidP="00577110">
      <w:pPr>
        <w:widowControl w:val="0"/>
        <w:numPr>
          <w:ilvl w:val="12"/>
          <w:numId w:val="0"/>
        </w:numPr>
        <w:tabs>
          <w:tab w:val="left" w:pos="567"/>
        </w:tabs>
        <w:ind w:right="-2"/>
        <w:rPr>
          <w:iCs/>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647291" w:rsidRPr="00BD61E5" w14:paraId="185D8509" w14:textId="77777777" w:rsidTr="00647291">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7BE30C91" w14:textId="77777777" w:rsidR="00647291" w:rsidRPr="00BD61E5" w:rsidRDefault="00647291" w:rsidP="00D64607">
            <w:pPr>
              <w:keepNext/>
              <w:keepLines/>
              <w:widowControl w:val="0"/>
              <w:tabs>
                <w:tab w:val="left" w:pos="284"/>
              </w:tabs>
              <w:jc w:val="center"/>
              <w:rPr>
                <w:rFonts w:eastAsia="MS Mincho"/>
                <w:b/>
                <w:snapToGrid w:val="0"/>
                <w:lang w:eastAsia="ja-JP"/>
              </w:rPr>
            </w:pPr>
            <w:r w:rsidRPr="00BD61E5">
              <w:rPr>
                <w:rFonts w:eastAsia="MS Mincho"/>
                <w:b/>
                <w:snapToGrid w:val="0"/>
                <w:lang w:eastAsia="ja-JP"/>
              </w:rPr>
              <w:t>Patogen</w:t>
            </w:r>
          </w:p>
        </w:tc>
        <w:tc>
          <w:tcPr>
            <w:tcW w:w="2242" w:type="pct"/>
            <w:gridSpan w:val="2"/>
            <w:tcBorders>
              <w:top w:val="single" w:sz="6" w:space="0" w:color="auto"/>
              <w:left w:val="single" w:sz="6" w:space="0" w:color="auto"/>
              <w:bottom w:val="single" w:sz="6" w:space="0" w:color="auto"/>
              <w:right w:val="single" w:sz="6" w:space="0" w:color="auto"/>
            </w:tcBorders>
            <w:hideMark/>
          </w:tcPr>
          <w:p w14:paraId="50661EAC" w14:textId="77777777" w:rsidR="00647291" w:rsidRPr="00BD61E5" w:rsidRDefault="00647291" w:rsidP="00D64607">
            <w:pPr>
              <w:keepNext/>
              <w:keepLines/>
              <w:widowControl w:val="0"/>
              <w:tabs>
                <w:tab w:val="left" w:pos="284"/>
              </w:tabs>
              <w:jc w:val="center"/>
              <w:rPr>
                <w:rFonts w:eastAsia="MS Mincho"/>
                <w:b/>
                <w:snapToGrid w:val="0"/>
                <w:lang w:eastAsia="ja-JP"/>
              </w:rPr>
            </w:pPr>
            <w:r w:rsidRPr="00BD61E5">
              <w:rPr>
                <w:rFonts w:eastAsia="MS Mincho"/>
                <w:b/>
                <w:snapToGrid w:val="0"/>
                <w:lang w:eastAsia="ja-JP"/>
              </w:rPr>
              <w:t xml:space="preserve">Mikrobiologisk succesrate </w:t>
            </w:r>
            <w:r w:rsidRPr="00BD61E5">
              <w:rPr>
                <w:b/>
                <w:iCs/>
                <w:color w:val="000000"/>
              </w:rPr>
              <w:t>hos pædiatriske patienter med SAB</w:t>
            </w:r>
          </w:p>
          <w:p w14:paraId="78B37A08" w14:textId="77777777" w:rsidR="00647291" w:rsidRPr="00BD61E5" w:rsidRDefault="00647291" w:rsidP="00380906">
            <w:pPr>
              <w:keepNext/>
              <w:keepLines/>
              <w:widowControl w:val="0"/>
              <w:tabs>
                <w:tab w:val="left" w:pos="284"/>
              </w:tabs>
              <w:jc w:val="center"/>
              <w:rPr>
                <w:rFonts w:eastAsia="MS Mincho"/>
                <w:b/>
                <w:snapToGrid w:val="0"/>
                <w:lang w:eastAsia="ja-JP"/>
              </w:rPr>
            </w:pPr>
            <w:r w:rsidRPr="00BD61E5">
              <w:rPr>
                <w:rFonts w:eastAsia="MS Mincho"/>
                <w:b/>
                <w:snapToGrid w:val="0"/>
                <w:lang w:eastAsia="ja-JP"/>
              </w:rPr>
              <w:t>n/N (%)</w:t>
            </w:r>
          </w:p>
        </w:tc>
      </w:tr>
      <w:tr w:rsidR="00647291" w:rsidRPr="00BD61E5" w14:paraId="76B407AA" w14:textId="77777777" w:rsidTr="00647291">
        <w:tc>
          <w:tcPr>
            <w:tcW w:w="0" w:type="auto"/>
            <w:vMerge/>
            <w:tcBorders>
              <w:top w:val="single" w:sz="6" w:space="0" w:color="auto"/>
              <w:left w:val="single" w:sz="6" w:space="0" w:color="auto"/>
              <w:bottom w:val="single" w:sz="6" w:space="0" w:color="auto"/>
              <w:right w:val="single" w:sz="6" w:space="0" w:color="auto"/>
            </w:tcBorders>
            <w:vAlign w:val="center"/>
            <w:hideMark/>
          </w:tcPr>
          <w:p w14:paraId="56C5751F" w14:textId="77777777" w:rsidR="00647291" w:rsidRPr="00BD61E5" w:rsidRDefault="00647291" w:rsidP="002401CE">
            <w:pPr>
              <w:rPr>
                <w:rFonts w:eastAsia="MS Mincho"/>
                <w:b/>
                <w:snapToGrid w:val="0"/>
                <w:lang w:eastAsia="ja-JP"/>
              </w:rPr>
            </w:pPr>
          </w:p>
        </w:tc>
        <w:tc>
          <w:tcPr>
            <w:tcW w:w="1073" w:type="pct"/>
            <w:tcBorders>
              <w:top w:val="single" w:sz="6" w:space="0" w:color="auto"/>
              <w:left w:val="single" w:sz="6" w:space="0" w:color="auto"/>
              <w:bottom w:val="single" w:sz="6" w:space="0" w:color="auto"/>
              <w:right w:val="single" w:sz="6" w:space="0" w:color="auto"/>
            </w:tcBorders>
            <w:hideMark/>
          </w:tcPr>
          <w:p w14:paraId="702B11B5" w14:textId="77777777" w:rsidR="00647291" w:rsidRPr="00BD61E5" w:rsidRDefault="00647291" w:rsidP="002401CE">
            <w:pPr>
              <w:keepNext/>
              <w:keepLines/>
              <w:widowControl w:val="0"/>
              <w:tabs>
                <w:tab w:val="left" w:pos="284"/>
              </w:tabs>
              <w:jc w:val="center"/>
              <w:rPr>
                <w:rFonts w:eastAsia="MS Mincho"/>
                <w:b/>
                <w:snapToGrid w:val="0"/>
                <w:lang w:eastAsia="ja-JP"/>
              </w:rPr>
            </w:pPr>
            <w:r w:rsidRPr="00BD61E5">
              <w:rPr>
                <w:rFonts w:eastAsia="MS Mincho"/>
                <w:b/>
                <w:snapToGrid w:val="0"/>
                <w:lang w:eastAsia="ja-JP"/>
              </w:rPr>
              <w:t>Daptomycin</w:t>
            </w:r>
          </w:p>
        </w:tc>
        <w:tc>
          <w:tcPr>
            <w:tcW w:w="1170" w:type="pct"/>
            <w:tcBorders>
              <w:top w:val="single" w:sz="6" w:space="0" w:color="auto"/>
              <w:left w:val="single" w:sz="6" w:space="0" w:color="auto"/>
              <w:bottom w:val="single" w:sz="6" w:space="0" w:color="auto"/>
              <w:right w:val="single" w:sz="6" w:space="0" w:color="auto"/>
            </w:tcBorders>
            <w:hideMark/>
          </w:tcPr>
          <w:p w14:paraId="3F5338BA" w14:textId="77777777" w:rsidR="00647291" w:rsidRPr="00BD61E5" w:rsidRDefault="00647291" w:rsidP="002401CE">
            <w:pPr>
              <w:keepNext/>
              <w:keepLines/>
              <w:widowControl w:val="0"/>
              <w:tabs>
                <w:tab w:val="left" w:pos="284"/>
              </w:tabs>
              <w:jc w:val="center"/>
              <w:rPr>
                <w:rFonts w:eastAsia="MS Mincho"/>
                <w:b/>
                <w:snapToGrid w:val="0"/>
                <w:lang w:eastAsia="ja-JP"/>
              </w:rPr>
            </w:pPr>
            <w:r w:rsidRPr="00BD61E5">
              <w:rPr>
                <w:rFonts w:eastAsia="MS Mincho"/>
                <w:b/>
                <w:snapToGrid w:val="0"/>
                <w:lang w:eastAsia="ja-JP"/>
              </w:rPr>
              <w:t>Komparator</w:t>
            </w:r>
          </w:p>
        </w:tc>
      </w:tr>
      <w:tr w:rsidR="00647291" w:rsidRPr="00BD61E5" w14:paraId="584D4652" w14:textId="77777777" w:rsidTr="00647291">
        <w:tc>
          <w:tcPr>
            <w:tcW w:w="2758" w:type="pct"/>
            <w:tcBorders>
              <w:top w:val="single" w:sz="6" w:space="0" w:color="auto"/>
              <w:left w:val="single" w:sz="6" w:space="0" w:color="auto"/>
              <w:bottom w:val="single" w:sz="6" w:space="0" w:color="auto"/>
              <w:right w:val="single" w:sz="6" w:space="0" w:color="auto"/>
            </w:tcBorders>
            <w:hideMark/>
          </w:tcPr>
          <w:p w14:paraId="73970BA0" w14:textId="77777777" w:rsidR="00647291" w:rsidRPr="003C5C1A" w:rsidRDefault="00647291" w:rsidP="00D64607">
            <w:pPr>
              <w:keepNext/>
              <w:keepLines/>
              <w:widowControl w:val="0"/>
              <w:tabs>
                <w:tab w:val="left" w:pos="284"/>
              </w:tabs>
              <w:rPr>
                <w:rFonts w:eastAsia="MS Mincho"/>
                <w:i/>
                <w:snapToGrid w:val="0"/>
                <w:lang w:val="fr-FR" w:eastAsia="ja-JP"/>
              </w:rPr>
            </w:pPr>
            <w:proofErr w:type="spellStart"/>
            <w:r w:rsidRPr="003C5C1A">
              <w:rPr>
                <w:rFonts w:eastAsia="MS Mincho"/>
                <w:snapToGrid w:val="0"/>
                <w:lang w:val="fr-FR" w:eastAsia="ja-JP"/>
              </w:rPr>
              <w:t>Methicillin-modtagelig</w:t>
            </w:r>
            <w:proofErr w:type="spellEnd"/>
            <w:r w:rsidRPr="003C5C1A">
              <w:rPr>
                <w:rFonts w:eastAsia="MS Mincho"/>
                <w:snapToGrid w:val="0"/>
                <w:lang w:val="fr-FR" w:eastAsia="ja-JP"/>
              </w:rPr>
              <w:t xml:space="preserve"> </w:t>
            </w:r>
            <w:r w:rsidRPr="003C5C1A">
              <w:rPr>
                <w:rFonts w:eastAsia="MS Mincho"/>
                <w:i/>
                <w:snapToGrid w:val="0"/>
                <w:lang w:val="fr-FR" w:eastAsia="ja-JP"/>
              </w:rPr>
              <w:t xml:space="preserve">Staphylococcus aureus </w:t>
            </w:r>
            <w:r w:rsidRPr="003C5C1A">
              <w:rPr>
                <w:rFonts w:eastAsia="MS Mincho"/>
                <w:snapToGrid w:val="0"/>
                <w:lang w:val="fr-FR" w:eastAsia="ja-JP"/>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04A5F788" w14:textId="77777777" w:rsidR="00647291" w:rsidRPr="00BD61E5" w:rsidRDefault="00647291" w:rsidP="00D64607">
            <w:pPr>
              <w:keepNext/>
              <w:keepLines/>
              <w:widowControl w:val="0"/>
              <w:tabs>
                <w:tab w:val="left" w:pos="284"/>
              </w:tabs>
              <w:jc w:val="center"/>
              <w:rPr>
                <w:rFonts w:eastAsia="MS Mincho"/>
                <w:snapToGrid w:val="0"/>
                <w:lang w:eastAsia="ja-JP"/>
              </w:rPr>
            </w:pPr>
            <w:r w:rsidRPr="00BD61E5">
              <w:rPr>
                <w:rFonts w:eastAsia="MS Mincho"/>
                <w:snapToGrid w:val="0"/>
                <w:lang w:eastAsia="ja-JP"/>
              </w:rPr>
              <w:t>43/44 (97,7%)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E15E05D" w14:textId="77777777" w:rsidR="00647291" w:rsidRPr="00BD61E5" w:rsidRDefault="00647291" w:rsidP="00380906">
            <w:pPr>
              <w:keepNext/>
              <w:keepLines/>
              <w:widowControl w:val="0"/>
              <w:tabs>
                <w:tab w:val="left" w:pos="284"/>
              </w:tabs>
              <w:jc w:val="center"/>
              <w:rPr>
                <w:rFonts w:eastAsia="MS Mincho"/>
                <w:snapToGrid w:val="0"/>
                <w:lang w:eastAsia="ja-JP"/>
              </w:rPr>
            </w:pPr>
            <w:r w:rsidRPr="00BD61E5">
              <w:rPr>
                <w:rFonts w:eastAsia="MS Mincho"/>
                <w:snapToGrid w:val="0"/>
                <w:lang w:eastAsia="ja-JP"/>
              </w:rPr>
              <w:t>19/19 (100,0%)</w:t>
            </w:r>
          </w:p>
        </w:tc>
      </w:tr>
      <w:tr w:rsidR="00647291" w:rsidRPr="00BD61E5" w14:paraId="384D810E" w14:textId="77777777" w:rsidTr="00647291">
        <w:tc>
          <w:tcPr>
            <w:tcW w:w="2758" w:type="pct"/>
            <w:tcBorders>
              <w:top w:val="single" w:sz="6" w:space="0" w:color="auto"/>
              <w:left w:val="single" w:sz="6" w:space="0" w:color="auto"/>
              <w:bottom w:val="single" w:sz="6" w:space="0" w:color="auto"/>
              <w:right w:val="single" w:sz="6" w:space="0" w:color="auto"/>
            </w:tcBorders>
            <w:hideMark/>
          </w:tcPr>
          <w:p w14:paraId="278F9F6B" w14:textId="77777777" w:rsidR="00647291" w:rsidRPr="00E51E2B" w:rsidRDefault="00647291" w:rsidP="00D64607">
            <w:pPr>
              <w:keepNext/>
              <w:keepLines/>
              <w:widowControl w:val="0"/>
              <w:tabs>
                <w:tab w:val="left" w:pos="284"/>
              </w:tabs>
              <w:rPr>
                <w:rFonts w:eastAsia="MS Mincho"/>
                <w:snapToGrid w:val="0"/>
                <w:lang w:val="en-US" w:eastAsia="ja-JP"/>
              </w:rPr>
            </w:pPr>
            <w:r w:rsidRPr="00E51E2B">
              <w:rPr>
                <w:rFonts w:eastAsia="MS Mincho"/>
                <w:snapToGrid w:val="0"/>
                <w:lang w:val="en-US" w:eastAsia="ja-JP"/>
              </w:rPr>
              <w:t>Methicillin-</w:t>
            </w:r>
            <w:proofErr w:type="spellStart"/>
            <w:r w:rsidRPr="00E51E2B">
              <w:rPr>
                <w:rFonts w:eastAsia="MS Mincho"/>
                <w:snapToGrid w:val="0"/>
                <w:lang w:val="en-US" w:eastAsia="ja-JP"/>
              </w:rPr>
              <w:t>resistent</w:t>
            </w:r>
            <w:proofErr w:type="spellEnd"/>
            <w:r w:rsidRPr="00E51E2B">
              <w:rPr>
                <w:rFonts w:eastAsia="MS Mincho"/>
                <w:snapToGrid w:val="0"/>
                <w:lang w:val="en-US" w:eastAsia="ja-JP"/>
              </w:rPr>
              <w:t xml:space="preserve"> </w:t>
            </w:r>
            <w:r w:rsidRPr="00E51E2B">
              <w:rPr>
                <w:rFonts w:eastAsia="MS Mincho"/>
                <w:i/>
                <w:snapToGrid w:val="0"/>
                <w:lang w:val="en-US" w:eastAsia="ja-JP"/>
              </w:rPr>
              <w:t xml:space="preserve">Staphylococcus aureus </w:t>
            </w:r>
            <w:r w:rsidRPr="00E51E2B">
              <w:rPr>
                <w:rFonts w:eastAsia="MS Mincho"/>
                <w:snapToGrid w:val="0"/>
                <w:lang w:val="en-US" w:eastAsia="ja-JP"/>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4BE3875D" w14:textId="77777777" w:rsidR="00647291" w:rsidRPr="00BD61E5" w:rsidRDefault="00647291" w:rsidP="00D64607">
            <w:pPr>
              <w:keepNext/>
              <w:keepLines/>
              <w:widowControl w:val="0"/>
              <w:tabs>
                <w:tab w:val="left" w:pos="284"/>
              </w:tabs>
              <w:jc w:val="center"/>
              <w:rPr>
                <w:rFonts w:eastAsia="MS Mincho"/>
                <w:snapToGrid w:val="0"/>
                <w:lang w:eastAsia="ja-JP"/>
              </w:rPr>
            </w:pPr>
            <w:r w:rsidRPr="00BD61E5">
              <w:rPr>
                <w:rFonts w:eastAsia="MS Mincho"/>
                <w:snapToGrid w:val="0"/>
                <w:lang w:eastAsia="ja-JP"/>
              </w:rPr>
              <w:t>6/7 (85,7%)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2CCDD2A" w14:textId="77777777" w:rsidR="00647291" w:rsidRPr="00BD61E5" w:rsidRDefault="00647291" w:rsidP="00380906">
            <w:pPr>
              <w:keepNext/>
              <w:keepLines/>
              <w:widowControl w:val="0"/>
              <w:tabs>
                <w:tab w:val="left" w:pos="284"/>
              </w:tabs>
              <w:jc w:val="center"/>
              <w:rPr>
                <w:rFonts w:eastAsia="MS Mincho"/>
                <w:snapToGrid w:val="0"/>
                <w:lang w:eastAsia="ja-JP"/>
              </w:rPr>
            </w:pPr>
            <w:r w:rsidRPr="00BD61E5">
              <w:rPr>
                <w:rFonts w:eastAsia="MS Mincho"/>
                <w:snapToGrid w:val="0"/>
                <w:lang w:eastAsia="ja-JP"/>
              </w:rPr>
              <w:t>3/3 (100,0%)</w:t>
            </w:r>
          </w:p>
        </w:tc>
      </w:tr>
    </w:tbl>
    <w:p w14:paraId="105CC60A" w14:textId="77777777" w:rsidR="00571F0B" w:rsidRPr="00BD61E5" w:rsidRDefault="00571F0B" w:rsidP="00571F0B"/>
    <w:p w14:paraId="522619D7" w14:textId="77777777" w:rsidR="00571F0B" w:rsidRPr="00BD61E5" w:rsidRDefault="00571F0B" w:rsidP="00571F0B">
      <w:pPr>
        <w:keepNext/>
        <w:rPr>
          <w:b/>
          <w:bCs/>
        </w:rPr>
      </w:pPr>
      <w:r w:rsidRPr="00BD61E5">
        <w:rPr>
          <w:b/>
          <w:bCs/>
        </w:rPr>
        <w:t xml:space="preserve">5.2 </w:t>
      </w:r>
      <w:r w:rsidRPr="00BD61E5">
        <w:rPr>
          <w:b/>
          <w:bCs/>
        </w:rPr>
        <w:tab/>
        <w:t>Farmakokinetiske egenskaber</w:t>
      </w:r>
    </w:p>
    <w:p w14:paraId="1ABA2D64" w14:textId="77777777" w:rsidR="00571F0B" w:rsidRPr="00BD61E5" w:rsidRDefault="00571F0B" w:rsidP="00571F0B">
      <w:pPr>
        <w:keepNext/>
      </w:pPr>
    </w:p>
    <w:p w14:paraId="736C1876" w14:textId="77777777" w:rsidR="007F4724" w:rsidRPr="003C6D03" w:rsidRDefault="007F4724" w:rsidP="00571F0B">
      <w:pPr>
        <w:keepNext/>
        <w:rPr>
          <w:u w:val="single"/>
        </w:rPr>
      </w:pPr>
      <w:r w:rsidRPr="003C6D03">
        <w:rPr>
          <w:u w:val="single"/>
        </w:rPr>
        <w:t>Absorption</w:t>
      </w:r>
    </w:p>
    <w:p w14:paraId="14F35D7B" w14:textId="77777777" w:rsidR="007F4724" w:rsidRPr="00BD61E5" w:rsidRDefault="007F4724" w:rsidP="00571F0B"/>
    <w:p w14:paraId="5755FFD7" w14:textId="77777777" w:rsidR="00571F0B" w:rsidRPr="00BD61E5" w:rsidRDefault="00571F0B" w:rsidP="00571F0B">
      <w:r w:rsidRPr="00BD61E5">
        <w:t xml:space="preserve">Daptomycins farmakokinetik er generelt lineær og uafhængig af tid ved doser på 4 til 12 mg/kg administreret </w:t>
      </w:r>
      <w:r w:rsidR="00647291" w:rsidRPr="00BD61E5">
        <w:t>e</w:t>
      </w:r>
      <w:r w:rsidRPr="00BD61E5">
        <w:t>n gang daglig</w:t>
      </w:r>
      <w:r w:rsidR="00647291" w:rsidRPr="00BD61E5">
        <w:t>t</w:t>
      </w:r>
      <w:r w:rsidRPr="00BD61E5">
        <w:t xml:space="preserve"> som intravenøs infusion over 30 minutter i op til 14 dage i raske </w:t>
      </w:r>
      <w:r w:rsidR="00647291" w:rsidRPr="00BD61E5">
        <w:t>vok</w:t>
      </w:r>
      <w:r w:rsidR="00B36F7C" w:rsidRPr="00BD61E5">
        <w:t>s</w:t>
      </w:r>
      <w:r w:rsidR="00647291" w:rsidRPr="00BD61E5">
        <w:t xml:space="preserve">ne </w:t>
      </w:r>
      <w:r w:rsidRPr="00BD61E5">
        <w:t xml:space="preserve">frivillige. </w:t>
      </w:r>
      <w:r w:rsidRPr="00BD61E5">
        <w:rPr>
          <w:i/>
        </w:rPr>
        <w:t>Steady state</w:t>
      </w:r>
      <w:r w:rsidRPr="00BD61E5">
        <w:t>-koncentrationer opnås ved den tredje daglige dosis.</w:t>
      </w:r>
    </w:p>
    <w:p w14:paraId="1944B1E0" w14:textId="77777777" w:rsidR="00571F0B" w:rsidRPr="00BD61E5" w:rsidRDefault="00571F0B" w:rsidP="00571F0B"/>
    <w:p w14:paraId="7B689EE3" w14:textId="77777777" w:rsidR="00571F0B" w:rsidRPr="00BD61E5" w:rsidRDefault="00571F0B" w:rsidP="00571F0B">
      <w:r w:rsidRPr="00BD61E5">
        <w:t>Administration af daptomycin som en 2 minutters intravenøs injektion viste også dosis-</w:t>
      </w:r>
      <w:r w:rsidR="007B213F" w:rsidRPr="00BD61E5">
        <w:t xml:space="preserve">proportional </w:t>
      </w:r>
      <w:r w:rsidRPr="00BD61E5">
        <w:t>farmakokinetik i det godkendte doseringsinterval på 4 til 6 mg/kg. Sammenlignelig eksponering (AUC og C</w:t>
      </w:r>
      <w:r w:rsidRPr="00BD61E5">
        <w:rPr>
          <w:vertAlign w:val="subscript"/>
        </w:rPr>
        <w:t>max</w:t>
      </w:r>
      <w:r w:rsidRPr="00BD61E5">
        <w:t xml:space="preserve">) blev vist i raske </w:t>
      </w:r>
      <w:r w:rsidR="00647291" w:rsidRPr="00BD61E5">
        <w:t xml:space="preserve">voksne </w:t>
      </w:r>
      <w:r w:rsidRPr="00BD61E5">
        <w:t>frivillige efter administration af daptomycin som 30 minutters infusion eller som 2 minutters intravenøs injektion.</w:t>
      </w:r>
    </w:p>
    <w:p w14:paraId="77A4535D" w14:textId="77777777" w:rsidR="00571F0B" w:rsidRPr="00BD61E5" w:rsidRDefault="00571F0B" w:rsidP="00571F0B"/>
    <w:p w14:paraId="761EFC03" w14:textId="77777777" w:rsidR="00571F0B" w:rsidRPr="00BD61E5" w:rsidRDefault="00571F0B" w:rsidP="00571F0B">
      <w:r w:rsidRPr="00BD61E5">
        <w:t>Dyre</w:t>
      </w:r>
      <w:r w:rsidR="00A748A0">
        <w:t>forsøg</w:t>
      </w:r>
      <w:r w:rsidRPr="00BD61E5">
        <w:t xml:space="preserve"> viste, at daptomycin ikke absorberes i nogen særlig udstrækning efter oral administration.</w:t>
      </w:r>
    </w:p>
    <w:p w14:paraId="1DB6E837" w14:textId="77777777" w:rsidR="00571F0B" w:rsidRPr="00BD61E5" w:rsidRDefault="00571F0B" w:rsidP="00263D23">
      <w:pPr>
        <w:widowControl w:val="0"/>
      </w:pPr>
    </w:p>
    <w:p w14:paraId="0CF759D4" w14:textId="77777777" w:rsidR="00571F0B" w:rsidRPr="00BD61E5" w:rsidRDefault="00571F0B" w:rsidP="00263D23">
      <w:pPr>
        <w:widowControl w:val="0"/>
        <w:rPr>
          <w:u w:val="single"/>
        </w:rPr>
      </w:pPr>
      <w:r w:rsidRPr="00BD61E5">
        <w:rPr>
          <w:u w:val="single"/>
        </w:rPr>
        <w:t>Fordeling</w:t>
      </w:r>
    </w:p>
    <w:p w14:paraId="083DD750" w14:textId="77777777" w:rsidR="007F4724" w:rsidRPr="00BD61E5" w:rsidRDefault="007F4724" w:rsidP="00263D23">
      <w:pPr>
        <w:widowControl w:val="0"/>
      </w:pPr>
    </w:p>
    <w:p w14:paraId="4779BB81" w14:textId="77777777" w:rsidR="00571F0B" w:rsidRPr="00BD61E5" w:rsidRDefault="00571F0B" w:rsidP="00263D23">
      <w:pPr>
        <w:widowControl w:val="0"/>
      </w:pPr>
      <w:r w:rsidRPr="00BD61E5">
        <w:t xml:space="preserve">Daptomycins fordelingsvolumen ved </w:t>
      </w:r>
      <w:r w:rsidRPr="00BD61E5">
        <w:rPr>
          <w:i/>
        </w:rPr>
        <w:t>steady state</w:t>
      </w:r>
      <w:r w:rsidRPr="00BD61E5">
        <w:t xml:space="preserve"> hos raske, voksne personer var ca. 0,1</w:t>
      </w:r>
      <w:r w:rsidR="007F4724" w:rsidRPr="00BD61E5">
        <w:t> </w:t>
      </w:r>
      <w:r w:rsidRPr="00BD61E5">
        <w:t>l/kg og var uafhængig af dosis. Vævsdistributionsforsøg i rotter viste, at daptomycin kun synes at penetrere blod-</w:t>
      </w:r>
      <w:r w:rsidRPr="00BD61E5">
        <w:lastRenderedPageBreak/>
        <w:t>hjernebarrieren og placentabarrieren minimalt efter enkeltdosis og multiple doser.</w:t>
      </w:r>
    </w:p>
    <w:p w14:paraId="241B1A7B" w14:textId="77777777" w:rsidR="00571F0B" w:rsidRPr="00BD61E5" w:rsidRDefault="00571F0B" w:rsidP="00571F0B"/>
    <w:p w14:paraId="3ED3B9A0" w14:textId="77777777" w:rsidR="00571F0B" w:rsidRPr="00BD61E5" w:rsidRDefault="00571F0B" w:rsidP="00571F0B">
      <w:bookmarkStart w:id="16" w:name="_Hlk523749631"/>
      <w:r w:rsidRPr="00BD61E5">
        <w:t xml:space="preserve">Daptomycin bindes </w:t>
      </w:r>
      <w:bookmarkEnd w:id="16"/>
      <w:r w:rsidRPr="00BD61E5">
        <w:t xml:space="preserve">på en koncentrationsuafhængig måde, reversibelt til humane plasmaproteiner. Hos raske </w:t>
      </w:r>
      <w:r w:rsidR="00647291" w:rsidRPr="00BD61E5">
        <w:t xml:space="preserve">voksne </w:t>
      </w:r>
      <w:r w:rsidRPr="00BD61E5">
        <w:t xml:space="preserve">frivillige og hos </w:t>
      </w:r>
      <w:r w:rsidR="00647291" w:rsidRPr="00BD61E5">
        <w:t xml:space="preserve">voksne </w:t>
      </w:r>
      <w:r w:rsidRPr="00BD61E5">
        <w:t>patienter</w:t>
      </w:r>
      <w:r w:rsidR="00237ED5" w:rsidRPr="00BD61E5">
        <w:t>, som blev</w:t>
      </w:r>
      <w:r w:rsidRPr="00BD61E5">
        <w:t xml:space="preserve"> behandlet med daptomycin</w:t>
      </w:r>
      <w:r w:rsidR="00237ED5" w:rsidRPr="00BD61E5">
        <w:t>,</w:t>
      </w:r>
      <w:r w:rsidRPr="00BD61E5">
        <w:t xml:space="preserve"> var gennemsnitlig proteinbinding ca. 90% </w:t>
      </w:r>
      <w:r w:rsidR="00237ED5" w:rsidRPr="00BD61E5">
        <w:t xml:space="preserve">inklusive </w:t>
      </w:r>
      <w:r w:rsidRPr="00BD61E5">
        <w:t>patienter med nedsat nyrefunktion.</w:t>
      </w:r>
    </w:p>
    <w:p w14:paraId="5B84F9E7" w14:textId="77777777" w:rsidR="00571F0B" w:rsidRPr="00BD61E5" w:rsidRDefault="00571F0B" w:rsidP="00571F0B"/>
    <w:p w14:paraId="1773F766" w14:textId="77777777" w:rsidR="00571F0B" w:rsidRPr="00BD61E5" w:rsidRDefault="00571F0B" w:rsidP="00571F0B">
      <w:pPr>
        <w:keepNext/>
        <w:rPr>
          <w:u w:val="single"/>
        </w:rPr>
      </w:pPr>
      <w:r w:rsidRPr="00BD61E5">
        <w:rPr>
          <w:u w:val="single"/>
        </w:rPr>
        <w:t>Biotransformation</w:t>
      </w:r>
    </w:p>
    <w:p w14:paraId="56E6CDC8" w14:textId="77777777" w:rsidR="007F4724" w:rsidRPr="00BD61E5" w:rsidRDefault="007F4724" w:rsidP="00571F0B">
      <w:pPr>
        <w:keepNext/>
      </w:pPr>
    </w:p>
    <w:p w14:paraId="6F7167AA" w14:textId="77777777" w:rsidR="00571F0B" w:rsidRPr="00BD61E5" w:rsidRDefault="00571F0B" w:rsidP="00571F0B">
      <w:pPr>
        <w:keepNext/>
      </w:pPr>
      <w:r w:rsidRPr="00BD61E5">
        <w:t xml:space="preserve">I </w:t>
      </w:r>
      <w:r w:rsidRPr="00BD61E5">
        <w:rPr>
          <w:i/>
          <w:iCs/>
        </w:rPr>
        <w:t>in vitro</w:t>
      </w:r>
      <w:r w:rsidR="00A748A0">
        <w:rPr>
          <w:i/>
          <w:iCs/>
        </w:rPr>
        <w:t>-</w:t>
      </w:r>
      <w:r w:rsidR="00A748A0">
        <w:t>forsøg</w:t>
      </w:r>
      <w:r w:rsidR="0094477C" w:rsidRPr="00BD61E5">
        <w:t xml:space="preserve"> </w:t>
      </w:r>
      <w:r w:rsidRPr="00BD61E5">
        <w:t xml:space="preserve">blev daptomycin ikke metaboliseret af humane levermikrosomer. </w:t>
      </w:r>
      <w:r w:rsidRPr="00BD61E5">
        <w:rPr>
          <w:i/>
          <w:iCs/>
        </w:rPr>
        <w:t>In vitro</w:t>
      </w:r>
      <w:r w:rsidR="00A748A0" w:rsidRPr="003C6D03">
        <w:t>-</w:t>
      </w:r>
      <w:r w:rsidR="00A748A0">
        <w:t>forsøg</w:t>
      </w:r>
      <w:r w:rsidR="0094477C" w:rsidRPr="00BD61E5">
        <w:t xml:space="preserve"> </w:t>
      </w:r>
      <w:r w:rsidRPr="00BD61E5">
        <w:t>med humane hepatocytter indikerer, at daptomycin ikke hæmmer eller inducerer aktiviteten af følgende humane cytokrom P450-isoformer: 1A2, 2A6, 2C9, 2C19, 2D6, 2E1 og 3A4. Det er ikke sandsynligt, at daptomycin vil hæmme eller inducere metabolismen af lægemidler, der metaboliseres af P450-systemet.</w:t>
      </w:r>
    </w:p>
    <w:p w14:paraId="6CA2E82E" w14:textId="77777777" w:rsidR="00571F0B" w:rsidRPr="00BD61E5" w:rsidRDefault="00571F0B" w:rsidP="00571F0B"/>
    <w:p w14:paraId="40B21DA1" w14:textId="77777777" w:rsidR="00571F0B" w:rsidRPr="00BD61E5" w:rsidRDefault="00571F0B" w:rsidP="00571F0B">
      <w:r w:rsidRPr="00BD61E5">
        <w:t xml:space="preserve">Efter infusion af 14C-daptomycin hos raske voksne var plasmaradioaktiviteten sammenlignelig med koncentrationen målt ved mikrobiologisk analyse. Inaktive metabolitter blev detekteret i urinen, målt som forskellen i total radioaktiv koncentration og mikrobiologisk aktiv koncentration. I et særskilt </w:t>
      </w:r>
      <w:r w:rsidR="00A748A0">
        <w:t>forsøg</w:t>
      </w:r>
      <w:r w:rsidR="00A748A0" w:rsidRPr="00BD61E5">
        <w:t xml:space="preserve"> </w:t>
      </w:r>
      <w:r w:rsidRPr="00BD61E5">
        <w:t xml:space="preserve">blev ingen metabolitter detekteret i plasma, og mindre mængder af tre oxidative metabolitter og </w:t>
      </w:r>
      <w:r w:rsidR="0094477C" w:rsidRPr="00BD61E5">
        <w:t xml:space="preserve">et </w:t>
      </w:r>
      <w:r w:rsidRPr="00BD61E5">
        <w:t xml:space="preserve">uidentificeret stof blev målt i urinen. Det er ikke </w:t>
      </w:r>
      <w:r w:rsidR="0036714B" w:rsidRPr="00BD61E5">
        <w:t xml:space="preserve">blevet </w:t>
      </w:r>
      <w:r w:rsidRPr="00BD61E5">
        <w:t>identificeret, hvor metabolismen finder sted.</w:t>
      </w:r>
    </w:p>
    <w:p w14:paraId="0C277924" w14:textId="77777777" w:rsidR="00571F0B" w:rsidRPr="00BD61E5" w:rsidRDefault="00571F0B" w:rsidP="00571F0B"/>
    <w:p w14:paraId="615F10C6" w14:textId="77777777" w:rsidR="00571F0B" w:rsidRPr="00BD61E5" w:rsidRDefault="00571F0B" w:rsidP="00571F0B">
      <w:pPr>
        <w:rPr>
          <w:u w:val="single"/>
        </w:rPr>
      </w:pPr>
      <w:r w:rsidRPr="00BD61E5">
        <w:rPr>
          <w:u w:val="single"/>
        </w:rPr>
        <w:t>Elimination</w:t>
      </w:r>
    </w:p>
    <w:p w14:paraId="17136CB3" w14:textId="77777777" w:rsidR="007F4724" w:rsidRPr="00BD61E5" w:rsidRDefault="007F4724" w:rsidP="00571F0B"/>
    <w:p w14:paraId="5F3DD0AA" w14:textId="77777777" w:rsidR="00571F0B" w:rsidRPr="00BD61E5" w:rsidRDefault="00571F0B" w:rsidP="00571F0B">
      <w:r w:rsidRPr="00BD61E5">
        <w:t>Daptomycin udskilles primært via nyrerne. Samtidig administration af probenecid og daptomycin har ingen effekt på daptomycins farmakokinetik hos mennesker, hvilket tyder på minimal eller ingen aktiv tubulær sekretion af daptomycin.</w:t>
      </w:r>
    </w:p>
    <w:p w14:paraId="617AE817" w14:textId="77777777" w:rsidR="00571F0B" w:rsidRPr="00BD61E5" w:rsidRDefault="00571F0B" w:rsidP="00571F0B"/>
    <w:p w14:paraId="4326AE7F" w14:textId="77777777" w:rsidR="00571F0B" w:rsidRPr="00BD61E5" w:rsidRDefault="00571F0B" w:rsidP="00571F0B">
      <w:r w:rsidRPr="00BD61E5">
        <w:t>Efter intravenøs administration er plasma-clearance af daptomycin ca. 7-9 ml/t/kg, og renal clearance er 4-7 ml/t/kg.</w:t>
      </w:r>
    </w:p>
    <w:p w14:paraId="3E010671" w14:textId="77777777" w:rsidR="00571F0B" w:rsidRPr="00BD61E5" w:rsidRDefault="00571F0B" w:rsidP="00571F0B"/>
    <w:p w14:paraId="486101C1" w14:textId="77777777" w:rsidR="00571F0B" w:rsidRPr="00BD61E5" w:rsidRDefault="00571F0B" w:rsidP="00571F0B">
      <w:r w:rsidRPr="00BD61E5">
        <w:t>I e</w:t>
      </w:r>
      <w:r w:rsidR="008351B2" w:rsidRPr="00BD61E5">
        <w:t>n undersøgelse</w:t>
      </w:r>
      <w:r w:rsidRPr="00BD61E5">
        <w:t xml:space="preserve"> af massebalance med radioaktivt mærket materiale blev 78% af administreret dosis genfundet </w:t>
      </w:r>
      <w:r w:rsidR="00E67715" w:rsidRPr="00BD61E5">
        <w:t xml:space="preserve">i </w:t>
      </w:r>
      <w:r w:rsidRPr="00BD61E5">
        <w:t>urin, baseret på total radioaktiv mærkning, mens ca. 50% af dosis blev genfundet i urin som uomdannet daptomycin. Omkring 5% af det indgivne radioaktivt mærkede materiale blev udskilt i fæces.</w:t>
      </w:r>
    </w:p>
    <w:p w14:paraId="4C8D27BF" w14:textId="77777777" w:rsidR="00571F0B" w:rsidRPr="00BD61E5" w:rsidRDefault="00571F0B" w:rsidP="00571F0B"/>
    <w:p w14:paraId="5E3AB409" w14:textId="77777777" w:rsidR="00571F0B" w:rsidRPr="00BD61E5" w:rsidRDefault="00571F0B" w:rsidP="00571F0B">
      <w:pPr>
        <w:rPr>
          <w:u w:val="single"/>
        </w:rPr>
      </w:pPr>
      <w:r w:rsidRPr="00BD61E5">
        <w:rPr>
          <w:u w:val="single"/>
        </w:rPr>
        <w:t>S</w:t>
      </w:r>
      <w:r w:rsidR="00C95722" w:rsidRPr="00BD61E5">
        <w:rPr>
          <w:u w:val="single"/>
        </w:rPr>
        <w:t>pecielle</w:t>
      </w:r>
      <w:r w:rsidRPr="00BD61E5">
        <w:rPr>
          <w:u w:val="single"/>
        </w:rPr>
        <w:t xml:space="preserve"> populationer</w:t>
      </w:r>
    </w:p>
    <w:p w14:paraId="0D199B75" w14:textId="77777777" w:rsidR="00571F0B" w:rsidRPr="00BD61E5" w:rsidRDefault="00571F0B" w:rsidP="00571F0B"/>
    <w:p w14:paraId="2A6D9758" w14:textId="77777777" w:rsidR="00571F0B" w:rsidRPr="00BD61E5" w:rsidRDefault="00571F0B" w:rsidP="00571F0B">
      <w:r w:rsidRPr="00BD61E5">
        <w:rPr>
          <w:i/>
          <w:iCs/>
        </w:rPr>
        <w:t>Ældre</w:t>
      </w:r>
    </w:p>
    <w:p w14:paraId="4953DB84" w14:textId="77777777" w:rsidR="00571F0B" w:rsidRPr="00BD61E5" w:rsidRDefault="00571F0B" w:rsidP="00571F0B">
      <w:r w:rsidRPr="00BD61E5">
        <w:t>Efter administration af en enkelt 4 mg/kg intravenøs dosis daptomycin over 30 minutter var middel-total-</w:t>
      </w:r>
      <w:r w:rsidRPr="00BD61E5">
        <w:rPr>
          <w:i/>
        </w:rPr>
        <w:t>clearance</w:t>
      </w:r>
      <w:r w:rsidRPr="00BD61E5">
        <w:t xml:space="preserve"> af daptomycin ca. 35% lavere, og middel-AUC</w:t>
      </w:r>
      <w:r w:rsidRPr="00BD61E5">
        <w:rPr>
          <w:vertAlign w:val="subscript"/>
        </w:rPr>
        <w:t>0-∞</w:t>
      </w:r>
      <w:r w:rsidRPr="00BD61E5">
        <w:t xml:space="preserve"> var ca. 58% højere hos ældre personer (≥ 75 år) sammenlignet med raske unge personer (18-30 år). Der var ingen forskel i C</w:t>
      </w:r>
      <w:r w:rsidRPr="00BD61E5">
        <w:rPr>
          <w:vertAlign w:val="subscript"/>
        </w:rPr>
        <w:t>max</w:t>
      </w:r>
      <w:r w:rsidRPr="00BD61E5">
        <w:t>-værdier. Forskellene skyldes sandsynligvis den normale nyrefunktionsnedsættelse, der ses i den geriatriske population.</w:t>
      </w:r>
    </w:p>
    <w:p w14:paraId="31193AE9" w14:textId="77777777" w:rsidR="00571F0B" w:rsidRPr="00BD61E5" w:rsidRDefault="00571F0B" w:rsidP="00571F0B"/>
    <w:p w14:paraId="2FF5BBF6" w14:textId="77777777" w:rsidR="00571F0B" w:rsidRPr="00BD61E5" w:rsidRDefault="00571F0B" w:rsidP="00571F0B">
      <w:r w:rsidRPr="00BD61E5">
        <w:t>En dosisjustering baseret på alder er ikke nødvendig. Nyrefunktionen bør dog bestemmes og dosis bør reduceres, hvis der er tegn på svært nedsat nyrefunktion.</w:t>
      </w:r>
    </w:p>
    <w:p w14:paraId="01389281" w14:textId="77777777" w:rsidR="00647291" w:rsidRPr="00BD61E5" w:rsidRDefault="00647291" w:rsidP="00B34DF5"/>
    <w:p w14:paraId="725912F0" w14:textId="77777777" w:rsidR="00647291" w:rsidRPr="00BD61E5" w:rsidRDefault="00647291" w:rsidP="00D64607">
      <w:pPr>
        <w:keepNext/>
        <w:rPr>
          <w:i/>
        </w:rPr>
      </w:pPr>
      <w:r w:rsidRPr="00BD61E5">
        <w:rPr>
          <w:i/>
        </w:rPr>
        <w:t>Børn og unge (i alderen 1</w:t>
      </w:r>
      <w:r w:rsidR="004A6EB1" w:rsidRPr="00BD61E5">
        <w:rPr>
          <w:i/>
        </w:rPr>
        <w:t>-</w:t>
      </w:r>
      <w:r w:rsidRPr="00BD61E5">
        <w:rPr>
          <w:i/>
        </w:rPr>
        <w:t>17 år)</w:t>
      </w:r>
    </w:p>
    <w:p w14:paraId="5E38643E" w14:textId="77777777" w:rsidR="00647291" w:rsidRPr="00BD61E5" w:rsidRDefault="00647291" w:rsidP="00577110">
      <w:pPr>
        <w:widowControl w:val="0"/>
        <w:tabs>
          <w:tab w:val="left" w:pos="567"/>
        </w:tabs>
      </w:pPr>
      <w:r w:rsidRPr="00BD61E5">
        <w:t>Daptomycins farmakokinetik hos pædiatriske patienter blev vurderet i 3 farmakokinetiske enkeltdosis</w:t>
      </w:r>
      <w:r w:rsidR="005D5A20" w:rsidRPr="00BD61E5">
        <w:softHyphen/>
      </w:r>
      <w:r w:rsidR="00A748A0">
        <w:t>forsøg</w:t>
      </w:r>
      <w:r w:rsidRPr="00BD61E5">
        <w:t>. Efter en enkelt 4 mg/kg dosis daptomycin var total-</w:t>
      </w:r>
      <w:r w:rsidRPr="00BD61E5">
        <w:rPr>
          <w:i/>
        </w:rPr>
        <w:t>clearance</w:t>
      </w:r>
      <w:r w:rsidRPr="00BD61E5">
        <w:t xml:space="preserve"> normaliseret efter vægt og eliminationshalveringstid for daptomycin hos unge (12-17</w:t>
      </w:r>
      <w:r w:rsidR="00241E60" w:rsidRPr="00BD61E5">
        <w:t> </w:t>
      </w:r>
      <w:r w:rsidRPr="00BD61E5">
        <w:t>år) med grampositiv infektion sammen</w:t>
      </w:r>
      <w:r w:rsidR="005D5A20" w:rsidRPr="00BD61E5">
        <w:softHyphen/>
      </w:r>
      <w:r w:rsidRPr="00BD61E5">
        <w:t>lignelig med den hos voksne. Efter en enkelt 4 mg/kg dosis daptomycin var total-</w:t>
      </w:r>
      <w:r w:rsidRPr="00BD61E5">
        <w:rPr>
          <w:i/>
        </w:rPr>
        <w:t>clearance</w:t>
      </w:r>
      <w:r w:rsidRPr="00BD61E5">
        <w:t xml:space="preserve"> for daptomycin hos børn i alderen 7-11</w:t>
      </w:r>
      <w:r w:rsidR="00241E60" w:rsidRPr="00BD61E5">
        <w:t> </w:t>
      </w:r>
      <w:r w:rsidRPr="00BD61E5">
        <w:t xml:space="preserve">år med grampositiv infektion højere end den hos unge, hvorimod eliminationshalveringstiden var kortere. Efter en enkelt 4, 8 eller 10 mg/kg dosis </w:t>
      </w:r>
      <w:r w:rsidR="005D5A20" w:rsidRPr="00BD61E5">
        <w:t>daptomycin</w:t>
      </w:r>
      <w:r w:rsidRPr="00BD61E5">
        <w:t xml:space="preserve"> var total-</w:t>
      </w:r>
      <w:r w:rsidRPr="00BD61E5">
        <w:rPr>
          <w:i/>
        </w:rPr>
        <w:t>clearance</w:t>
      </w:r>
      <w:r w:rsidRPr="00BD61E5">
        <w:t xml:space="preserve"> og eliminationshalveringstid for daptomycin hos børn i alderen 2-6 år sammenlignelige ved forskellige doser. Total-</w:t>
      </w:r>
      <w:r w:rsidRPr="00BD61E5">
        <w:rPr>
          <w:i/>
        </w:rPr>
        <w:t>clearance</w:t>
      </w:r>
      <w:r w:rsidRPr="00BD61E5">
        <w:t xml:space="preserve"> var højere og eliminationshalveringstiden var kortere end hos unge. Efter en enkelt 6</w:t>
      </w:r>
      <w:r w:rsidR="00241E60" w:rsidRPr="00BD61E5">
        <w:t> </w:t>
      </w:r>
      <w:r w:rsidRPr="00BD61E5">
        <w:t xml:space="preserve">mg/kg dosis </w:t>
      </w:r>
      <w:r w:rsidR="005D5A20" w:rsidRPr="00BD61E5">
        <w:t>daptomycin</w:t>
      </w:r>
      <w:r w:rsidRPr="00BD61E5">
        <w:t xml:space="preserve"> var </w:t>
      </w:r>
      <w:r w:rsidRPr="00BD61E5">
        <w:rPr>
          <w:i/>
        </w:rPr>
        <w:t>clearance</w:t>
      </w:r>
      <w:r w:rsidRPr="00BD61E5">
        <w:t xml:space="preserve"> og eliminationshalveringstid for daptomycin hos børn i alderen 13-24 måneder sammenlignelig med dem hos børn i alderen 2-6 år, som fik en </w:t>
      </w:r>
      <w:r w:rsidRPr="00BD61E5">
        <w:lastRenderedPageBreak/>
        <w:t>enkelt 4-10</w:t>
      </w:r>
      <w:r w:rsidR="00241E60" w:rsidRPr="00BD61E5">
        <w:t> </w:t>
      </w:r>
      <w:r w:rsidRPr="00BD61E5">
        <w:t xml:space="preserve">mg/kg dosis. Resultaterne fra disse </w:t>
      </w:r>
      <w:r w:rsidR="00A748A0">
        <w:t>forsøg</w:t>
      </w:r>
      <w:r w:rsidRPr="00BD61E5">
        <w:t xml:space="preserve"> viste, at eksponeringen (AUC) hos pædiatriske patienter på tværs af alle doser generelt lå lavere end eksponeringen hos voksne ved sammenlignelige doser.</w:t>
      </w:r>
    </w:p>
    <w:p w14:paraId="346A88D9" w14:textId="77777777" w:rsidR="00647291" w:rsidRPr="00BD61E5" w:rsidRDefault="00647291" w:rsidP="00D64607">
      <w:pPr>
        <w:autoSpaceDE w:val="0"/>
        <w:autoSpaceDN w:val="0"/>
        <w:adjustRightInd w:val="0"/>
      </w:pPr>
    </w:p>
    <w:p w14:paraId="7610BD01" w14:textId="77777777" w:rsidR="00647291" w:rsidRPr="00BD61E5" w:rsidRDefault="00647291" w:rsidP="00D64607">
      <w:pPr>
        <w:autoSpaceDE w:val="0"/>
        <w:autoSpaceDN w:val="0"/>
        <w:adjustRightInd w:val="0"/>
        <w:rPr>
          <w:i/>
        </w:rPr>
      </w:pPr>
      <w:r w:rsidRPr="00BD61E5">
        <w:rPr>
          <w:i/>
        </w:rPr>
        <w:t>Pædiatriske patienter med cSSTI</w:t>
      </w:r>
    </w:p>
    <w:p w14:paraId="7B2FB6D6" w14:textId="77777777" w:rsidR="00647291" w:rsidRPr="00BD61E5" w:rsidRDefault="00647291" w:rsidP="00577110">
      <w:pPr>
        <w:widowControl w:val="0"/>
        <w:tabs>
          <w:tab w:val="left" w:pos="567"/>
        </w:tabs>
      </w:pPr>
      <w:r w:rsidRPr="00BD61E5">
        <w:t>Et fase 4-</w:t>
      </w:r>
      <w:r w:rsidR="00A748A0">
        <w:t>forsøg</w:t>
      </w:r>
      <w:r w:rsidRPr="00BD61E5">
        <w:t xml:space="preserve"> (DAP-PEDS-07-03) blev udført for at vurdere daptomycins sikkerhed, virkning og farmakokinetik hos pædiatriske patienter (1</w:t>
      </w:r>
      <w:r w:rsidR="00260E5E" w:rsidRPr="00BD61E5">
        <w:t>-</w:t>
      </w:r>
      <w:r w:rsidRPr="00BD61E5">
        <w:t>17</w:t>
      </w:r>
      <w:r w:rsidR="00241E60" w:rsidRPr="00BD61E5">
        <w:t> </w:t>
      </w:r>
      <w:r w:rsidRPr="00BD61E5">
        <w:t xml:space="preserve">år, inklusive) med cSSTI forårsaget af grampositive patogener. Daptomycins farmakokinetik hos patienter i dette </w:t>
      </w:r>
      <w:r w:rsidR="00A748A0">
        <w:t>forsøg</w:t>
      </w:r>
      <w:r w:rsidRPr="00BD61E5">
        <w:t xml:space="preserve"> er opsummeret i tabel </w:t>
      </w:r>
      <w:r w:rsidR="00241E60" w:rsidRPr="00BD61E5">
        <w:t>10</w:t>
      </w:r>
      <w:r w:rsidRPr="00BD61E5">
        <w:t>.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cSSTI-</w:t>
      </w:r>
      <w:r w:rsidR="00A748A0">
        <w:t>forsøg</w:t>
      </w:r>
      <w:r w:rsidR="00F0652F" w:rsidRPr="00BD61E5">
        <w:t>et</w:t>
      </w:r>
      <w:r w:rsidRPr="00BD61E5">
        <w:t xml:space="preserve"> med voksne (efter en dosis på 4 mg/kg en gang dagligt hos voksne).</w:t>
      </w:r>
    </w:p>
    <w:p w14:paraId="70862A19" w14:textId="77777777" w:rsidR="00647291" w:rsidRPr="00BD61E5" w:rsidRDefault="00647291" w:rsidP="00577110">
      <w:pPr>
        <w:keepNext/>
        <w:keepLines/>
        <w:widowControl w:val="0"/>
        <w:tabs>
          <w:tab w:val="left" w:pos="567"/>
        </w:tabs>
      </w:pPr>
    </w:p>
    <w:p w14:paraId="6609F2BF" w14:textId="77777777" w:rsidR="00647291" w:rsidRDefault="00647291" w:rsidP="00646047">
      <w:pPr>
        <w:keepNext/>
        <w:keepLines/>
        <w:widowControl w:val="0"/>
        <w:tabs>
          <w:tab w:val="left" w:pos="993"/>
        </w:tabs>
        <w:ind w:left="993" w:hanging="993"/>
        <w:rPr>
          <w:b/>
          <w:bCs/>
        </w:rPr>
      </w:pPr>
      <w:r w:rsidRPr="00BD61E5">
        <w:rPr>
          <w:b/>
          <w:bCs/>
        </w:rPr>
        <w:t xml:space="preserve">Tabel </w:t>
      </w:r>
      <w:r w:rsidR="00241E60" w:rsidRPr="00BD61E5">
        <w:rPr>
          <w:b/>
          <w:bCs/>
        </w:rPr>
        <w:t>10</w:t>
      </w:r>
      <w:r w:rsidRPr="00BD61E5">
        <w:rPr>
          <w:b/>
          <w:bCs/>
        </w:rPr>
        <w:tab/>
        <w:t>Den gennemsnitlige (standardafvigelse) farmakokinetik for daptomycin hos pædiatriske patienter med cSSTI (1 til 17</w:t>
      </w:r>
      <w:r w:rsidR="00646047" w:rsidRPr="00BD61E5">
        <w:rPr>
          <w:b/>
          <w:bCs/>
        </w:rPr>
        <w:t> </w:t>
      </w:r>
      <w:r w:rsidRPr="00BD61E5">
        <w:rPr>
          <w:b/>
          <w:bCs/>
        </w:rPr>
        <w:t xml:space="preserve">år) i </w:t>
      </w:r>
      <w:r w:rsidR="0080214F">
        <w:rPr>
          <w:b/>
          <w:bCs/>
        </w:rPr>
        <w:t>forsøg</w:t>
      </w:r>
      <w:r w:rsidRPr="00BD61E5">
        <w:rPr>
          <w:b/>
          <w:bCs/>
        </w:rPr>
        <w:t>et DAP-PEDS-07-03</w:t>
      </w:r>
    </w:p>
    <w:p w14:paraId="26B2785B" w14:textId="77777777" w:rsidR="001B33C1" w:rsidRPr="00BD61E5" w:rsidRDefault="001B33C1" w:rsidP="00646047">
      <w:pPr>
        <w:keepNext/>
        <w:keepLines/>
        <w:widowControl w:val="0"/>
        <w:tabs>
          <w:tab w:val="left" w:pos="993"/>
        </w:tabs>
        <w:ind w:left="993" w:hanging="993"/>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1348"/>
        <w:gridCol w:w="1857"/>
        <w:gridCol w:w="1857"/>
      </w:tblGrid>
      <w:tr w:rsidR="00647291" w:rsidRPr="00BD61E5" w14:paraId="3DDB8478"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27C01546" w14:textId="77777777" w:rsidR="00647291" w:rsidRPr="00BD61E5" w:rsidRDefault="00647291" w:rsidP="00577110">
            <w:pPr>
              <w:keepNext/>
              <w:keepLines/>
              <w:widowControl w:val="0"/>
              <w:tabs>
                <w:tab w:val="left" w:pos="567"/>
              </w:tabs>
              <w:jc w:val="center"/>
            </w:pPr>
            <w:r w:rsidRPr="00BD61E5">
              <w:t>Aldersklasse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FCEC95" w14:textId="77777777" w:rsidR="00647291" w:rsidRPr="00BD61E5" w:rsidRDefault="00647291" w:rsidP="00577110">
            <w:pPr>
              <w:keepNext/>
              <w:keepLines/>
              <w:widowControl w:val="0"/>
              <w:tabs>
                <w:tab w:val="left" w:pos="567"/>
              </w:tabs>
              <w:jc w:val="center"/>
            </w:pPr>
            <w:r w:rsidRPr="00BD61E5">
              <w:t>12-17 år (N=6)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80CD4EA" w14:textId="77777777" w:rsidR="00647291" w:rsidRPr="00BD61E5" w:rsidRDefault="00647291" w:rsidP="00577110">
            <w:pPr>
              <w:keepNext/>
              <w:keepLines/>
              <w:widowControl w:val="0"/>
              <w:tabs>
                <w:tab w:val="left" w:pos="567"/>
              </w:tabs>
              <w:jc w:val="center"/>
            </w:pPr>
            <w:r w:rsidRPr="00BD61E5">
              <w:t>7-11 år (N=2)</w:t>
            </w:r>
            <w:r w:rsidRPr="00BD61E5">
              <w:rPr>
                <w:vertAlign w:val="superscript"/>
              </w:rPr>
              <w:t>a</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F50E51B" w14:textId="77777777" w:rsidR="00647291" w:rsidRPr="00BD61E5" w:rsidRDefault="00647291" w:rsidP="00577110">
            <w:pPr>
              <w:keepNext/>
              <w:keepLines/>
              <w:widowControl w:val="0"/>
              <w:tabs>
                <w:tab w:val="left" w:pos="567"/>
              </w:tabs>
              <w:jc w:val="center"/>
            </w:pPr>
            <w:r w:rsidRPr="00BD61E5">
              <w:t>2-6 år (N=7)</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D721D52" w14:textId="77777777" w:rsidR="00647291" w:rsidRPr="00BD61E5" w:rsidRDefault="00647291" w:rsidP="00577110">
            <w:pPr>
              <w:keepNext/>
              <w:keepLines/>
              <w:widowControl w:val="0"/>
              <w:tabs>
                <w:tab w:val="left" w:pos="567"/>
              </w:tabs>
              <w:jc w:val="center"/>
            </w:pPr>
            <w:r w:rsidRPr="00BD61E5">
              <w:t>1 til &lt;2 år (N=30)</w:t>
            </w:r>
            <w:r w:rsidRPr="00BD61E5">
              <w:rPr>
                <w:vertAlign w:val="superscript"/>
              </w:rPr>
              <w:t>b</w:t>
            </w:r>
          </w:p>
        </w:tc>
      </w:tr>
      <w:tr w:rsidR="00647291" w:rsidRPr="00BD61E5" w14:paraId="7ABC612D"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2975B37B" w14:textId="77777777" w:rsidR="00647291" w:rsidRPr="00BD61E5" w:rsidRDefault="00647291" w:rsidP="00577110">
            <w:pPr>
              <w:keepNext/>
              <w:keepLines/>
              <w:widowControl w:val="0"/>
              <w:tabs>
                <w:tab w:val="left" w:pos="567"/>
              </w:tabs>
              <w:jc w:val="center"/>
            </w:pPr>
            <w:r w:rsidRPr="00BD61E5">
              <w:t>Dosis</w:t>
            </w:r>
            <w:r w:rsidRPr="00BD61E5">
              <w:br/>
            </w:r>
            <w:r w:rsidR="00646047" w:rsidRPr="00BD61E5">
              <w:t>i</w:t>
            </w:r>
            <w:r w:rsidRPr="00BD61E5">
              <w:t>nfusionstid</w:t>
            </w:r>
          </w:p>
        </w:tc>
        <w:tc>
          <w:tcPr>
            <w:tcW w:w="1559" w:type="dxa"/>
            <w:tcBorders>
              <w:top w:val="single" w:sz="4" w:space="0" w:color="auto"/>
              <w:left w:val="single" w:sz="4" w:space="0" w:color="auto"/>
              <w:bottom w:val="single" w:sz="4" w:space="0" w:color="auto"/>
              <w:right w:val="single" w:sz="4" w:space="0" w:color="auto"/>
            </w:tcBorders>
            <w:hideMark/>
          </w:tcPr>
          <w:p w14:paraId="23733EE4" w14:textId="77777777" w:rsidR="00647291" w:rsidRPr="00BD61E5" w:rsidRDefault="00647291" w:rsidP="00577110">
            <w:pPr>
              <w:keepNext/>
              <w:keepLines/>
              <w:widowControl w:val="0"/>
              <w:tabs>
                <w:tab w:val="left" w:pos="567"/>
              </w:tabs>
              <w:jc w:val="center"/>
            </w:pPr>
            <w:r w:rsidRPr="00BD61E5">
              <w:t>5 mg/kg</w:t>
            </w:r>
            <w:r w:rsidRPr="00BD61E5">
              <w:br/>
              <w:t>30 minutter</w:t>
            </w:r>
          </w:p>
        </w:tc>
        <w:tc>
          <w:tcPr>
            <w:tcW w:w="1348" w:type="dxa"/>
            <w:tcBorders>
              <w:top w:val="single" w:sz="4" w:space="0" w:color="auto"/>
              <w:left w:val="single" w:sz="4" w:space="0" w:color="auto"/>
              <w:bottom w:val="single" w:sz="4" w:space="0" w:color="auto"/>
              <w:right w:val="single" w:sz="4" w:space="0" w:color="auto"/>
            </w:tcBorders>
            <w:hideMark/>
          </w:tcPr>
          <w:p w14:paraId="17407611" w14:textId="77777777" w:rsidR="00647291" w:rsidRPr="00BD61E5" w:rsidRDefault="00647291" w:rsidP="00577110">
            <w:pPr>
              <w:keepNext/>
              <w:keepLines/>
              <w:widowControl w:val="0"/>
              <w:tabs>
                <w:tab w:val="left" w:pos="567"/>
              </w:tabs>
              <w:jc w:val="center"/>
            </w:pPr>
            <w:r w:rsidRPr="00BD61E5">
              <w:t>7 mg/kg</w:t>
            </w:r>
            <w:r w:rsidRPr="00BD61E5">
              <w:br/>
              <w:t>30 minutter</w:t>
            </w:r>
          </w:p>
        </w:tc>
        <w:tc>
          <w:tcPr>
            <w:tcW w:w="1857" w:type="dxa"/>
            <w:tcBorders>
              <w:top w:val="single" w:sz="4" w:space="0" w:color="auto"/>
              <w:left w:val="single" w:sz="4" w:space="0" w:color="auto"/>
              <w:bottom w:val="single" w:sz="4" w:space="0" w:color="auto"/>
              <w:right w:val="single" w:sz="4" w:space="0" w:color="auto"/>
            </w:tcBorders>
            <w:hideMark/>
          </w:tcPr>
          <w:p w14:paraId="1EFE175C" w14:textId="77777777" w:rsidR="00647291" w:rsidRPr="00BD61E5" w:rsidRDefault="00647291" w:rsidP="00577110">
            <w:pPr>
              <w:keepNext/>
              <w:keepLines/>
              <w:widowControl w:val="0"/>
              <w:tabs>
                <w:tab w:val="left" w:pos="567"/>
              </w:tabs>
              <w:jc w:val="center"/>
            </w:pPr>
            <w:r w:rsidRPr="00BD61E5">
              <w:t>9 mg/kg</w:t>
            </w:r>
            <w:r w:rsidRPr="00BD61E5">
              <w:br/>
              <w:t>60 minutter</w:t>
            </w:r>
          </w:p>
        </w:tc>
        <w:tc>
          <w:tcPr>
            <w:tcW w:w="1857" w:type="dxa"/>
            <w:tcBorders>
              <w:top w:val="single" w:sz="4" w:space="0" w:color="auto"/>
              <w:left w:val="single" w:sz="4" w:space="0" w:color="auto"/>
              <w:bottom w:val="single" w:sz="4" w:space="0" w:color="auto"/>
              <w:right w:val="single" w:sz="4" w:space="0" w:color="auto"/>
            </w:tcBorders>
            <w:hideMark/>
          </w:tcPr>
          <w:p w14:paraId="14D2EC35" w14:textId="77777777" w:rsidR="00647291" w:rsidRPr="00BD61E5" w:rsidRDefault="00647291" w:rsidP="00577110">
            <w:pPr>
              <w:keepNext/>
              <w:keepLines/>
              <w:widowControl w:val="0"/>
              <w:tabs>
                <w:tab w:val="left" w:pos="567"/>
              </w:tabs>
              <w:jc w:val="center"/>
            </w:pPr>
            <w:r w:rsidRPr="00BD61E5">
              <w:t>10 mg/kg</w:t>
            </w:r>
            <w:r w:rsidRPr="00BD61E5">
              <w:br/>
              <w:t>60 minutter</w:t>
            </w:r>
          </w:p>
        </w:tc>
      </w:tr>
      <w:tr w:rsidR="00647291" w:rsidRPr="00BD61E5" w14:paraId="5E76CB4E"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27E8F6D5" w14:textId="77777777" w:rsidR="00647291" w:rsidRPr="00BD61E5" w:rsidRDefault="00647291" w:rsidP="00577110">
            <w:pPr>
              <w:keepNext/>
              <w:keepLines/>
              <w:widowControl w:val="0"/>
              <w:tabs>
                <w:tab w:val="left" w:pos="567"/>
              </w:tabs>
              <w:jc w:val="center"/>
            </w:pPr>
            <w:r w:rsidRPr="00BD61E5">
              <w:t>AUC</w:t>
            </w:r>
            <w:r w:rsidRPr="00BD61E5">
              <w:rPr>
                <w:vertAlign w:val="superscript"/>
              </w:rPr>
              <w:t>0-24 timer</w:t>
            </w:r>
            <w:r w:rsidRPr="00BD61E5">
              <w:t xml:space="preserve"> (</w:t>
            </w:r>
            <w:r w:rsidRPr="00BD61E5">
              <w:sym w:font="Symbol" w:char="F06D"/>
            </w:r>
            <w:r w:rsidRPr="00BD61E5">
              <w:t>g×timer/ml)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20A0B" w14:textId="77777777" w:rsidR="00647291" w:rsidRPr="00BD61E5" w:rsidRDefault="00647291" w:rsidP="00577110">
            <w:pPr>
              <w:keepNext/>
              <w:keepLines/>
              <w:widowControl w:val="0"/>
              <w:tabs>
                <w:tab w:val="left" w:pos="567"/>
              </w:tabs>
              <w:jc w:val="center"/>
            </w:pPr>
            <w:r w:rsidRPr="00BD61E5">
              <w:t>387 (81)</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9581877" w14:textId="77777777" w:rsidR="00647291" w:rsidRPr="00BD61E5" w:rsidRDefault="00647291" w:rsidP="00577110">
            <w:pPr>
              <w:keepNext/>
              <w:keepLines/>
              <w:widowControl w:val="0"/>
              <w:tabs>
                <w:tab w:val="left" w:pos="567"/>
              </w:tabs>
              <w:jc w:val="center"/>
            </w:pPr>
            <w:r w:rsidRPr="00BD61E5">
              <w:t>438</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3AF9094" w14:textId="77777777" w:rsidR="00647291" w:rsidRPr="00BD61E5" w:rsidRDefault="00647291" w:rsidP="00577110">
            <w:pPr>
              <w:keepNext/>
              <w:keepLines/>
              <w:widowControl w:val="0"/>
              <w:tabs>
                <w:tab w:val="left" w:pos="567"/>
              </w:tabs>
              <w:jc w:val="center"/>
            </w:pPr>
            <w:r w:rsidRPr="00BD61E5">
              <w:t>439 (102)</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14A67A4" w14:textId="77777777" w:rsidR="00647291" w:rsidRPr="00BD61E5" w:rsidRDefault="00647291" w:rsidP="00577110">
            <w:pPr>
              <w:keepNext/>
              <w:keepLines/>
              <w:widowControl w:val="0"/>
              <w:tabs>
                <w:tab w:val="left" w:pos="567"/>
              </w:tabs>
              <w:jc w:val="center"/>
            </w:pPr>
            <w:r w:rsidRPr="00BD61E5">
              <w:t>466</w:t>
            </w:r>
          </w:p>
        </w:tc>
      </w:tr>
      <w:tr w:rsidR="00647291" w:rsidRPr="00BD61E5" w14:paraId="73F3298D"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0E62492E" w14:textId="77777777" w:rsidR="00647291" w:rsidRPr="00BD61E5" w:rsidRDefault="00647291" w:rsidP="00577110">
            <w:pPr>
              <w:keepNext/>
              <w:keepLines/>
              <w:widowControl w:val="0"/>
              <w:tabs>
                <w:tab w:val="left" w:pos="567"/>
              </w:tabs>
              <w:jc w:val="center"/>
            </w:pPr>
            <w:r w:rsidRPr="00BD61E5">
              <w:t>C</w:t>
            </w:r>
            <w:r w:rsidRPr="00BD61E5">
              <w:rPr>
                <w:vertAlign w:val="subscript"/>
              </w:rPr>
              <w:t>max</w:t>
            </w:r>
            <w:r w:rsidRPr="00BD61E5">
              <w:t xml:space="preserve"> (</w:t>
            </w:r>
            <w:r w:rsidRPr="00BD61E5">
              <w:sym w:font="Symbol" w:char="F06D"/>
            </w:r>
            <w:r w:rsidRPr="00BD61E5">
              <w:t>g/ml)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9E1504" w14:textId="77777777" w:rsidR="00647291" w:rsidRPr="00BD61E5" w:rsidRDefault="00647291" w:rsidP="00577110">
            <w:pPr>
              <w:keepNext/>
              <w:keepLines/>
              <w:widowControl w:val="0"/>
              <w:tabs>
                <w:tab w:val="left" w:pos="567"/>
              </w:tabs>
              <w:jc w:val="center"/>
            </w:pPr>
            <w:r w:rsidRPr="00BD61E5">
              <w:t>62,4 (10,4)</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A993A35" w14:textId="77777777" w:rsidR="00647291" w:rsidRPr="00BD61E5" w:rsidRDefault="00647291" w:rsidP="00577110">
            <w:pPr>
              <w:keepNext/>
              <w:keepLines/>
              <w:widowControl w:val="0"/>
              <w:tabs>
                <w:tab w:val="left" w:pos="567"/>
              </w:tabs>
              <w:jc w:val="center"/>
            </w:pPr>
            <w:r w:rsidRPr="00BD61E5">
              <w:t>64,9; 74,4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35AD18E" w14:textId="77777777" w:rsidR="00647291" w:rsidRPr="00BD61E5" w:rsidRDefault="00647291" w:rsidP="00577110">
            <w:pPr>
              <w:keepNext/>
              <w:keepLines/>
              <w:widowControl w:val="0"/>
              <w:tabs>
                <w:tab w:val="left" w:pos="567"/>
              </w:tabs>
              <w:jc w:val="center"/>
            </w:pPr>
            <w:r w:rsidRPr="00BD61E5">
              <w:t>81,9 (21,6)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E26074E" w14:textId="77777777" w:rsidR="00647291" w:rsidRPr="00BD61E5" w:rsidRDefault="00647291" w:rsidP="00577110">
            <w:pPr>
              <w:keepNext/>
              <w:keepLines/>
              <w:widowControl w:val="0"/>
              <w:tabs>
                <w:tab w:val="left" w:pos="567"/>
              </w:tabs>
              <w:jc w:val="center"/>
            </w:pPr>
            <w:r w:rsidRPr="00BD61E5">
              <w:t>79,2</w:t>
            </w:r>
          </w:p>
        </w:tc>
      </w:tr>
      <w:tr w:rsidR="00647291" w:rsidRPr="00BD61E5" w14:paraId="2F738264"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528E0DD8" w14:textId="77777777" w:rsidR="00647291" w:rsidRPr="00BD61E5" w:rsidRDefault="00647291" w:rsidP="00577110">
            <w:pPr>
              <w:keepNext/>
              <w:keepLines/>
              <w:widowControl w:val="0"/>
              <w:tabs>
                <w:tab w:val="left" w:pos="567"/>
              </w:tabs>
              <w:jc w:val="center"/>
            </w:pPr>
            <w:r w:rsidRPr="00BD61E5">
              <w:t>Tilsyneladende t</w:t>
            </w:r>
            <w:r w:rsidRPr="00BD61E5">
              <w:rPr>
                <w:vertAlign w:val="subscript"/>
              </w:rPr>
              <w:t>1/2</w:t>
            </w:r>
            <w:r w:rsidRPr="00BD61E5">
              <w:rPr>
                <w:vertAlign w:val="superscript"/>
              </w:rPr>
              <w:t> </w:t>
            </w:r>
            <w:r w:rsidRPr="00BD61E5">
              <w:t>(timer)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B5E89E" w14:textId="77777777" w:rsidR="00647291" w:rsidRPr="00BD61E5" w:rsidRDefault="00647291" w:rsidP="00577110">
            <w:pPr>
              <w:keepNext/>
              <w:keepLines/>
              <w:widowControl w:val="0"/>
              <w:tabs>
                <w:tab w:val="left" w:pos="567"/>
              </w:tabs>
              <w:jc w:val="center"/>
            </w:pPr>
            <w:r w:rsidRPr="00BD61E5">
              <w:t>5,3 (1,6)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3A9C460" w14:textId="77777777" w:rsidR="00647291" w:rsidRPr="00BD61E5" w:rsidRDefault="00647291" w:rsidP="00577110">
            <w:pPr>
              <w:keepNext/>
              <w:keepLines/>
              <w:widowControl w:val="0"/>
              <w:tabs>
                <w:tab w:val="left" w:pos="567"/>
              </w:tabs>
              <w:jc w:val="center"/>
            </w:pPr>
            <w:r w:rsidRPr="00BD61E5">
              <w:t>4,6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2DF5B95" w14:textId="77777777" w:rsidR="00647291" w:rsidRPr="00BD61E5" w:rsidRDefault="00647291" w:rsidP="00577110">
            <w:pPr>
              <w:keepNext/>
              <w:keepLines/>
              <w:widowControl w:val="0"/>
              <w:tabs>
                <w:tab w:val="left" w:pos="567"/>
              </w:tabs>
              <w:jc w:val="center"/>
            </w:pPr>
            <w:r w:rsidRPr="00BD61E5">
              <w:t>3,8 (0,3)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DC9529E" w14:textId="77777777" w:rsidR="00647291" w:rsidRPr="00BD61E5" w:rsidRDefault="00647291" w:rsidP="00577110">
            <w:pPr>
              <w:keepNext/>
              <w:keepLines/>
              <w:widowControl w:val="0"/>
              <w:tabs>
                <w:tab w:val="left" w:pos="567"/>
              </w:tabs>
              <w:jc w:val="center"/>
            </w:pPr>
            <w:r w:rsidRPr="00BD61E5">
              <w:t>5,04</w:t>
            </w:r>
          </w:p>
        </w:tc>
      </w:tr>
      <w:tr w:rsidR="00647291" w:rsidRPr="00BD61E5" w14:paraId="04F3CFD8"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7D5E0E11" w14:textId="77777777" w:rsidR="00647291" w:rsidRPr="00BD61E5" w:rsidRDefault="00647291" w:rsidP="00577110">
            <w:pPr>
              <w:widowControl w:val="0"/>
              <w:tabs>
                <w:tab w:val="left" w:pos="567"/>
              </w:tabs>
              <w:jc w:val="center"/>
            </w:pPr>
            <w:r w:rsidRPr="00BD61E5">
              <w:rPr>
                <w:i/>
              </w:rPr>
              <w:t>Clearance</w:t>
            </w:r>
            <w:r w:rsidRPr="00BD61E5">
              <w:t xml:space="preserve"> (CL)/vægt (ml/timer/kg)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E96EB" w14:textId="77777777" w:rsidR="00647291" w:rsidRPr="00BD61E5" w:rsidRDefault="00647291" w:rsidP="00577110">
            <w:pPr>
              <w:widowControl w:val="0"/>
              <w:tabs>
                <w:tab w:val="left" w:pos="567"/>
              </w:tabs>
              <w:jc w:val="center"/>
            </w:pPr>
            <w:r w:rsidRPr="00BD61E5">
              <w:t>13,3 (2,9)</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E0068DA" w14:textId="77777777" w:rsidR="00647291" w:rsidRPr="00BD61E5" w:rsidRDefault="00647291" w:rsidP="00577110">
            <w:pPr>
              <w:widowControl w:val="0"/>
              <w:tabs>
                <w:tab w:val="left" w:pos="567"/>
              </w:tabs>
              <w:jc w:val="center"/>
            </w:pPr>
            <w:r w:rsidRPr="00BD61E5">
              <w:t>16,0</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0C31E81" w14:textId="77777777" w:rsidR="00647291" w:rsidRPr="00BD61E5" w:rsidRDefault="00647291" w:rsidP="00577110">
            <w:pPr>
              <w:widowControl w:val="0"/>
              <w:tabs>
                <w:tab w:val="left" w:pos="567"/>
              </w:tabs>
              <w:jc w:val="center"/>
            </w:pPr>
            <w:r w:rsidRPr="00BD61E5">
              <w:t>21,4 (5,0)</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8761441" w14:textId="77777777" w:rsidR="00647291" w:rsidRPr="00BD61E5" w:rsidRDefault="00647291" w:rsidP="00577110">
            <w:pPr>
              <w:widowControl w:val="0"/>
              <w:tabs>
                <w:tab w:val="left" w:pos="567"/>
              </w:tabs>
              <w:jc w:val="center"/>
            </w:pPr>
            <w:r w:rsidRPr="00BD61E5">
              <w:t>21,5</w:t>
            </w:r>
          </w:p>
        </w:tc>
      </w:tr>
    </w:tbl>
    <w:p w14:paraId="187936DC" w14:textId="77777777" w:rsidR="00647291" w:rsidRPr="00BD61E5" w:rsidRDefault="00647291" w:rsidP="00577110">
      <w:pPr>
        <w:widowControl w:val="0"/>
        <w:tabs>
          <w:tab w:val="left" w:pos="567"/>
        </w:tabs>
      </w:pPr>
      <w:r w:rsidRPr="00BD61E5">
        <w:t>Farmakokinetiske parameterværdier estimeret ud fra nonkompartmental analyse</w:t>
      </w:r>
    </w:p>
    <w:p w14:paraId="7D3A61E5" w14:textId="77777777" w:rsidR="00647291" w:rsidRPr="00BD61E5" w:rsidRDefault="00647291" w:rsidP="00577110">
      <w:pPr>
        <w:widowControl w:val="0"/>
        <w:tabs>
          <w:tab w:val="left" w:pos="567"/>
        </w:tabs>
      </w:pPr>
      <w:r w:rsidRPr="00BD61E5">
        <w:rPr>
          <w:vertAlign w:val="superscript"/>
        </w:rPr>
        <w:t>a</w:t>
      </w:r>
      <w:r w:rsidRPr="00BD61E5">
        <w:t>Individuelle værdier, som blev rapporteret, da kun to patienter i denne aldersgruppe indleverede de nødvendige prøver til farmakokinetisk analyse; AUC, tilsyneladende t</w:t>
      </w:r>
      <w:r w:rsidRPr="00BD61E5">
        <w:rPr>
          <w:vertAlign w:val="subscript"/>
        </w:rPr>
        <w:t>1/2</w:t>
      </w:r>
      <w:r w:rsidRPr="00BD61E5">
        <w:t xml:space="preserve"> og CL</w:t>
      </w:r>
      <w:r w:rsidRPr="00BD61E5">
        <w:rPr>
          <w:i/>
        </w:rPr>
        <w:t>/</w:t>
      </w:r>
      <w:r w:rsidRPr="00BD61E5">
        <w:t>vægt</w:t>
      </w:r>
      <w:r w:rsidRPr="00BD61E5">
        <w:rPr>
          <w:i/>
        </w:rPr>
        <w:t xml:space="preserve"> </w:t>
      </w:r>
      <w:r w:rsidRPr="00BD61E5">
        <w:t xml:space="preserve">kunne kun bestemmes for en af de to patienter </w:t>
      </w:r>
    </w:p>
    <w:p w14:paraId="43CA9570" w14:textId="77777777" w:rsidR="00647291" w:rsidRPr="00BD61E5" w:rsidRDefault="00647291" w:rsidP="00577110">
      <w:pPr>
        <w:widowControl w:val="0"/>
        <w:tabs>
          <w:tab w:val="left" w:pos="567"/>
        </w:tabs>
      </w:pPr>
      <w:r w:rsidRPr="00BD61E5">
        <w:rPr>
          <w:vertAlign w:val="superscript"/>
        </w:rPr>
        <w:t>b</w:t>
      </w:r>
      <w:r w:rsidRPr="00BD61E5">
        <w:t>Farmakokinetisk analyse udført på poolet farmakokinetisk profil med gennemsnitlige koncentrationer på tværs af forsøgspersoner på hvert tidspunkt</w:t>
      </w:r>
    </w:p>
    <w:p w14:paraId="4DD3BE48" w14:textId="77777777" w:rsidR="00647291" w:rsidRPr="00BD61E5" w:rsidRDefault="00647291" w:rsidP="00577110">
      <w:pPr>
        <w:widowControl w:val="0"/>
        <w:tabs>
          <w:tab w:val="left" w:pos="567"/>
        </w:tabs>
      </w:pPr>
    </w:p>
    <w:p w14:paraId="4F37ACC4" w14:textId="77777777" w:rsidR="00647291" w:rsidRPr="00BD61E5" w:rsidRDefault="00647291" w:rsidP="00D64607">
      <w:pPr>
        <w:autoSpaceDE w:val="0"/>
        <w:autoSpaceDN w:val="0"/>
        <w:adjustRightInd w:val="0"/>
        <w:rPr>
          <w:i/>
        </w:rPr>
      </w:pPr>
      <w:r w:rsidRPr="00BD61E5">
        <w:rPr>
          <w:i/>
        </w:rPr>
        <w:t>Pædiatriske patienter med SAB</w:t>
      </w:r>
    </w:p>
    <w:p w14:paraId="25EBC887" w14:textId="77777777" w:rsidR="00647291" w:rsidRPr="00BD61E5" w:rsidRDefault="00647291" w:rsidP="00577110">
      <w:pPr>
        <w:widowControl w:val="0"/>
        <w:tabs>
          <w:tab w:val="left" w:pos="567"/>
        </w:tabs>
      </w:pPr>
      <w:r w:rsidRPr="00BD61E5">
        <w:t>Et fase 4-</w:t>
      </w:r>
      <w:r w:rsidR="00A748A0">
        <w:t>forsøg</w:t>
      </w:r>
      <w:r w:rsidRPr="00BD61E5">
        <w:t xml:space="preserve"> (DAP-PEDBAC-11-02) blev udført for at vurdere daptomycins sikkerhed, virkning og farmakokinetik hos pædiatriske patienter (1</w:t>
      </w:r>
      <w:r w:rsidR="00260E5E" w:rsidRPr="00BD61E5">
        <w:t>-</w:t>
      </w:r>
      <w:r w:rsidRPr="00BD61E5">
        <w:t>17</w:t>
      </w:r>
      <w:r w:rsidR="00646047" w:rsidRPr="00BD61E5">
        <w:t> </w:t>
      </w:r>
      <w:r w:rsidRPr="00BD61E5">
        <w:t xml:space="preserve">år, inklusive) med SAB. Daptomycins farmakokinetik hos patienter i dette </w:t>
      </w:r>
      <w:r w:rsidR="00A748A0">
        <w:t>forsøg</w:t>
      </w:r>
      <w:r w:rsidRPr="00BD61E5">
        <w:t xml:space="preserve"> er opsummeret i tabel </w:t>
      </w:r>
      <w:r w:rsidR="00646047" w:rsidRPr="00BD61E5">
        <w:t>11</w:t>
      </w:r>
      <w:r w:rsidRPr="00BD61E5">
        <w:t>.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SAB-</w:t>
      </w:r>
      <w:r w:rsidR="00A748A0">
        <w:t>forsøg</w:t>
      </w:r>
      <w:r w:rsidRPr="00BD61E5">
        <w:t>et med voksne (efter en dosis på 6 mg/kg en gang dagligt hos voksne).</w:t>
      </w:r>
    </w:p>
    <w:p w14:paraId="6178970B" w14:textId="77777777" w:rsidR="00647291" w:rsidRPr="00BD61E5" w:rsidRDefault="00647291" w:rsidP="00577110">
      <w:pPr>
        <w:widowControl w:val="0"/>
        <w:tabs>
          <w:tab w:val="left" w:pos="567"/>
        </w:tabs>
      </w:pPr>
    </w:p>
    <w:p w14:paraId="6A475D15" w14:textId="77777777" w:rsidR="00647291" w:rsidRDefault="00647291" w:rsidP="00646047">
      <w:pPr>
        <w:keepNext/>
        <w:widowControl w:val="0"/>
        <w:tabs>
          <w:tab w:val="left" w:pos="993"/>
        </w:tabs>
        <w:ind w:left="993" w:hanging="993"/>
        <w:rPr>
          <w:b/>
          <w:bCs/>
        </w:rPr>
      </w:pPr>
      <w:r w:rsidRPr="00BD61E5">
        <w:rPr>
          <w:b/>
          <w:bCs/>
        </w:rPr>
        <w:t xml:space="preserve">Tabel </w:t>
      </w:r>
      <w:r w:rsidR="00646047" w:rsidRPr="00BD61E5">
        <w:rPr>
          <w:b/>
          <w:bCs/>
        </w:rPr>
        <w:t>11</w:t>
      </w:r>
      <w:r w:rsidRPr="00BD61E5">
        <w:rPr>
          <w:b/>
          <w:bCs/>
        </w:rPr>
        <w:tab/>
        <w:t>Den gennemsnitlige (standardafvigelse) farmakokinetik for daptomycin hos pædiatriske patienter med SAB (1</w:t>
      </w:r>
      <w:r w:rsidR="00260E5E" w:rsidRPr="00BD61E5">
        <w:rPr>
          <w:b/>
          <w:bCs/>
        </w:rPr>
        <w:t>-</w:t>
      </w:r>
      <w:r w:rsidRPr="00BD61E5">
        <w:rPr>
          <w:b/>
          <w:bCs/>
        </w:rPr>
        <w:t>17</w:t>
      </w:r>
      <w:r w:rsidR="00646047" w:rsidRPr="00BD61E5">
        <w:rPr>
          <w:b/>
          <w:bCs/>
        </w:rPr>
        <w:t> </w:t>
      </w:r>
      <w:r w:rsidRPr="00BD61E5">
        <w:rPr>
          <w:b/>
          <w:bCs/>
        </w:rPr>
        <w:t xml:space="preserve">år) i </w:t>
      </w:r>
      <w:r w:rsidR="00A748A0">
        <w:rPr>
          <w:b/>
          <w:bCs/>
        </w:rPr>
        <w:t>forsøg</w:t>
      </w:r>
      <w:r w:rsidRPr="00BD61E5">
        <w:rPr>
          <w:b/>
          <w:bCs/>
        </w:rPr>
        <w:t>et DAP-PEDBAC-11-02</w:t>
      </w:r>
    </w:p>
    <w:p w14:paraId="4ECAD189" w14:textId="77777777" w:rsidR="001B33C1" w:rsidRPr="00BD61E5" w:rsidRDefault="001B33C1" w:rsidP="003C6D03">
      <w:pPr>
        <w:keepNext/>
        <w:widowControl w:val="0"/>
        <w:tabs>
          <w:tab w:val="left" w:pos="993"/>
        </w:tabs>
        <w:ind w:left="993" w:hanging="993"/>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88"/>
        <w:gridCol w:w="2250"/>
        <w:gridCol w:w="2790"/>
      </w:tblGrid>
      <w:tr w:rsidR="00647291" w:rsidRPr="00BD61E5" w14:paraId="2C382BA6"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55D5459E" w14:textId="77777777" w:rsidR="00647291" w:rsidRPr="00BD61E5" w:rsidRDefault="00647291" w:rsidP="00577110">
            <w:pPr>
              <w:keepNext/>
              <w:widowControl w:val="0"/>
              <w:tabs>
                <w:tab w:val="left" w:pos="567"/>
              </w:tabs>
              <w:jc w:val="center"/>
            </w:pPr>
            <w:r w:rsidRPr="00BD61E5">
              <w:t>Aldersklasse</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1DC97DC" w14:textId="77777777" w:rsidR="00647291" w:rsidRPr="00BD61E5" w:rsidRDefault="00647291" w:rsidP="00577110">
            <w:pPr>
              <w:keepNext/>
              <w:widowControl w:val="0"/>
              <w:tabs>
                <w:tab w:val="left" w:pos="567"/>
              </w:tabs>
              <w:jc w:val="center"/>
            </w:pPr>
            <w:r w:rsidRPr="00BD61E5">
              <w:t>12-17 år (N=13)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6BACE7B" w14:textId="77777777" w:rsidR="00647291" w:rsidRPr="00BD61E5" w:rsidRDefault="00647291" w:rsidP="00577110">
            <w:pPr>
              <w:keepNext/>
              <w:widowControl w:val="0"/>
              <w:tabs>
                <w:tab w:val="left" w:pos="567"/>
              </w:tabs>
              <w:jc w:val="center"/>
            </w:pPr>
            <w:r w:rsidRPr="00BD61E5">
              <w:t>7-11 år (N=19)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7900C64" w14:textId="77777777" w:rsidR="00647291" w:rsidRPr="00BD61E5" w:rsidRDefault="00647291" w:rsidP="00577110">
            <w:pPr>
              <w:keepNext/>
              <w:widowControl w:val="0"/>
              <w:tabs>
                <w:tab w:val="left" w:pos="567"/>
              </w:tabs>
              <w:jc w:val="center"/>
            </w:pPr>
            <w:r w:rsidRPr="00BD61E5">
              <w:t>1 til 6 år (N=19)*</w:t>
            </w:r>
          </w:p>
        </w:tc>
      </w:tr>
      <w:tr w:rsidR="00647291" w:rsidRPr="00BD61E5" w14:paraId="7F25B63F"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01EF588C" w14:textId="77777777" w:rsidR="00647291" w:rsidRPr="00BD61E5" w:rsidRDefault="00647291" w:rsidP="00577110">
            <w:pPr>
              <w:widowControl w:val="0"/>
              <w:tabs>
                <w:tab w:val="left" w:pos="567"/>
              </w:tabs>
              <w:jc w:val="center"/>
            </w:pPr>
            <w:r w:rsidRPr="00BD61E5">
              <w:t>Dosis</w:t>
            </w:r>
            <w:r w:rsidRPr="00BD61E5">
              <w:br/>
            </w:r>
            <w:r w:rsidR="00646047" w:rsidRPr="00BD61E5">
              <w:t>i</w:t>
            </w:r>
            <w:r w:rsidRPr="00BD61E5">
              <w:t>nfusionstid</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624B326" w14:textId="77777777" w:rsidR="00647291" w:rsidRPr="00BD61E5" w:rsidRDefault="00647291" w:rsidP="00577110">
            <w:pPr>
              <w:widowControl w:val="0"/>
              <w:tabs>
                <w:tab w:val="left" w:pos="567"/>
              </w:tabs>
              <w:jc w:val="center"/>
            </w:pPr>
            <w:r w:rsidRPr="00BD61E5">
              <w:t>7 mg/kg</w:t>
            </w:r>
            <w:r w:rsidRPr="00BD61E5">
              <w:br/>
              <w:t>30 minutter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F98CCD" w14:textId="77777777" w:rsidR="00647291" w:rsidRPr="00BD61E5" w:rsidRDefault="00647291" w:rsidP="00577110">
            <w:pPr>
              <w:widowControl w:val="0"/>
              <w:tabs>
                <w:tab w:val="left" w:pos="567"/>
              </w:tabs>
              <w:jc w:val="center"/>
            </w:pPr>
            <w:r w:rsidRPr="00BD61E5">
              <w:t>9 mg/kg</w:t>
            </w:r>
            <w:r w:rsidRPr="00BD61E5">
              <w:br/>
              <w:t>30 minutter</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89B76B3" w14:textId="77777777" w:rsidR="00647291" w:rsidRPr="00BD61E5" w:rsidRDefault="00647291" w:rsidP="00577110">
            <w:pPr>
              <w:widowControl w:val="0"/>
              <w:tabs>
                <w:tab w:val="left" w:pos="567"/>
              </w:tabs>
              <w:jc w:val="center"/>
            </w:pPr>
            <w:r w:rsidRPr="00BD61E5">
              <w:t>12 mg/kg</w:t>
            </w:r>
            <w:r w:rsidRPr="00BD61E5">
              <w:br/>
              <w:t>60 minutter</w:t>
            </w:r>
          </w:p>
        </w:tc>
      </w:tr>
      <w:tr w:rsidR="00647291" w:rsidRPr="00BD61E5" w14:paraId="35D3DE4D"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64CD8D97" w14:textId="77777777" w:rsidR="00647291" w:rsidRPr="00BD61E5" w:rsidRDefault="00647291" w:rsidP="00577110">
            <w:pPr>
              <w:widowControl w:val="0"/>
              <w:tabs>
                <w:tab w:val="left" w:pos="567"/>
              </w:tabs>
              <w:jc w:val="center"/>
            </w:pPr>
            <w:r w:rsidRPr="00BD61E5">
              <w:t>AUC</w:t>
            </w:r>
            <w:r w:rsidRPr="00BD61E5">
              <w:rPr>
                <w:vertAlign w:val="superscript"/>
              </w:rPr>
              <w:t>0-24timer</w:t>
            </w:r>
            <w:r w:rsidRPr="00BD61E5">
              <w:t xml:space="preserve"> (</w:t>
            </w:r>
            <w:r w:rsidRPr="00BD61E5">
              <w:sym w:font="Symbol" w:char="F06D"/>
            </w:r>
            <w:r w:rsidRPr="00BD61E5">
              <w:t>g×timer/ml)</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BDB9B0" w14:textId="77777777" w:rsidR="00647291" w:rsidRPr="00BD61E5" w:rsidRDefault="00647291" w:rsidP="00577110">
            <w:pPr>
              <w:widowControl w:val="0"/>
              <w:tabs>
                <w:tab w:val="left" w:pos="567"/>
              </w:tabs>
              <w:jc w:val="center"/>
            </w:pPr>
            <w:r w:rsidRPr="00BD61E5">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897AFD" w14:textId="77777777" w:rsidR="00647291" w:rsidRPr="00BD61E5" w:rsidRDefault="00647291" w:rsidP="00577110">
            <w:pPr>
              <w:widowControl w:val="0"/>
              <w:tabs>
                <w:tab w:val="left" w:pos="567"/>
              </w:tabs>
              <w:jc w:val="center"/>
            </w:pPr>
            <w:r w:rsidRPr="00BD61E5">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64024E3" w14:textId="77777777" w:rsidR="00647291" w:rsidRPr="00BD61E5" w:rsidRDefault="00647291" w:rsidP="00577110">
            <w:pPr>
              <w:widowControl w:val="0"/>
              <w:tabs>
                <w:tab w:val="left" w:pos="567"/>
              </w:tabs>
              <w:jc w:val="center"/>
            </w:pPr>
            <w:r w:rsidRPr="00BD61E5">
              <w:t>620 (109)</w:t>
            </w:r>
          </w:p>
        </w:tc>
      </w:tr>
      <w:tr w:rsidR="00647291" w:rsidRPr="00BD61E5" w14:paraId="54E0C732"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1C03EE8A" w14:textId="77777777" w:rsidR="00647291" w:rsidRPr="00BD61E5" w:rsidRDefault="00647291" w:rsidP="00577110">
            <w:pPr>
              <w:widowControl w:val="0"/>
              <w:tabs>
                <w:tab w:val="left" w:pos="567"/>
              </w:tabs>
              <w:jc w:val="center"/>
            </w:pPr>
            <w:r w:rsidRPr="00BD61E5">
              <w:t>C</w:t>
            </w:r>
            <w:r w:rsidRPr="00BD61E5">
              <w:rPr>
                <w:vertAlign w:val="subscript"/>
              </w:rPr>
              <w:t>max</w:t>
            </w:r>
            <w:r w:rsidRPr="00BD61E5">
              <w:t xml:space="preserve"> (</w:t>
            </w:r>
            <w:r w:rsidRPr="00BD61E5">
              <w:sym w:font="Symbol" w:char="F06D"/>
            </w:r>
            <w:r w:rsidRPr="00BD61E5">
              <w:t>g/ml)</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DE2F14F" w14:textId="77777777" w:rsidR="00647291" w:rsidRPr="00BD61E5" w:rsidRDefault="00647291" w:rsidP="00577110">
            <w:pPr>
              <w:widowControl w:val="0"/>
              <w:tabs>
                <w:tab w:val="left" w:pos="567"/>
              </w:tabs>
              <w:jc w:val="center"/>
            </w:pPr>
            <w:r w:rsidRPr="00BD61E5">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65040FC" w14:textId="77777777" w:rsidR="00647291" w:rsidRPr="00BD61E5" w:rsidRDefault="00647291" w:rsidP="00577110">
            <w:pPr>
              <w:widowControl w:val="0"/>
              <w:tabs>
                <w:tab w:val="left" w:pos="567"/>
              </w:tabs>
              <w:jc w:val="center"/>
            </w:pPr>
            <w:r w:rsidRPr="00BD61E5">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D9E2DB" w14:textId="77777777" w:rsidR="00647291" w:rsidRPr="00BD61E5" w:rsidRDefault="00647291" w:rsidP="00577110">
            <w:pPr>
              <w:widowControl w:val="0"/>
              <w:tabs>
                <w:tab w:val="left" w:pos="567"/>
              </w:tabs>
              <w:jc w:val="center"/>
            </w:pPr>
            <w:r w:rsidRPr="00BD61E5">
              <w:t>106 (12,8)</w:t>
            </w:r>
          </w:p>
        </w:tc>
      </w:tr>
      <w:tr w:rsidR="00647291" w:rsidRPr="00BD61E5" w14:paraId="5D53E230"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4E46A89F" w14:textId="77777777" w:rsidR="00647291" w:rsidRPr="00BD61E5" w:rsidRDefault="00647291" w:rsidP="00577110">
            <w:pPr>
              <w:widowControl w:val="0"/>
              <w:tabs>
                <w:tab w:val="left" w:pos="567"/>
              </w:tabs>
              <w:jc w:val="center"/>
            </w:pPr>
            <w:r w:rsidRPr="00BD61E5">
              <w:t>Tilsyneladende t</w:t>
            </w:r>
            <w:r w:rsidRPr="00BD61E5">
              <w:rPr>
                <w:vertAlign w:val="subscript"/>
              </w:rPr>
              <w:t>1/2</w:t>
            </w:r>
            <w:r w:rsidRPr="00BD61E5">
              <w:t xml:space="preserve"> (timer)</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7BFC557" w14:textId="77777777" w:rsidR="00647291" w:rsidRPr="00BD61E5" w:rsidRDefault="00647291" w:rsidP="00577110">
            <w:pPr>
              <w:widowControl w:val="0"/>
              <w:tabs>
                <w:tab w:val="left" w:pos="567"/>
              </w:tabs>
              <w:jc w:val="center"/>
            </w:pPr>
            <w:r w:rsidRPr="00BD61E5">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3024B75" w14:textId="77777777" w:rsidR="00647291" w:rsidRPr="00BD61E5" w:rsidRDefault="00647291" w:rsidP="00577110">
            <w:pPr>
              <w:widowControl w:val="0"/>
              <w:tabs>
                <w:tab w:val="left" w:pos="567"/>
              </w:tabs>
              <w:jc w:val="center"/>
            </w:pPr>
            <w:r w:rsidRPr="00BD61E5">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A15B1D3" w14:textId="77777777" w:rsidR="00647291" w:rsidRPr="00BD61E5" w:rsidRDefault="00647291" w:rsidP="00577110">
            <w:pPr>
              <w:widowControl w:val="0"/>
              <w:tabs>
                <w:tab w:val="left" w:pos="567"/>
              </w:tabs>
              <w:jc w:val="center"/>
            </w:pPr>
            <w:r w:rsidRPr="00BD61E5">
              <w:t>5,1 (0,6)</w:t>
            </w:r>
          </w:p>
        </w:tc>
      </w:tr>
      <w:tr w:rsidR="00647291" w:rsidRPr="00BD61E5" w14:paraId="53946BD2" w14:textId="77777777" w:rsidTr="00647291">
        <w:tc>
          <w:tcPr>
            <w:tcW w:w="2660" w:type="dxa"/>
            <w:tcBorders>
              <w:top w:val="single" w:sz="4" w:space="0" w:color="auto"/>
              <w:left w:val="single" w:sz="4" w:space="0" w:color="auto"/>
              <w:bottom w:val="single" w:sz="4" w:space="0" w:color="auto"/>
              <w:right w:val="single" w:sz="4" w:space="0" w:color="auto"/>
            </w:tcBorders>
            <w:vAlign w:val="center"/>
            <w:hideMark/>
          </w:tcPr>
          <w:p w14:paraId="761932E9" w14:textId="77777777" w:rsidR="00647291" w:rsidRPr="00BD61E5" w:rsidRDefault="00647291" w:rsidP="00577110">
            <w:pPr>
              <w:widowControl w:val="0"/>
              <w:tabs>
                <w:tab w:val="left" w:pos="567"/>
              </w:tabs>
              <w:jc w:val="center"/>
            </w:pPr>
            <w:r w:rsidRPr="00BD61E5">
              <w:t>CL/vægt (ml/timer/kg)</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FC30EEE" w14:textId="77777777" w:rsidR="00647291" w:rsidRPr="00BD61E5" w:rsidRDefault="00647291" w:rsidP="00577110">
            <w:pPr>
              <w:widowControl w:val="0"/>
              <w:tabs>
                <w:tab w:val="left" w:pos="567"/>
              </w:tabs>
              <w:jc w:val="center"/>
            </w:pPr>
            <w:r w:rsidRPr="00BD61E5">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92084B9" w14:textId="77777777" w:rsidR="00647291" w:rsidRPr="00BD61E5" w:rsidRDefault="00647291" w:rsidP="00577110">
            <w:pPr>
              <w:widowControl w:val="0"/>
              <w:tabs>
                <w:tab w:val="left" w:pos="567"/>
              </w:tabs>
              <w:jc w:val="center"/>
            </w:pPr>
            <w:r w:rsidRPr="00BD61E5">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9072E4" w14:textId="77777777" w:rsidR="00647291" w:rsidRPr="00BD61E5" w:rsidRDefault="00647291" w:rsidP="00577110">
            <w:pPr>
              <w:widowControl w:val="0"/>
              <w:tabs>
                <w:tab w:val="left" w:pos="567"/>
              </w:tabs>
              <w:jc w:val="center"/>
            </w:pPr>
            <w:r w:rsidRPr="00BD61E5">
              <w:t>19,9 (3,4)</w:t>
            </w:r>
          </w:p>
        </w:tc>
      </w:tr>
    </w:tbl>
    <w:p w14:paraId="7FF92CB4" w14:textId="77777777" w:rsidR="00647291" w:rsidRPr="00BD61E5" w:rsidRDefault="00647291" w:rsidP="00577110">
      <w:pPr>
        <w:widowControl w:val="0"/>
        <w:tabs>
          <w:tab w:val="left" w:pos="567"/>
        </w:tabs>
      </w:pPr>
      <w:r w:rsidRPr="00BD61E5">
        <w:t xml:space="preserve">Farmakokinetiske parameterværdier estimeret ved brug af en modelbaseret metode med sparsomt antal indsamlede farmakokinetiske prøver fra de enkelte patienter i </w:t>
      </w:r>
      <w:r w:rsidR="00A748A0">
        <w:t>forsøg</w:t>
      </w:r>
      <w:r w:rsidR="00093BC6" w:rsidRPr="00BD61E5">
        <w:t>et</w:t>
      </w:r>
    </w:p>
    <w:p w14:paraId="1534F84B" w14:textId="77777777" w:rsidR="00647291" w:rsidRPr="00BD61E5" w:rsidRDefault="00647291" w:rsidP="00577110">
      <w:pPr>
        <w:widowControl w:val="0"/>
        <w:tabs>
          <w:tab w:val="left" w:pos="567"/>
        </w:tabs>
      </w:pPr>
      <w:r w:rsidRPr="00BD61E5">
        <w:t>*Gennemsnit (standardafvigelse) beregnet for patienter i alderen 2</w:t>
      </w:r>
      <w:r w:rsidR="00CC7079" w:rsidRPr="00BD61E5">
        <w:t>-</w:t>
      </w:r>
      <w:r w:rsidRPr="00BD61E5">
        <w:t>6</w:t>
      </w:r>
      <w:r w:rsidR="00646047" w:rsidRPr="00BD61E5">
        <w:t> </w:t>
      </w:r>
      <w:r w:rsidRPr="00BD61E5">
        <w:t>år, eftersom der ikke blev indrullere</w:t>
      </w:r>
      <w:r w:rsidRPr="00BD61E5">
        <w:rPr>
          <w:iCs/>
        </w:rPr>
        <w:t>t</w:t>
      </w:r>
      <w:r w:rsidRPr="00BD61E5">
        <w:t xml:space="preserve"> patienter i alderen 1 til &lt;2</w:t>
      </w:r>
      <w:r w:rsidR="00646047" w:rsidRPr="00BD61E5">
        <w:t> </w:t>
      </w:r>
      <w:r w:rsidRPr="00BD61E5">
        <w:t xml:space="preserve">år i </w:t>
      </w:r>
      <w:r w:rsidR="00A748A0">
        <w:t>forsøg</w:t>
      </w:r>
      <w:r w:rsidR="00093BC6" w:rsidRPr="00BD61E5">
        <w:t>et</w:t>
      </w:r>
      <w:r w:rsidRPr="00BD61E5">
        <w:t xml:space="preserve">. Simulering ved hjælp af en farmakokinetisk </w:t>
      </w:r>
      <w:r w:rsidRPr="00BD61E5">
        <w:lastRenderedPageBreak/>
        <w:t xml:space="preserve">populationsmodel viste, at AUCss (areal under kurven for koncentration over tid ved </w:t>
      </w:r>
      <w:r w:rsidRPr="00BD61E5">
        <w:rPr>
          <w:i/>
        </w:rPr>
        <w:t>steady state</w:t>
      </w:r>
      <w:r w:rsidRPr="00BD61E5">
        <w:t>) for daptomycin hos pædiatriske patienter i alderen 1 til &lt;2</w:t>
      </w:r>
      <w:r w:rsidR="00646047" w:rsidRPr="00BD61E5">
        <w:t> </w:t>
      </w:r>
      <w:r w:rsidRPr="00BD61E5">
        <w:t>år, der fik 12 mg/kg en gang dagligt, kunne sammenlignes med AUCss hos voksne patienter, der fik 6</w:t>
      </w:r>
      <w:r w:rsidR="00646047" w:rsidRPr="00BD61E5">
        <w:t> </w:t>
      </w:r>
      <w:r w:rsidRPr="00BD61E5">
        <w:t>mg/kg en gang dagligt.</w:t>
      </w:r>
    </w:p>
    <w:p w14:paraId="2C261550" w14:textId="77777777" w:rsidR="00571F0B" w:rsidRPr="00BD61E5" w:rsidRDefault="00571F0B" w:rsidP="00571F0B">
      <w:pPr>
        <w:rPr>
          <w:i/>
          <w:iCs/>
        </w:rPr>
      </w:pPr>
    </w:p>
    <w:p w14:paraId="4C0C5D27" w14:textId="77777777" w:rsidR="00571F0B" w:rsidRPr="00BD61E5" w:rsidRDefault="00571F0B" w:rsidP="00571F0B">
      <w:r w:rsidRPr="00BD61E5">
        <w:rPr>
          <w:i/>
          <w:iCs/>
        </w:rPr>
        <w:t>Adipositas</w:t>
      </w:r>
    </w:p>
    <w:p w14:paraId="115E78C3" w14:textId="77777777" w:rsidR="00224C25" w:rsidRPr="00AE07B0" w:rsidRDefault="00571F0B" w:rsidP="00571F0B">
      <w:r w:rsidRPr="00BD61E5">
        <w:t>I forhold til ikke-adipøse p</w:t>
      </w:r>
      <w:r w:rsidR="007C3E50" w:rsidRPr="00BD61E5">
        <w:t>atienter</w:t>
      </w:r>
      <w:r w:rsidRPr="00BD61E5">
        <w:t xml:space="preserve"> er daptomycins systemiske ekspo</w:t>
      </w:r>
      <w:r w:rsidR="00EC6984" w:rsidRPr="00BD61E5">
        <w:t>nering</w:t>
      </w:r>
      <w:r w:rsidRPr="00BD61E5">
        <w:t xml:space="preserve"> målt ved AUC ca. 28% højere hos moderat adipøse p</w:t>
      </w:r>
      <w:r w:rsidR="00143C49" w:rsidRPr="00BD61E5">
        <w:t>atienter</w:t>
      </w:r>
      <w:r w:rsidRPr="00BD61E5">
        <w:t xml:space="preserve"> (</w:t>
      </w:r>
      <w:r w:rsidRPr="00BD61E5">
        <w:rPr>
          <w:i/>
          <w:iCs/>
          <w:lang w:eastAsia="da-DK"/>
        </w:rPr>
        <w:t>Body Mass Index</w:t>
      </w:r>
      <w:r w:rsidRPr="00BD61E5">
        <w:t xml:space="preserve"> på 25-40 kg/m</w:t>
      </w:r>
      <w:r w:rsidRPr="00BD61E5">
        <w:rPr>
          <w:vertAlign w:val="superscript"/>
        </w:rPr>
        <w:t>2</w:t>
      </w:r>
      <w:r w:rsidRPr="00BD61E5">
        <w:t xml:space="preserve">) og 42% højere hos ekstremt adipøse </w:t>
      </w:r>
      <w:r w:rsidR="00143C49" w:rsidRPr="00BD61E5">
        <w:t xml:space="preserve">patienter </w:t>
      </w:r>
      <w:r w:rsidRPr="00BD61E5">
        <w:t>(</w:t>
      </w:r>
      <w:r w:rsidRPr="00BD61E5">
        <w:rPr>
          <w:i/>
          <w:iCs/>
          <w:lang w:eastAsia="da-DK"/>
        </w:rPr>
        <w:t>Body Mass Index</w:t>
      </w:r>
      <w:r w:rsidRPr="00BD61E5">
        <w:t xml:space="preserve"> &gt;40 kg/m</w:t>
      </w:r>
      <w:r w:rsidRPr="00BD61E5">
        <w:rPr>
          <w:vertAlign w:val="superscript"/>
        </w:rPr>
        <w:t>2</w:t>
      </w:r>
      <w:r w:rsidRPr="00BD61E5">
        <w:t>). En dosisjustering udelukkende baseret på adipositas anses dog ikke for at være nødvendig.</w:t>
      </w:r>
    </w:p>
    <w:p w14:paraId="704B9147" w14:textId="77777777" w:rsidR="00571F0B" w:rsidRPr="00BD61E5" w:rsidRDefault="00571F0B" w:rsidP="00571F0B">
      <w:pPr>
        <w:rPr>
          <w:i/>
          <w:iCs/>
        </w:rPr>
      </w:pPr>
    </w:p>
    <w:p w14:paraId="1E1132BA" w14:textId="77777777" w:rsidR="00571F0B" w:rsidRPr="00BD61E5" w:rsidRDefault="00571F0B" w:rsidP="00224C25">
      <w:pPr>
        <w:keepNext/>
        <w:keepLines/>
      </w:pPr>
      <w:r w:rsidRPr="00BD61E5">
        <w:rPr>
          <w:i/>
          <w:iCs/>
        </w:rPr>
        <w:t>Køn</w:t>
      </w:r>
    </w:p>
    <w:p w14:paraId="14D3CCA2" w14:textId="77777777" w:rsidR="00571F0B" w:rsidRPr="00BD61E5" w:rsidRDefault="00571F0B" w:rsidP="00571F0B">
      <w:r w:rsidRPr="00BD61E5">
        <w:t>Der er ikke observeret nogen klinisk signifikante kønsrelaterede forskelle i daptomycins farmakokinetik.</w:t>
      </w:r>
    </w:p>
    <w:p w14:paraId="1C5E2C22" w14:textId="77777777" w:rsidR="00B1197E" w:rsidRDefault="00B1197E" w:rsidP="00B1197E">
      <w:pPr>
        <w:keepNext/>
        <w:keepLines/>
        <w:rPr>
          <w:i/>
          <w:iCs/>
        </w:rPr>
      </w:pPr>
    </w:p>
    <w:p w14:paraId="63CFE08D" w14:textId="77777777" w:rsidR="00B1197E" w:rsidRPr="00224C25" w:rsidRDefault="00B1197E" w:rsidP="00B1197E">
      <w:pPr>
        <w:keepNext/>
        <w:keepLines/>
        <w:rPr>
          <w:i/>
          <w:iCs/>
        </w:rPr>
      </w:pPr>
      <w:r w:rsidRPr="00224C25">
        <w:rPr>
          <w:i/>
          <w:iCs/>
        </w:rPr>
        <w:t>Race</w:t>
      </w:r>
    </w:p>
    <w:p w14:paraId="38E67703" w14:textId="77777777" w:rsidR="00B1197E" w:rsidRPr="00AE07B0" w:rsidRDefault="00B1197E" w:rsidP="00B1197E">
      <w:r w:rsidRPr="00AE07B0">
        <w:t>Der er ikke observeret klinisk signifikante forskelle i daptomycins farmakokinetik hos negroide eller japanske forsøgspersoner i forhold til kaukasiske forsøgspersoner.</w:t>
      </w:r>
    </w:p>
    <w:p w14:paraId="7C70763E" w14:textId="77777777" w:rsidR="00571F0B" w:rsidRPr="00BD61E5" w:rsidRDefault="00571F0B" w:rsidP="00571F0B">
      <w:pPr>
        <w:rPr>
          <w:i/>
          <w:iCs/>
        </w:rPr>
      </w:pPr>
    </w:p>
    <w:p w14:paraId="017525A8" w14:textId="77777777" w:rsidR="00571F0B" w:rsidRPr="00BD61E5" w:rsidRDefault="00571F0B" w:rsidP="00571F0B">
      <w:pPr>
        <w:keepNext/>
      </w:pPr>
      <w:r w:rsidRPr="00BD61E5">
        <w:rPr>
          <w:i/>
          <w:iCs/>
        </w:rPr>
        <w:t>Nedsat nyrefunktion</w:t>
      </w:r>
    </w:p>
    <w:p w14:paraId="06325EB3" w14:textId="77777777" w:rsidR="00571F0B" w:rsidRPr="00BD61E5" w:rsidRDefault="00571F0B" w:rsidP="00571F0B">
      <w:r w:rsidRPr="00BD61E5">
        <w:t xml:space="preserve">Efter administration af en enkelt intravenøs dosis på 4 mg/kg eller 6 mg/kg daptomycin over 30 minutter til </w:t>
      </w:r>
      <w:r w:rsidR="005D5A20" w:rsidRPr="00BD61E5">
        <w:t xml:space="preserve">voksne </w:t>
      </w:r>
      <w:r w:rsidRPr="00BD61E5">
        <w:t>personer med forskellige grader af nedsat nyrefunktion var total-daptomycin-clearance nedsat, og den systemiske eksponering (AUC) steg med faldende nyrefunktion (kreatininclearance).</w:t>
      </w:r>
    </w:p>
    <w:p w14:paraId="5567A323" w14:textId="77777777" w:rsidR="00571F0B" w:rsidRPr="00BD61E5" w:rsidRDefault="00571F0B" w:rsidP="00571F0B"/>
    <w:p w14:paraId="03EA5E34" w14:textId="77777777" w:rsidR="00571F0B" w:rsidRPr="00BD61E5" w:rsidRDefault="00571F0B" w:rsidP="00571F0B">
      <w:r w:rsidRPr="00BD61E5">
        <w:t xml:space="preserve">Baseret på farmakokinetiske data og </w:t>
      </w:r>
      <w:r w:rsidR="00143C49" w:rsidRPr="00BD61E5">
        <w:t xml:space="preserve">simulering </w:t>
      </w:r>
      <w:r w:rsidRPr="00BD61E5">
        <w:t xml:space="preserve">var AUC for daptomycin i løbet af den første dag efter administration af en dosis på 6 mg/kg til </w:t>
      </w:r>
      <w:r w:rsidR="005D5A20" w:rsidRPr="00BD61E5">
        <w:t xml:space="preserve">voksne </w:t>
      </w:r>
      <w:r w:rsidRPr="00BD61E5">
        <w:t xml:space="preserve">patienter, som fik HD eller CAPD, 2 gange højere end observeret hos </w:t>
      </w:r>
      <w:r w:rsidR="005D5A20" w:rsidRPr="00BD61E5">
        <w:t xml:space="preserve">voksne </w:t>
      </w:r>
      <w:r w:rsidRPr="00BD61E5">
        <w:t xml:space="preserve">patienter med normal nyrefunktion, der fik den samme dosis. På den anden dag efter administration af en dosis på 6 mg/kg til </w:t>
      </w:r>
      <w:r w:rsidR="005D5A20" w:rsidRPr="00BD61E5">
        <w:t xml:space="preserve">voksne </w:t>
      </w:r>
      <w:r w:rsidRPr="00BD61E5">
        <w:t xml:space="preserve">patienter, som fik HD og CAPD, var daptomycins AUC omkring 1,3 gange højere end observeret efter den anden dosis på 6 mg/kg hos </w:t>
      </w:r>
      <w:r w:rsidR="005D5A20" w:rsidRPr="00BD61E5">
        <w:t xml:space="preserve">voksne </w:t>
      </w:r>
      <w:r w:rsidRPr="00BD61E5">
        <w:t xml:space="preserve">patienter med normal nyrefunktion. På basis heraf anbefales det, at </w:t>
      </w:r>
      <w:r w:rsidR="005D5A20" w:rsidRPr="00BD61E5">
        <w:t xml:space="preserve">voksne </w:t>
      </w:r>
      <w:r w:rsidRPr="00BD61E5">
        <w:t xml:space="preserve">patienter, som får i HD eller CAPD, får daptomycin </w:t>
      </w:r>
      <w:r w:rsidR="005D5A20" w:rsidRPr="00BD61E5">
        <w:t>e</w:t>
      </w:r>
      <w:r w:rsidRPr="00BD61E5">
        <w:t>n gang hver 48. time i den anbefalede dosis for den type infektion, som skal behandles (se pkt. 4.2).</w:t>
      </w:r>
    </w:p>
    <w:p w14:paraId="512C9501" w14:textId="77777777" w:rsidR="005D5A20" w:rsidRPr="00BD61E5" w:rsidRDefault="005D5A20" w:rsidP="00571F0B"/>
    <w:p w14:paraId="365D3655" w14:textId="77777777" w:rsidR="005D5A20" w:rsidRPr="00BD61E5" w:rsidRDefault="005D5A20" w:rsidP="00571F0B">
      <w:r w:rsidRPr="00BD61E5">
        <w:t>Dosisregimet for daptomycin hos pædiatriske patienter med nedsat nyrefunktion er ikke fastlagt.</w:t>
      </w:r>
    </w:p>
    <w:p w14:paraId="30FA3518" w14:textId="77777777" w:rsidR="00571F0B" w:rsidRPr="00BD61E5" w:rsidRDefault="00571F0B" w:rsidP="00571F0B"/>
    <w:p w14:paraId="09D3A7DF" w14:textId="77777777" w:rsidR="00571F0B" w:rsidRPr="00BD61E5" w:rsidRDefault="00571F0B" w:rsidP="00571F0B">
      <w:r w:rsidRPr="00BD61E5">
        <w:rPr>
          <w:i/>
          <w:iCs/>
        </w:rPr>
        <w:t>Nedsat leverfunktion</w:t>
      </w:r>
    </w:p>
    <w:p w14:paraId="17DBDACC" w14:textId="77777777" w:rsidR="00571F0B" w:rsidRPr="00BD61E5" w:rsidRDefault="00571F0B" w:rsidP="00571F0B">
      <w:r w:rsidRPr="00BD61E5">
        <w:t>Daptomycins farmakokinetik ændres ikke hos personer med moderat nedsat leverfunktion (Child</w:t>
      </w:r>
      <w:r w:rsidRPr="00BD61E5">
        <w:noBreakHyphen/>
        <w:t>Pugh nedsat leverfunktion klasse B) sammenlignet med raske frivillige af samme køn, alder og vægt efter administration af en enkeltdosis på 4 mg/kg. En dosisjustering er ikke nødvendig, når daptomycin administreres til patienter med moderat nedsat leverfunktion. Daptomycins farmakokinetik hos patienter med svært nedsat leverfunktion (Child-Pugh klasse C) er ikke evalueret.</w:t>
      </w:r>
    </w:p>
    <w:p w14:paraId="68659435" w14:textId="77777777" w:rsidR="00571F0B" w:rsidRPr="00BD61E5" w:rsidRDefault="00571F0B" w:rsidP="00571F0B">
      <w:pPr>
        <w:rPr>
          <w:b/>
          <w:bCs/>
        </w:rPr>
      </w:pPr>
    </w:p>
    <w:p w14:paraId="1BF395C4" w14:textId="77777777" w:rsidR="00571F0B" w:rsidRPr="00BD61E5" w:rsidRDefault="00571F0B" w:rsidP="00571F0B">
      <w:pPr>
        <w:rPr>
          <w:b/>
          <w:bCs/>
        </w:rPr>
      </w:pPr>
      <w:r w:rsidRPr="00BD61E5">
        <w:rPr>
          <w:b/>
          <w:bCs/>
        </w:rPr>
        <w:t xml:space="preserve">5.3 </w:t>
      </w:r>
      <w:r w:rsidRPr="00BD61E5">
        <w:rPr>
          <w:b/>
          <w:bCs/>
        </w:rPr>
        <w:tab/>
        <w:t>Prækliniske sikkerhedsdata</w:t>
      </w:r>
    </w:p>
    <w:p w14:paraId="6AC531E1" w14:textId="77777777" w:rsidR="00571F0B" w:rsidRPr="00BD61E5" w:rsidRDefault="00571F0B" w:rsidP="00571F0B"/>
    <w:p w14:paraId="2A176EFD" w14:textId="77777777" w:rsidR="00571F0B" w:rsidRPr="00BD61E5" w:rsidRDefault="005D5A20" w:rsidP="00571F0B">
      <w:r w:rsidRPr="00BD61E5">
        <w:t>A</w:t>
      </w:r>
      <w:r w:rsidR="00571F0B" w:rsidRPr="00BD61E5">
        <w:t xml:space="preserve">dministration af daptomycin </w:t>
      </w:r>
      <w:r w:rsidRPr="00BD61E5">
        <w:t xml:space="preserve">blev </w:t>
      </w:r>
      <w:r w:rsidR="00571F0B" w:rsidRPr="00BD61E5">
        <w:t>associeret med minimale til lette degenerative/regenerative forandringer i skeletmusk</w:t>
      </w:r>
      <w:r w:rsidR="00A24249" w:rsidRPr="00BD61E5">
        <w:t>ulaturen</w:t>
      </w:r>
      <w:r w:rsidR="00571F0B" w:rsidRPr="00BD61E5">
        <w:t xml:space="preserve"> hos rotte</w:t>
      </w:r>
      <w:r w:rsidR="00A24249" w:rsidRPr="00BD61E5">
        <w:t>r</w:t>
      </w:r>
      <w:r w:rsidR="00571F0B" w:rsidRPr="00BD61E5">
        <w:t xml:space="preserve"> og hund</w:t>
      </w:r>
      <w:r w:rsidR="00A24249" w:rsidRPr="00BD61E5">
        <w:t>e</w:t>
      </w:r>
      <w:r w:rsidR="00571F0B" w:rsidRPr="00BD61E5">
        <w:t xml:space="preserve">. De mikroskopiske forandringer i skeletmuskulatur var minimale (ca. 0,05% af myofibre blev påvirket), og var ved højere doser ledsaget af stigninger i CK. Der blev ikke observeret fibrose eller rabdomyolyse. Alle muskelforandringer, inklusive mikroskopiske forandringer, var fuldt reversible inden for 1-3 måneder efter seponering af dosis afhængig af </w:t>
      </w:r>
      <w:r w:rsidR="00A748A0">
        <w:t>forsøg</w:t>
      </w:r>
      <w:r w:rsidR="00A24249" w:rsidRPr="00BD61E5">
        <w:t xml:space="preserve">ets </w:t>
      </w:r>
      <w:r w:rsidR="00571F0B" w:rsidRPr="00BD61E5">
        <w:t>varighed. Der blev ikke observeret funktionelle eller patologiske forandringer i glatte muskler eller hjertemuskulatur.</w:t>
      </w:r>
    </w:p>
    <w:p w14:paraId="6009A943" w14:textId="77777777" w:rsidR="00571F0B" w:rsidRPr="00BD61E5" w:rsidRDefault="00571F0B" w:rsidP="00571F0B"/>
    <w:p w14:paraId="6DAF68DF" w14:textId="77777777" w:rsidR="00571F0B" w:rsidRPr="00BD61E5" w:rsidRDefault="00571F0B" w:rsidP="00571F0B">
      <w:r w:rsidRPr="00BD61E5">
        <w:t>LOEL-niveauet (</w:t>
      </w:r>
      <w:r w:rsidRPr="00BD61E5">
        <w:rPr>
          <w:i/>
        </w:rPr>
        <w:t>lowest observable effect level</w:t>
      </w:r>
      <w:r w:rsidRPr="00BD61E5">
        <w:t>) for myopati i rotter og hunde fremkom ved eksponeringsværdier på 0,8-2,3 gange det humanterapeutiske niveau på 6 mg/kg (intravenøs infusion over 30 minutter) for patienter med normal nyrefunktion. Da farmakokinetikken (se pkt.</w:t>
      </w:r>
      <w:r w:rsidR="00646047" w:rsidRPr="00BD61E5">
        <w:t> </w:t>
      </w:r>
      <w:r w:rsidRPr="00BD61E5">
        <w:t>5.2) er sammenlignelig, er sikkerhedsmarginerne for begge administrationsmetoder meget ens.</w:t>
      </w:r>
    </w:p>
    <w:p w14:paraId="7D5724AD" w14:textId="77777777" w:rsidR="00571F0B" w:rsidRPr="00BD61E5" w:rsidRDefault="00571F0B" w:rsidP="00571F0B"/>
    <w:p w14:paraId="1326EFD2" w14:textId="77777777" w:rsidR="00571F0B" w:rsidRPr="00BD61E5" w:rsidRDefault="00571F0B" w:rsidP="00571F0B">
      <w:r w:rsidRPr="00BD61E5">
        <w:lastRenderedPageBreak/>
        <w:t xml:space="preserve">Et </w:t>
      </w:r>
      <w:r w:rsidR="00A748A0">
        <w:t>forsøg</w:t>
      </w:r>
      <w:r w:rsidR="00A748A0" w:rsidRPr="00BD61E5">
        <w:t xml:space="preserve"> </w:t>
      </w:r>
      <w:r w:rsidRPr="00BD61E5">
        <w:t xml:space="preserve">i hunde viste, at skeletal myopati blev reduceret efter </w:t>
      </w:r>
      <w:r w:rsidR="005D5A20" w:rsidRPr="00BD61E5">
        <w:t>administration e</w:t>
      </w:r>
      <w:r w:rsidRPr="00BD61E5">
        <w:t>n gang daglig</w:t>
      </w:r>
      <w:r w:rsidR="005D5A20" w:rsidRPr="00BD61E5">
        <w:t>t</w:t>
      </w:r>
      <w:r w:rsidRPr="00BD61E5">
        <w:t xml:space="preserve"> sammenlignet med delte doseringer med samme totale dagsdosis, hvilket tyder på, at myopati-effekter i dyr primært er relateret til tid mellem dosis.</w:t>
      </w:r>
    </w:p>
    <w:p w14:paraId="57CAFF37" w14:textId="77777777" w:rsidR="00571F0B" w:rsidRPr="00BD61E5" w:rsidRDefault="00571F0B" w:rsidP="00263D23">
      <w:pPr>
        <w:widowControl w:val="0"/>
      </w:pPr>
    </w:p>
    <w:p w14:paraId="21ADB61A" w14:textId="77777777" w:rsidR="00571F0B" w:rsidRPr="00BD61E5" w:rsidRDefault="00571F0B" w:rsidP="00263D23">
      <w:pPr>
        <w:widowControl w:val="0"/>
      </w:pPr>
      <w:r w:rsidRPr="00BD61E5">
        <w:t>Der blev observeret påvirkning af perifere nerver ved doser, der var større end dem, der blev associeret med påvirkning af skeletmuskulatur, hos voksne rotter og hunde. Denne påvirkning blev primært relateret til plasma C</w:t>
      </w:r>
      <w:r w:rsidRPr="00BD61E5">
        <w:rPr>
          <w:vertAlign w:val="subscript"/>
        </w:rPr>
        <w:t>max</w:t>
      </w:r>
      <w:r w:rsidRPr="00BD61E5">
        <w:t>. Forandringer i de perifere nerver var karakteriseret af minimal til let aksonal degeneration og blev ofte ledsaget af funktionelle forandringer. Reversering af både mikroskopisk og funktionel effekt var komplet inden for 6 måneder efter sidste dosis. Sikkerhedsmarginer for perifere nervevirkninger i rotter og hunde er henholdsvis 8 og 6 gange større, baseret på sammenligning af C</w:t>
      </w:r>
      <w:r w:rsidRPr="00BD61E5">
        <w:rPr>
          <w:vertAlign w:val="subscript"/>
        </w:rPr>
        <w:t>max</w:t>
      </w:r>
      <w:r w:rsidRPr="00BD61E5">
        <w:t>-værdier ved NOEL (</w:t>
      </w:r>
      <w:r w:rsidRPr="00BD61E5">
        <w:rPr>
          <w:i/>
        </w:rPr>
        <w:t>No Observed Effect Level</w:t>
      </w:r>
      <w:r w:rsidRPr="00BD61E5">
        <w:t>) med C</w:t>
      </w:r>
      <w:r w:rsidRPr="00BD61E5">
        <w:rPr>
          <w:vertAlign w:val="subscript"/>
        </w:rPr>
        <w:t>max</w:t>
      </w:r>
      <w:r w:rsidRPr="00BD61E5">
        <w:t xml:space="preserve"> opnået ved dosering med 30 minutters infusion af 6 mg/kg </w:t>
      </w:r>
      <w:r w:rsidR="005D5A20" w:rsidRPr="00BD61E5">
        <w:t>e</w:t>
      </w:r>
      <w:r w:rsidRPr="00BD61E5">
        <w:t>n gang dagligt hos patienter med normal nyrefunktion.</w:t>
      </w:r>
    </w:p>
    <w:p w14:paraId="202FC41C" w14:textId="77777777" w:rsidR="00571F0B" w:rsidRPr="00BD61E5" w:rsidRDefault="00571F0B" w:rsidP="00571F0B"/>
    <w:p w14:paraId="638336A5" w14:textId="77777777" w:rsidR="00571F0B" w:rsidRPr="00BD61E5" w:rsidRDefault="00571F0B" w:rsidP="00571F0B">
      <w:r w:rsidRPr="00BD61E5">
        <w:t xml:space="preserve">Resultaterne fra </w:t>
      </w:r>
      <w:r w:rsidRPr="00BD61E5">
        <w:rPr>
          <w:i/>
          <w:iCs/>
        </w:rPr>
        <w:t xml:space="preserve">in vitro- </w:t>
      </w:r>
      <w:r w:rsidRPr="00BD61E5">
        <w:t xml:space="preserve">og nogle </w:t>
      </w:r>
      <w:r w:rsidRPr="00BD61E5">
        <w:rPr>
          <w:i/>
          <w:iCs/>
        </w:rPr>
        <w:t>in vivo-</w:t>
      </w:r>
      <w:r w:rsidR="00A748A0">
        <w:t>forsøg</w:t>
      </w:r>
      <w:r w:rsidR="00E76245" w:rsidRPr="00BD61E5">
        <w:t xml:space="preserve"> </w:t>
      </w:r>
      <w:r w:rsidRPr="00BD61E5">
        <w:t xml:space="preserve">designet til at undersøge mekanismen </w:t>
      </w:r>
      <w:r w:rsidR="00E76245" w:rsidRPr="00BD61E5">
        <w:t xml:space="preserve">for </w:t>
      </w:r>
      <w:r w:rsidRPr="00BD61E5">
        <w:t>daptomycins myotoksicitet indikerer, at plasmamembranen af differentierede spontant sammen</w:t>
      </w:r>
      <w:r w:rsidR="00BB6128" w:rsidRPr="00BD61E5">
        <w:softHyphen/>
      </w:r>
      <w:r w:rsidRPr="00BD61E5">
        <w:t>trækkende 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3BD434EE" w14:textId="77777777" w:rsidR="00571F0B" w:rsidRPr="00BD61E5" w:rsidRDefault="00571F0B" w:rsidP="00571F0B"/>
    <w:p w14:paraId="56FF51E5" w14:textId="77777777" w:rsidR="00571F0B" w:rsidRPr="00BD61E5" w:rsidRDefault="00571F0B" w:rsidP="00571F0B">
      <w:r w:rsidRPr="00BD61E5">
        <w:t>Til forskel fra voksne hunde syntes unge hunde at være mere følsomme for perifere nervelæsioner end for myopati i skeletmuskulaturen. Unge hunde udviklede perifere og spinale nervelæsioner ved doser, der var lavere end dem, der blev associeret med skeletmuskulaturtoksicitet.</w:t>
      </w:r>
    </w:p>
    <w:p w14:paraId="1BF5AA51" w14:textId="77777777" w:rsidR="00571F0B" w:rsidRPr="00BD61E5" w:rsidRDefault="00571F0B" w:rsidP="00571F0B"/>
    <w:p w14:paraId="3A939D06" w14:textId="77777777" w:rsidR="00571F0B" w:rsidRPr="00BD61E5" w:rsidRDefault="00571F0B" w:rsidP="00571F0B">
      <w:r w:rsidRPr="00BD61E5">
        <w:t>Hos neonatale hunde forårsagede daptomycin udtalte kliniske tegn på muskelsitren, muskelrigiditet i lemmerne samt hæmmet brug af lemmerne, hvilket resulterede i nedsat legemsvægt og generelt nedsat almentilstand ved doser ≥50</w:t>
      </w:r>
      <w:r w:rsidR="00646047" w:rsidRPr="00BD61E5">
        <w:t> </w:t>
      </w:r>
      <w:r w:rsidRPr="00BD61E5">
        <w:t>mg/kg/dag og nødvendiggjorde tidlig seponering i disse dosisgrupper. Ved lavere doser (25</w:t>
      </w:r>
      <w:r w:rsidR="00646047" w:rsidRPr="00BD61E5">
        <w:t> </w:t>
      </w:r>
      <w:r w:rsidRPr="00BD61E5">
        <w:t>mg/kg/dag) blev der observeret lette og reversible kliniske tegn på muskelsitren samt et tilfælde af muskelrigiditet uden påvirkning af legemsvægten. Der var ingen histopatologisk korrelation i vævet i det perifere og centrale nervesystem eller i skeletmuskulaturen på noget dosisniveau. Mekanismen bag og den kliniske relevans af de kliniske bivirkninger er derfor ukendte.</w:t>
      </w:r>
    </w:p>
    <w:p w14:paraId="4BFBC07A" w14:textId="77777777" w:rsidR="00571F0B" w:rsidRPr="00BD61E5" w:rsidRDefault="00571F0B" w:rsidP="00571F0B"/>
    <w:p w14:paraId="1413E53C" w14:textId="77777777" w:rsidR="00571F0B" w:rsidRPr="00BD61E5" w:rsidRDefault="00571F0B" w:rsidP="00571F0B">
      <w:r w:rsidRPr="00BD61E5">
        <w:t>Toksicitetstest i forbindelse med reproduktion viste ingen tegn på effekt på fertilitet, embryoføtal eller postnatal udvikling. Hos drægtige rotter kan daptomycin dog passerer placenta (se pkt.</w:t>
      </w:r>
      <w:r w:rsidR="00646047" w:rsidRPr="00BD61E5">
        <w:t> </w:t>
      </w:r>
      <w:r w:rsidRPr="00BD61E5">
        <w:t>5.2). Udskillelse af daptomycin i modermælk hos diegivende dyr er ikke undersøgt.</w:t>
      </w:r>
    </w:p>
    <w:p w14:paraId="5A4DEB43" w14:textId="77777777" w:rsidR="00571F0B" w:rsidRPr="00BD61E5" w:rsidRDefault="00571F0B" w:rsidP="00571F0B"/>
    <w:p w14:paraId="7A475994" w14:textId="77777777" w:rsidR="00571F0B" w:rsidRPr="00BD61E5" w:rsidRDefault="00571F0B" w:rsidP="00571F0B">
      <w:r w:rsidRPr="00BD61E5">
        <w:t>Der er ikke udført langtids</w:t>
      </w:r>
      <w:r w:rsidR="00A748A0">
        <w:t>forsøg</w:t>
      </w:r>
      <w:r w:rsidRPr="00BD61E5">
        <w:t xml:space="preserve"> af karcinogenicitet hos gnavere. Daptomycin viste ingen mutagen eller klastogen effekt i en række </w:t>
      </w:r>
      <w:r w:rsidRPr="00BD61E5">
        <w:rPr>
          <w:i/>
        </w:rPr>
        <w:t>in vivo</w:t>
      </w:r>
      <w:r w:rsidRPr="00BD61E5">
        <w:t xml:space="preserve"> og </w:t>
      </w:r>
      <w:r w:rsidRPr="00BD61E5">
        <w:rPr>
          <w:i/>
        </w:rPr>
        <w:t xml:space="preserve">in vitro </w:t>
      </w:r>
      <w:r w:rsidRPr="00BD61E5">
        <w:t>genotoksicitetstest.</w:t>
      </w:r>
    </w:p>
    <w:p w14:paraId="1E4486B7" w14:textId="77777777" w:rsidR="00571F0B" w:rsidRPr="00BD61E5" w:rsidRDefault="00571F0B" w:rsidP="00571F0B"/>
    <w:p w14:paraId="45F0EF60" w14:textId="77777777" w:rsidR="00571F0B" w:rsidRPr="00BD61E5" w:rsidRDefault="00571F0B" w:rsidP="00571F0B"/>
    <w:p w14:paraId="471C07FF" w14:textId="77777777" w:rsidR="00571F0B" w:rsidRPr="00BD61E5" w:rsidRDefault="00571F0B" w:rsidP="00571F0B">
      <w:pPr>
        <w:rPr>
          <w:b/>
          <w:bCs/>
        </w:rPr>
      </w:pPr>
      <w:r w:rsidRPr="00BD61E5">
        <w:rPr>
          <w:b/>
          <w:bCs/>
        </w:rPr>
        <w:t xml:space="preserve">6. </w:t>
      </w:r>
      <w:r w:rsidRPr="00BD61E5">
        <w:rPr>
          <w:b/>
          <w:bCs/>
        </w:rPr>
        <w:tab/>
        <w:t>FARMACEUTISKE OPLYSNINGER</w:t>
      </w:r>
    </w:p>
    <w:p w14:paraId="196B9E7A" w14:textId="77777777" w:rsidR="00571F0B" w:rsidRPr="00BD61E5" w:rsidRDefault="00571F0B" w:rsidP="00571F0B"/>
    <w:p w14:paraId="50AB63D2" w14:textId="77777777" w:rsidR="00571F0B" w:rsidRPr="00BD61E5" w:rsidRDefault="00571F0B" w:rsidP="00571F0B">
      <w:pPr>
        <w:rPr>
          <w:b/>
          <w:bCs/>
        </w:rPr>
      </w:pPr>
      <w:r w:rsidRPr="00BD61E5">
        <w:rPr>
          <w:b/>
          <w:bCs/>
        </w:rPr>
        <w:t xml:space="preserve">6.1 </w:t>
      </w:r>
      <w:r w:rsidRPr="00BD61E5">
        <w:rPr>
          <w:b/>
          <w:bCs/>
        </w:rPr>
        <w:tab/>
        <w:t>Hjælpestoffer</w:t>
      </w:r>
    </w:p>
    <w:p w14:paraId="5A213D4A" w14:textId="77777777" w:rsidR="00571F0B" w:rsidRPr="00BD61E5" w:rsidRDefault="00571F0B" w:rsidP="00571F0B"/>
    <w:p w14:paraId="48391D18" w14:textId="77777777" w:rsidR="00571F0B" w:rsidRPr="00BD61E5" w:rsidRDefault="00571F0B" w:rsidP="00571F0B">
      <w:r w:rsidRPr="00BD61E5">
        <w:t>Natriumhydroxid (til justering af pH-værdien)</w:t>
      </w:r>
    </w:p>
    <w:p w14:paraId="521DFA0F" w14:textId="77777777" w:rsidR="00571F0B" w:rsidRPr="00BD61E5" w:rsidRDefault="00571F0B" w:rsidP="00571F0B">
      <w:r w:rsidRPr="00BD61E5">
        <w:t>Citronsyre (opløs</w:t>
      </w:r>
      <w:r w:rsidR="00276DE9" w:rsidRPr="00BD61E5">
        <w:t>elighedsfremmer</w:t>
      </w:r>
      <w:r w:rsidRPr="00BD61E5">
        <w:t>/stabilisator)</w:t>
      </w:r>
    </w:p>
    <w:p w14:paraId="630EF135" w14:textId="77777777" w:rsidR="00571F0B" w:rsidRPr="00BD61E5" w:rsidRDefault="00571F0B" w:rsidP="00571F0B"/>
    <w:p w14:paraId="4F485D56" w14:textId="77777777" w:rsidR="00571F0B" w:rsidRPr="00BD61E5" w:rsidRDefault="00571F0B" w:rsidP="00571F0B">
      <w:pPr>
        <w:keepNext/>
        <w:rPr>
          <w:b/>
          <w:bCs/>
        </w:rPr>
      </w:pPr>
      <w:r w:rsidRPr="00BD61E5">
        <w:rPr>
          <w:b/>
          <w:bCs/>
        </w:rPr>
        <w:t xml:space="preserve">6.2 </w:t>
      </w:r>
      <w:r w:rsidRPr="00BD61E5">
        <w:rPr>
          <w:b/>
          <w:bCs/>
        </w:rPr>
        <w:tab/>
        <w:t>Uforligeligheder</w:t>
      </w:r>
    </w:p>
    <w:p w14:paraId="26319957" w14:textId="77777777" w:rsidR="00571F0B" w:rsidRPr="00BD61E5" w:rsidRDefault="00571F0B" w:rsidP="00571F0B">
      <w:pPr>
        <w:keepNext/>
      </w:pPr>
    </w:p>
    <w:p w14:paraId="57D46410" w14:textId="77777777" w:rsidR="00571F0B" w:rsidRPr="00BD61E5" w:rsidRDefault="00571F0B" w:rsidP="00571F0B">
      <w:pPr>
        <w:keepNext/>
      </w:pPr>
      <w:r w:rsidRPr="00BD61E5">
        <w:t>Daptomycin Hospira er hverken fysisk eller kemisk forligelig med opløsninger, der indeholder glucose. Dette lægemiddel må ikke blandes med andre lægemidler end dem, der er anført under pkt.</w:t>
      </w:r>
      <w:r w:rsidR="00646047" w:rsidRPr="00BD61E5">
        <w:t> </w:t>
      </w:r>
      <w:r w:rsidRPr="00BD61E5">
        <w:t>6.6.</w:t>
      </w:r>
    </w:p>
    <w:p w14:paraId="0A0FA244" w14:textId="77777777" w:rsidR="00571F0B" w:rsidRPr="00BD61E5" w:rsidRDefault="00571F0B" w:rsidP="00571F0B">
      <w:pPr>
        <w:keepNext/>
      </w:pPr>
    </w:p>
    <w:p w14:paraId="14D0C620" w14:textId="77777777" w:rsidR="00571F0B" w:rsidRPr="00BD61E5" w:rsidRDefault="00571F0B" w:rsidP="00571F0B">
      <w:pPr>
        <w:rPr>
          <w:b/>
          <w:bCs/>
        </w:rPr>
      </w:pPr>
      <w:r w:rsidRPr="00BD61E5">
        <w:rPr>
          <w:b/>
          <w:bCs/>
        </w:rPr>
        <w:t xml:space="preserve">6.3 </w:t>
      </w:r>
      <w:r w:rsidRPr="00BD61E5">
        <w:rPr>
          <w:b/>
          <w:bCs/>
        </w:rPr>
        <w:tab/>
        <w:t>Opbevaringstid</w:t>
      </w:r>
    </w:p>
    <w:p w14:paraId="284D6EAD" w14:textId="77777777" w:rsidR="00571F0B" w:rsidRPr="00BD61E5" w:rsidRDefault="00571F0B" w:rsidP="00571F0B"/>
    <w:p w14:paraId="3D9BAD67" w14:textId="77777777" w:rsidR="00571F0B" w:rsidRPr="00BD61E5" w:rsidRDefault="00571F0B" w:rsidP="00571F0B">
      <w:r w:rsidRPr="00BD61E5">
        <w:t>2</w:t>
      </w:r>
      <w:r w:rsidR="00646047" w:rsidRPr="00BD61E5">
        <w:t> </w:t>
      </w:r>
      <w:r w:rsidRPr="00BD61E5">
        <w:t>år</w:t>
      </w:r>
    </w:p>
    <w:p w14:paraId="185817FF" w14:textId="77777777" w:rsidR="00571F0B" w:rsidRPr="00BD61E5" w:rsidRDefault="00571F0B" w:rsidP="00571F0B"/>
    <w:p w14:paraId="069D415F" w14:textId="77777777" w:rsidR="00571F0B" w:rsidRPr="00BD61E5" w:rsidRDefault="00571F0B" w:rsidP="00571F0B">
      <w:r w:rsidRPr="00BD61E5">
        <w:lastRenderedPageBreak/>
        <w:t>Efter rekonstitution: Der er påvist kemisk og fysisk stabilitet under brug af den rekonstituerede opløsning i hætteglasset i 12 timer ved 25°C og i op til 48 timer ved 2°C–8°C. Kemisk og fysisk stabilitet af den fortyndede opløsning i infusionspose er fastsat til 12 timer ved 25°C eller 24 timer ved 2°C–8°C.</w:t>
      </w:r>
    </w:p>
    <w:p w14:paraId="59E181AC" w14:textId="77777777" w:rsidR="00571F0B" w:rsidRPr="00BD61E5" w:rsidRDefault="00571F0B" w:rsidP="00571F0B"/>
    <w:p w14:paraId="3B388B1C" w14:textId="77777777" w:rsidR="00571F0B" w:rsidRPr="00BD61E5" w:rsidRDefault="00571F0B" w:rsidP="00571F0B">
      <w:r w:rsidRPr="00BD61E5">
        <w:t>Ved intravenøs infusion over 30 minutter må den samlede opbevaringstid (rekonstitueret opløsning i hætteglas og fortyndet opløsning i infusionspose, se pkt. 6.6) ved 25°C ikke overstige 12 timer (eller 24 ved 2°C–8°C).</w:t>
      </w:r>
    </w:p>
    <w:p w14:paraId="033D9308" w14:textId="77777777" w:rsidR="005D5A20" w:rsidRPr="00BD61E5" w:rsidRDefault="005D5A20" w:rsidP="00571F0B"/>
    <w:p w14:paraId="6C3E55EC" w14:textId="77777777" w:rsidR="00571F0B" w:rsidRPr="00BD61E5" w:rsidRDefault="00571F0B" w:rsidP="00571F0B">
      <w:r w:rsidRPr="00BD61E5">
        <w:t>Ved intravenøs injektion over 2 minutter må opbevaringstiden for den rekonstituerede opløsning i hætteglas (se pkt. 6.6) ved 25°C ikke overstige 12 timer (eller 48 timer ved 2°C–8°C).</w:t>
      </w:r>
    </w:p>
    <w:p w14:paraId="2E732B89" w14:textId="77777777" w:rsidR="00571F0B" w:rsidRPr="00BD61E5" w:rsidRDefault="00571F0B" w:rsidP="00571F0B"/>
    <w:p w14:paraId="1359E770" w14:textId="77777777" w:rsidR="00571F0B" w:rsidRPr="00BD61E5" w:rsidRDefault="00571F0B" w:rsidP="00571F0B">
      <w:r w:rsidRPr="00BD61E5">
        <w:t>Ud fra et mikrobiologisk synspunkt bør præparatet dog anvendes med det samme. Der er ikke tilsat konserveringsmiddel eller bakteriostatisk middel i dette præparat. Anvendes opløsningen ikke med det samme, har brugeren ansvar for opbevaringsbetingelser og holdbarhed, som normalt kun er 24</w:t>
      </w:r>
      <w:r w:rsidR="00BB55DD" w:rsidRPr="00BD61E5">
        <w:t> </w:t>
      </w:r>
      <w:r w:rsidRPr="00BD61E5">
        <w:t>timer ved 2°C–8°C, medmindre rekonstitution/fortynding har fundet sted under anvendelse af kontrolleret og godkendt aseptisk teknik.</w:t>
      </w:r>
    </w:p>
    <w:p w14:paraId="7B105DCB" w14:textId="77777777" w:rsidR="00571F0B" w:rsidRPr="00BD61E5" w:rsidRDefault="00571F0B" w:rsidP="00571F0B"/>
    <w:p w14:paraId="3DEB3819" w14:textId="77777777" w:rsidR="00571F0B" w:rsidRPr="00BD61E5" w:rsidRDefault="00571F0B" w:rsidP="00571F0B">
      <w:pPr>
        <w:keepNext/>
        <w:keepLines/>
        <w:widowControl w:val="0"/>
        <w:rPr>
          <w:b/>
          <w:bCs/>
        </w:rPr>
      </w:pPr>
      <w:r w:rsidRPr="00BD61E5">
        <w:rPr>
          <w:b/>
          <w:bCs/>
        </w:rPr>
        <w:t xml:space="preserve">6.4 </w:t>
      </w:r>
      <w:r w:rsidRPr="00BD61E5">
        <w:rPr>
          <w:b/>
          <w:bCs/>
        </w:rPr>
        <w:tab/>
        <w:t>Særlige opbevaringsforhold</w:t>
      </w:r>
    </w:p>
    <w:p w14:paraId="03D3DA99" w14:textId="77777777" w:rsidR="00571F0B" w:rsidRPr="00BD61E5" w:rsidRDefault="00571F0B" w:rsidP="00571F0B">
      <w:pPr>
        <w:keepNext/>
        <w:keepLines/>
        <w:widowControl w:val="0"/>
      </w:pPr>
    </w:p>
    <w:p w14:paraId="7175C5F1" w14:textId="77777777" w:rsidR="00571F0B" w:rsidRPr="00BD61E5" w:rsidRDefault="00571F0B" w:rsidP="00571F0B">
      <w:pPr>
        <w:keepNext/>
        <w:keepLines/>
        <w:widowControl w:val="0"/>
      </w:pPr>
      <w:r w:rsidRPr="00BD61E5">
        <w:t>Må ikke opbevares ved temperaturer over 30°C.</w:t>
      </w:r>
    </w:p>
    <w:p w14:paraId="4E37AEC1" w14:textId="77777777" w:rsidR="00571F0B" w:rsidRPr="00BD61E5" w:rsidRDefault="00571F0B" w:rsidP="00571F0B">
      <w:r w:rsidRPr="00BD61E5">
        <w:t>Opbevaringsforhold efter rekonstitution og rekonstitution og fortynding af lægemidlet, se pkt.</w:t>
      </w:r>
      <w:r w:rsidR="00682DA5" w:rsidRPr="00BD61E5">
        <w:t> </w:t>
      </w:r>
      <w:r w:rsidRPr="00BD61E5">
        <w:t>6.3.</w:t>
      </w:r>
    </w:p>
    <w:p w14:paraId="4937F3DC" w14:textId="77777777" w:rsidR="00571F0B" w:rsidRPr="00BD61E5" w:rsidRDefault="00571F0B" w:rsidP="00571F0B"/>
    <w:p w14:paraId="02931F49" w14:textId="77777777" w:rsidR="00571F0B" w:rsidRPr="00BD61E5" w:rsidRDefault="00571F0B" w:rsidP="00571F0B">
      <w:pPr>
        <w:keepNext/>
        <w:rPr>
          <w:b/>
          <w:bCs/>
        </w:rPr>
      </w:pPr>
      <w:r w:rsidRPr="00BD61E5">
        <w:rPr>
          <w:b/>
          <w:bCs/>
        </w:rPr>
        <w:t xml:space="preserve">6.5 </w:t>
      </w:r>
      <w:r w:rsidRPr="00BD61E5">
        <w:rPr>
          <w:b/>
          <w:bCs/>
        </w:rPr>
        <w:tab/>
        <w:t>Emballagetype og pakningsstørrelser</w:t>
      </w:r>
    </w:p>
    <w:p w14:paraId="6123D742" w14:textId="77777777" w:rsidR="00571F0B" w:rsidRPr="00BD61E5" w:rsidRDefault="00571F0B" w:rsidP="00571F0B">
      <w:pPr>
        <w:keepNext/>
      </w:pPr>
    </w:p>
    <w:p w14:paraId="3705F178" w14:textId="77777777" w:rsidR="00571F0B" w:rsidRPr="00BD61E5" w:rsidRDefault="00571F0B" w:rsidP="00571F0B">
      <w:r w:rsidRPr="00BD61E5">
        <w:t xml:space="preserve">Engangshætteglas af klart type I glas med </w:t>
      </w:r>
      <w:r w:rsidR="00810B57" w:rsidRPr="00BD61E5">
        <w:t>15</w:t>
      </w:r>
      <w:r w:rsidRPr="00BD61E5">
        <w:t xml:space="preserve"> ml og med grå gummiprop og låg af aluminium.</w:t>
      </w:r>
    </w:p>
    <w:p w14:paraId="7A0D680D" w14:textId="77777777" w:rsidR="00571F0B" w:rsidRPr="00BD61E5" w:rsidRDefault="00571F0B" w:rsidP="00571F0B"/>
    <w:p w14:paraId="6F5DA44B" w14:textId="77777777" w:rsidR="00571F0B" w:rsidRPr="00BD61E5" w:rsidRDefault="00571F0B" w:rsidP="00571F0B">
      <w:r w:rsidRPr="00BD61E5">
        <w:t>Fås i pakninger med 1 eller 5 hætteglas.</w:t>
      </w:r>
    </w:p>
    <w:p w14:paraId="7674CEE6" w14:textId="77777777" w:rsidR="00571F0B" w:rsidRPr="00BD61E5" w:rsidRDefault="00571F0B" w:rsidP="00571F0B"/>
    <w:p w14:paraId="7A323EEB" w14:textId="77777777" w:rsidR="00571F0B" w:rsidRPr="00BD61E5" w:rsidRDefault="00571F0B" w:rsidP="00571F0B">
      <w:r w:rsidRPr="00BD61E5">
        <w:t>Ikke alle pakningsstørrelser er nødvendigvis markedsført.</w:t>
      </w:r>
    </w:p>
    <w:p w14:paraId="74A4B6D4" w14:textId="77777777" w:rsidR="00571F0B" w:rsidRPr="00BD61E5" w:rsidRDefault="00571F0B" w:rsidP="00571F0B"/>
    <w:p w14:paraId="6E06CDC9" w14:textId="77777777" w:rsidR="00571F0B" w:rsidRPr="00BD61E5" w:rsidRDefault="00571F0B" w:rsidP="00571F0B">
      <w:pPr>
        <w:rPr>
          <w:b/>
          <w:bCs/>
        </w:rPr>
      </w:pPr>
      <w:r w:rsidRPr="00BD61E5">
        <w:rPr>
          <w:b/>
          <w:bCs/>
        </w:rPr>
        <w:t xml:space="preserve">6.6 </w:t>
      </w:r>
      <w:r w:rsidRPr="00BD61E5">
        <w:rPr>
          <w:b/>
          <w:bCs/>
        </w:rPr>
        <w:tab/>
        <w:t>Regler for bortskaffelse og anden håndtering</w:t>
      </w:r>
    </w:p>
    <w:p w14:paraId="16119215" w14:textId="77777777" w:rsidR="00571F0B" w:rsidRPr="00BD61E5" w:rsidRDefault="00571F0B" w:rsidP="00571F0B"/>
    <w:p w14:paraId="3B1DDF0F" w14:textId="77777777" w:rsidR="00571F0B" w:rsidRPr="00BD61E5" w:rsidRDefault="00037888" w:rsidP="00571F0B">
      <w:r w:rsidRPr="00BD61E5">
        <w:t xml:space="preserve">Hos voksne kan </w:t>
      </w:r>
      <w:r w:rsidR="00AC3DAA" w:rsidRPr="00BD61E5">
        <w:t>d</w:t>
      </w:r>
      <w:r w:rsidR="00571F0B" w:rsidRPr="00BD61E5">
        <w:t>aptomycin administreres intravenøst som infusion over 30 minutter eller som injektion over 2 minutter</w:t>
      </w:r>
      <w:r w:rsidRPr="00BD61E5">
        <w:t>. Daptomycin må ikke administreres som en 2-minutters injektion til pædiatriske patienter. Pædiatriske patienter i alderen 7</w:t>
      </w:r>
      <w:r w:rsidR="00F103BE" w:rsidRPr="00BD61E5">
        <w:t>-</w:t>
      </w:r>
      <w:r w:rsidRPr="00BD61E5">
        <w:t>17</w:t>
      </w:r>
      <w:r w:rsidR="00682DA5" w:rsidRPr="00BD61E5">
        <w:t> </w:t>
      </w:r>
      <w:r w:rsidRPr="00BD61E5">
        <w:t>år skal have administreret daptomycin som en infusion over 30</w:t>
      </w:r>
      <w:r w:rsidR="00682DA5" w:rsidRPr="00BD61E5">
        <w:t> </w:t>
      </w:r>
      <w:r w:rsidRPr="00BD61E5">
        <w:t>minutter. Hos pædiatriske patienter under 7</w:t>
      </w:r>
      <w:r w:rsidR="00682DA5" w:rsidRPr="00BD61E5">
        <w:t> </w:t>
      </w:r>
      <w:r w:rsidRPr="00BD61E5">
        <w:t>år, der skal have en dosis på 9-12</w:t>
      </w:r>
      <w:r w:rsidR="00682DA5" w:rsidRPr="00BD61E5">
        <w:t> </w:t>
      </w:r>
      <w:r w:rsidRPr="00BD61E5">
        <w:t>mg/kg, skal daptomycin administreres over 60 minutter</w:t>
      </w:r>
      <w:r w:rsidR="00571F0B" w:rsidRPr="00BD61E5">
        <w:t xml:space="preserve"> (se pkt.</w:t>
      </w:r>
      <w:r w:rsidR="00682DA5" w:rsidRPr="00BD61E5">
        <w:t> </w:t>
      </w:r>
      <w:r w:rsidR="00571F0B" w:rsidRPr="00BD61E5">
        <w:t>4.2 og</w:t>
      </w:r>
      <w:r w:rsidR="00682DA5" w:rsidRPr="00BD61E5">
        <w:t> </w:t>
      </w:r>
      <w:r w:rsidR="00571F0B" w:rsidRPr="00BD61E5">
        <w:t>5.2). Fremstilling af opløsning til infusion kræver et ekstra trin til fortynding som beskrevet herunder.</w:t>
      </w:r>
    </w:p>
    <w:p w14:paraId="04031B78" w14:textId="77777777" w:rsidR="00571F0B" w:rsidRPr="00BD61E5" w:rsidRDefault="00571F0B" w:rsidP="00571F0B"/>
    <w:p w14:paraId="064175FB" w14:textId="77777777" w:rsidR="00571F0B" w:rsidRPr="00BD61E5" w:rsidRDefault="00571F0B" w:rsidP="00571F0B">
      <w:r w:rsidRPr="00BD61E5">
        <w:rPr>
          <w:u w:val="single"/>
        </w:rPr>
        <w:t>Daptomycin Hospira 350 mg pulver til injektions-/infusionsvæske, opløsning</w:t>
      </w:r>
    </w:p>
    <w:p w14:paraId="1857D82E" w14:textId="77777777" w:rsidR="00571F0B" w:rsidRPr="00BD61E5" w:rsidRDefault="00571F0B" w:rsidP="00571F0B"/>
    <w:p w14:paraId="7D0D26D0" w14:textId="77777777" w:rsidR="00571F0B" w:rsidRPr="00BD61E5" w:rsidRDefault="00571F0B" w:rsidP="00571F0B">
      <w:pPr>
        <w:rPr>
          <w:i/>
        </w:rPr>
      </w:pPr>
      <w:r w:rsidRPr="00BD61E5">
        <w:rPr>
          <w:i/>
        </w:rPr>
        <w:t>Daptomycin Hospira givet som 30 </w:t>
      </w:r>
      <w:r w:rsidR="00037888" w:rsidRPr="00BD61E5">
        <w:rPr>
          <w:i/>
        </w:rPr>
        <w:t xml:space="preserve">eller 60 </w:t>
      </w:r>
      <w:r w:rsidRPr="00BD61E5">
        <w:rPr>
          <w:i/>
        </w:rPr>
        <w:t>minutters intravenøs infusion</w:t>
      </w:r>
    </w:p>
    <w:p w14:paraId="7C96EC0D" w14:textId="77777777" w:rsidR="00571F0B" w:rsidRPr="00BD61E5" w:rsidRDefault="00571F0B" w:rsidP="00571F0B">
      <w:r w:rsidRPr="00BD61E5">
        <w:t>En koncentration af Daptomycin Hospira til infusion på 50 mg/ml opnås ved rekonstitution af det lyofiliserede produkt med 7 ml natriumchlorid</w:t>
      </w:r>
      <w:r w:rsidR="00BC1866">
        <w:t>opløsning</w:t>
      </w:r>
      <w:r w:rsidRPr="00BD61E5">
        <w:t xml:space="preserve"> 9 mg/ml (0,9%) </w:t>
      </w:r>
      <w:r w:rsidR="00BC1866">
        <w:t>til parenteral anvendelse</w:t>
      </w:r>
      <w:r w:rsidRPr="00BD61E5">
        <w:t>.</w:t>
      </w:r>
    </w:p>
    <w:p w14:paraId="44EA9D8B" w14:textId="77777777" w:rsidR="00571F0B" w:rsidRPr="00BD61E5" w:rsidRDefault="00571F0B" w:rsidP="00571F0B"/>
    <w:p w14:paraId="77AAA9D8" w14:textId="77777777" w:rsidR="00571F0B" w:rsidRPr="00BD61E5" w:rsidRDefault="00571F0B" w:rsidP="00571F0B">
      <w:r w:rsidRPr="00BD61E5">
        <w:t>Det fuldt rekonstituerede produkt fremstår klart, og der er eventuelt et par små bobler eller skum langs kanten på hætteglasset.</w:t>
      </w:r>
    </w:p>
    <w:p w14:paraId="6942C731" w14:textId="77777777" w:rsidR="00571F0B" w:rsidRPr="00BD61E5" w:rsidRDefault="00571F0B" w:rsidP="00571F0B"/>
    <w:p w14:paraId="41E0893A" w14:textId="77777777" w:rsidR="00571F0B" w:rsidRPr="00BD61E5" w:rsidRDefault="00571F0B" w:rsidP="00571F0B">
      <w:r w:rsidRPr="00BD61E5">
        <w:t>Ved fremstilling af Daptomycin Hospira til intravenøs infusion skal følgende instruktioner følges:</w:t>
      </w:r>
    </w:p>
    <w:p w14:paraId="5DFD5B86" w14:textId="77777777" w:rsidR="00571F0B" w:rsidRPr="00BD61E5" w:rsidRDefault="00571F0B" w:rsidP="00571F0B">
      <w:r w:rsidRPr="00BD61E5">
        <w:t>Der skal anvendes aseptisk teknik, når lyofiliseret Daptomycin Hospira rekonstitueres.</w:t>
      </w:r>
    </w:p>
    <w:p w14:paraId="5BACFB45" w14:textId="77777777" w:rsidR="00571F0B" w:rsidRPr="00BD61E5" w:rsidRDefault="00571F0B" w:rsidP="00571F0B">
      <w:r w:rsidRPr="00BD61E5">
        <w:t>UNDGÅ kraftigt omrystning af hætteglasset under eller efter rekonstitution for at minimere skumdannelse.</w:t>
      </w:r>
    </w:p>
    <w:p w14:paraId="16306CDF" w14:textId="77777777" w:rsidR="00D675AB" w:rsidRPr="00BD61E5" w:rsidRDefault="00D675AB" w:rsidP="00571F0B"/>
    <w:p w14:paraId="5ACD6294" w14:textId="77777777" w:rsidR="00571F0B" w:rsidRPr="00BD61E5" w:rsidRDefault="00571F0B" w:rsidP="003C6D03">
      <w:pPr>
        <w:pStyle w:val="MediumGrid1-Accent21"/>
        <w:numPr>
          <w:ilvl w:val="0"/>
          <w:numId w:val="17"/>
        </w:numPr>
        <w:ind w:left="567" w:hanging="567"/>
      </w:pPr>
      <w:r w:rsidRPr="00BD61E5">
        <w:t xml:space="preserve">Flip off-låget af polypropylen skal fjernes, så gummiproppens midte kan ses. Tør toppen af gummiproppen af med en spritserviet eller et andet desinfektionsmiddel og lad den tørre (foretag det samme på hætteglasset med natriumchloridopløsning, hvis relevant). Efter rensning </w:t>
      </w:r>
      <w:r w:rsidRPr="00BD61E5">
        <w:lastRenderedPageBreak/>
        <w:t>må gummiproppen ikke berøres eller komme i kontakt med noget andet. Træk 7 ml natriumchlorid</w:t>
      </w:r>
      <w:r w:rsidR="003574BE">
        <w:t xml:space="preserve">opløsning </w:t>
      </w:r>
      <w:r w:rsidR="00DB00C5" w:rsidRPr="00BD61E5">
        <w:t>9 mg/ml (0,9%)</w:t>
      </w:r>
      <w:r w:rsidR="00DB00C5">
        <w:t xml:space="preserve"> </w:t>
      </w:r>
      <w:r w:rsidR="003574BE">
        <w:t>til parenteral anvendelse</w:t>
      </w:r>
      <w:r w:rsidRPr="00BD61E5">
        <w:t xml:space="preserve"> op i en sprøjte ved anvendelse af en steril kanyle med en diameter på 21G eller mindre eller med en nålefri anordning og injicer derefter opløsningen LANGSOMT gennem gummiproppens centrum direkte over produktets prop i hætteglasset.</w:t>
      </w:r>
    </w:p>
    <w:p w14:paraId="144BB11E" w14:textId="77777777" w:rsidR="00571F0B" w:rsidRPr="00BD61E5" w:rsidRDefault="00571F0B" w:rsidP="003C6D03">
      <w:pPr>
        <w:pStyle w:val="MediumGrid1-Accent21"/>
        <w:numPr>
          <w:ilvl w:val="0"/>
          <w:numId w:val="17"/>
        </w:numPr>
        <w:ind w:left="574" w:hanging="532"/>
      </w:pPr>
      <w:r w:rsidRPr="00BD61E5">
        <w:t>Frigør sprøjtens stempel, og lad sprøjtens stempel udligne trykket, inden sprøjten fjernes fra hætteglasset.</w:t>
      </w:r>
    </w:p>
    <w:p w14:paraId="36D68E36" w14:textId="77777777" w:rsidR="00571F0B" w:rsidRPr="00BD61E5" w:rsidRDefault="00571F0B" w:rsidP="003C6D03">
      <w:pPr>
        <w:pStyle w:val="MediumGrid1-Accent21"/>
        <w:numPr>
          <w:ilvl w:val="0"/>
          <w:numId w:val="17"/>
        </w:numPr>
        <w:ind w:left="574" w:hanging="532"/>
      </w:pPr>
      <w:r w:rsidRPr="00BD61E5">
        <w:t>Hold hætteglasset ved hætteglassets krave, vip hætteglasset, og bevæg hætteglasset således, at indholdet hvirvles rundt, indtil produktet er helt rekonstitueret.</w:t>
      </w:r>
    </w:p>
    <w:p w14:paraId="601A7DF0" w14:textId="77777777" w:rsidR="00571F0B" w:rsidRPr="00BD61E5" w:rsidRDefault="00571F0B" w:rsidP="003C6D03">
      <w:pPr>
        <w:pStyle w:val="MediumGrid1-Accent21"/>
        <w:numPr>
          <w:ilvl w:val="0"/>
          <w:numId w:val="17"/>
        </w:numPr>
        <w:ind w:left="574" w:hanging="532"/>
      </w:pPr>
      <w:r w:rsidRPr="00BD61E5">
        <w:t>Den rekonstituerede opløsning bør kontrolleres nøje for at sikre, at produktet er opløst og bør inspiceres visuelt for partikler før brug. Rekonstituerede opløsninger af Daptomycin Hospira har en</w:t>
      </w:r>
      <w:r w:rsidR="00810B57" w:rsidRPr="00BD61E5">
        <w:t xml:space="preserve"> klar</w:t>
      </w:r>
      <w:r w:rsidRPr="00BD61E5">
        <w:t xml:space="preserve"> gul til l</w:t>
      </w:r>
      <w:r w:rsidR="00AB4762" w:rsidRPr="00BD61E5">
        <w:t>ys</w:t>
      </w:r>
      <w:r w:rsidRPr="00BD61E5">
        <w:t xml:space="preserve"> brun farve.</w:t>
      </w:r>
    </w:p>
    <w:p w14:paraId="735E5599" w14:textId="77777777" w:rsidR="00571F0B" w:rsidRPr="00BD61E5" w:rsidRDefault="00571F0B" w:rsidP="003C6D03">
      <w:pPr>
        <w:pStyle w:val="MediumGrid1-Accent21"/>
        <w:numPr>
          <w:ilvl w:val="0"/>
          <w:numId w:val="17"/>
        </w:numPr>
        <w:ind w:left="574" w:hanging="532"/>
      </w:pPr>
      <w:r w:rsidRPr="00BD61E5">
        <w:t>Træk langsomt den rekonstituerede væske (50 mg daptomycin/ml) op af hætteglasset med en steril kanyle, der har en diameter på 21G eller mindre.</w:t>
      </w:r>
    </w:p>
    <w:p w14:paraId="0506C0A0" w14:textId="77777777" w:rsidR="00571F0B" w:rsidRPr="00BD61E5" w:rsidRDefault="00571F0B" w:rsidP="003C6D03">
      <w:pPr>
        <w:pStyle w:val="MediumGrid1-Accent21"/>
        <w:numPr>
          <w:ilvl w:val="0"/>
          <w:numId w:val="17"/>
        </w:numPr>
        <w:ind w:left="574" w:hanging="532"/>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6F187F48" w14:textId="77777777" w:rsidR="00571F0B" w:rsidRPr="00BD61E5" w:rsidRDefault="00571F0B" w:rsidP="003C6D03">
      <w:pPr>
        <w:pStyle w:val="MediumGrid1-Accent21"/>
        <w:numPr>
          <w:ilvl w:val="0"/>
          <w:numId w:val="17"/>
        </w:numPr>
        <w:ind w:left="574" w:hanging="532"/>
      </w:pPr>
      <w:r w:rsidRPr="00BD61E5">
        <w:t>Erstat kanylen med en ny kanyle til den intravenøse infusion.</w:t>
      </w:r>
    </w:p>
    <w:p w14:paraId="19D7E019" w14:textId="77777777" w:rsidR="00571F0B" w:rsidRPr="00BD61E5" w:rsidRDefault="00571F0B" w:rsidP="003C6D03">
      <w:pPr>
        <w:pStyle w:val="MediumGrid1-Accent21"/>
        <w:numPr>
          <w:ilvl w:val="0"/>
          <w:numId w:val="17"/>
        </w:numPr>
        <w:ind w:left="574" w:hanging="532"/>
      </w:pPr>
      <w:r w:rsidRPr="00BD61E5">
        <w:t>Fjern luft, store luftbobler og eventuel overskydende opløsning for at få den korrekte dosis.</w:t>
      </w:r>
    </w:p>
    <w:p w14:paraId="09BCEB23" w14:textId="77777777" w:rsidR="00571F0B" w:rsidRPr="00BD61E5" w:rsidRDefault="00571F0B" w:rsidP="003C6D03">
      <w:pPr>
        <w:pStyle w:val="MediumGrid1-Accent21"/>
        <w:numPr>
          <w:ilvl w:val="0"/>
          <w:numId w:val="17"/>
        </w:numPr>
        <w:ind w:left="574" w:hanging="532"/>
      </w:pPr>
      <w:r w:rsidRPr="00BD61E5">
        <w:t>Overfør den rekonstituerede opløsning til en infusionspose (typisk med e</w:t>
      </w:r>
      <w:r w:rsidR="008862F3" w:rsidRPr="00BD61E5">
        <w:t>t</w:t>
      </w:r>
      <w:r w:rsidRPr="00BD61E5">
        <w:t xml:space="preserve"> volumen på 50</w:t>
      </w:r>
      <w:r w:rsidR="00682DA5" w:rsidRPr="00BD61E5">
        <w:t> </w:t>
      </w:r>
      <w:r w:rsidRPr="00BD61E5">
        <w:t>ml) med natriumchlorid</w:t>
      </w:r>
      <w:r w:rsidR="00AB5DBD">
        <w:t xml:space="preserve">opløsning </w:t>
      </w:r>
      <w:r w:rsidR="00AB5DBD" w:rsidRPr="00BD61E5">
        <w:t>9 mg/ml (0,9%)</w:t>
      </w:r>
      <w:r w:rsidRPr="00BD61E5">
        <w:t>.</w:t>
      </w:r>
    </w:p>
    <w:p w14:paraId="2F955F34" w14:textId="77777777" w:rsidR="00571F0B" w:rsidRPr="00BD61E5" w:rsidRDefault="00571F0B" w:rsidP="003C6D03">
      <w:pPr>
        <w:pStyle w:val="MediumGrid1-Accent21"/>
        <w:numPr>
          <w:ilvl w:val="0"/>
          <w:numId w:val="17"/>
        </w:numPr>
        <w:ind w:left="574" w:hanging="532"/>
      </w:pPr>
      <w:r w:rsidRPr="00BD61E5">
        <w:t>Den rekonstituerede og fortyndede opløsning skal gives som intravenøs infusion over 30 </w:t>
      </w:r>
      <w:r w:rsidR="00037888" w:rsidRPr="00BD61E5">
        <w:t>eller 60</w:t>
      </w:r>
      <w:r w:rsidR="00682DA5" w:rsidRPr="00BD61E5">
        <w:t> </w:t>
      </w:r>
      <w:r w:rsidRPr="00BD61E5">
        <w:t>minutter som anført i pkt.</w:t>
      </w:r>
      <w:r w:rsidR="00682DA5" w:rsidRPr="00BD61E5">
        <w:t> </w:t>
      </w:r>
      <w:r w:rsidRPr="00BD61E5">
        <w:t>4.2.</w:t>
      </w:r>
    </w:p>
    <w:p w14:paraId="10721E4B" w14:textId="77777777" w:rsidR="00571F0B" w:rsidRPr="00BD61E5" w:rsidRDefault="00571F0B" w:rsidP="00571F0B"/>
    <w:p w14:paraId="0500D2E8" w14:textId="77777777" w:rsidR="00571F0B" w:rsidRPr="00BD61E5" w:rsidRDefault="00571F0B" w:rsidP="00571F0B">
      <w:r w:rsidRPr="00BD61E5">
        <w:t>Følgende virkestoffer har vist sig at være forligelige, når de tilsættes infusionsopløsninger, der indeholder Daptomycin Hospira: aztreonam, ceftazidim, ceftriaxon, gentamicin, fluconazol, levofloxacin, dopamin, heparin og lidokain.</w:t>
      </w:r>
    </w:p>
    <w:p w14:paraId="0BA7AF7A" w14:textId="77777777" w:rsidR="00571F0B" w:rsidRPr="00BD61E5" w:rsidRDefault="00571F0B" w:rsidP="00571F0B"/>
    <w:p w14:paraId="3B03A0B4" w14:textId="77777777" w:rsidR="00571F0B" w:rsidRPr="00BD61E5" w:rsidRDefault="00571F0B" w:rsidP="00571F0B">
      <w:pPr>
        <w:rPr>
          <w:i/>
        </w:rPr>
      </w:pPr>
      <w:r w:rsidRPr="00BD61E5">
        <w:rPr>
          <w:i/>
        </w:rPr>
        <w:t>Daptomycin Hospira givet som 2 minutters intravenøs injektion</w:t>
      </w:r>
      <w:r w:rsidR="00037888" w:rsidRPr="00BD61E5">
        <w:rPr>
          <w:i/>
        </w:rPr>
        <w:t xml:space="preserve"> (kun voksne patienter)</w:t>
      </w:r>
    </w:p>
    <w:p w14:paraId="1538FAE0" w14:textId="77777777" w:rsidR="00571F0B" w:rsidRPr="00BD61E5" w:rsidRDefault="00571F0B" w:rsidP="00571F0B">
      <w:r w:rsidRPr="00BD61E5">
        <w:t>Vand må ikke anvendes til rekonstitution af Daptomycin Hospira til intravenøs injektion. Daptomycin Hospira må kun rekonstitueres med natriumchlorid</w:t>
      </w:r>
      <w:r w:rsidR="003574BE">
        <w:t>opløsning</w:t>
      </w:r>
      <w:r w:rsidRPr="00BD61E5">
        <w:t xml:space="preserve"> 9 mg/ml (0,9%)</w:t>
      </w:r>
      <w:r w:rsidR="003574BE">
        <w:t xml:space="preserve"> til parenteral anvendelse</w:t>
      </w:r>
      <w:r w:rsidRPr="00BD61E5">
        <w:t>.</w:t>
      </w:r>
    </w:p>
    <w:p w14:paraId="45FD22EA" w14:textId="77777777" w:rsidR="00571F0B" w:rsidRPr="00BD61E5" w:rsidRDefault="00571F0B" w:rsidP="00571F0B"/>
    <w:p w14:paraId="1B31460C" w14:textId="77777777" w:rsidR="00571F0B" w:rsidRPr="00BD61E5" w:rsidRDefault="00571F0B" w:rsidP="00571F0B">
      <w:r w:rsidRPr="00BD61E5">
        <w:t>En koncentration af Daptomycin Hospira til injektion på 50 mg/ml opnås ved rekonstitution af det lyofiliserede produkt med 7 ml natriumchlorid</w:t>
      </w:r>
      <w:r w:rsidR="003574BE">
        <w:t>opløsning</w:t>
      </w:r>
      <w:r w:rsidRPr="00BD61E5">
        <w:t xml:space="preserve"> 9 mg/ml (0,9%) </w:t>
      </w:r>
      <w:r w:rsidR="003574BE">
        <w:t>til parenteral anvendelse</w:t>
      </w:r>
      <w:r w:rsidRPr="00BD61E5">
        <w:t>.</w:t>
      </w:r>
    </w:p>
    <w:p w14:paraId="4C59086F" w14:textId="77777777" w:rsidR="00571F0B" w:rsidRPr="00BD61E5" w:rsidRDefault="00571F0B" w:rsidP="00571F0B"/>
    <w:p w14:paraId="0EA56E82" w14:textId="77777777" w:rsidR="00571F0B" w:rsidRPr="00BD61E5" w:rsidRDefault="00571F0B" w:rsidP="00571F0B">
      <w:r w:rsidRPr="00BD61E5">
        <w:t>Det fuldt rekonstituerede produkt fremstår klart, og der er eventuelt et par små bobler eller skum langs kanten på hætteglasset.</w:t>
      </w:r>
    </w:p>
    <w:p w14:paraId="7B8D1F14" w14:textId="77777777" w:rsidR="00571F0B" w:rsidRPr="00BD61E5" w:rsidRDefault="00571F0B" w:rsidP="00571F0B"/>
    <w:p w14:paraId="6FEE48C2" w14:textId="77777777" w:rsidR="00571F0B" w:rsidRPr="00BD61E5" w:rsidRDefault="00571F0B" w:rsidP="00571F0B">
      <w:r w:rsidRPr="00BD61E5">
        <w:t>Ved fremstilling af Daptomycin Hospira til intravenøs injektion skal følgende instruktioner følges:</w:t>
      </w:r>
    </w:p>
    <w:p w14:paraId="236A3C7B" w14:textId="77777777" w:rsidR="00571F0B" w:rsidRPr="00BD61E5" w:rsidRDefault="00571F0B" w:rsidP="00571F0B">
      <w:r w:rsidRPr="00BD61E5">
        <w:t>Der skal anvendes aseptisk teknik, når lyofiliseret Daptomycin Hospira rekonstitueres.</w:t>
      </w:r>
    </w:p>
    <w:p w14:paraId="3D9EF3DB" w14:textId="77777777" w:rsidR="00571F0B" w:rsidRPr="00BD61E5" w:rsidRDefault="00571F0B" w:rsidP="00571F0B">
      <w:r w:rsidRPr="00BD61E5">
        <w:t>UNDGÅ kraftigt omrystning af hætteglasset under eller efter rekonstitution for at minimere skumdannelse.</w:t>
      </w:r>
    </w:p>
    <w:p w14:paraId="15FDE2BE" w14:textId="77777777" w:rsidR="00571F0B" w:rsidRPr="00BD61E5" w:rsidRDefault="00571F0B" w:rsidP="00571F0B"/>
    <w:p w14:paraId="47F03FC1" w14:textId="77777777" w:rsidR="00571F0B" w:rsidRPr="00BD61E5" w:rsidRDefault="00571F0B" w:rsidP="00571F0B">
      <w:pPr>
        <w:pStyle w:val="MediumGrid1-Accent21"/>
        <w:numPr>
          <w:ilvl w:val="0"/>
          <w:numId w:val="18"/>
        </w:numPr>
        <w:ind w:left="574" w:hanging="532"/>
      </w:pPr>
      <w:r w:rsidRPr="00BD61E5">
        <w:t xml:space="preserve">Flip off-låget af polypropylen skal fjernes, så gummiproppens midte kan ses. Tør toppen af gummiproppen af med en spritserviet eller et andet </w:t>
      </w:r>
      <w:bookmarkStart w:id="17" w:name="_Hlk523747405"/>
      <w:r w:rsidRPr="00BD61E5">
        <w:t xml:space="preserve">desinfketionsmiddel </w:t>
      </w:r>
      <w:bookmarkEnd w:id="17"/>
      <w:r w:rsidRPr="00BD61E5">
        <w:t>og lad den tørre (foretag det samme med hætteglasset med natriumchloridopløsning, hvis relevant). Efter rensning må gummiproppen ikke berøres eller komme i kontakt med noget andet. Træk 7 ml natriumchlorid</w:t>
      </w:r>
      <w:r w:rsidR="003574BE">
        <w:t>opløsning</w:t>
      </w:r>
      <w:r w:rsidRPr="00BD61E5">
        <w:t xml:space="preserve"> 9 mg/ml (0,9%) </w:t>
      </w:r>
      <w:r w:rsidR="003574BE">
        <w:t>til parenteral anvendelse</w:t>
      </w:r>
      <w:r w:rsidR="003574BE" w:rsidRPr="00BD61E5">
        <w:t xml:space="preserve"> </w:t>
      </w:r>
      <w:r w:rsidRPr="00BD61E5">
        <w:t>op i en sprøjte ved anvendelse af en steril kanyle med en diameter på 21G eller mindre eller en nålefri anordning og injicer derefter opløsningen LANGSOMT gennem gummiproppens centrum direkte over produktets prop i hætteglasset.</w:t>
      </w:r>
    </w:p>
    <w:p w14:paraId="66CAB9CF" w14:textId="77777777" w:rsidR="00571F0B" w:rsidRPr="00BD61E5" w:rsidRDefault="00571F0B" w:rsidP="00FF0795">
      <w:pPr>
        <w:numPr>
          <w:ilvl w:val="0"/>
          <w:numId w:val="18"/>
        </w:numPr>
        <w:tabs>
          <w:tab w:val="left" w:pos="574"/>
        </w:tabs>
        <w:ind w:left="567" w:hanging="567"/>
      </w:pPr>
      <w:r w:rsidRPr="00BD61E5">
        <w:t>Frigør sprøjtens stempel, og lad sprøjtens stempel udligne trykket, inden sprøjten fjernes fra hætteglasset.</w:t>
      </w:r>
    </w:p>
    <w:p w14:paraId="0A472D38" w14:textId="77777777" w:rsidR="00571F0B" w:rsidRPr="00BD61E5" w:rsidRDefault="00571F0B" w:rsidP="00571F0B">
      <w:pPr>
        <w:numPr>
          <w:ilvl w:val="0"/>
          <w:numId w:val="18"/>
        </w:numPr>
        <w:ind w:left="574" w:hanging="532"/>
      </w:pPr>
      <w:r w:rsidRPr="00BD61E5">
        <w:lastRenderedPageBreak/>
        <w:t>Hold hætteglasset ved hætteglassets krave, vip hætteglasset, og bevæg hætteglasset således, at indholdet hvirvles rundt, indtil produktet er helt rekonstitueret.</w:t>
      </w:r>
    </w:p>
    <w:p w14:paraId="679E69D9" w14:textId="77777777" w:rsidR="00571F0B" w:rsidRPr="00BD61E5" w:rsidRDefault="00571F0B" w:rsidP="00FF0795">
      <w:pPr>
        <w:numPr>
          <w:ilvl w:val="0"/>
          <w:numId w:val="18"/>
        </w:numPr>
        <w:ind w:left="574" w:hanging="532"/>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017CBE" w:rsidRPr="00BD61E5">
        <w:t>ys</w:t>
      </w:r>
      <w:r w:rsidRPr="00BD61E5">
        <w:t xml:space="preserve"> </w:t>
      </w:r>
      <w:bookmarkStart w:id="18" w:name="_Hlk523747559"/>
      <w:r w:rsidRPr="00BD61E5">
        <w:t>brun</w:t>
      </w:r>
      <w:r w:rsidR="00BB6128" w:rsidRPr="00BD61E5">
        <w:t xml:space="preserve"> </w:t>
      </w:r>
      <w:r w:rsidRPr="00BD61E5">
        <w:t>farve</w:t>
      </w:r>
      <w:bookmarkEnd w:id="18"/>
      <w:r w:rsidRPr="00BD61E5">
        <w:t>.</w:t>
      </w:r>
    </w:p>
    <w:p w14:paraId="434FA5FD" w14:textId="77777777" w:rsidR="00571F0B" w:rsidRPr="00BD61E5" w:rsidRDefault="00571F0B" w:rsidP="00571F0B">
      <w:pPr>
        <w:pStyle w:val="MediumGrid1-Accent21"/>
        <w:numPr>
          <w:ilvl w:val="0"/>
          <w:numId w:val="18"/>
        </w:numPr>
        <w:ind w:left="574" w:hanging="532"/>
      </w:pPr>
      <w:r w:rsidRPr="00BD61E5">
        <w:t>Træk langsomt den rekonstituerede væske (50 mg daptomycin/ml) op af hætteglasset med en steril kanyle, der har en diameter på 21G eller mindre.</w:t>
      </w:r>
    </w:p>
    <w:p w14:paraId="619FB3EC" w14:textId="77777777" w:rsidR="00571F0B" w:rsidRPr="00BD61E5" w:rsidRDefault="00571F0B" w:rsidP="00571F0B">
      <w:pPr>
        <w:pStyle w:val="MediumGrid1-Accent21"/>
        <w:numPr>
          <w:ilvl w:val="0"/>
          <w:numId w:val="18"/>
        </w:numPr>
        <w:ind w:left="574" w:hanging="532"/>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46C65CD8" w14:textId="77777777" w:rsidR="00571F0B" w:rsidRPr="00BD61E5" w:rsidRDefault="00571F0B" w:rsidP="00571F0B">
      <w:pPr>
        <w:pStyle w:val="MediumGrid1-Accent21"/>
        <w:numPr>
          <w:ilvl w:val="0"/>
          <w:numId w:val="18"/>
        </w:numPr>
        <w:ind w:left="574" w:hanging="532"/>
      </w:pPr>
      <w:r w:rsidRPr="00BD61E5">
        <w:t>Erstat kanylen med en ny kanyle til den intravenøse injektion.</w:t>
      </w:r>
    </w:p>
    <w:p w14:paraId="42E4AAD4" w14:textId="77777777" w:rsidR="00571F0B" w:rsidRPr="00BD61E5" w:rsidRDefault="00571F0B" w:rsidP="00571F0B">
      <w:pPr>
        <w:pStyle w:val="MediumGrid1-Accent21"/>
        <w:numPr>
          <w:ilvl w:val="0"/>
          <w:numId w:val="18"/>
        </w:numPr>
        <w:ind w:left="574" w:hanging="532"/>
      </w:pPr>
      <w:r w:rsidRPr="00BD61E5">
        <w:t>Fjern luft, store luftbobler og eventuel overskydende opløsning for at få den korrekte dosis.</w:t>
      </w:r>
    </w:p>
    <w:p w14:paraId="597A511E" w14:textId="77777777" w:rsidR="00571F0B" w:rsidRPr="00BD61E5" w:rsidRDefault="00571F0B" w:rsidP="00571F0B">
      <w:pPr>
        <w:pStyle w:val="MediumGrid1-Accent21"/>
        <w:numPr>
          <w:ilvl w:val="0"/>
          <w:numId w:val="18"/>
        </w:numPr>
        <w:ind w:left="574" w:hanging="532"/>
      </w:pPr>
      <w:r w:rsidRPr="00BD61E5">
        <w:t>Den rekonstituerede opløsning skal injiceres intravenøst langsomt over 2 minutter som anført i pkt.</w:t>
      </w:r>
      <w:r w:rsidR="00682DA5" w:rsidRPr="00BD61E5">
        <w:t> </w:t>
      </w:r>
      <w:r w:rsidRPr="00BD61E5">
        <w:t>4.2.</w:t>
      </w:r>
    </w:p>
    <w:p w14:paraId="4486DE64" w14:textId="77777777" w:rsidR="00571F0B" w:rsidRPr="00BD61E5" w:rsidRDefault="00571F0B" w:rsidP="00571F0B"/>
    <w:p w14:paraId="050E6ACA" w14:textId="77777777" w:rsidR="00571F0B" w:rsidRPr="00BD61E5" w:rsidRDefault="00571F0B" w:rsidP="00571F0B">
      <w:r w:rsidRPr="00BD61E5">
        <w:t>Hætteglas med Daptomycin Hospira er kun til engangsbrug.</w:t>
      </w:r>
    </w:p>
    <w:p w14:paraId="15236D4D" w14:textId="77777777" w:rsidR="00571F0B" w:rsidRPr="00BD61E5" w:rsidRDefault="00571F0B" w:rsidP="00571F0B"/>
    <w:p w14:paraId="0B24D301" w14:textId="77777777" w:rsidR="00571F0B" w:rsidRPr="00BD61E5" w:rsidRDefault="00571F0B" w:rsidP="00571F0B">
      <w:r w:rsidRPr="00BD61E5">
        <w:t>Ud fra et mikrobiologisk synspunkt skal produktet anvendes straks efter rekonstitution (se pkt.</w:t>
      </w:r>
      <w:r w:rsidR="00682DA5" w:rsidRPr="00BD61E5">
        <w:t> </w:t>
      </w:r>
      <w:r w:rsidRPr="00BD61E5">
        <w:t>6.3).</w:t>
      </w:r>
    </w:p>
    <w:p w14:paraId="1EBF9167" w14:textId="77777777" w:rsidR="00571F0B" w:rsidRPr="00BD61E5" w:rsidRDefault="00571F0B" w:rsidP="00571F0B"/>
    <w:p w14:paraId="3639CD32" w14:textId="77777777" w:rsidR="00571F0B" w:rsidRPr="00BD61E5" w:rsidRDefault="00571F0B" w:rsidP="00571F0B">
      <w:r w:rsidRPr="00BD61E5">
        <w:t>Ikke anvendt lægemiddel samt affald heraf skal bortskaffes i henhold til lokale retningslinjer.</w:t>
      </w:r>
    </w:p>
    <w:p w14:paraId="6281DA84" w14:textId="77777777" w:rsidR="00571F0B" w:rsidRPr="00BD61E5" w:rsidRDefault="00571F0B" w:rsidP="00571F0B"/>
    <w:p w14:paraId="2AA8F49D" w14:textId="77777777" w:rsidR="00571F0B" w:rsidRPr="00BD61E5" w:rsidRDefault="00571F0B" w:rsidP="00571F0B">
      <w:r w:rsidRPr="00BD61E5">
        <w:rPr>
          <w:u w:val="single"/>
        </w:rPr>
        <w:t>Daptomycin Hospira 500 mg pulver til injektions-/infusionsvæske, opløsning</w:t>
      </w:r>
    </w:p>
    <w:p w14:paraId="2EBCEBC6" w14:textId="77777777" w:rsidR="00571F0B" w:rsidRPr="00BD61E5" w:rsidRDefault="00571F0B" w:rsidP="00571F0B"/>
    <w:p w14:paraId="20ADE260" w14:textId="77777777" w:rsidR="00571F0B" w:rsidRPr="00BD61E5" w:rsidRDefault="00571F0B" w:rsidP="00571F0B">
      <w:pPr>
        <w:rPr>
          <w:i/>
        </w:rPr>
      </w:pPr>
      <w:r w:rsidRPr="00BD61E5">
        <w:rPr>
          <w:i/>
        </w:rPr>
        <w:t>Daptomycin Hospira givet som 30</w:t>
      </w:r>
      <w:r w:rsidR="00037888" w:rsidRPr="00BD61E5">
        <w:rPr>
          <w:i/>
        </w:rPr>
        <w:t xml:space="preserve"> eller 60 </w:t>
      </w:r>
      <w:r w:rsidRPr="00BD61E5">
        <w:rPr>
          <w:i/>
        </w:rPr>
        <w:t>minutters intravenøs infusion</w:t>
      </w:r>
    </w:p>
    <w:p w14:paraId="49D22F60" w14:textId="77777777" w:rsidR="00571F0B" w:rsidRPr="00BD61E5" w:rsidRDefault="00571F0B" w:rsidP="00571F0B">
      <w:r w:rsidRPr="00BD61E5">
        <w:t>En koncentration af Daptomycin Hospira til infusion på 50 mg/ml opnås ved rekonstitution af det lyofiliserede produkt med 10 ml natriumchlorid</w:t>
      </w:r>
      <w:r w:rsidR="00DB00C5">
        <w:t>opløsning</w:t>
      </w:r>
      <w:r w:rsidRPr="00BD61E5">
        <w:t xml:space="preserve"> 9 mg/ml (0,9%)</w:t>
      </w:r>
      <w:r w:rsidR="00DB00C5">
        <w:t xml:space="preserve"> til parenteral anvendelse</w:t>
      </w:r>
      <w:r w:rsidRPr="00BD61E5">
        <w:t>.</w:t>
      </w:r>
    </w:p>
    <w:p w14:paraId="1F70600D" w14:textId="77777777" w:rsidR="00571F0B" w:rsidRPr="00BD61E5" w:rsidRDefault="00571F0B" w:rsidP="00571F0B"/>
    <w:p w14:paraId="352194F6" w14:textId="77777777" w:rsidR="00571F0B" w:rsidRPr="00BD61E5" w:rsidRDefault="00571F0B" w:rsidP="00571F0B">
      <w:r w:rsidRPr="00BD61E5">
        <w:t>Det fuldt rekonstituerede produkt fremstår klart, og der er eventuelt et par små bobler eller skum langs kanten på hætteglasset.</w:t>
      </w:r>
    </w:p>
    <w:p w14:paraId="645C6AB8" w14:textId="77777777" w:rsidR="00571F0B" w:rsidRPr="00BD61E5" w:rsidRDefault="00571F0B" w:rsidP="00571F0B"/>
    <w:p w14:paraId="48770E61" w14:textId="77777777" w:rsidR="00571F0B" w:rsidRPr="00BD61E5" w:rsidRDefault="00571F0B" w:rsidP="00571F0B">
      <w:r w:rsidRPr="00BD61E5">
        <w:t>Ved fremstilling af Daptomycin Hospira til intravenøs infusion skal følgende instruktioner følges:</w:t>
      </w:r>
    </w:p>
    <w:p w14:paraId="1A6F6A8B" w14:textId="77777777" w:rsidR="00571F0B" w:rsidRPr="00BD61E5" w:rsidRDefault="00571F0B" w:rsidP="00571F0B">
      <w:r w:rsidRPr="00BD61E5">
        <w:t>Der skal anvendes aseptisk teknik, når lyofiliseret Daptomycin Hospira rekonstitueres.</w:t>
      </w:r>
    </w:p>
    <w:p w14:paraId="3F571F07" w14:textId="77777777" w:rsidR="00571F0B" w:rsidRPr="00BD61E5" w:rsidRDefault="00571F0B" w:rsidP="00571F0B">
      <w:bookmarkStart w:id="19" w:name="_Hlk523747653"/>
      <w:r w:rsidRPr="00BD61E5">
        <w:t xml:space="preserve">UNDGÅ kraftigt omrystning </w:t>
      </w:r>
      <w:bookmarkEnd w:id="19"/>
      <w:r w:rsidRPr="00BD61E5">
        <w:t>af hætteglasset under eller efter rekonstitution for at minimere skumdannelse.</w:t>
      </w:r>
    </w:p>
    <w:p w14:paraId="0C4E22CB" w14:textId="77777777" w:rsidR="00571F0B" w:rsidRPr="00BD61E5" w:rsidRDefault="00571F0B" w:rsidP="00571F0B"/>
    <w:p w14:paraId="2C9971A8" w14:textId="77777777" w:rsidR="00571F0B" w:rsidRPr="00BD61E5" w:rsidRDefault="00571F0B" w:rsidP="003C6D03">
      <w:pPr>
        <w:pStyle w:val="MediumGrid1-Accent21"/>
        <w:numPr>
          <w:ilvl w:val="0"/>
          <w:numId w:val="40"/>
        </w:numPr>
        <w:ind w:left="574" w:hanging="532"/>
      </w:pPr>
      <w:r w:rsidRPr="00BD61E5">
        <w:t>Flip off-låget af polypropylen skal fjernes, så gummiproppens midte kan ses. Tør toppen af gummiproppen af med en spritserviet eller et andet desinfektionsmiddel og lad den tørre (foretag det samme med hætteglasset med natriumchloridopløsning, hvis relevant). Efter rensning må gummiproppen ikke berøres eller komme i kontakt med noget andet. Træk 10 ml natriumchlorid</w:t>
      </w:r>
      <w:r w:rsidR="00DB00C5">
        <w:t xml:space="preserve">opløsning </w:t>
      </w:r>
      <w:r w:rsidR="00DB00C5" w:rsidRPr="00BD61E5">
        <w:t>9 mg/ml (0,9%)</w:t>
      </w:r>
      <w:r w:rsidR="00DB00C5">
        <w:t xml:space="preserve"> til parenteral anvendelse</w:t>
      </w:r>
      <w:r w:rsidR="00DB00C5" w:rsidRPr="00BD61E5" w:rsidDel="00DB00C5">
        <w:t xml:space="preserve"> </w:t>
      </w:r>
      <w:r w:rsidRPr="00BD61E5">
        <w:t xml:space="preserve">op i en sprøjte ved anvendelse af en steril kanyle med en diameter på 21G eller mindre eller med en nålefri anordning, og injicer derefter opløsningen LANGSOMT gennem gummiproppens centrum direkte over produktets prop i hætteglasset. </w:t>
      </w:r>
    </w:p>
    <w:p w14:paraId="15A9FE72" w14:textId="77777777" w:rsidR="00571F0B" w:rsidRPr="00BD61E5" w:rsidRDefault="00571F0B" w:rsidP="003C6D03">
      <w:pPr>
        <w:numPr>
          <w:ilvl w:val="0"/>
          <w:numId w:val="40"/>
        </w:numPr>
        <w:ind w:left="567" w:hanging="525"/>
      </w:pPr>
      <w:r w:rsidRPr="00BD61E5">
        <w:t>Frigør sprøjtens stempel, og lad sprøjtens stempel udligne trykket, inden sprøjten fjernes fra hætteglasset.</w:t>
      </w:r>
    </w:p>
    <w:p w14:paraId="359308AC" w14:textId="77777777" w:rsidR="00571F0B" w:rsidRPr="00BD61E5" w:rsidRDefault="00571F0B" w:rsidP="003C6D03">
      <w:pPr>
        <w:pStyle w:val="MediumGrid1-Accent21"/>
        <w:numPr>
          <w:ilvl w:val="0"/>
          <w:numId w:val="40"/>
        </w:numPr>
        <w:ind w:left="574" w:hanging="532"/>
      </w:pPr>
      <w:r w:rsidRPr="00BD61E5">
        <w:t>Hold hætteglasset ved hætteglassets krave, vip hætteglasset, og bevæg hætteglasset således, at indholdet hvirvles rundt, indtil produktet er helt rekonstitueret.</w:t>
      </w:r>
    </w:p>
    <w:p w14:paraId="64C07D3B" w14:textId="77777777" w:rsidR="00571F0B" w:rsidRPr="00BD61E5" w:rsidRDefault="00571F0B" w:rsidP="003C6D03">
      <w:pPr>
        <w:pStyle w:val="MediumGrid1-Accent21"/>
        <w:numPr>
          <w:ilvl w:val="0"/>
          <w:numId w:val="40"/>
        </w:numPr>
        <w:ind w:left="574" w:hanging="532"/>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AB4762" w:rsidRPr="00BD61E5">
        <w:t>ys</w:t>
      </w:r>
      <w:r w:rsidRPr="00BD61E5">
        <w:t xml:space="preserve"> brun farve.</w:t>
      </w:r>
    </w:p>
    <w:p w14:paraId="47913CF7" w14:textId="77777777" w:rsidR="00571F0B" w:rsidRPr="00BD61E5" w:rsidRDefault="00571F0B" w:rsidP="003C6D03">
      <w:pPr>
        <w:pStyle w:val="MediumGrid1-Accent21"/>
        <w:numPr>
          <w:ilvl w:val="0"/>
          <w:numId w:val="40"/>
        </w:numPr>
        <w:ind w:left="574" w:hanging="532"/>
      </w:pPr>
      <w:r w:rsidRPr="00BD61E5">
        <w:t>Træk langsomt den rekonstituerede væske (50 mg daptomycin/ml) op af hætteglasset med en steril kanyle, der har en diameter på 21G eller mindre.</w:t>
      </w:r>
    </w:p>
    <w:p w14:paraId="29DCA53A" w14:textId="77777777" w:rsidR="00571F0B" w:rsidRPr="00BD61E5" w:rsidRDefault="00571F0B" w:rsidP="003C6D03">
      <w:pPr>
        <w:pStyle w:val="MediumGrid1-Accent21"/>
        <w:numPr>
          <w:ilvl w:val="0"/>
          <w:numId w:val="40"/>
        </w:numPr>
        <w:ind w:left="574" w:hanging="532"/>
      </w:pPr>
      <w:r w:rsidRPr="00BD61E5">
        <w:t xml:space="preserve">Vend hætteglasset på hovedet for at lade opløsningen løbe ned mod gummiproppen. Brug en ny sprøjte og stik kanylen ind i hætteglasset, der stadig vender på hovedet. Mens hætteglasset </w:t>
      </w:r>
      <w:r w:rsidRPr="00BD61E5">
        <w:lastRenderedPageBreak/>
        <w:t>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10BB5F37" w14:textId="77777777" w:rsidR="00571F0B" w:rsidRPr="00BD61E5" w:rsidRDefault="00571F0B" w:rsidP="003C6D03">
      <w:pPr>
        <w:pStyle w:val="MediumGrid1-Accent21"/>
        <w:numPr>
          <w:ilvl w:val="0"/>
          <w:numId w:val="40"/>
        </w:numPr>
        <w:ind w:left="574" w:hanging="532"/>
      </w:pPr>
      <w:r w:rsidRPr="00BD61E5">
        <w:t>Erstat kanylen med en ny kanyle til den intravenøse infusion.</w:t>
      </w:r>
    </w:p>
    <w:p w14:paraId="7F407CD8" w14:textId="77777777" w:rsidR="00571F0B" w:rsidRPr="00BD61E5" w:rsidRDefault="00571F0B" w:rsidP="003C6D03">
      <w:pPr>
        <w:pStyle w:val="MediumGrid1-Accent21"/>
        <w:numPr>
          <w:ilvl w:val="0"/>
          <w:numId w:val="40"/>
        </w:numPr>
        <w:ind w:left="574" w:hanging="532"/>
      </w:pPr>
      <w:r w:rsidRPr="00BD61E5">
        <w:t>Fjern luft, store luftbobler og eventuel overskydende opløsning for at få den korrekte dosis.</w:t>
      </w:r>
    </w:p>
    <w:p w14:paraId="68026FB0" w14:textId="77777777" w:rsidR="00571F0B" w:rsidRPr="00BD61E5" w:rsidRDefault="00571F0B" w:rsidP="003C6D03">
      <w:pPr>
        <w:pStyle w:val="MediumGrid1-Accent21"/>
        <w:numPr>
          <w:ilvl w:val="0"/>
          <w:numId w:val="40"/>
        </w:numPr>
        <w:ind w:left="574" w:hanging="532"/>
      </w:pPr>
      <w:r w:rsidRPr="00BD61E5">
        <w:t>Overfør den rekonstituerede opløsning til en infusionspose (typisk med e</w:t>
      </w:r>
      <w:r w:rsidR="00115881" w:rsidRPr="00BD61E5">
        <w:t>t</w:t>
      </w:r>
      <w:r w:rsidRPr="00BD61E5">
        <w:t xml:space="preserve"> volumen på 50</w:t>
      </w:r>
      <w:r w:rsidR="00682DA5" w:rsidRPr="00BD61E5">
        <w:t> </w:t>
      </w:r>
      <w:r w:rsidRPr="00BD61E5">
        <w:t>ml) med natriumchlorid</w:t>
      </w:r>
      <w:r w:rsidR="00AB5DBD">
        <w:t xml:space="preserve">opløsning </w:t>
      </w:r>
      <w:r w:rsidR="00AB5DBD" w:rsidRPr="00BD61E5">
        <w:t>9 mg/ml (0,9%)</w:t>
      </w:r>
      <w:r w:rsidRPr="00BD61E5">
        <w:t>.</w:t>
      </w:r>
    </w:p>
    <w:p w14:paraId="4083B1A4" w14:textId="77777777" w:rsidR="00571F0B" w:rsidRPr="00BD61E5" w:rsidRDefault="00571F0B" w:rsidP="003C6D03">
      <w:pPr>
        <w:pStyle w:val="MediumGrid1-Accent21"/>
        <w:numPr>
          <w:ilvl w:val="0"/>
          <w:numId w:val="40"/>
        </w:numPr>
        <w:ind w:left="574" w:hanging="532"/>
      </w:pPr>
      <w:r w:rsidRPr="00BD61E5">
        <w:t>Den rekonstituerede og fortyndede opløsning skal gives som intravenøs infusion over 30 </w:t>
      </w:r>
      <w:r w:rsidR="00037888" w:rsidRPr="00BD61E5">
        <w:t>eller 60</w:t>
      </w:r>
      <w:r w:rsidR="00682DA5" w:rsidRPr="00BD61E5">
        <w:t> </w:t>
      </w:r>
      <w:r w:rsidRPr="00BD61E5">
        <w:t>minutter som anført i pkt.</w:t>
      </w:r>
      <w:r w:rsidR="00682DA5" w:rsidRPr="00BD61E5">
        <w:t> </w:t>
      </w:r>
      <w:r w:rsidRPr="00BD61E5">
        <w:t>4.2.</w:t>
      </w:r>
    </w:p>
    <w:p w14:paraId="1742C057" w14:textId="77777777" w:rsidR="00571F0B" w:rsidRPr="00BD61E5" w:rsidRDefault="00571F0B" w:rsidP="00571F0B"/>
    <w:p w14:paraId="76D98253" w14:textId="77777777" w:rsidR="00571F0B" w:rsidRPr="00BD61E5" w:rsidRDefault="00571F0B" w:rsidP="00571F0B">
      <w:r w:rsidRPr="00BD61E5">
        <w:t>Følgende virkestoffer har vist sig at være forligelige, når de tilsættes infusionsopløsninger, der indeholder Daptomycin Hospira: aztreonam, ceftazidim, ceftriaxon, gentamicin, fluconazol, levofloxacin, dopamin, heparin og lidokain.</w:t>
      </w:r>
    </w:p>
    <w:p w14:paraId="11699740" w14:textId="77777777" w:rsidR="00571F0B" w:rsidRPr="00BD61E5" w:rsidRDefault="00571F0B" w:rsidP="00571F0B"/>
    <w:p w14:paraId="1ADC37B6" w14:textId="77777777" w:rsidR="00571F0B" w:rsidRPr="00BD61E5" w:rsidRDefault="00571F0B" w:rsidP="00571F0B">
      <w:pPr>
        <w:keepNext/>
        <w:rPr>
          <w:i/>
        </w:rPr>
      </w:pPr>
      <w:r w:rsidRPr="00BD61E5">
        <w:rPr>
          <w:i/>
        </w:rPr>
        <w:t>Daptomycin Hospira givet som 2 minutters intravenøs injektion</w:t>
      </w:r>
      <w:r w:rsidR="00037888" w:rsidRPr="00BD61E5">
        <w:rPr>
          <w:i/>
        </w:rPr>
        <w:t xml:space="preserve"> (kun voksne patienter)</w:t>
      </w:r>
    </w:p>
    <w:p w14:paraId="0D520335" w14:textId="77777777" w:rsidR="00571F0B" w:rsidRPr="00BD61E5" w:rsidRDefault="00571F0B" w:rsidP="00571F0B">
      <w:r w:rsidRPr="00BD61E5">
        <w:t>Vand må ikke anvendes til rekonstitution af Daptomycin Hospira til intravenøs injektion. Daptomycin Hospira må kun rekonstitueres med natriumchlorid</w:t>
      </w:r>
      <w:r w:rsidR="00DB00C5">
        <w:t>opløsning</w:t>
      </w:r>
      <w:r w:rsidRPr="00BD61E5">
        <w:t xml:space="preserve"> 9 mg/ml (0,9%)</w:t>
      </w:r>
      <w:r w:rsidR="0080214F">
        <w:t xml:space="preserve"> </w:t>
      </w:r>
      <w:r w:rsidR="00DB00C5">
        <w:t>til parenteral anvendelse</w:t>
      </w:r>
      <w:r w:rsidRPr="00BD61E5">
        <w:t>.</w:t>
      </w:r>
    </w:p>
    <w:p w14:paraId="1E51C3AD" w14:textId="77777777" w:rsidR="00571F0B" w:rsidRPr="00BD61E5" w:rsidRDefault="00571F0B" w:rsidP="00571F0B"/>
    <w:p w14:paraId="41CC78E6" w14:textId="77777777" w:rsidR="00571F0B" w:rsidRPr="00BD61E5" w:rsidRDefault="00571F0B" w:rsidP="00571F0B">
      <w:r w:rsidRPr="00BD61E5">
        <w:t>En koncentration af Daptomycin Hospira til injektion på 50 mg/ml opnås ved rekonstitution af det lyofiliserede produkt med 10 ml natriumchlorid</w:t>
      </w:r>
      <w:r w:rsidR="00DB00C5">
        <w:t>opløsning</w:t>
      </w:r>
      <w:r w:rsidRPr="00BD61E5">
        <w:t xml:space="preserve"> 9 mg/ml (0,9%)</w:t>
      </w:r>
      <w:r w:rsidR="00DB00C5">
        <w:t xml:space="preserve"> til parenteral anvendelse</w:t>
      </w:r>
      <w:r w:rsidRPr="00BD61E5">
        <w:t>.</w:t>
      </w:r>
    </w:p>
    <w:p w14:paraId="5C46DA1B" w14:textId="77777777" w:rsidR="00571F0B" w:rsidRPr="00BD61E5" w:rsidRDefault="00571F0B" w:rsidP="00571F0B"/>
    <w:p w14:paraId="252A33BF" w14:textId="77777777" w:rsidR="00571F0B" w:rsidRPr="00BD61E5" w:rsidRDefault="00571F0B" w:rsidP="00571F0B">
      <w:r w:rsidRPr="00BD61E5">
        <w:t>Det fuldt rekonstituerede produkt fremstår klart, og der er eventuelt et par små bobler eller skum langs kanten på hætteglasset.</w:t>
      </w:r>
    </w:p>
    <w:p w14:paraId="5F0FFC7A" w14:textId="77777777" w:rsidR="00571F0B" w:rsidRPr="00BD61E5" w:rsidRDefault="00571F0B" w:rsidP="00571F0B"/>
    <w:p w14:paraId="0355C936" w14:textId="77777777" w:rsidR="00571F0B" w:rsidRPr="00BD61E5" w:rsidRDefault="00571F0B" w:rsidP="00571F0B">
      <w:r w:rsidRPr="00BD61E5">
        <w:t>Ved fremstilling af Daptomycin Hospira til intravenøs injektion skal følgende instruktioner følges:</w:t>
      </w:r>
    </w:p>
    <w:p w14:paraId="0D14DDE2" w14:textId="77777777" w:rsidR="00571F0B" w:rsidRPr="00BD61E5" w:rsidRDefault="00571F0B" w:rsidP="00571F0B">
      <w:r w:rsidRPr="00BD61E5">
        <w:t>Der skal anvendes aseptisk teknik, når lyofiliseret Daptomycin Hospira rekonstitueres.</w:t>
      </w:r>
    </w:p>
    <w:p w14:paraId="7490E297" w14:textId="77777777" w:rsidR="00571F0B" w:rsidRPr="00BD61E5" w:rsidRDefault="00571F0B" w:rsidP="00571F0B">
      <w:r w:rsidRPr="00BD61E5">
        <w:t>UNDGÅ kraftigt omrystning af hætteglasset under eller efter rekonstitution for at minimere skumdannelse.</w:t>
      </w:r>
    </w:p>
    <w:p w14:paraId="7551C399" w14:textId="77777777" w:rsidR="00571F0B" w:rsidRPr="00BD61E5" w:rsidRDefault="00571F0B" w:rsidP="00571F0B"/>
    <w:p w14:paraId="5CC9B174" w14:textId="77777777" w:rsidR="00571F0B" w:rsidRPr="00BD61E5" w:rsidRDefault="00571F0B" w:rsidP="00571F0B">
      <w:pPr>
        <w:pStyle w:val="MediumGrid1-Accent21"/>
        <w:numPr>
          <w:ilvl w:val="0"/>
          <w:numId w:val="41"/>
        </w:numPr>
        <w:ind w:left="574" w:hanging="532"/>
      </w:pPr>
      <w:r w:rsidRPr="00BD61E5">
        <w:t>Flip off-låget af polypropylen skal fjernes, så gummiproppens midte kan ses. Tør toppen af gummiproppen af med en spritserviet eller et andet desinfketionsmiddel og lad den tørre (foretag det samme med hætteglasset med natriumchloridopløsning, hvis relevant). Efter rensning må gummiproppen ikke berøres eller komme i kontakt med noget andet. Træk 10 ml natriumchlorid</w:t>
      </w:r>
      <w:r w:rsidR="00DB00C5">
        <w:t xml:space="preserve">opløsning </w:t>
      </w:r>
      <w:r w:rsidRPr="00BD61E5">
        <w:t xml:space="preserve">9 mg/ml (0,9%) </w:t>
      </w:r>
      <w:r w:rsidR="00DB00C5">
        <w:t>til parenteral anvendelse</w:t>
      </w:r>
      <w:r w:rsidR="00DB00C5" w:rsidRPr="00BD61E5">
        <w:t xml:space="preserve"> </w:t>
      </w:r>
      <w:r w:rsidRPr="00BD61E5">
        <w:t xml:space="preserve">op i en sprøjte ved anvendelse af en steril kanyle med en diameter på 21G eller mindre eller en nålefri anordning og injicer derefter opløsningen LANGSOMT gennem gummiproppens centrum direkte over produktets prop i hætteglasset. </w:t>
      </w:r>
    </w:p>
    <w:p w14:paraId="40A98622" w14:textId="77777777" w:rsidR="00571F0B" w:rsidRPr="00BD61E5" w:rsidRDefault="00571F0B" w:rsidP="00571F0B">
      <w:pPr>
        <w:pStyle w:val="MediumGrid1-Accent21"/>
        <w:numPr>
          <w:ilvl w:val="0"/>
          <w:numId w:val="41"/>
        </w:numPr>
        <w:ind w:left="574" w:hanging="532"/>
      </w:pPr>
      <w:r w:rsidRPr="00BD61E5">
        <w:t>Frigør sprøjtens stempel, og lad sprøjtens stempel udligne trykket, inden sprøjten fjernes fra hætteglasset.</w:t>
      </w:r>
    </w:p>
    <w:p w14:paraId="428B9BC5" w14:textId="77777777" w:rsidR="00571F0B" w:rsidRPr="00BD61E5" w:rsidRDefault="00571F0B" w:rsidP="00FF0795">
      <w:pPr>
        <w:numPr>
          <w:ilvl w:val="0"/>
          <w:numId w:val="41"/>
        </w:numPr>
        <w:ind w:left="574" w:hanging="532"/>
        <w:contextualSpacing/>
      </w:pPr>
      <w:r w:rsidRPr="00BD61E5">
        <w:t>Hold hætteglasset ved hætteglassets krave, vip hætteglasset, og bevæg hætteglasset således, atindholdet hvirvles rundt, indtil produktet er helt rekonstitueret.</w:t>
      </w:r>
    </w:p>
    <w:p w14:paraId="00E3B11B" w14:textId="77777777" w:rsidR="00571F0B" w:rsidRPr="00BD61E5" w:rsidRDefault="00571F0B" w:rsidP="00571F0B">
      <w:pPr>
        <w:pStyle w:val="MediumGrid1-Accent21"/>
        <w:numPr>
          <w:ilvl w:val="0"/>
          <w:numId w:val="41"/>
        </w:numPr>
        <w:ind w:left="574" w:hanging="532"/>
      </w:pPr>
      <w:r w:rsidRPr="00BD61E5">
        <w:t>Den rekonstituerede opløsning bør kontrolleres nøje for at sikre, at produktet er opløst og bør inspiceres visuelt for partikler før brug. Rekonstituerede opløsninger af Daptomycin Hospira har en</w:t>
      </w:r>
      <w:r w:rsidR="00810B57" w:rsidRPr="00BD61E5">
        <w:t xml:space="preserve"> klar</w:t>
      </w:r>
      <w:r w:rsidRPr="00BD61E5">
        <w:t xml:space="preserve"> gul til l</w:t>
      </w:r>
      <w:r w:rsidR="00AB4762" w:rsidRPr="00BD61E5">
        <w:t>ys</w:t>
      </w:r>
      <w:r w:rsidRPr="00BD61E5">
        <w:t xml:space="preserve"> brunfarve.</w:t>
      </w:r>
    </w:p>
    <w:p w14:paraId="3A0E18CC" w14:textId="77777777" w:rsidR="00571F0B" w:rsidRPr="00BD61E5" w:rsidRDefault="00571F0B" w:rsidP="00571F0B">
      <w:pPr>
        <w:pStyle w:val="MediumGrid1-Accent21"/>
        <w:numPr>
          <w:ilvl w:val="0"/>
          <w:numId w:val="41"/>
        </w:numPr>
        <w:ind w:left="574" w:hanging="532"/>
      </w:pPr>
      <w:r w:rsidRPr="00BD61E5">
        <w:t>Træk langsomt den rekonstituerede væske (50 mg daptomycin/ml) op af hætteglasset med en steril kanyle, der har en diameter på 21G eller mindre.</w:t>
      </w:r>
    </w:p>
    <w:p w14:paraId="49DA2898" w14:textId="77777777" w:rsidR="00571F0B" w:rsidRPr="00BD61E5" w:rsidRDefault="00571F0B" w:rsidP="00571F0B">
      <w:pPr>
        <w:pStyle w:val="MediumGrid1-Accent21"/>
        <w:numPr>
          <w:ilvl w:val="0"/>
          <w:numId w:val="41"/>
        </w:numPr>
        <w:ind w:left="574" w:hanging="532"/>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51543665" w14:textId="77777777" w:rsidR="00571F0B" w:rsidRPr="00BD61E5" w:rsidRDefault="00571F0B" w:rsidP="00571F0B">
      <w:pPr>
        <w:pStyle w:val="MediumGrid1-Accent21"/>
        <w:numPr>
          <w:ilvl w:val="0"/>
          <w:numId w:val="41"/>
        </w:numPr>
        <w:ind w:left="574" w:hanging="532"/>
      </w:pPr>
      <w:r w:rsidRPr="00BD61E5">
        <w:t>Erstat kanylen med en ny kanyle til den intravenøse injektion.</w:t>
      </w:r>
    </w:p>
    <w:p w14:paraId="26B79F1A" w14:textId="77777777" w:rsidR="00571F0B" w:rsidRPr="00BD61E5" w:rsidRDefault="00571F0B" w:rsidP="00571F0B">
      <w:pPr>
        <w:pStyle w:val="MediumGrid1-Accent21"/>
        <w:numPr>
          <w:ilvl w:val="0"/>
          <w:numId w:val="41"/>
        </w:numPr>
        <w:ind w:left="574" w:hanging="532"/>
      </w:pPr>
      <w:r w:rsidRPr="00BD61E5">
        <w:t>Fjern luft, store luftbobler og eventuel overskydende opløsning for at få den korrekte dosis.</w:t>
      </w:r>
    </w:p>
    <w:p w14:paraId="6D5F7D30" w14:textId="77777777" w:rsidR="00571F0B" w:rsidRPr="00BD61E5" w:rsidRDefault="00571F0B" w:rsidP="00571F0B">
      <w:pPr>
        <w:pStyle w:val="MediumGrid1-Accent21"/>
        <w:numPr>
          <w:ilvl w:val="0"/>
          <w:numId w:val="41"/>
        </w:numPr>
        <w:ind w:left="574" w:hanging="532"/>
      </w:pPr>
      <w:r w:rsidRPr="00BD61E5">
        <w:t>Den rekonstituerede opløsning skal injiceres intravenøst langsomt over 2 minutter som anført i pkt.</w:t>
      </w:r>
      <w:r w:rsidR="00106B50" w:rsidRPr="00BD61E5">
        <w:t> </w:t>
      </w:r>
      <w:r w:rsidRPr="00BD61E5">
        <w:t>4.2.</w:t>
      </w:r>
    </w:p>
    <w:p w14:paraId="035284FD" w14:textId="77777777" w:rsidR="00571F0B" w:rsidRPr="00BD61E5" w:rsidRDefault="00571F0B" w:rsidP="00571F0B"/>
    <w:p w14:paraId="0FC49CC7" w14:textId="77777777" w:rsidR="00571F0B" w:rsidRPr="00BD61E5" w:rsidRDefault="00571F0B" w:rsidP="00571F0B">
      <w:r w:rsidRPr="00BD61E5">
        <w:t>Hætteglas med Daptomycin Hospira er kun beregnet til engangsbrug.</w:t>
      </w:r>
    </w:p>
    <w:p w14:paraId="04BF40FC" w14:textId="77777777" w:rsidR="00571F0B" w:rsidRPr="00BD61E5" w:rsidRDefault="00571F0B" w:rsidP="00571F0B"/>
    <w:p w14:paraId="382CC0FD" w14:textId="77777777" w:rsidR="00571F0B" w:rsidRPr="00BD61E5" w:rsidRDefault="00571F0B" w:rsidP="00571F0B">
      <w:r w:rsidRPr="00BD61E5">
        <w:t>Ud fra et mikrobiologisk synspunkt skal produktet anvendes straks efter rekonstitution (se pkt.</w:t>
      </w:r>
      <w:r w:rsidR="00106B50" w:rsidRPr="00BD61E5">
        <w:t> </w:t>
      </w:r>
      <w:r w:rsidRPr="00BD61E5">
        <w:t>6.3).</w:t>
      </w:r>
    </w:p>
    <w:p w14:paraId="27F481A7" w14:textId="77777777" w:rsidR="00571F0B" w:rsidRPr="00BD61E5" w:rsidRDefault="00571F0B" w:rsidP="00571F0B"/>
    <w:p w14:paraId="6A1EB20A" w14:textId="77777777" w:rsidR="00571F0B" w:rsidRPr="00BD61E5" w:rsidRDefault="00571F0B" w:rsidP="00571F0B">
      <w:r w:rsidRPr="00BD61E5">
        <w:t>Ikke anvendt lægemiddel samt affald heraf skal bortskaffes i henhold til lokale retningslinjer.</w:t>
      </w:r>
    </w:p>
    <w:p w14:paraId="36A129B0" w14:textId="77777777" w:rsidR="00571F0B" w:rsidRPr="00BD61E5" w:rsidRDefault="00571F0B" w:rsidP="00194421"/>
    <w:p w14:paraId="5FC908AC" w14:textId="77777777" w:rsidR="00571F0B" w:rsidRPr="00BD61E5" w:rsidRDefault="00571F0B" w:rsidP="00194421"/>
    <w:p w14:paraId="3E5E901E" w14:textId="77777777" w:rsidR="00571F0B" w:rsidRPr="00BD61E5" w:rsidRDefault="00571F0B" w:rsidP="00FF0795">
      <w:pPr>
        <w:keepNext/>
      </w:pPr>
      <w:r w:rsidRPr="00BD61E5">
        <w:rPr>
          <w:b/>
          <w:bCs/>
        </w:rPr>
        <w:t xml:space="preserve">7. </w:t>
      </w:r>
      <w:r w:rsidRPr="00BD61E5">
        <w:rPr>
          <w:b/>
          <w:bCs/>
        </w:rPr>
        <w:tab/>
        <w:t>INDEHAVER AF MARKEDSFØRINGSTILLADELSEN</w:t>
      </w:r>
    </w:p>
    <w:p w14:paraId="4CCB9C60" w14:textId="77777777" w:rsidR="00571F0B" w:rsidRPr="00BD61E5" w:rsidRDefault="00571F0B" w:rsidP="00FF0795">
      <w:pPr>
        <w:keepNext/>
      </w:pPr>
    </w:p>
    <w:p w14:paraId="3A3AE1AC" w14:textId="77777777" w:rsidR="00FF0795" w:rsidRPr="00BD61E5" w:rsidRDefault="00FF0795" w:rsidP="00FF0795">
      <w:pPr>
        <w:keepNext/>
      </w:pPr>
      <w:r w:rsidRPr="00BD61E5">
        <w:t>Pfizer Europe MA EEIG</w:t>
      </w:r>
    </w:p>
    <w:p w14:paraId="7FF0524E" w14:textId="77777777" w:rsidR="00FF0795" w:rsidRPr="003C5C1A" w:rsidRDefault="00FF0795" w:rsidP="00FF0795">
      <w:pPr>
        <w:keepNext/>
        <w:rPr>
          <w:lang w:val="fr-FR"/>
        </w:rPr>
      </w:pPr>
      <w:r w:rsidRPr="003C5C1A">
        <w:rPr>
          <w:lang w:val="fr-FR"/>
        </w:rPr>
        <w:t>Boulevard de la Plaine 17</w:t>
      </w:r>
    </w:p>
    <w:p w14:paraId="41927DD6" w14:textId="77777777" w:rsidR="00FF0795" w:rsidRPr="003C5C1A" w:rsidRDefault="00FF0795" w:rsidP="00FF0795">
      <w:pPr>
        <w:rPr>
          <w:lang w:val="fr-FR"/>
        </w:rPr>
      </w:pPr>
      <w:r w:rsidRPr="003C5C1A">
        <w:rPr>
          <w:lang w:val="fr-FR"/>
        </w:rPr>
        <w:t>1050 Bruxelles</w:t>
      </w:r>
    </w:p>
    <w:p w14:paraId="2BF24C31" w14:textId="77777777" w:rsidR="00FF0795" w:rsidRPr="003C5C1A" w:rsidRDefault="00FF0795" w:rsidP="00FF0795">
      <w:pPr>
        <w:rPr>
          <w:lang w:val="fr-FR"/>
        </w:rPr>
      </w:pPr>
      <w:proofErr w:type="spellStart"/>
      <w:r w:rsidRPr="003C5C1A">
        <w:rPr>
          <w:lang w:val="fr-FR"/>
        </w:rPr>
        <w:t>Belgien</w:t>
      </w:r>
      <w:proofErr w:type="spellEnd"/>
    </w:p>
    <w:p w14:paraId="0961B84A" w14:textId="77777777" w:rsidR="00571F0B" w:rsidRPr="003C5C1A" w:rsidRDefault="00571F0B" w:rsidP="00571F0B">
      <w:pPr>
        <w:rPr>
          <w:lang w:val="fr-FR"/>
        </w:rPr>
      </w:pPr>
    </w:p>
    <w:p w14:paraId="04E7A31D" w14:textId="77777777" w:rsidR="00571F0B" w:rsidRPr="003C5C1A" w:rsidRDefault="00571F0B" w:rsidP="00571F0B">
      <w:pPr>
        <w:rPr>
          <w:lang w:val="fr-FR"/>
        </w:rPr>
      </w:pPr>
    </w:p>
    <w:p w14:paraId="456933CD" w14:textId="77777777" w:rsidR="00571F0B" w:rsidRPr="00BD61E5" w:rsidRDefault="00571F0B" w:rsidP="00380906">
      <w:pPr>
        <w:keepNext/>
        <w:keepLines/>
        <w:widowControl w:val="0"/>
        <w:rPr>
          <w:b/>
          <w:bCs/>
        </w:rPr>
      </w:pPr>
      <w:r w:rsidRPr="00BD61E5">
        <w:rPr>
          <w:b/>
          <w:bCs/>
        </w:rPr>
        <w:t xml:space="preserve">8. </w:t>
      </w:r>
      <w:r w:rsidRPr="00BD61E5">
        <w:rPr>
          <w:b/>
          <w:bCs/>
        </w:rPr>
        <w:tab/>
        <w:t>MARKEDSFØRINGSTILLADELSESNUMMER (-NUMRE)</w:t>
      </w:r>
    </w:p>
    <w:p w14:paraId="6FF51603" w14:textId="77777777" w:rsidR="00194421" w:rsidRPr="00BD61E5" w:rsidRDefault="00194421" w:rsidP="00380906">
      <w:pPr>
        <w:keepNext/>
        <w:keepLines/>
        <w:widowControl w:val="0"/>
      </w:pPr>
    </w:p>
    <w:p w14:paraId="285A696D" w14:textId="77777777" w:rsidR="00571F0B" w:rsidRPr="00BD61E5" w:rsidRDefault="00571F0B" w:rsidP="00380906">
      <w:pPr>
        <w:keepNext/>
        <w:keepLines/>
        <w:widowControl w:val="0"/>
      </w:pPr>
      <w:r w:rsidRPr="00BD61E5">
        <w:t>EU/1/17/1175/001</w:t>
      </w:r>
    </w:p>
    <w:p w14:paraId="2F8B49A6" w14:textId="77777777" w:rsidR="00571F0B" w:rsidRPr="00BD61E5" w:rsidRDefault="00571F0B" w:rsidP="00380906">
      <w:pPr>
        <w:keepNext/>
        <w:keepLines/>
        <w:widowControl w:val="0"/>
      </w:pPr>
      <w:r w:rsidRPr="00BD61E5">
        <w:t>EU/1/17/1175/002</w:t>
      </w:r>
    </w:p>
    <w:p w14:paraId="0D9530FC" w14:textId="77777777" w:rsidR="00571F0B" w:rsidRPr="00BD61E5" w:rsidRDefault="00571F0B" w:rsidP="00571F0B">
      <w:r w:rsidRPr="00BD61E5">
        <w:t>EU/1/17/1175/003</w:t>
      </w:r>
    </w:p>
    <w:p w14:paraId="2F84F88F" w14:textId="77777777" w:rsidR="00571F0B" w:rsidRPr="00BD61E5" w:rsidRDefault="00571F0B" w:rsidP="00571F0B">
      <w:r w:rsidRPr="00BD61E5">
        <w:t>EU/1/17/1175/004</w:t>
      </w:r>
    </w:p>
    <w:p w14:paraId="1B404498" w14:textId="77777777" w:rsidR="00571F0B" w:rsidRPr="00BD61E5" w:rsidRDefault="00571F0B" w:rsidP="00571F0B"/>
    <w:p w14:paraId="0B942901" w14:textId="77777777" w:rsidR="00571F0B" w:rsidRPr="00BD61E5" w:rsidRDefault="00571F0B" w:rsidP="00571F0B"/>
    <w:p w14:paraId="4DF5BE2A" w14:textId="77777777" w:rsidR="00571F0B" w:rsidRPr="00BD61E5" w:rsidRDefault="00571F0B" w:rsidP="00571F0B">
      <w:pPr>
        <w:keepNext/>
        <w:ind w:left="720" w:hanging="720"/>
        <w:rPr>
          <w:b/>
          <w:bCs/>
        </w:rPr>
      </w:pPr>
      <w:r w:rsidRPr="00BD61E5">
        <w:rPr>
          <w:b/>
          <w:bCs/>
        </w:rPr>
        <w:t xml:space="preserve">9. </w:t>
      </w:r>
      <w:r w:rsidRPr="00BD61E5">
        <w:rPr>
          <w:b/>
          <w:bCs/>
        </w:rPr>
        <w:tab/>
        <w:t>DATO FOR FØRSTE MARKEDSFØRINGSTILLADELSE/FORNYELSE AF TILLADELSEN</w:t>
      </w:r>
    </w:p>
    <w:p w14:paraId="678D30F0" w14:textId="77777777" w:rsidR="00571F0B" w:rsidRPr="00BD61E5" w:rsidRDefault="00571F0B" w:rsidP="00571F0B">
      <w:pPr>
        <w:keepNext/>
      </w:pPr>
    </w:p>
    <w:p w14:paraId="2E9B65AB" w14:textId="77777777" w:rsidR="00571F0B" w:rsidRPr="00BD61E5" w:rsidRDefault="00571F0B" w:rsidP="00571F0B">
      <w:r w:rsidRPr="00BD61E5">
        <w:t>Dato for første markedsføringstilladelse: 22. marts 2017</w:t>
      </w:r>
    </w:p>
    <w:p w14:paraId="1A981BFA" w14:textId="77777777" w:rsidR="00571F0B" w:rsidRPr="00BD61E5" w:rsidRDefault="00571F0B" w:rsidP="00571F0B">
      <w:r w:rsidRPr="00BD61E5">
        <w:t>Dato for seneste fornyelse:</w:t>
      </w:r>
    </w:p>
    <w:p w14:paraId="58760AE7" w14:textId="77777777" w:rsidR="00571F0B" w:rsidRPr="00BD61E5" w:rsidRDefault="00571F0B" w:rsidP="00571F0B">
      <w:pPr>
        <w:keepNext/>
      </w:pPr>
    </w:p>
    <w:p w14:paraId="438D2BE4" w14:textId="77777777" w:rsidR="00571F0B" w:rsidRPr="00BD61E5" w:rsidRDefault="00571F0B" w:rsidP="00571F0B">
      <w:pPr>
        <w:keepNext/>
      </w:pPr>
    </w:p>
    <w:p w14:paraId="19D999DB" w14:textId="77777777" w:rsidR="00571F0B" w:rsidRPr="00BD61E5" w:rsidRDefault="00571F0B" w:rsidP="00571F0B">
      <w:pPr>
        <w:keepNext/>
        <w:rPr>
          <w:b/>
          <w:bCs/>
        </w:rPr>
      </w:pPr>
      <w:r w:rsidRPr="00BD61E5">
        <w:rPr>
          <w:b/>
          <w:bCs/>
        </w:rPr>
        <w:t xml:space="preserve">10. </w:t>
      </w:r>
      <w:r w:rsidRPr="00BD61E5">
        <w:rPr>
          <w:b/>
          <w:bCs/>
        </w:rPr>
        <w:tab/>
        <w:t>DATO FOR ÆNDRING AF TEKSTEN</w:t>
      </w:r>
    </w:p>
    <w:p w14:paraId="4BF019BC" w14:textId="77777777" w:rsidR="00571F0B" w:rsidRPr="00BD61E5" w:rsidRDefault="00571F0B" w:rsidP="00571F0B">
      <w:pPr>
        <w:keepNext/>
        <w:rPr>
          <w:b/>
          <w:bCs/>
        </w:rPr>
      </w:pPr>
    </w:p>
    <w:p w14:paraId="55181D75" w14:textId="6FCFCFBC" w:rsidR="00571F0B" w:rsidRPr="00BD61E5" w:rsidRDefault="00571F0B" w:rsidP="00571F0B">
      <w:pPr>
        <w:rPr>
          <w:rStyle w:val="Hyperlink"/>
          <w:color w:val="000000"/>
        </w:rPr>
      </w:pPr>
      <w:r w:rsidRPr="00BD61E5">
        <w:t xml:space="preserve">Yderligere oplysninger om dette lægemiddel findes på Det Europæiske Lægemiddelagenturs hjemmeside </w:t>
      </w:r>
      <w:r w:rsidR="00EB6898">
        <w:rPr>
          <w:color w:val="000000"/>
        </w:rPr>
        <w:fldChar w:fldCharType="begin"/>
      </w:r>
      <w:r w:rsidR="00EB6898">
        <w:rPr>
          <w:color w:val="000000"/>
        </w:rPr>
        <w:instrText>HYPERLINK "http://www.ema.europa.eu"</w:instrText>
      </w:r>
      <w:r w:rsidR="00EB6898">
        <w:rPr>
          <w:color w:val="000000"/>
        </w:rPr>
        <w:fldChar w:fldCharType="separate"/>
      </w:r>
      <w:r w:rsidR="00EB6898" w:rsidRPr="00E062CF">
        <w:rPr>
          <w:rStyle w:val="Hyperlink"/>
        </w:rPr>
        <w:t>http://www.ema.europa.eu</w:t>
      </w:r>
      <w:r w:rsidR="00EB6898">
        <w:rPr>
          <w:color w:val="000000"/>
        </w:rPr>
        <w:fldChar w:fldCharType="end"/>
      </w:r>
      <w:r w:rsidRPr="00BD61E5">
        <w:t>.</w:t>
      </w:r>
    </w:p>
    <w:p w14:paraId="192EFB61" w14:textId="77777777" w:rsidR="00571F0B" w:rsidRPr="00BD61E5" w:rsidRDefault="00571F0B" w:rsidP="00D64607">
      <w:pPr>
        <w:jc w:val="center"/>
        <w:rPr>
          <w:rStyle w:val="Hyperlink"/>
          <w:color w:val="auto"/>
        </w:rPr>
      </w:pPr>
      <w:r w:rsidRPr="00BD61E5">
        <w:br w:type="page"/>
      </w:r>
    </w:p>
    <w:p w14:paraId="3A6E84F7" w14:textId="77777777" w:rsidR="00571F0B" w:rsidRPr="00BD61E5" w:rsidRDefault="00571F0B" w:rsidP="00D64607">
      <w:pPr>
        <w:jc w:val="center"/>
        <w:rPr>
          <w:rStyle w:val="Hyperlink"/>
          <w:color w:val="auto"/>
        </w:rPr>
      </w:pPr>
    </w:p>
    <w:p w14:paraId="3CEFD192" w14:textId="77777777" w:rsidR="00571F0B" w:rsidRPr="00BD61E5" w:rsidRDefault="00571F0B" w:rsidP="00D64607">
      <w:pPr>
        <w:jc w:val="center"/>
        <w:rPr>
          <w:rStyle w:val="Hyperlink"/>
          <w:color w:val="auto"/>
        </w:rPr>
      </w:pPr>
    </w:p>
    <w:p w14:paraId="57479FB6" w14:textId="77777777" w:rsidR="00571F0B" w:rsidRPr="00BD61E5" w:rsidRDefault="00571F0B" w:rsidP="00D64607">
      <w:pPr>
        <w:jc w:val="center"/>
        <w:rPr>
          <w:rStyle w:val="Hyperlink"/>
          <w:color w:val="auto"/>
        </w:rPr>
      </w:pPr>
    </w:p>
    <w:p w14:paraId="71C6E281" w14:textId="77777777" w:rsidR="00571F0B" w:rsidRPr="00BD61E5" w:rsidRDefault="00571F0B" w:rsidP="00D64607">
      <w:pPr>
        <w:jc w:val="center"/>
        <w:rPr>
          <w:rStyle w:val="Hyperlink"/>
          <w:color w:val="auto"/>
        </w:rPr>
      </w:pPr>
    </w:p>
    <w:p w14:paraId="75EC6373" w14:textId="77777777" w:rsidR="00571F0B" w:rsidRPr="00BD61E5" w:rsidRDefault="00571F0B" w:rsidP="00D64607">
      <w:pPr>
        <w:jc w:val="center"/>
        <w:rPr>
          <w:rStyle w:val="Hyperlink"/>
          <w:color w:val="auto"/>
        </w:rPr>
      </w:pPr>
    </w:p>
    <w:p w14:paraId="08B024E6" w14:textId="77777777" w:rsidR="00571F0B" w:rsidRPr="00BD61E5" w:rsidRDefault="00571F0B" w:rsidP="00D64607">
      <w:pPr>
        <w:jc w:val="center"/>
        <w:rPr>
          <w:rStyle w:val="Hyperlink"/>
          <w:color w:val="auto"/>
        </w:rPr>
      </w:pPr>
    </w:p>
    <w:p w14:paraId="6884313E" w14:textId="77777777" w:rsidR="00571F0B" w:rsidRPr="00BD61E5" w:rsidRDefault="00571F0B" w:rsidP="00D64607">
      <w:pPr>
        <w:jc w:val="center"/>
        <w:rPr>
          <w:rStyle w:val="Hyperlink"/>
          <w:color w:val="auto"/>
        </w:rPr>
      </w:pPr>
    </w:p>
    <w:p w14:paraId="3261FF60" w14:textId="77777777" w:rsidR="00571F0B" w:rsidRPr="00BD61E5" w:rsidRDefault="00571F0B" w:rsidP="00D64607">
      <w:pPr>
        <w:jc w:val="center"/>
        <w:rPr>
          <w:rStyle w:val="Hyperlink"/>
          <w:color w:val="auto"/>
        </w:rPr>
      </w:pPr>
    </w:p>
    <w:p w14:paraId="748ED645" w14:textId="77777777" w:rsidR="00571F0B" w:rsidRPr="00BD61E5" w:rsidRDefault="00571F0B" w:rsidP="00D64607">
      <w:pPr>
        <w:jc w:val="center"/>
        <w:rPr>
          <w:rStyle w:val="Hyperlink"/>
          <w:color w:val="auto"/>
        </w:rPr>
      </w:pPr>
    </w:p>
    <w:p w14:paraId="26BF1173" w14:textId="77777777" w:rsidR="00571F0B" w:rsidRPr="00BD61E5" w:rsidRDefault="00571F0B" w:rsidP="00D64607">
      <w:pPr>
        <w:jc w:val="center"/>
        <w:rPr>
          <w:rStyle w:val="Hyperlink"/>
          <w:color w:val="auto"/>
        </w:rPr>
      </w:pPr>
    </w:p>
    <w:p w14:paraId="0B0D3056" w14:textId="77777777" w:rsidR="00571F0B" w:rsidRPr="00BD61E5" w:rsidRDefault="00571F0B" w:rsidP="00D64607">
      <w:pPr>
        <w:jc w:val="center"/>
        <w:rPr>
          <w:rStyle w:val="Hyperlink"/>
          <w:color w:val="auto"/>
        </w:rPr>
      </w:pPr>
    </w:p>
    <w:p w14:paraId="140418A1" w14:textId="77777777" w:rsidR="00571F0B" w:rsidRPr="00BD61E5" w:rsidRDefault="00571F0B" w:rsidP="00D64607">
      <w:pPr>
        <w:jc w:val="center"/>
        <w:rPr>
          <w:rStyle w:val="Hyperlink"/>
          <w:color w:val="auto"/>
        </w:rPr>
      </w:pPr>
    </w:p>
    <w:p w14:paraId="7C31939A" w14:textId="77777777" w:rsidR="00571F0B" w:rsidRPr="00BD61E5" w:rsidRDefault="00571F0B" w:rsidP="00D64607">
      <w:pPr>
        <w:jc w:val="center"/>
        <w:rPr>
          <w:rStyle w:val="Hyperlink"/>
          <w:color w:val="auto"/>
        </w:rPr>
      </w:pPr>
    </w:p>
    <w:p w14:paraId="14F88737" w14:textId="77777777" w:rsidR="00571F0B" w:rsidRPr="00BD61E5" w:rsidRDefault="00571F0B" w:rsidP="00D64607">
      <w:pPr>
        <w:jc w:val="center"/>
        <w:rPr>
          <w:rStyle w:val="Hyperlink"/>
          <w:color w:val="auto"/>
        </w:rPr>
      </w:pPr>
    </w:p>
    <w:p w14:paraId="1D67FDA8" w14:textId="77777777" w:rsidR="00571F0B" w:rsidRPr="00BD61E5" w:rsidRDefault="00571F0B" w:rsidP="00D64607">
      <w:pPr>
        <w:jc w:val="center"/>
        <w:rPr>
          <w:rStyle w:val="Hyperlink"/>
          <w:color w:val="auto"/>
        </w:rPr>
      </w:pPr>
    </w:p>
    <w:p w14:paraId="397AE41B" w14:textId="77777777" w:rsidR="00571F0B" w:rsidRPr="00BD61E5" w:rsidRDefault="00571F0B" w:rsidP="00D64607">
      <w:pPr>
        <w:jc w:val="center"/>
        <w:rPr>
          <w:rStyle w:val="Hyperlink"/>
          <w:color w:val="auto"/>
        </w:rPr>
      </w:pPr>
    </w:p>
    <w:p w14:paraId="3A8DC3FD" w14:textId="77777777" w:rsidR="00571F0B" w:rsidRPr="00BD61E5" w:rsidRDefault="00571F0B" w:rsidP="00D64607">
      <w:pPr>
        <w:jc w:val="center"/>
        <w:rPr>
          <w:rStyle w:val="Hyperlink"/>
          <w:color w:val="auto"/>
        </w:rPr>
      </w:pPr>
    </w:p>
    <w:p w14:paraId="6BA49521" w14:textId="77777777" w:rsidR="00571F0B" w:rsidRPr="00BD61E5" w:rsidRDefault="00571F0B" w:rsidP="00D64607">
      <w:pPr>
        <w:jc w:val="center"/>
        <w:rPr>
          <w:rStyle w:val="Hyperlink"/>
          <w:color w:val="auto"/>
        </w:rPr>
      </w:pPr>
    </w:p>
    <w:p w14:paraId="23F9F320" w14:textId="77777777" w:rsidR="00571F0B" w:rsidRPr="00BD61E5" w:rsidRDefault="00571F0B" w:rsidP="00D64607">
      <w:pPr>
        <w:jc w:val="center"/>
        <w:rPr>
          <w:rStyle w:val="Hyperlink"/>
          <w:color w:val="auto"/>
        </w:rPr>
      </w:pPr>
    </w:p>
    <w:p w14:paraId="46F0C7E6" w14:textId="77777777" w:rsidR="00571F0B" w:rsidRPr="00BD61E5" w:rsidRDefault="00571F0B" w:rsidP="00D64607">
      <w:pPr>
        <w:jc w:val="center"/>
        <w:rPr>
          <w:rStyle w:val="Hyperlink"/>
          <w:color w:val="auto"/>
        </w:rPr>
      </w:pPr>
    </w:p>
    <w:p w14:paraId="1E31A204" w14:textId="77777777" w:rsidR="00571F0B" w:rsidRPr="00BD61E5" w:rsidRDefault="00571F0B" w:rsidP="00D64607">
      <w:pPr>
        <w:jc w:val="center"/>
        <w:rPr>
          <w:rStyle w:val="Hyperlink"/>
          <w:color w:val="auto"/>
        </w:rPr>
      </w:pPr>
    </w:p>
    <w:p w14:paraId="712136A9" w14:textId="77777777" w:rsidR="00571F0B" w:rsidRPr="00BD61E5" w:rsidRDefault="00571F0B" w:rsidP="00D64607">
      <w:pPr>
        <w:jc w:val="center"/>
        <w:rPr>
          <w:rStyle w:val="Hyperlink"/>
          <w:color w:val="auto"/>
        </w:rPr>
      </w:pPr>
    </w:p>
    <w:p w14:paraId="223AEEFA" w14:textId="77777777" w:rsidR="00571F0B" w:rsidRPr="00BD61E5" w:rsidRDefault="00571F0B" w:rsidP="00571F0B">
      <w:pPr>
        <w:jc w:val="center"/>
        <w:rPr>
          <w:b/>
        </w:rPr>
      </w:pPr>
      <w:r w:rsidRPr="00BD61E5">
        <w:rPr>
          <w:b/>
        </w:rPr>
        <w:t>BILAG II</w:t>
      </w:r>
    </w:p>
    <w:p w14:paraId="49EEB0C8" w14:textId="77777777" w:rsidR="00571F0B" w:rsidRPr="00BD61E5" w:rsidRDefault="00571F0B" w:rsidP="00571F0B">
      <w:pPr>
        <w:jc w:val="center"/>
        <w:rPr>
          <w:b/>
        </w:rPr>
      </w:pPr>
    </w:p>
    <w:p w14:paraId="6500B8D4" w14:textId="77777777" w:rsidR="00571F0B" w:rsidRPr="00BD61E5" w:rsidRDefault="00571F0B" w:rsidP="00194421">
      <w:pPr>
        <w:numPr>
          <w:ilvl w:val="0"/>
          <w:numId w:val="37"/>
        </w:numPr>
        <w:ind w:left="1352" w:right="992"/>
        <w:rPr>
          <w:b/>
        </w:rPr>
      </w:pPr>
      <w:r w:rsidRPr="00BD61E5">
        <w:rPr>
          <w:b/>
        </w:rPr>
        <w:t>FREMSTILLER ANSVARLIG FOR BATCHFRIGIVELSE</w:t>
      </w:r>
    </w:p>
    <w:p w14:paraId="67BF847D" w14:textId="77777777" w:rsidR="00571F0B" w:rsidRPr="00BD61E5" w:rsidRDefault="00571F0B" w:rsidP="00194421">
      <w:pPr>
        <w:ind w:left="992" w:right="992"/>
        <w:rPr>
          <w:b/>
        </w:rPr>
      </w:pPr>
    </w:p>
    <w:p w14:paraId="394AA9B2" w14:textId="77777777" w:rsidR="00571F0B" w:rsidRPr="00335956" w:rsidRDefault="00571F0B" w:rsidP="00194421">
      <w:pPr>
        <w:numPr>
          <w:ilvl w:val="0"/>
          <w:numId w:val="37"/>
        </w:numPr>
        <w:ind w:left="1352" w:right="992"/>
        <w:rPr>
          <w:b/>
          <w:color w:val="000000"/>
        </w:rPr>
      </w:pPr>
      <w:r w:rsidRPr="00BD61E5">
        <w:rPr>
          <w:b/>
        </w:rPr>
        <w:t xml:space="preserve">BETINGELSER ELLER BEGRÆNSNINGER VEDRØRENDE </w:t>
      </w:r>
      <w:r w:rsidRPr="00335956">
        <w:rPr>
          <w:b/>
          <w:color w:val="000000"/>
        </w:rPr>
        <w:t>UDLEVERING OG ANVENDELSE</w:t>
      </w:r>
    </w:p>
    <w:p w14:paraId="005CD5EE" w14:textId="77777777" w:rsidR="00571F0B" w:rsidRPr="00335956" w:rsidRDefault="00571F0B" w:rsidP="00194421">
      <w:pPr>
        <w:ind w:left="992" w:right="992"/>
        <w:rPr>
          <w:b/>
          <w:color w:val="000000"/>
        </w:rPr>
      </w:pPr>
    </w:p>
    <w:p w14:paraId="0487AAC9" w14:textId="77777777" w:rsidR="00571F0B" w:rsidRPr="00335956" w:rsidRDefault="00571F0B" w:rsidP="00EB6898">
      <w:pPr>
        <w:numPr>
          <w:ilvl w:val="0"/>
          <w:numId w:val="37"/>
        </w:numPr>
        <w:ind w:left="1358" w:right="992"/>
        <w:rPr>
          <w:b/>
          <w:color w:val="000000"/>
        </w:rPr>
      </w:pPr>
      <w:r w:rsidRPr="00EB6898">
        <w:rPr>
          <w:b/>
          <w:color w:val="000000"/>
        </w:rPr>
        <w:t xml:space="preserve">ANDRE FORHOLD OG BETINGELSER FOR </w:t>
      </w:r>
      <w:r w:rsidRPr="00335956">
        <w:rPr>
          <w:b/>
          <w:color w:val="000000"/>
        </w:rPr>
        <w:t>MARKEDSFØRINGSTILLADELSEN</w:t>
      </w:r>
    </w:p>
    <w:p w14:paraId="63AF91A6" w14:textId="77777777" w:rsidR="00571F0B" w:rsidRPr="00335956" w:rsidRDefault="00571F0B" w:rsidP="00194421">
      <w:pPr>
        <w:ind w:left="992" w:right="992"/>
        <w:rPr>
          <w:b/>
          <w:color w:val="000000"/>
        </w:rPr>
      </w:pPr>
    </w:p>
    <w:p w14:paraId="61737118" w14:textId="77777777" w:rsidR="00571F0B" w:rsidRPr="00BD61E5" w:rsidRDefault="00571F0B" w:rsidP="00194421">
      <w:pPr>
        <w:numPr>
          <w:ilvl w:val="0"/>
          <w:numId w:val="37"/>
        </w:numPr>
        <w:ind w:left="1352" w:right="992"/>
        <w:rPr>
          <w:b/>
        </w:rPr>
      </w:pPr>
      <w:r w:rsidRPr="00BD61E5">
        <w:rPr>
          <w:b/>
        </w:rPr>
        <w:t>BETINGELSER ELLER BEGRÆNSNINGER MED HENSYN TIL SIKKER OG EFFEKTIV ANVENDELSE AF LÆGEMIDLET</w:t>
      </w:r>
    </w:p>
    <w:p w14:paraId="24C68CF9" w14:textId="77777777" w:rsidR="00571F0B" w:rsidRPr="00BD61E5" w:rsidRDefault="00571F0B" w:rsidP="00D64607">
      <w:pPr>
        <w:pStyle w:val="Heading1"/>
        <w:rPr>
          <w:rFonts w:eastAsia="TimesNewRoman,Bold"/>
          <w:lang w:val="da-DK"/>
        </w:rPr>
      </w:pPr>
      <w:r w:rsidRPr="00BD61E5">
        <w:rPr>
          <w:lang w:val="da-DK"/>
        </w:rPr>
        <w:br w:type="page"/>
      </w:r>
      <w:r w:rsidRPr="00BD61E5">
        <w:rPr>
          <w:lang w:val="da-DK"/>
        </w:rPr>
        <w:lastRenderedPageBreak/>
        <w:t xml:space="preserve">A. FREMSTILLER </w:t>
      </w:r>
      <w:r w:rsidR="005908F0" w:rsidRPr="00BD61E5">
        <w:rPr>
          <w:lang w:val="da-DK"/>
        </w:rPr>
        <w:t>ANSVARLIG</w:t>
      </w:r>
      <w:r w:rsidRPr="00BD61E5">
        <w:rPr>
          <w:lang w:val="da-DK"/>
        </w:rPr>
        <w:t xml:space="preserve"> FOR BATCHFRIGIVELSE</w:t>
      </w:r>
    </w:p>
    <w:p w14:paraId="701AEB78" w14:textId="77777777" w:rsidR="00571F0B" w:rsidRPr="00BD61E5" w:rsidRDefault="00571F0B" w:rsidP="00571F0B">
      <w:pPr>
        <w:autoSpaceDE w:val="0"/>
        <w:autoSpaceDN w:val="0"/>
        <w:adjustRightInd w:val="0"/>
        <w:rPr>
          <w:rFonts w:eastAsia="TimesNewRoman,Bold"/>
          <w:b/>
          <w:bCs/>
          <w:color w:val="000000"/>
          <w:lang w:eastAsia="en-GB"/>
        </w:rPr>
      </w:pPr>
    </w:p>
    <w:p w14:paraId="53C85194" w14:textId="77777777" w:rsidR="005908F0" w:rsidRPr="00BD61E5" w:rsidRDefault="005908F0" w:rsidP="005908F0">
      <w:pPr>
        <w:autoSpaceDE w:val="0"/>
        <w:autoSpaceDN w:val="0"/>
        <w:adjustRightInd w:val="0"/>
        <w:rPr>
          <w:rFonts w:eastAsia="TimesNewRoman"/>
          <w:color w:val="000000"/>
          <w:u w:val="single"/>
        </w:rPr>
      </w:pPr>
      <w:r w:rsidRPr="00BD61E5">
        <w:rPr>
          <w:color w:val="000000"/>
          <w:u w:val="single"/>
        </w:rPr>
        <w:t>Navn og adresse på den fremstiller, der er ansvarlig for batchfrigivelse</w:t>
      </w:r>
    </w:p>
    <w:p w14:paraId="46EE85B0" w14:textId="77777777" w:rsidR="005908F0" w:rsidRPr="00BD61E5" w:rsidRDefault="005908F0" w:rsidP="005908F0">
      <w:pPr>
        <w:autoSpaceDE w:val="0"/>
        <w:autoSpaceDN w:val="0"/>
        <w:adjustRightInd w:val="0"/>
        <w:rPr>
          <w:rFonts w:eastAsia="TimesNewRoman"/>
          <w:color w:val="000000"/>
          <w:u w:val="single"/>
          <w:lang w:eastAsia="en-GB"/>
        </w:rPr>
      </w:pPr>
    </w:p>
    <w:p w14:paraId="478B927E" w14:textId="22E20915" w:rsidR="005908F0" w:rsidRPr="003C5C1A" w:rsidRDefault="005908F0" w:rsidP="005908F0">
      <w:pPr>
        <w:autoSpaceDE w:val="0"/>
        <w:autoSpaceDN w:val="0"/>
        <w:adjustRightInd w:val="0"/>
        <w:rPr>
          <w:rFonts w:eastAsia="TimesNewRoman"/>
          <w:color w:val="000000"/>
          <w:lang w:val="en-US" w:eastAsia="en-GB"/>
        </w:rPr>
      </w:pPr>
      <w:r w:rsidRPr="003C5C1A">
        <w:rPr>
          <w:rFonts w:eastAsia="TimesNewRoman"/>
          <w:color w:val="000000"/>
          <w:lang w:val="en-US" w:eastAsia="en-GB"/>
        </w:rPr>
        <w:t>Pfizer Service Company BV</w:t>
      </w:r>
    </w:p>
    <w:p w14:paraId="2ADEAF6B" w14:textId="77777777" w:rsidR="00AC61F0" w:rsidRDefault="00AC61F0" w:rsidP="00AC61F0">
      <w:pPr>
        <w:widowControl w:val="0"/>
        <w:autoSpaceDE w:val="0"/>
        <w:autoSpaceDN w:val="0"/>
        <w:adjustRightInd w:val="0"/>
        <w:ind w:right="119"/>
        <w:contextualSpacing/>
        <w:rPr>
          <w:ins w:id="20" w:author="Pfizer-SS" w:date="2025-07-15T14:50:00Z"/>
          <w:color w:val="000000"/>
        </w:rPr>
      </w:pPr>
      <w:bookmarkStart w:id="21" w:name="_Hlk203482220"/>
      <w:ins w:id="22" w:author="Pfizer-SS" w:date="2025-07-15T14:50:00Z">
        <w:r>
          <w:rPr>
            <w:color w:val="000000"/>
          </w:rPr>
          <w:t>Hermeslaan 11</w:t>
        </w:r>
        <w:r w:rsidRPr="008D161D">
          <w:rPr>
            <w:color w:val="000000"/>
          </w:rPr>
          <w:t xml:space="preserve"> </w:t>
        </w:r>
      </w:ins>
    </w:p>
    <w:bookmarkEnd w:id="21"/>
    <w:p w14:paraId="507FD8A5" w14:textId="0EE60F1E" w:rsidR="005908F0" w:rsidRPr="003C5C1A" w:rsidDel="00AC61F0" w:rsidRDefault="005908F0" w:rsidP="005908F0">
      <w:pPr>
        <w:autoSpaceDE w:val="0"/>
        <w:autoSpaceDN w:val="0"/>
        <w:adjustRightInd w:val="0"/>
        <w:rPr>
          <w:del w:id="23" w:author="Pfizer-SS" w:date="2025-07-15T14:50:00Z"/>
          <w:rFonts w:eastAsia="TimesNewRoman"/>
          <w:color w:val="000000"/>
          <w:lang w:val="en-US" w:eastAsia="en-GB"/>
        </w:rPr>
      </w:pPr>
      <w:del w:id="24" w:author="Pfizer-SS" w:date="2025-07-15T14:50:00Z">
        <w:r w:rsidRPr="003C5C1A" w:rsidDel="00AC61F0">
          <w:rPr>
            <w:rFonts w:eastAsia="TimesNewRoman"/>
            <w:color w:val="000000"/>
            <w:lang w:val="en-US" w:eastAsia="en-GB"/>
          </w:rPr>
          <w:delText>Hoge Wei 10</w:delText>
        </w:r>
      </w:del>
    </w:p>
    <w:p w14:paraId="53A708DB" w14:textId="599BF28A" w:rsidR="005908F0" w:rsidRPr="00BD61E5" w:rsidRDefault="005908F0" w:rsidP="005908F0">
      <w:pPr>
        <w:autoSpaceDE w:val="0"/>
        <w:autoSpaceDN w:val="0"/>
        <w:adjustRightInd w:val="0"/>
        <w:rPr>
          <w:rFonts w:eastAsia="TimesNewRoman"/>
          <w:color w:val="000000"/>
          <w:lang w:eastAsia="en-GB"/>
        </w:rPr>
      </w:pPr>
      <w:r w:rsidRPr="00BD61E5">
        <w:rPr>
          <w:rFonts w:eastAsia="TimesNewRoman"/>
          <w:color w:val="000000"/>
          <w:lang w:eastAsia="en-GB"/>
        </w:rPr>
        <w:t>193</w:t>
      </w:r>
      <w:del w:id="25" w:author="Pfizer-SS" w:date="2025-07-15T14:50:00Z">
        <w:r w:rsidRPr="00BD61E5" w:rsidDel="00AC61F0">
          <w:rPr>
            <w:rFonts w:eastAsia="TimesNewRoman"/>
            <w:color w:val="000000"/>
            <w:lang w:eastAsia="en-GB"/>
          </w:rPr>
          <w:delText>0</w:delText>
        </w:r>
      </w:del>
      <w:ins w:id="26" w:author="Pfizer-SS" w:date="2025-07-15T14:50:00Z">
        <w:r w:rsidR="00AC61F0">
          <w:rPr>
            <w:rFonts w:eastAsia="TimesNewRoman"/>
            <w:color w:val="000000"/>
            <w:lang w:eastAsia="en-GB"/>
          </w:rPr>
          <w:t>2</w:t>
        </w:r>
      </w:ins>
      <w:r w:rsidRPr="00BD61E5">
        <w:rPr>
          <w:rFonts w:eastAsia="TimesNewRoman"/>
          <w:color w:val="000000"/>
          <w:lang w:eastAsia="en-GB"/>
        </w:rPr>
        <w:t xml:space="preserve"> Zaventem</w:t>
      </w:r>
    </w:p>
    <w:p w14:paraId="4A0BAE5F" w14:textId="77777777" w:rsidR="005908F0" w:rsidRPr="00BD61E5" w:rsidRDefault="005908F0" w:rsidP="005908F0">
      <w:pPr>
        <w:autoSpaceDE w:val="0"/>
        <w:autoSpaceDN w:val="0"/>
        <w:adjustRightInd w:val="0"/>
        <w:rPr>
          <w:rFonts w:eastAsia="TimesNewRoman"/>
          <w:color w:val="000000"/>
          <w:lang w:eastAsia="en-GB"/>
        </w:rPr>
      </w:pPr>
      <w:r w:rsidRPr="00BD61E5">
        <w:rPr>
          <w:rFonts w:eastAsia="TimesNewRoman"/>
          <w:color w:val="000000"/>
          <w:lang w:eastAsia="en-GB"/>
        </w:rPr>
        <w:t>Belgien</w:t>
      </w:r>
    </w:p>
    <w:p w14:paraId="3D2D532B" w14:textId="77777777" w:rsidR="00571F0B" w:rsidRPr="00BD61E5" w:rsidRDefault="00571F0B" w:rsidP="00571F0B">
      <w:pPr>
        <w:autoSpaceDE w:val="0"/>
        <w:autoSpaceDN w:val="0"/>
        <w:adjustRightInd w:val="0"/>
        <w:rPr>
          <w:rFonts w:eastAsia="TimesNewRoman"/>
          <w:color w:val="000000"/>
          <w:lang w:eastAsia="en-GB"/>
        </w:rPr>
      </w:pPr>
    </w:p>
    <w:p w14:paraId="0EDC7E9A" w14:textId="77777777" w:rsidR="00571F0B" w:rsidRPr="00BD61E5" w:rsidRDefault="00571F0B" w:rsidP="00571F0B">
      <w:pPr>
        <w:autoSpaceDE w:val="0"/>
        <w:autoSpaceDN w:val="0"/>
        <w:adjustRightInd w:val="0"/>
        <w:rPr>
          <w:rFonts w:eastAsia="TimesNewRoman"/>
          <w:color w:val="000000"/>
          <w:lang w:eastAsia="en-GB"/>
        </w:rPr>
      </w:pPr>
    </w:p>
    <w:p w14:paraId="3BF19597" w14:textId="77777777" w:rsidR="00571F0B" w:rsidRPr="00BD61E5" w:rsidRDefault="00571F0B" w:rsidP="00D64607">
      <w:pPr>
        <w:pStyle w:val="Heading1"/>
        <w:ind w:left="284" w:hanging="284"/>
        <w:rPr>
          <w:rFonts w:eastAsia="TimesNewRoman,Bold"/>
          <w:lang w:val="da-DK"/>
        </w:rPr>
      </w:pPr>
      <w:r w:rsidRPr="00BD61E5">
        <w:rPr>
          <w:lang w:val="da-DK"/>
        </w:rPr>
        <w:t>B. BETINGELSER ELLER BEGRÆNSNINGER VEDRØRENDE UDLEVERING OG ANVENDELSE</w:t>
      </w:r>
    </w:p>
    <w:p w14:paraId="3E048BCF" w14:textId="77777777" w:rsidR="00571F0B" w:rsidRPr="00BD61E5" w:rsidRDefault="00571F0B" w:rsidP="00571F0B">
      <w:pPr>
        <w:autoSpaceDE w:val="0"/>
        <w:autoSpaceDN w:val="0"/>
        <w:adjustRightInd w:val="0"/>
        <w:rPr>
          <w:rFonts w:eastAsia="TimesNewRoman"/>
          <w:color w:val="000000"/>
          <w:lang w:eastAsia="en-GB"/>
        </w:rPr>
      </w:pPr>
    </w:p>
    <w:p w14:paraId="4F7468C1" w14:textId="77777777" w:rsidR="00571F0B" w:rsidRPr="00BD61E5" w:rsidRDefault="00571F0B" w:rsidP="00571F0B">
      <w:pPr>
        <w:autoSpaceDE w:val="0"/>
        <w:autoSpaceDN w:val="0"/>
        <w:adjustRightInd w:val="0"/>
        <w:rPr>
          <w:rFonts w:eastAsia="TimesNewRoman"/>
          <w:color w:val="000000"/>
        </w:rPr>
      </w:pPr>
      <w:r w:rsidRPr="00BD61E5">
        <w:rPr>
          <w:color w:val="000000"/>
        </w:rPr>
        <w:t>Lægemidlet er receptpligtigt.</w:t>
      </w:r>
    </w:p>
    <w:p w14:paraId="3FE384D0" w14:textId="77777777" w:rsidR="00571F0B" w:rsidRPr="00BD61E5" w:rsidRDefault="00571F0B" w:rsidP="00571F0B">
      <w:pPr>
        <w:autoSpaceDE w:val="0"/>
        <w:autoSpaceDN w:val="0"/>
        <w:adjustRightInd w:val="0"/>
        <w:rPr>
          <w:rFonts w:eastAsia="TimesNewRoman"/>
          <w:color w:val="000000"/>
          <w:lang w:eastAsia="en-GB"/>
        </w:rPr>
      </w:pPr>
    </w:p>
    <w:p w14:paraId="166AEB18" w14:textId="77777777" w:rsidR="00571F0B" w:rsidRPr="00BD61E5" w:rsidRDefault="00571F0B" w:rsidP="00571F0B">
      <w:pPr>
        <w:autoSpaceDE w:val="0"/>
        <w:autoSpaceDN w:val="0"/>
        <w:adjustRightInd w:val="0"/>
        <w:rPr>
          <w:rFonts w:eastAsia="TimesNewRoman"/>
          <w:color w:val="000000"/>
          <w:lang w:eastAsia="en-GB"/>
        </w:rPr>
      </w:pPr>
    </w:p>
    <w:p w14:paraId="1EC9AECB" w14:textId="77777777" w:rsidR="00571F0B" w:rsidRPr="00BD61E5" w:rsidRDefault="00571F0B" w:rsidP="00D64607">
      <w:pPr>
        <w:pStyle w:val="Heading1"/>
        <w:rPr>
          <w:rFonts w:eastAsia="TimesNewRoman,Bold"/>
          <w:lang w:val="da-DK"/>
        </w:rPr>
      </w:pPr>
      <w:r w:rsidRPr="00BD61E5">
        <w:rPr>
          <w:lang w:val="da-DK"/>
        </w:rPr>
        <w:t>C. ANDRE FORHOLD OG BETINGELSER FOR MARKEDSFØRINGSTILLADELSEN</w:t>
      </w:r>
    </w:p>
    <w:p w14:paraId="3A4368A1" w14:textId="77777777" w:rsidR="00571F0B" w:rsidRPr="00BD61E5" w:rsidRDefault="00571F0B" w:rsidP="00571F0B">
      <w:pPr>
        <w:autoSpaceDE w:val="0"/>
        <w:autoSpaceDN w:val="0"/>
        <w:adjustRightInd w:val="0"/>
        <w:rPr>
          <w:rFonts w:eastAsia="TimesNewRoman,Bold"/>
          <w:b/>
          <w:bCs/>
          <w:color w:val="000000"/>
          <w:lang w:eastAsia="en-GB"/>
        </w:rPr>
      </w:pPr>
    </w:p>
    <w:p w14:paraId="4711BBE2" w14:textId="77777777" w:rsidR="00571F0B" w:rsidRPr="00BD61E5" w:rsidRDefault="00571F0B" w:rsidP="00571F0B">
      <w:pPr>
        <w:numPr>
          <w:ilvl w:val="0"/>
          <w:numId w:val="38"/>
        </w:numPr>
        <w:autoSpaceDE w:val="0"/>
        <w:autoSpaceDN w:val="0"/>
        <w:adjustRightInd w:val="0"/>
        <w:ind w:left="284" w:hanging="284"/>
        <w:rPr>
          <w:rFonts w:eastAsia="TimesNewRoman,Bold"/>
          <w:b/>
          <w:bCs/>
          <w:color w:val="000000"/>
        </w:rPr>
      </w:pPr>
      <w:r w:rsidRPr="00BD61E5">
        <w:rPr>
          <w:b/>
          <w:bCs/>
          <w:color w:val="000000"/>
        </w:rPr>
        <w:t>Periodiske, opdaterede sikkerhedsindberetninger (PSUR’er)</w:t>
      </w:r>
    </w:p>
    <w:p w14:paraId="0E61AD50" w14:textId="77777777" w:rsidR="00571F0B" w:rsidRPr="00BD61E5" w:rsidRDefault="00571F0B" w:rsidP="00571F0B">
      <w:pPr>
        <w:autoSpaceDE w:val="0"/>
        <w:autoSpaceDN w:val="0"/>
        <w:adjustRightInd w:val="0"/>
        <w:ind w:left="284"/>
        <w:rPr>
          <w:rFonts w:eastAsia="TimesNewRoman,Bold"/>
          <w:b/>
          <w:bCs/>
          <w:color w:val="000000"/>
          <w:lang w:eastAsia="en-GB"/>
        </w:rPr>
      </w:pPr>
    </w:p>
    <w:p w14:paraId="5442923B" w14:textId="77777777" w:rsidR="00571F0B" w:rsidRPr="00BD61E5" w:rsidRDefault="00522091" w:rsidP="00571F0B">
      <w:pPr>
        <w:autoSpaceDE w:val="0"/>
        <w:autoSpaceDN w:val="0"/>
        <w:adjustRightInd w:val="0"/>
        <w:rPr>
          <w:rFonts w:eastAsia="TimesNewRoman"/>
          <w:color w:val="000000"/>
        </w:rPr>
      </w:pPr>
      <w:r w:rsidRPr="00BD61E5">
        <w:rPr>
          <w:color w:val="000000"/>
        </w:rPr>
        <w:t xml:space="preserve">Kravene for fremsendelse af </w:t>
      </w:r>
      <w:r w:rsidR="001B424F" w:rsidRPr="00BD61E5">
        <w:rPr>
          <w:color w:val="000000"/>
        </w:rPr>
        <w:t>PSUR’er</w:t>
      </w:r>
      <w:r w:rsidRPr="00BD61E5">
        <w:rPr>
          <w:color w:val="000000"/>
        </w:rPr>
        <w:t xml:space="preserve"> for dette lægemiddel fremgår af listen over EU-referencedatoer (EURD list), som fastsat i artikel 107c, stk. 7, i direktiv 2001/83/EF, og alle efterfølgende opdateringer offentliggjort på den europæiske webportal for lægemidler.</w:t>
      </w:r>
    </w:p>
    <w:p w14:paraId="18F0B5CE" w14:textId="77777777" w:rsidR="00571F0B" w:rsidRPr="00BD61E5" w:rsidRDefault="00571F0B" w:rsidP="00571F0B">
      <w:pPr>
        <w:autoSpaceDE w:val="0"/>
        <w:autoSpaceDN w:val="0"/>
        <w:adjustRightInd w:val="0"/>
        <w:rPr>
          <w:rFonts w:eastAsia="TimesNewRoman"/>
          <w:color w:val="000000"/>
          <w:lang w:eastAsia="en-GB"/>
        </w:rPr>
      </w:pPr>
    </w:p>
    <w:p w14:paraId="657B678A" w14:textId="77777777" w:rsidR="00571F0B" w:rsidRPr="00BD61E5" w:rsidRDefault="00571F0B" w:rsidP="00571F0B">
      <w:pPr>
        <w:autoSpaceDE w:val="0"/>
        <w:autoSpaceDN w:val="0"/>
        <w:adjustRightInd w:val="0"/>
        <w:rPr>
          <w:rFonts w:eastAsia="TimesNewRoman"/>
          <w:color w:val="000000"/>
          <w:lang w:eastAsia="en-GB"/>
        </w:rPr>
      </w:pPr>
    </w:p>
    <w:p w14:paraId="4A4012D1" w14:textId="77777777" w:rsidR="00571F0B" w:rsidRPr="00BD61E5" w:rsidRDefault="00571F0B" w:rsidP="00D64607">
      <w:pPr>
        <w:pStyle w:val="Heading1"/>
        <w:ind w:left="284" w:hanging="284"/>
        <w:rPr>
          <w:rFonts w:eastAsia="TimesNewRoman,Bold"/>
          <w:lang w:val="da-DK"/>
        </w:rPr>
      </w:pPr>
      <w:r w:rsidRPr="00BD61E5">
        <w:rPr>
          <w:lang w:val="da-DK"/>
        </w:rPr>
        <w:t>D. BETINGELSER ELLER BEGRÆNSNINGER MED HENSYN TIL SIKKER OG EFFEKTIV ANVENDELSE AF LÆGEMIDLET</w:t>
      </w:r>
    </w:p>
    <w:p w14:paraId="171EB52B" w14:textId="77777777" w:rsidR="00571F0B" w:rsidRPr="00BD61E5" w:rsidRDefault="00571F0B" w:rsidP="00571F0B">
      <w:pPr>
        <w:autoSpaceDE w:val="0"/>
        <w:autoSpaceDN w:val="0"/>
        <w:adjustRightInd w:val="0"/>
        <w:rPr>
          <w:rFonts w:eastAsia="TimesNewRoman,Bold"/>
          <w:b/>
          <w:bCs/>
          <w:color w:val="000000"/>
          <w:lang w:eastAsia="en-GB"/>
        </w:rPr>
      </w:pPr>
    </w:p>
    <w:p w14:paraId="1018F2EA" w14:textId="77777777" w:rsidR="00571F0B" w:rsidRPr="00BD61E5" w:rsidRDefault="00571F0B" w:rsidP="00B74724">
      <w:pPr>
        <w:numPr>
          <w:ilvl w:val="0"/>
          <w:numId w:val="38"/>
        </w:numPr>
        <w:autoSpaceDE w:val="0"/>
        <w:autoSpaceDN w:val="0"/>
        <w:adjustRightInd w:val="0"/>
        <w:ind w:left="284" w:hanging="284"/>
        <w:rPr>
          <w:rFonts w:eastAsia="TimesNewRoman,Bold"/>
          <w:b/>
          <w:bCs/>
          <w:color w:val="000000"/>
        </w:rPr>
      </w:pPr>
      <w:r w:rsidRPr="00BD61E5">
        <w:rPr>
          <w:b/>
          <w:bCs/>
          <w:color w:val="000000"/>
        </w:rPr>
        <w:t>Risikostyringsplan (RMP)</w:t>
      </w:r>
    </w:p>
    <w:p w14:paraId="282BA8A4" w14:textId="77777777" w:rsidR="00571F0B" w:rsidRPr="00BD61E5" w:rsidRDefault="00571F0B" w:rsidP="00571F0B">
      <w:pPr>
        <w:autoSpaceDE w:val="0"/>
        <w:autoSpaceDN w:val="0"/>
        <w:adjustRightInd w:val="0"/>
        <w:rPr>
          <w:rFonts w:eastAsia="TimesNewRoman"/>
          <w:color w:val="000000"/>
          <w:lang w:eastAsia="en-GB"/>
        </w:rPr>
      </w:pPr>
    </w:p>
    <w:p w14:paraId="2DF166CF" w14:textId="77777777" w:rsidR="00571F0B" w:rsidRPr="00BD61E5" w:rsidRDefault="00571F0B" w:rsidP="00571F0B">
      <w:pPr>
        <w:autoSpaceDE w:val="0"/>
        <w:autoSpaceDN w:val="0"/>
        <w:adjustRightInd w:val="0"/>
        <w:rPr>
          <w:rFonts w:eastAsia="TimesNewRoman"/>
          <w:color w:val="000000"/>
        </w:rPr>
      </w:pPr>
      <w:r w:rsidRPr="00BD61E5">
        <w:rPr>
          <w:color w:val="000000"/>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2101D4C4" w14:textId="77777777" w:rsidR="00571F0B" w:rsidRPr="00BD61E5" w:rsidRDefault="00571F0B" w:rsidP="00571F0B">
      <w:pPr>
        <w:autoSpaceDE w:val="0"/>
        <w:autoSpaceDN w:val="0"/>
        <w:adjustRightInd w:val="0"/>
        <w:rPr>
          <w:rFonts w:eastAsia="TimesNewRoman"/>
          <w:color w:val="000000"/>
          <w:lang w:eastAsia="en-GB"/>
        </w:rPr>
      </w:pPr>
    </w:p>
    <w:p w14:paraId="5E4C1434" w14:textId="77777777" w:rsidR="00571F0B" w:rsidRPr="00BD61E5" w:rsidRDefault="00571F0B" w:rsidP="00571F0B">
      <w:pPr>
        <w:autoSpaceDE w:val="0"/>
        <w:autoSpaceDN w:val="0"/>
        <w:adjustRightInd w:val="0"/>
        <w:rPr>
          <w:rFonts w:eastAsia="TimesNewRoman"/>
          <w:color w:val="000000"/>
        </w:rPr>
      </w:pPr>
      <w:r w:rsidRPr="00BD61E5">
        <w:rPr>
          <w:color w:val="000000"/>
        </w:rPr>
        <w:t>En opdateret RMP skal fremsendes:</w:t>
      </w:r>
    </w:p>
    <w:p w14:paraId="27B00727" w14:textId="77777777" w:rsidR="00571F0B" w:rsidRPr="00BD61E5" w:rsidRDefault="00571F0B" w:rsidP="00591E53">
      <w:pPr>
        <w:numPr>
          <w:ilvl w:val="0"/>
          <w:numId w:val="38"/>
        </w:numPr>
        <w:autoSpaceDE w:val="0"/>
        <w:autoSpaceDN w:val="0"/>
        <w:adjustRightInd w:val="0"/>
        <w:ind w:left="567" w:hanging="567"/>
        <w:rPr>
          <w:rFonts w:eastAsia="TimesNewRoman"/>
          <w:color w:val="000000"/>
        </w:rPr>
      </w:pPr>
      <w:r w:rsidRPr="00BD61E5">
        <w:rPr>
          <w:color w:val="000000"/>
        </w:rPr>
        <w:t>på anmodning fra Det Europæiske Lægemiddelagentur</w:t>
      </w:r>
    </w:p>
    <w:p w14:paraId="270F2B1A" w14:textId="77777777" w:rsidR="00571F0B" w:rsidRPr="00BD61E5" w:rsidRDefault="00571F0B" w:rsidP="003C6D03">
      <w:pPr>
        <w:numPr>
          <w:ilvl w:val="0"/>
          <w:numId w:val="38"/>
        </w:numPr>
        <w:autoSpaceDE w:val="0"/>
        <w:autoSpaceDN w:val="0"/>
        <w:adjustRightInd w:val="0"/>
        <w:ind w:left="567" w:hanging="567"/>
        <w:rPr>
          <w:rFonts w:eastAsia="TimesNewRoman"/>
          <w:color w:val="000000"/>
        </w:rPr>
      </w:pPr>
      <w:r w:rsidRPr="00BD61E5">
        <w:rPr>
          <w:color w:val="000000"/>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0BF54650" w14:textId="77777777" w:rsidR="00571F0B" w:rsidRPr="00BD61E5" w:rsidRDefault="00571F0B" w:rsidP="00571F0B">
      <w:pPr>
        <w:autoSpaceDE w:val="0"/>
        <w:autoSpaceDN w:val="0"/>
        <w:adjustRightInd w:val="0"/>
        <w:rPr>
          <w:rFonts w:eastAsia="TimesNewRoman"/>
          <w:color w:val="000000"/>
          <w:lang w:eastAsia="en-GB"/>
        </w:rPr>
      </w:pPr>
    </w:p>
    <w:p w14:paraId="5B971193" w14:textId="77777777" w:rsidR="00571F0B" w:rsidRPr="00BD61E5" w:rsidRDefault="00571F0B" w:rsidP="00571F0B">
      <w:pPr>
        <w:rPr>
          <w:color w:val="000000"/>
        </w:rPr>
      </w:pPr>
    </w:p>
    <w:p w14:paraId="4D8A1C2D" w14:textId="77777777" w:rsidR="00571F0B" w:rsidRPr="00BD61E5" w:rsidRDefault="00571F0B" w:rsidP="00571F0B">
      <w:pPr>
        <w:jc w:val="center"/>
      </w:pPr>
      <w:r w:rsidRPr="00BD61E5">
        <w:br w:type="page"/>
      </w:r>
    </w:p>
    <w:p w14:paraId="4667DA24" w14:textId="77777777" w:rsidR="00571F0B" w:rsidRPr="00BD61E5" w:rsidRDefault="00571F0B" w:rsidP="00571F0B">
      <w:pPr>
        <w:pStyle w:val="Default"/>
        <w:jc w:val="center"/>
        <w:rPr>
          <w:sz w:val="22"/>
          <w:szCs w:val="22"/>
        </w:rPr>
      </w:pPr>
      <w:bookmarkStart w:id="27" w:name="A._MANUFACTURER_RESPONSIBLE_FOR_BATCH_RE"/>
      <w:bookmarkStart w:id="28" w:name="B._CONDITIONS_OR_RESTRICTIONS_REGARDING_"/>
      <w:bookmarkStart w:id="29" w:name="C._OTHER_CONDITIONS_AND_REQUIREMENTS_OF_"/>
      <w:bookmarkStart w:id="30" w:name="D._CONDITIONS_OR_RESTRICTIONS_WITH_REGAR"/>
      <w:bookmarkEnd w:id="27"/>
      <w:bookmarkEnd w:id="28"/>
      <w:bookmarkEnd w:id="29"/>
      <w:bookmarkEnd w:id="30"/>
    </w:p>
    <w:p w14:paraId="19287138" w14:textId="77777777" w:rsidR="00571F0B" w:rsidRPr="00BD61E5" w:rsidRDefault="00571F0B" w:rsidP="00571F0B">
      <w:pPr>
        <w:pStyle w:val="Default"/>
        <w:jc w:val="center"/>
        <w:rPr>
          <w:sz w:val="22"/>
          <w:szCs w:val="22"/>
        </w:rPr>
      </w:pPr>
    </w:p>
    <w:p w14:paraId="3F8C3887" w14:textId="77777777" w:rsidR="00571F0B" w:rsidRPr="00BD61E5" w:rsidRDefault="00571F0B" w:rsidP="00571F0B">
      <w:pPr>
        <w:pStyle w:val="Default"/>
        <w:jc w:val="center"/>
        <w:rPr>
          <w:sz w:val="22"/>
          <w:szCs w:val="22"/>
        </w:rPr>
      </w:pPr>
    </w:p>
    <w:p w14:paraId="01615BF4" w14:textId="77777777" w:rsidR="00571F0B" w:rsidRPr="00BD61E5" w:rsidRDefault="00571F0B" w:rsidP="00571F0B">
      <w:pPr>
        <w:pStyle w:val="Default"/>
        <w:jc w:val="center"/>
        <w:rPr>
          <w:sz w:val="22"/>
          <w:szCs w:val="22"/>
        </w:rPr>
      </w:pPr>
    </w:p>
    <w:p w14:paraId="0F114901" w14:textId="77777777" w:rsidR="00571F0B" w:rsidRPr="00BD61E5" w:rsidRDefault="00571F0B" w:rsidP="00571F0B">
      <w:pPr>
        <w:pStyle w:val="Default"/>
        <w:jc w:val="center"/>
        <w:rPr>
          <w:sz w:val="22"/>
          <w:szCs w:val="22"/>
        </w:rPr>
      </w:pPr>
    </w:p>
    <w:p w14:paraId="252A6908" w14:textId="77777777" w:rsidR="00571F0B" w:rsidRPr="00BD61E5" w:rsidRDefault="00571F0B" w:rsidP="00571F0B">
      <w:pPr>
        <w:pStyle w:val="Default"/>
        <w:jc w:val="center"/>
        <w:rPr>
          <w:sz w:val="22"/>
          <w:szCs w:val="22"/>
        </w:rPr>
      </w:pPr>
    </w:p>
    <w:p w14:paraId="670C29B0" w14:textId="77777777" w:rsidR="00571F0B" w:rsidRPr="00BD61E5" w:rsidRDefault="00571F0B" w:rsidP="00571F0B">
      <w:pPr>
        <w:pStyle w:val="Default"/>
        <w:jc w:val="center"/>
        <w:rPr>
          <w:sz w:val="22"/>
          <w:szCs w:val="22"/>
        </w:rPr>
      </w:pPr>
    </w:p>
    <w:p w14:paraId="58A83BF6" w14:textId="77777777" w:rsidR="00571F0B" w:rsidRPr="00BD61E5" w:rsidRDefault="00571F0B" w:rsidP="00571F0B">
      <w:pPr>
        <w:pStyle w:val="Default"/>
        <w:jc w:val="center"/>
        <w:rPr>
          <w:sz w:val="22"/>
          <w:szCs w:val="22"/>
        </w:rPr>
      </w:pPr>
    </w:p>
    <w:p w14:paraId="491127A1" w14:textId="77777777" w:rsidR="00571F0B" w:rsidRPr="00BD61E5" w:rsidRDefault="00571F0B" w:rsidP="00571F0B">
      <w:pPr>
        <w:pStyle w:val="Default"/>
        <w:jc w:val="center"/>
        <w:rPr>
          <w:sz w:val="22"/>
          <w:szCs w:val="22"/>
        </w:rPr>
      </w:pPr>
    </w:p>
    <w:p w14:paraId="322A2E78" w14:textId="77777777" w:rsidR="00571F0B" w:rsidRPr="00BD61E5" w:rsidRDefault="00571F0B" w:rsidP="00571F0B">
      <w:pPr>
        <w:pStyle w:val="Default"/>
        <w:jc w:val="center"/>
        <w:rPr>
          <w:sz w:val="22"/>
          <w:szCs w:val="22"/>
        </w:rPr>
      </w:pPr>
    </w:p>
    <w:p w14:paraId="1745896A" w14:textId="77777777" w:rsidR="00571F0B" w:rsidRPr="00BD61E5" w:rsidRDefault="00571F0B" w:rsidP="00571F0B">
      <w:pPr>
        <w:pStyle w:val="Default"/>
        <w:jc w:val="center"/>
        <w:rPr>
          <w:sz w:val="22"/>
          <w:szCs w:val="22"/>
        </w:rPr>
      </w:pPr>
    </w:p>
    <w:p w14:paraId="61B5567C" w14:textId="77777777" w:rsidR="00571F0B" w:rsidRPr="00BD61E5" w:rsidRDefault="00571F0B" w:rsidP="00571F0B">
      <w:pPr>
        <w:pStyle w:val="Default"/>
        <w:jc w:val="center"/>
        <w:rPr>
          <w:sz w:val="22"/>
          <w:szCs w:val="22"/>
        </w:rPr>
      </w:pPr>
    </w:p>
    <w:p w14:paraId="04C3CEFB" w14:textId="77777777" w:rsidR="00571F0B" w:rsidRPr="00BD61E5" w:rsidRDefault="00571F0B" w:rsidP="00571F0B">
      <w:pPr>
        <w:pStyle w:val="Default"/>
        <w:jc w:val="center"/>
        <w:rPr>
          <w:sz w:val="22"/>
          <w:szCs w:val="22"/>
        </w:rPr>
      </w:pPr>
    </w:p>
    <w:p w14:paraId="66E8374B" w14:textId="77777777" w:rsidR="00571F0B" w:rsidRPr="00BD61E5" w:rsidRDefault="00571F0B" w:rsidP="00571F0B">
      <w:pPr>
        <w:pStyle w:val="Default"/>
        <w:jc w:val="center"/>
        <w:rPr>
          <w:sz w:val="22"/>
          <w:szCs w:val="22"/>
        </w:rPr>
      </w:pPr>
    </w:p>
    <w:p w14:paraId="759E165A" w14:textId="77777777" w:rsidR="00571F0B" w:rsidRPr="00BD61E5" w:rsidRDefault="00571F0B" w:rsidP="00571F0B">
      <w:pPr>
        <w:pStyle w:val="Default"/>
        <w:jc w:val="center"/>
        <w:rPr>
          <w:sz w:val="22"/>
          <w:szCs w:val="22"/>
        </w:rPr>
      </w:pPr>
    </w:p>
    <w:p w14:paraId="4CCC804B" w14:textId="77777777" w:rsidR="00571F0B" w:rsidRPr="00BD61E5" w:rsidRDefault="00571F0B" w:rsidP="00571F0B">
      <w:pPr>
        <w:pStyle w:val="Default"/>
        <w:jc w:val="center"/>
        <w:rPr>
          <w:sz w:val="22"/>
          <w:szCs w:val="22"/>
        </w:rPr>
      </w:pPr>
    </w:p>
    <w:p w14:paraId="5C6291FD" w14:textId="77777777" w:rsidR="00571F0B" w:rsidRPr="00BD61E5" w:rsidRDefault="00571F0B" w:rsidP="00571F0B">
      <w:pPr>
        <w:pStyle w:val="Default"/>
        <w:jc w:val="center"/>
        <w:rPr>
          <w:sz w:val="22"/>
          <w:szCs w:val="22"/>
        </w:rPr>
      </w:pPr>
    </w:p>
    <w:p w14:paraId="4C878175" w14:textId="77777777" w:rsidR="00571F0B" w:rsidRPr="00BD61E5" w:rsidRDefault="00571F0B" w:rsidP="00571F0B">
      <w:pPr>
        <w:pStyle w:val="Default"/>
        <w:jc w:val="center"/>
        <w:rPr>
          <w:sz w:val="22"/>
          <w:szCs w:val="22"/>
        </w:rPr>
      </w:pPr>
    </w:p>
    <w:p w14:paraId="057E4A96" w14:textId="77777777" w:rsidR="00571F0B" w:rsidRPr="00BD61E5" w:rsidRDefault="00571F0B" w:rsidP="00571F0B">
      <w:pPr>
        <w:pStyle w:val="Default"/>
        <w:jc w:val="center"/>
        <w:rPr>
          <w:sz w:val="22"/>
          <w:szCs w:val="22"/>
        </w:rPr>
      </w:pPr>
    </w:p>
    <w:p w14:paraId="5900113E" w14:textId="77777777" w:rsidR="00571F0B" w:rsidRPr="00BD61E5" w:rsidRDefault="00571F0B" w:rsidP="00571F0B">
      <w:pPr>
        <w:pStyle w:val="Default"/>
        <w:jc w:val="center"/>
        <w:rPr>
          <w:sz w:val="22"/>
          <w:szCs w:val="22"/>
        </w:rPr>
      </w:pPr>
    </w:p>
    <w:p w14:paraId="72A24C90" w14:textId="77777777" w:rsidR="00571F0B" w:rsidRPr="00BD61E5" w:rsidRDefault="00571F0B" w:rsidP="00571F0B">
      <w:pPr>
        <w:pStyle w:val="Default"/>
        <w:jc w:val="center"/>
        <w:rPr>
          <w:sz w:val="22"/>
          <w:szCs w:val="22"/>
        </w:rPr>
      </w:pPr>
    </w:p>
    <w:p w14:paraId="576036BC" w14:textId="77777777" w:rsidR="00571F0B" w:rsidRPr="00BD61E5" w:rsidRDefault="00571F0B" w:rsidP="00571F0B">
      <w:pPr>
        <w:pStyle w:val="Default"/>
        <w:jc w:val="center"/>
        <w:rPr>
          <w:sz w:val="22"/>
          <w:szCs w:val="22"/>
        </w:rPr>
      </w:pPr>
    </w:p>
    <w:p w14:paraId="21209F0B" w14:textId="77777777" w:rsidR="00571F0B" w:rsidRPr="00BD61E5" w:rsidRDefault="00571F0B" w:rsidP="00571F0B">
      <w:pPr>
        <w:pStyle w:val="Default"/>
        <w:ind w:left="142"/>
        <w:jc w:val="center"/>
        <w:rPr>
          <w:b/>
          <w:bCs/>
          <w:sz w:val="22"/>
          <w:szCs w:val="22"/>
        </w:rPr>
      </w:pPr>
      <w:r w:rsidRPr="00BD61E5">
        <w:rPr>
          <w:b/>
          <w:bCs/>
          <w:sz w:val="22"/>
          <w:szCs w:val="22"/>
        </w:rPr>
        <w:t>BILAG III</w:t>
      </w:r>
    </w:p>
    <w:p w14:paraId="7B822D2D" w14:textId="77777777" w:rsidR="00571F0B" w:rsidRPr="00BD61E5" w:rsidRDefault="00571F0B" w:rsidP="00571F0B">
      <w:pPr>
        <w:pStyle w:val="Default"/>
        <w:ind w:left="142"/>
        <w:jc w:val="center"/>
        <w:rPr>
          <w:sz w:val="22"/>
          <w:szCs w:val="22"/>
        </w:rPr>
      </w:pPr>
    </w:p>
    <w:p w14:paraId="4C0C22CA" w14:textId="77777777" w:rsidR="00571F0B" w:rsidRPr="00BD61E5" w:rsidRDefault="00571F0B" w:rsidP="00571F0B">
      <w:pPr>
        <w:pStyle w:val="Default"/>
        <w:ind w:left="142"/>
        <w:jc w:val="center"/>
        <w:rPr>
          <w:b/>
          <w:bCs/>
          <w:sz w:val="22"/>
          <w:szCs w:val="22"/>
        </w:rPr>
      </w:pPr>
      <w:r w:rsidRPr="00BD61E5">
        <w:rPr>
          <w:b/>
          <w:bCs/>
          <w:sz w:val="22"/>
          <w:szCs w:val="22"/>
        </w:rPr>
        <w:t>ETIKETTERING OG INDLÆGSSEDDEL</w:t>
      </w:r>
    </w:p>
    <w:p w14:paraId="089F7A93" w14:textId="77777777" w:rsidR="00571F0B" w:rsidRPr="00BD61E5" w:rsidRDefault="00571F0B" w:rsidP="00571F0B">
      <w:pPr>
        <w:jc w:val="center"/>
        <w:rPr>
          <w:b/>
          <w:bCs/>
          <w:color w:val="000000"/>
        </w:rPr>
      </w:pPr>
      <w:r w:rsidRPr="00BD61E5">
        <w:br w:type="page"/>
      </w:r>
    </w:p>
    <w:p w14:paraId="692E0F0C" w14:textId="77777777" w:rsidR="00571F0B" w:rsidRPr="00BD61E5" w:rsidRDefault="00571F0B" w:rsidP="00571F0B">
      <w:pPr>
        <w:pStyle w:val="Default"/>
        <w:jc w:val="center"/>
        <w:rPr>
          <w:b/>
          <w:sz w:val="22"/>
          <w:szCs w:val="22"/>
        </w:rPr>
      </w:pPr>
    </w:p>
    <w:p w14:paraId="270441A9" w14:textId="77777777" w:rsidR="00571F0B" w:rsidRPr="00BD61E5" w:rsidRDefault="00571F0B" w:rsidP="00571F0B">
      <w:pPr>
        <w:pStyle w:val="Default"/>
        <w:jc w:val="center"/>
        <w:rPr>
          <w:b/>
          <w:sz w:val="22"/>
          <w:szCs w:val="22"/>
        </w:rPr>
      </w:pPr>
    </w:p>
    <w:p w14:paraId="6957C55C" w14:textId="77777777" w:rsidR="00571F0B" w:rsidRPr="00BD61E5" w:rsidRDefault="00571F0B" w:rsidP="00571F0B">
      <w:pPr>
        <w:pStyle w:val="Default"/>
        <w:jc w:val="center"/>
        <w:rPr>
          <w:b/>
          <w:sz w:val="22"/>
          <w:szCs w:val="22"/>
        </w:rPr>
      </w:pPr>
    </w:p>
    <w:p w14:paraId="673B59DF" w14:textId="77777777" w:rsidR="00571F0B" w:rsidRPr="00BD61E5" w:rsidRDefault="00571F0B" w:rsidP="00571F0B">
      <w:pPr>
        <w:pStyle w:val="Default"/>
        <w:jc w:val="center"/>
        <w:rPr>
          <w:b/>
          <w:sz w:val="22"/>
          <w:szCs w:val="22"/>
        </w:rPr>
      </w:pPr>
    </w:p>
    <w:p w14:paraId="6AF3BF16" w14:textId="77777777" w:rsidR="00571F0B" w:rsidRPr="00BD61E5" w:rsidRDefault="00571F0B" w:rsidP="00571F0B">
      <w:pPr>
        <w:pStyle w:val="Default"/>
        <w:jc w:val="center"/>
        <w:rPr>
          <w:b/>
          <w:sz w:val="22"/>
          <w:szCs w:val="22"/>
        </w:rPr>
      </w:pPr>
    </w:p>
    <w:p w14:paraId="23F6B198" w14:textId="77777777" w:rsidR="00571F0B" w:rsidRPr="00BD61E5" w:rsidRDefault="00571F0B" w:rsidP="00571F0B">
      <w:pPr>
        <w:pStyle w:val="Default"/>
        <w:jc w:val="center"/>
        <w:rPr>
          <w:b/>
          <w:sz w:val="22"/>
          <w:szCs w:val="22"/>
        </w:rPr>
      </w:pPr>
    </w:p>
    <w:p w14:paraId="4A07DEC6" w14:textId="77777777" w:rsidR="00571F0B" w:rsidRPr="00BD61E5" w:rsidRDefault="00571F0B" w:rsidP="00571F0B">
      <w:pPr>
        <w:pStyle w:val="Default"/>
        <w:jc w:val="center"/>
        <w:rPr>
          <w:b/>
          <w:sz w:val="22"/>
          <w:szCs w:val="22"/>
        </w:rPr>
      </w:pPr>
    </w:p>
    <w:p w14:paraId="2AFA2181" w14:textId="77777777" w:rsidR="00571F0B" w:rsidRPr="00BD61E5" w:rsidRDefault="00571F0B" w:rsidP="00571F0B">
      <w:pPr>
        <w:pStyle w:val="Default"/>
        <w:jc w:val="center"/>
        <w:rPr>
          <w:b/>
          <w:sz w:val="22"/>
          <w:szCs w:val="22"/>
        </w:rPr>
      </w:pPr>
    </w:p>
    <w:p w14:paraId="58E427F4" w14:textId="77777777" w:rsidR="00571F0B" w:rsidRPr="00BD61E5" w:rsidRDefault="00571F0B" w:rsidP="00571F0B">
      <w:pPr>
        <w:pStyle w:val="Default"/>
        <w:jc w:val="center"/>
        <w:rPr>
          <w:b/>
          <w:sz w:val="22"/>
          <w:szCs w:val="22"/>
        </w:rPr>
      </w:pPr>
    </w:p>
    <w:p w14:paraId="43DDB087" w14:textId="77777777" w:rsidR="00571F0B" w:rsidRPr="00BD61E5" w:rsidRDefault="00571F0B" w:rsidP="00571F0B">
      <w:pPr>
        <w:pStyle w:val="Default"/>
        <w:jc w:val="center"/>
        <w:rPr>
          <w:b/>
          <w:sz w:val="22"/>
          <w:szCs w:val="22"/>
        </w:rPr>
      </w:pPr>
    </w:p>
    <w:p w14:paraId="2ACA12AC" w14:textId="77777777" w:rsidR="00571F0B" w:rsidRPr="00BD61E5" w:rsidRDefault="00571F0B" w:rsidP="00571F0B">
      <w:pPr>
        <w:pStyle w:val="Default"/>
        <w:jc w:val="center"/>
        <w:rPr>
          <w:b/>
          <w:sz w:val="22"/>
          <w:szCs w:val="22"/>
        </w:rPr>
      </w:pPr>
    </w:p>
    <w:p w14:paraId="253B0BFB" w14:textId="77777777" w:rsidR="00571F0B" w:rsidRPr="00BD61E5" w:rsidRDefault="00571F0B" w:rsidP="00571F0B">
      <w:pPr>
        <w:pStyle w:val="Default"/>
        <w:jc w:val="center"/>
        <w:rPr>
          <w:b/>
          <w:sz w:val="22"/>
          <w:szCs w:val="22"/>
        </w:rPr>
      </w:pPr>
    </w:p>
    <w:p w14:paraId="65475833" w14:textId="77777777" w:rsidR="00571F0B" w:rsidRPr="00BD61E5" w:rsidRDefault="00571F0B" w:rsidP="00571F0B">
      <w:pPr>
        <w:pStyle w:val="Default"/>
        <w:jc w:val="center"/>
        <w:rPr>
          <w:b/>
          <w:sz w:val="22"/>
          <w:szCs w:val="22"/>
        </w:rPr>
      </w:pPr>
    </w:p>
    <w:p w14:paraId="7D0F8952" w14:textId="77777777" w:rsidR="00571F0B" w:rsidRPr="00BD61E5" w:rsidRDefault="00571F0B" w:rsidP="00571F0B">
      <w:pPr>
        <w:pStyle w:val="Default"/>
        <w:jc w:val="center"/>
        <w:rPr>
          <w:b/>
          <w:bCs/>
          <w:sz w:val="22"/>
          <w:szCs w:val="22"/>
        </w:rPr>
      </w:pPr>
    </w:p>
    <w:p w14:paraId="5814051A" w14:textId="77777777" w:rsidR="00571F0B" w:rsidRPr="00BD61E5" w:rsidRDefault="00571F0B" w:rsidP="00571F0B">
      <w:pPr>
        <w:pStyle w:val="Default"/>
        <w:jc w:val="center"/>
        <w:rPr>
          <w:b/>
          <w:bCs/>
          <w:sz w:val="22"/>
          <w:szCs w:val="22"/>
        </w:rPr>
      </w:pPr>
    </w:p>
    <w:p w14:paraId="13148918" w14:textId="77777777" w:rsidR="00571F0B" w:rsidRPr="00BD61E5" w:rsidRDefault="00571F0B" w:rsidP="00571F0B">
      <w:pPr>
        <w:pStyle w:val="Default"/>
        <w:jc w:val="center"/>
        <w:rPr>
          <w:b/>
          <w:bCs/>
          <w:sz w:val="22"/>
          <w:szCs w:val="22"/>
        </w:rPr>
      </w:pPr>
    </w:p>
    <w:p w14:paraId="15DC1E9C" w14:textId="77777777" w:rsidR="00571F0B" w:rsidRPr="00BD61E5" w:rsidRDefault="00571F0B" w:rsidP="00571F0B">
      <w:pPr>
        <w:pStyle w:val="Default"/>
        <w:jc w:val="center"/>
        <w:rPr>
          <w:b/>
          <w:bCs/>
          <w:sz w:val="22"/>
          <w:szCs w:val="22"/>
        </w:rPr>
      </w:pPr>
    </w:p>
    <w:p w14:paraId="388F05B0" w14:textId="77777777" w:rsidR="00571F0B" w:rsidRPr="00BD61E5" w:rsidRDefault="00571F0B" w:rsidP="00571F0B">
      <w:pPr>
        <w:pStyle w:val="Default"/>
        <w:jc w:val="center"/>
        <w:rPr>
          <w:b/>
          <w:bCs/>
          <w:sz w:val="22"/>
          <w:szCs w:val="22"/>
        </w:rPr>
      </w:pPr>
    </w:p>
    <w:p w14:paraId="61DA018F" w14:textId="77777777" w:rsidR="00571F0B" w:rsidRPr="00BD61E5" w:rsidRDefault="00571F0B" w:rsidP="00571F0B">
      <w:pPr>
        <w:pStyle w:val="Default"/>
        <w:jc w:val="center"/>
        <w:rPr>
          <w:b/>
          <w:bCs/>
          <w:sz w:val="22"/>
          <w:szCs w:val="22"/>
        </w:rPr>
      </w:pPr>
    </w:p>
    <w:p w14:paraId="037AB5E0" w14:textId="77777777" w:rsidR="00571F0B" w:rsidRPr="00BD61E5" w:rsidRDefault="00571F0B" w:rsidP="00571F0B">
      <w:pPr>
        <w:pStyle w:val="Default"/>
        <w:jc w:val="center"/>
        <w:rPr>
          <w:b/>
          <w:bCs/>
          <w:sz w:val="22"/>
          <w:szCs w:val="22"/>
        </w:rPr>
      </w:pPr>
    </w:p>
    <w:p w14:paraId="15A00D92" w14:textId="77777777" w:rsidR="00571F0B" w:rsidRPr="00BD61E5" w:rsidRDefault="00571F0B" w:rsidP="00571F0B">
      <w:pPr>
        <w:pStyle w:val="Default"/>
        <w:jc w:val="center"/>
        <w:rPr>
          <w:b/>
          <w:bCs/>
          <w:sz w:val="22"/>
          <w:szCs w:val="22"/>
        </w:rPr>
      </w:pPr>
    </w:p>
    <w:p w14:paraId="3835608C" w14:textId="77777777" w:rsidR="00571F0B" w:rsidRPr="00BD61E5" w:rsidRDefault="00571F0B" w:rsidP="00571F0B">
      <w:pPr>
        <w:pStyle w:val="Default"/>
        <w:jc w:val="center"/>
        <w:rPr>
          <w:b/>
          <w:bCs/>
          <w:sz w:val="22"/>
          <w:szCs w:val="22"/>
        </w:rPr>
      </w:pPr>
    </w:p>
    <w:p w14:paraId="72C5B1C6" w14:textId="77777777" w:rsidR="00571F0B" w:rsidRPr="00BD61E5" w:rsidRDefault="00571F0B" w:rsidP="00D64607">
      <w:pPr>
        <w:pStyle w:val="Heading1"/>
        <w:jc w:val="center"/>
        <w:rPr>
          <w:lang w:val="da-DK"/>
        </w:rPr>
      </w:pPr>
      <w:r w:rsidRPr="00BD61E5">
        <w:rPr>
          <w:lang w:val="da-DK"/>
        </w:rPr>
        <w:t>A. ETIKETTERING</w:t>
      </w:r>
    </w:p>
    <w:p w14:paraId="2541EDBF" w14:textId="77777777" w:rsidR="00571F0B" w:rsidRPr="00BD61E5" w:rsidRDefault="00571F0B" w:rsidP="00571F0B">
      <w:pPr>
        <w:rPr>
          <w:b/>
          <w:bCs/>
          <w:color w:val="000000"/>
        </w:rPr>
      </w:pPr>
      <w:r w:rsidRPr="00BD61E5">
        <w:br w:type="page"/>
      </w:r>
    </w:p>
    <w:p w14:paraId="6D4A72C1"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rPr>
      </w:pPr>
      <w:r w:rsidRPr="00BD61E5">
        <w:rPr>
          <w:b/>
          <w:bCs/>
        </w:rPr>
        <w:t>MÆRKNING, DER SKAL ANFØRES PÅ DEN YDRE EMBALLAGE</w:t>
      </w:r>
    </w:p>
    <w:p w14:paraId="5C21430F"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bCs/>
        </w:rPr>
      </w:pPr>
      <w:r w:rsidRPr="00BD61E5">
        <w:rPr>
          <w:b/>
          <w:bCs/>
        </w:rPr>
        <w:t>KARTON TIL 1 HÆTTEGLAS</w:t>
      </w:r>
    </w:p>
    <w:p w14:paraId="0316747D" w14:textId="77777777" w:rsidR="00571F0B" w:rsidRPr="00BD61E5" w:rsidRDefault="00571F0B" w:rsidP="00571F0B">
      <w:pPr>
        <w:pBdr>
          <w:top w:val="single" w:sz="4" w:space="1" w:color="auto"/>
          <w:left w:val="single" w:sz="4" w:space="4" w:color="auto"/>
          <w:bottom w:val="single" w:sz="4" w:space="1" w:color="auto"/>
          <w:right w:val="single" w:sz="4" w:space="4" w:color="auto"/>
        </w:pBdr>
      </w:pPr>
      <w:r>
        <w:rPr>
          <w:b/>
          <w:bCs/>
          <w:highlight w:val="lightGray"/>
        </w:rPr>
        <w:t>KARTON TIL 5 HÆTTEGLAS</w:t>
      </w:r>
    </w:p>
    <w:p w14:paraId="0F7F9151" w14:textId="77777777" w:rsidR="00571F0B" w:rsidRPr="00BD61E5" w:rsidRDefault="00571F0B" w:rsidP="00571F0B"/>
    <w:p w14:paraId="2BF682DB" w14:textId="77777777" w:rsidR="00571F0B" w:rsidRPr="00BD61E5" w:rsidRDefault="00571F0B" w:rsidP="00571F0B"/>
    <w:p w14:paraId="2B06DF68"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1.</w:t>
      </w:r>
      <w:r w:rsidRPr="00BD61E5">
        <w:rPr>
          <w:b/>
        </w:rPr>
        <w:tab/>
        <w:t>LÆGEMIDLETS NAVN</w:t>
      </w:r>
    </w:p>
    <w:p w14:paraId="41B55613" w14:textId="77777777" w:rsidR="00571F0B" w:rsidRPr="00BD61E5" w:rsidRDefault="00571F0B" w:rsidP="00571F0B"/>
    <w:p w14:paraId="64B3E0B4" w14:textId="77777777" w:rsidR="00571F0B" w:rsidRPr="00BD61E5" w:rsidRDefault="00571F0B" w:rsidP="00571F0B">
      <w:r w:rsidRPr="00BD61E5">
        <w:t>Daptomycin Hospira 350 mg pulver til injektions-/infusionsvæske, opløsning</w:t>
      </w:r>
    </w:p>
    <w:p w14:paraId="63C0565F" w14:textId="77777777" w:rsidR="00571F0B" w:rsidRPr="00BD61E5" w:rsidRDefault="00571F0B" w:rsidP="00571F0B">
      <w:r w:rsidRPr="00BD61E5">
        <w:t>daptomycin</w:t>
      </w:r>
    </w:p>
    <w:p w14:paraId="64BE5373" w14:textId="77777777" w:rsidR="00571F0B" w:rsidRPr="00BD61E5" w:rsidRDefault="00571F0B" w:rsidP="00571F0B"/>
    <w:p w14:paraId="749453EB" w14:textId="77777777" w:rsidR="00571F0B" w:rsidRPr="00BD61E5" w:rsidRDefault="00571F0B" w:rsidP="00571F0B"/>
    <w:p w14:paraId="796442D9"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2.</w:t>
      </w:r>
      <w:r w:rsidRPr="00BD61E5">
        <w:rPr>
          <w:b/>
        </w:rPr>
        <w:tab/>
        <w:t>ANGIVELSE AF AKTIVT STOF/AKTIVE STOFFER</w:t>
      </w:r>
    </w:p>
    <w:p w14:paraId="16656F01" w14:textId="77777777" w:rsidR="00571F0B" w:rsidRPr="00BD61E5" w:rsidRDefault="00571F0B" w:rsidP="00571F0B"/>
    <w:p w14:paraId="4C6029B1" w14:textId="77777777" w:rsidR="00571F0B" w:rsidRPr="00BD61E5" w:rsidRDefault="00571F0B" w:rsidP="00571F0B">
      <w:pPr>
        <w:rPr>
          <w:color w:val="000000"/>
        </w:rPr>
      </w:pPr>
      <w:r w:rsidRPr="00BD61E5">
        <w:rPr>
          <w:color w:val="000000"/>
        </w:rPr>
        <w:t>Hvert hætteglas indeholder 350 mg daptomycin.</w:t>
      </w:r>
    </w:p>
    <w:p w14:paraId="202C4B36" w14:textId="77777777" w:rsidR="00571F0B" w:rsidRPr="00BD61E5" w:rsidRDefault="00571F0B" w:rsidP="00571F0B">
      <w:r w:rsidRPr="00A34E89">
        <w:rPr>
          <w:color w:val="000000"/>
        </w:rPr>
        <w:t>1 ml indeholder 50 mg dapt</w:t>
      </w:r>
      <w:r w:rsidRPr="008B0F1E">
        <w:rPr>
          <w:color w:val="000000"/>
        </w:rPr>
        <w:t>omycin efter rekonstitution med 7 ml natriumchloridopløsning 9 mg/ml (0,9%)</w:t>
      </w:r>
      <w:r w:rsidR="00A16179" w:rsidRPr="008B0F1E">
        <w:rPr>
          <w:color w:val="000000"/>
        </w:rPr>
        <w:t xml:space="preserve"> til </w:t>
      </w:r>
      <w:r w:rsidR="00AB5DBD" w:rsidRPr="008B0F1E">
        <w:t>parenteral anvendelse</w:t>
      </w:r>
      <w:r w:rsidRPr="003C6D03">
        <w:rPr>
          <w:color w:val="000000"/>
        </w:rPr>
        <w:t>.</w:t>
      </w:r>
    </w:p>
    <w:p w14:paraId="5E4E1D46" w14:textId="77777777" w:rsidR="00571F0B" w:rsidRPr="00BD61E5" w:rsidRDefault="00571F0B" w:rsidP="00571F0B"/>
    <w:p w14:paraId="75C5EB48" w14:textId="77777777" w:rsidR="00571F0B" w:rsidRPr="00BD61E5" w:rsidRDefault="00571F0B" w:rsidP="00571F0B"/>
    <w:p w14:paraId="44E015BA"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3.</w:t>
      </w:r>
      <w:r w:rsidRPr="00BD61E5">
        <w:rPr>
          <w:b/>
        </w:rPr>
        <w:tab/>
        <w:t>LISTE OVER HJÆLPESTOFFER</w:t>
      </w:r>
    </w:p>
    <w:p w14:paraId="63AE620D" w14:textId="77777777" w:rsidR="00571F0B" w:rsidRPr="00BD61E5" w:rsidRDefault="00571F0B" w:rsidP="00571F0B"/>
    <w:p w14:paraId="33F472A0" w14:textId="77777777" w:rsidR="00571F0B" w:rsidRPr="00BD61E5" w:rsidRDefault="00571F0B" w:rsidP="00571F0B">
      <w:r w:rsidRPr="00BD61E5">
        <w:t>Natriumhydroxid</w:t>
      </w:r>
    </w:p>
    <w:p w14:paraId="43DE3F2A" w14:textId="77777777" w:rsidR="00571F0B" w:rsidRPr="00BD61E5" w:rsidRDefault="00571F0B" w:rsidP="00571F0B">
      <w:r w:rsidRPr="00BD61E5">
        <w:t>Citronsyre</w:t>
      </w:r>
    </w:p>
    <w:p w14:paraId="4029FC55" w14:textId="77777777" w:rsidR="00571F0B" w:rsidRPr="00BD61E5" w:rsidRDefault="00571F0B" w:rsidP="00571F0B"/>
    <w:p w14:paraId="25C22D0F" w14:textId="77777777" w:rsidR="00571F0B" w:rsidRPr="00BD61E5" w:rsidRDefault="00571F0B" w:rsidP="00571F0B"/>
    <w:p w14:paraId="25476CA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4.</w:t>
      </w:r>
      <w:r w:rsidRPr="00BD61E5">
        <w:rPr>
          <w:b/>
        </w:rPr>
        <w:tab/>
        <w:t>LÆGEMIDDELFORM OG INDHOLD (PAKNINGSSTØRRELSE)</w:t>
      </w:r>
    </w:p>
    <w:p w14:paraId="4020BC41" w14:textId="77777777" w:rsidR="00571F0B" w:rsidRPr="00BD61E5" w:rsidRDefault="00571F0B" w:rsidP="00571F0B"/>
    <w:p w14:paraId="42E2E52D" w14:textId="77777777" w:rsidR="00571F0B" w:rsidRPr="00BD61E5" w:rsidRDefault="00571F0B" w:rsidP="00571F0B">
      <w:r>
        <w:rPr>
          <w:highlight w:val="lightGray"/>
        </w:rPr>
        <w:t>Pulver til injektions-/infusionsvæske, opløsning</w:t>
      </w:r>
    </w:p>
    <w:p w14:paraId="157EC7D7" w14:textId="77777777" w:rsidR="00571F0B" w:rsidRPr="00BD61E5" w:rsidRDefault="00571F0B" w:rsidP="00571F0B">
      <w:r w:rsidRPr="00BD61E5">
        <w:t>1 hætteglas</w:t>
      </w:r>
    </w:p>
    <w:p w14:paraId="3BC54A70" w14:textId="77777777" w:rsidR="00571F0B" w:rsidRPr="00BD61E5" w:rsidRDefault="00571F0B" w:rsidP="00571F0B">
      <w:r>
        <w:rPr>
          <w:highlight w:val="lightGray"/>
        </w:rPr>
        <w:t>5 hætteglas</w:t>
      </w:r>
    </w:p>
    <w:p w14:paraId="1AC58188" w14:textId="77777777" w:rsidR="00571F0B" w:rsidRPr="00BD61E5" w:rsidRDefault="00571F0B" w:rsidP="00571F0B"/>
    <w:p w14:paraId="260705E4" w14:textId="77777777" w:rsidR="00571F0B" w:rsidRPr="00BD61E5" w:rsidRDefault="00571F0B" w:rsidP="00571F0B"/>
    <w:p w14:paraId="7679BA3E"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5.</w:t>
      </w:r>
      <w:r w:rsidRPr="00BD61E5">
        <w:rPr>
          <w:b/>
        </w:rPr>
        <w:tab/>
        <w:t>ANVENDELSESMÅDE OG ADMINISTRATIONSVEJ(E)</w:t>
      </w:r>
    </w:p>
    <w:p w14:paraId="36EAC221" w14:textId="77777777" w:rsidR="00571F0B" w:rsidRPr="00BD61E5" w:rsidRDefault="00571F0B" w:rsidP="00571F0B">
      <w:pPr>
        <w:rPr>
          <w:i/>
        </w:rPr>
      </w:pPr>
    </w:p>
    <w:p w14:paraId="67262B27" w14:textId="77777777" w:rsidR="00571F0B" w:rsidRPr="00BD61E5" w:rsidRDefault="00571F0B" w:rsidP="00571F0B">
      <w:r w:rsidRPr="00BD61E5">
        <w:t>Intravenøs anvendelse.</w:t>
      </w:r>
    </w:p>
    <w:p w14:paraId="3E5255BA" w14:textId="77777777" w:rsidR="00571F0B" w:rsidRPr="00BD61E5" w:rsidRDefault="00571F0B" w:rsidP="00571F0B">
      <w:r w:rsidRPr="00BD61E5">
        <w:t>Læs indlægssedlen inden brug.</w:t>
      </w:r>
    </w:p>
    <w:p w14:paraId="77AFA33F" w14:textId="77777777" w:rsidR="00571F0B" w:rsidRPr="00BD61E5" w:rsidRDefault="00571F0B" w:rsidP="00571F0B"/>
    <w:p w14:paraId="2816B08F" w14:textId="77777777" w:rsidR="00571F0B" w:rsidRPr="00BD61E5" w:rsidRDefault="00571F0B" w:rsidP="00571F0B"/>
    <w:p w14:paraId="09801D6B"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6.</w:t>
      </w:r>
      <w:r w:rsidRPr="00BD61E5">
        <w:rPr>
          <w:b/>
        </w:rPr>
        <w:tab/>
        <w:t>SÆRLIG ADVARSEL OM, AT LÆGEMIDLET SKAL OPBEVARES UTILGÆNGELIGT FOR BØRN</w:t>
      </w:r>
    </w:p>
    <w:p w14:paraId="12F53F95" w14:textId="77777777" w:rsidR="00571F0B" w:rsidRPr="00BD61E5" w:rsidRDefault="00571F0B" w:rsidP="00571F0B"/>
    <w:p w14:paraId="6594E2F6" w14:textId="77777777" w:rsidR="00571F0B" w:rsidRPr="00BD61E5" w:rsidRDefault="00571F0B" w:rsidP="00571F0B">
      <w:pPr>
        <w:outlineLvl w:val="0"/>
      </w:pPr>
      <w:r w:rsidRPr="00BD61E5">
        <w:t>Opbevares utilgængeligt for børn.</w:t>
      </w:r>
    </w:p>
    <w:p w14:paraId="1BD3DB2D" w14:textId="77777777" w:rsidR="00571F0B" w:rsidRPr="00BD61E5" w:rsidRDefault="00571F0B" w:rsidP="00571F0B"/>
    <w:p w14:paraId="298BFEBA" w14:textId="77777777" w:rsidR="00571F0B" w:rsidRPr="00BD61E5" w:rsidRDefault="00571F0B" w:rsidP="00571F0B"/>
    <w:p w14:paraId="7AB7F3F1"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7.</w:t>
      </w:r>
      <w:r w:rsidRPr="00BD61E5">
        <w:rPr>
          <w:b/>
        </w:rPr>
        <w:tab/>
        <w:t>EVENTUELLE ANDRE SÆRLIGE ADVARSLER</w:t>
      </w:r>
    </w:p>
    <w:p w14:paraId="7E16649A" w14:textId="77777777" w:rsidR="00571F0B" w:rsidRPr="00BD61E5" w:rsidRDefault="00571F0B" w:rsidP="00571F0B"/>
    <w:p w14:paraId="3C1E521F" w14:textId="77777777" w:rsidR="00571F0B" w:rsidRPr="00BD61E5" w:rsidRDefault="00571F0B" w:rsidP="00571F0B"/>
    <w:p w14:paraId="72413192" w14:textId="77777777" w:rsidR="00571F0B" w:rsidRPr="00BD61E5" w:rsidRDefault="00571F0B" w:rsidP="00571F0B">
      <w:pPr>
        <w:keepNext/>
        <w:pBdr>
          <w:top w:val="single" w:sz="4" w:space="1" w:color="auto"/>
          <w:left w:val="single" w:sz="4" w:space="4" w:color="auto"/>
          <w:bottom w:val="single" w:sz="4" w:space="1" w:color="auto"/>
          <w:right w:val="single" w:sz="4" w:space="4" w:color="auto"/>
        </w:pBdr>
        <w:ind w:left="567" w:hanging="567"/>
        <w:outlineLvl w:val="0"/>
      </w:pPr>
      <w:r w:rsidRPr="00BD61E5">
        <w:rPr>
          <w:b/>
        </w:rPr>
        <w:t>8.</w:t>
      </w:r>
      <w:r w:rsidRPr="00BD61E5">
        <w:rPr>
          <w:b/>
        </w:rPr>
        <w:tab/>
        <w:t>UDLØBSDATO</w:t>
      </w:r>
    </w:p>
    <w:p w14:paraId="4A17A4BA" w14:textId="77777777" w:rsidR="00571F0B" w:rsidRPr="00BD61E5" w:rsidRDefault="00571F0B" w:rsidP="00571F0B">
      <w:pPr>
        <w:keepNext/>
      </w:pPr>
    </w:p>
    <w:p w14:paraId="081742A0" w14:textId="77777777" w:rsidR="00571F0B" w:rsidRPr="00BD61E5" w:rsidRDefault="00571F0B" w:rsidP="00571F0B">
      <w:r w:rsidRPr="00BD61E5">
        <w:t>EXP</w:t>
      </w:r>
    </w:p>
    <w:p w14:paraId="7F639970" w14:textId="77777777" w:rsidR="00571F0B" w:rsidRPr="00BD61E5" w:rsidRDefault="001B424F" w:rsidP="00571F0B">
      <w:r w:rsidRPr="00BD61E5">
        <w:t>Læs indlægssedlen angående opbevaringstid af det rekonstituerede produkt.</w:t>
      </w:r>
    </w:p>
    <w:p w14:paraId="2B024910" w14:textId="77777777" w:rsidR="00571F0B" w:rsidRPr="00BD61E5" w:rsidRDefault="00571F0B" w:rsidP="00571F0B"/>
    <w:p w14:paraId="11B9A988" w14:textId="77777777" w:rsidR="00125691" w:rsidRPr="00BD61E5" w:rsidRDefault="00125691" w:rsidP="00571F0B"/>
    <w:p w14:paraId="1AA97B29" w14:textId="77777777" w:rsidR="00571F0B" w:rsidRPr="00BD61E5" w:rsidRDefault="00571F0B" w:rsidP="006217A4">
      <w:pPr>
        <w:keepNext/>
        <w:pBdr>
          <w:top w:val="single" w:sz="4" w:space="1" w:color="auto"/>
          <w:left w:val="single" w:sz="4" w:space="4" w:color="auto"/>
          <w:bottom w:val="single" w:sz="4" w:space="1" w:color="auto"/>
          <w:right w:val="single" w:sz="4" w:space="4" w:color="auto"/>
        </w:pBdr>
        <w:ind w:left="567" w:hanging="567"/>
        <w:outlineLvl w:val="0"/>
      </w:pPr>
      <w:r w:rsidRPr="00BD61E5">
        <w:rPr>
          <w:b/>
        </w:rPr>
        <w:lastRenderedPageBreak/>
        <w:t>9.</w:t>
      </w:r>
      <w:r w:rsidRPr="00BD61E5">
        <w:rPr>
          <w:b/>
        </w:rPr>
        <w:tab/>
        <w:t>SÆRLIGE OPBEVARINGSBETINGELSER</w:t>
      </w:r>
    </w:p>
    <w:p w14:paraId="72E68292" w14:textId="77777777" w:rsidR="00571F0B" w:rsidRPr="00BD61E5" w:rsidRDefault="00571F0B" w:rsidP="006217A4">
      <w:pPr>
        <w:keepNext/>
        <w:ind w:left="567" w:hanging="567"/>
      </w:pPr>
    </w:p>
    <w:p w14:paraId="102C2177" w14:textId="77777777" w:rsidR="00571F0B" w:rsidRPr="00BD61E5" w:rsidRDefault="00571F0B" w:rsidP="00571F0B">
      <w:pPr>
        <w:ind w:left="567" w:hanging="567"/>
      </w:pPr>
      <w:r w:rsidRPr="00BD61E5">
        <w:t>Må ikke opbevares ved temperaturer over 30°C.</w:t>
      </w:r>
    </w:p>
    <w:p w14:paraId="080C809D" w14:textId="77777777" w:rsidR="00571F0B" w:rsidRPr="00BD61E5" w:rsidRDefault="00571F0B" w:rsidP="00571F0B">
      <w:pPr>
        <w:ind w:left="567" w:hanging="567"/>
      </w:pPr>
    </w:p>
    <w:p w14:paraId="62AECB38" w14:textId="77777777" w:rsidR="00571F0B" w:rsidRPr="00BD61E5" w:rsidRDefault="00571F0B" w:rsidP="00571F0B">
      <w:pPr>
        <w:ind w:left="567" w:hanging="567"/>
      </w:pPr>
    </w:p>
    <w:p w14:paraId="66B7086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10.</w:t>
      </w:r>
      <w:r w:rsidRPr="00BD61E5">
        <w:rPr>
          <w:b/>
        </w:rPr>
        <w:tab/>
        <w:t>EVENTUELLE SÆRLIGE FORHOLDSREGLER VED BORTSKAFFELSE AF IKKE ANVENDT LÆGEMIDDEL SAMT AFFALD HERAF</w:t>
      </w:r>
    </w:p>
    <w:p w14:paraId="16CAF25A" w14:textId="77777777" w:rsidR="00571F0B" w:rsidRPr="00BD61E5" w:rsidRDefault="00571F0B" w:rsidP="00571F0B"/>
    <w:p w14:paraId="02C01561" w14:textId="77777777" w:rsidR="006D3705" w:rsidRPr="00BD61E5" w:rsidRDefault="006D3705" w:rsidP="00571F0B">
      <w:r w:rsidRPr="00BD61E5">
        <w:t>Bortskaffes i overensstemmelse med lokale krav.</w:t>
      </w:r>
    </w:p>
    <w:p w14:paraId="1E00E3EF" w14:textId="77777777" w:rsidR="006D3705" w:rsidRPr="00BD61E5" w:rsidRDefault="006D3705" w:rsidP="00571F0B"/>
    <w:p w14:paraId="23351C6C" w14:textId="77777777" w:rsidR="00571F0B" w:rsidRPr="00BD61E5" w:rsidRDefault="00571F0B" w:rsidP="00571F0B"/>
    <w:p w14:paraId="4790287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11.</w:t>
      </w:r>
      <w:r w:rsidRPr="00BD61E5">
        <w:rPr>
          <w:b/>
        </w:rPr>
        <w:tab/>
        <w:t>NAVN OG ADRESSE PÅ INDEHAVEREN AF MARKEDSFØRINGSTILLADELSEN</w:t>
      </w:r>
    </w:p>
    <w:p w14:paraId="006E014E" w14:textId="77777777" w:rsidR="00571F0B" w:rsidRPr="00BD61E5" w:rsidRDefault="00571F0B" w:rsidP="00571F0B"/>
    <w:p w14:paraId="1734C22A" w14:textId="77777777" w:rsidR="00FF0795" w:rsidRPr="003C5C1A" w:rsidRDefault="00FF0795" w:rsidP="00FF0795">
      <w:pPr>
        <w:rPr>
          <w:lang w:val="fr-FR"/>
        </w:rPr>
      </w:pPr>
      <w:r w:rsidRPr="003C5C1A">
        <w:rPr>
          <w:lang w:val="fr-FR"/>
        </w:rPr>
        <w:t>Pfizer Europe MA EEIG</w:t>
      </w:r>
    </w:p>
    <w:p w14:paraId="5E097AE8" w14:textId="77777777" w:rsidR="00FF0795" w:rsidRPr="003C5C1A" w:rsidRDefault="00FF0795" w:rsidP="00FF0795">
      <w:pPr>
        <w:rPr>
          <w:lang w:val="fr-FR"/>
        </w:rPr>
      </w:pPr>
      <w:r w:rsidRPr="003C5C1A">
        <w:rPr>
          <w:lang w:val="fr-FR"/>
        </w:rPr>
        <w:t>Boulevard de la Plaine 17</w:t>
      </w:r>
    </w:p>
    <w:p w14:paraId="2CBCFDB9" w14:textId="77777777" w:rsidR="00FF0795" w:rsidRPr="00BD61E5" w:rsidRDefault="00FF0795" w:rsidP="00FF0795">
      <w:r w:rsidRPr="00BD61E5">
        <w:t>1050 Bruxelles</w:t>
      </w:r>
    </w:p>
    <w:p w14:paraId="695E5F7F" w14:textId="77777777" w:rsidR="00FF0795" w:rsidRPr="00BD61E5" w:rsidRDefault="00FF0795" w:rsidP="00FF0795">
      <w:r w:rsidRPr="00BD61E5">
        <w:t>Belgien</w:t>
      </w:r>
    </w:p>
    <w:p w14:paraId="64827B4D" w14:textId="77777777" w:rsidR="00571F0B" w:rsidRPr="00BD61E5" w:rsidRDefault="00571F0B" w:rsidP="00571F0B"/>
    <w:p w14:paraId="7CC135F3" w14:textId="77777777" w:rsidR="00571F0B" w:rsidRPr="00BD61E5" w:rsidRDefault="00571F0B" w:rsidP="00571F0B"/>
    <w:p w14:paraId="1B3FAA95"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12.</w:t>
      </w:r>
      <w:r w:rsidRPr="00BD61E5">
        <w:rPr>
          <w:b/>
        </w:rPr>
        <w:tab/>
        <w:t>MARKEDSFØRINGSTILLADELSESNUMMER (-NUMRE)</w:t>
      </w:r>
    </w:p>
    <w:p w14:paraId="747FE0FB" w14:textId="77777777" w:rsidR="00571F0B" w:rsidRPr="00BD61E5" w:rsidRDefault="00571F0B" w:rsidP="00571F0B"/>
    <w:p w14:paraId="68E6E8A1" w14:textId="77777777" w:rsidR="00571F0B" w:rsidRPr="00BD61E5" w:rsidRDefault="00571F0B" w:rsidP="00571F0B">
      <w:r w:rsidRPr="00BD61E5">
        <w:t>EU/1/17/1175/001</w:t>
      </w:r>
    </w:p>
    <w:p w14:paraId="7D77549B" w14:textId="77777777" w:rsidR="00571F0B" w:rsidRPr="00BD61E5" w:rsidRDefault="00571F0B" w:rsidP="00571F0B">
      <w:r w:rsidRPr="00BD61E5">
        <w:t>EU/1/17/1175/002</w:t>
      </w:r>
    </w:p>
    <w:p w14:paraId="65F5C2A1" w14:textId="77777777" w:rsidR="00571F0B" w:rsidRPr="00BD61E5" w:rsidRDefault="00571F0B" w:rsidP="00571F0B"/>
    <w:p w14:paraId="2038924D" w14:textId="77777777" w:rsidR="00571F0B" w:rsidRPr="00BD61E5" w:rsidRDefault="00571F0B" w:rsidP="00571F0B"/>
    <w:p w14:paraId="35515875"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13.</w:t>
      </w:r>
      <w:r w:rsidRPr="00BD61E5">
        <w:rPr>
          <w:b/>
        </w:rPr>
        <w:tab/>
        <w:t>BATCHNUMMER</w:t>
      </w:r>
    </w:p>
    <w:p w14:paraId="0CBB5B18" w14:textId="77777777" w:rsidR="00571F0B" w:rsidRPr="00BD61E5" w:rsidRDefault="00571F0B" w:rsidP="00571F0B"/>
    <w:p w14:paraId="0AA2725A" w14:textId="77777777" w:rsidR="00571F0B" w:rsidRPr="00BD61E5" w:rsidRDefault="00571F0B" w:rsidP="00571F0B">
      <w:r w:rsidRPr="00BD61E5">
        <w:t>Lot</w:t>
      </w:r>
    </w:p>
    <w:p w14:paraId="150996E1" w14:textId="77777777" w:rsidR="00571F0B" w:rsidRPr="00BD61E5" w:rsidRDefault="00571F0B" w:rsidP="00571F0B"/>
    <w:p w14:paraId="2BEDE159" w14:textId="77777777" w:rsidR="00571F0B" w:rsidRPr="00BD61E5" w:rsidRDefault="00571F0B" w:rsidP="00571F0B"/>
    <w:p w14:paraId="5FEAE23B"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14.</w:t>
      </w:r>
      <w:r w:rsidRPr="00BD61E5">
        <w:rPr>
          <w:b/>
        </w:rPr>
        <w:tab/>
        <w:t>GENEREL KLASSIFIKATION FOR UDLEVERING</w:t>
      </w:r>
    </w:p>
    <w:p w14:paraId="50F5D589" w14:textId="77777777" w:rsidR="00571F0B" w:rsidRPr="00BD61E5" w:rsidRDefault="00571F0B" w:rsidP="00571F0B"/>
    <w:p w14:paraId="020DDC63" w14:textId="77777777" w:rsidR="007F0837" w:rsidRPr="00BD61E5" w:rsidRDefault="007F0837" w:rsidP="00571F0B"/>
    <w:p w14:paraId="68CC7FDA"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15.</w:t>
      </w:r>
      <w:r w:rsidRPr="00BD61E5">
        <w:rPr>
          <w:b/>
        </w:rPr>
        <w:tab/>
        <w:t>INSTRUKTIONER VEDRØRENDE ANVENDELSEN</w:t>
      </w:r>
    </w:p>
    <w:p w14:paraId="0851CFC1" w14:textId="77777777" w:rsidR="00571F0B" w:rsidRPr="00BD61E5" w:rsidRDefault="00571F0B" w:rsidP="00571F0B"/>
    <w:p w14:paraId="459BC567" w14:textId="77777777" w:rsidR="007F0837" w:rsidRPr="00BD61E5" w:rsidRDefault="007F0837" w:rsidP="00571F0B"/>
    <w:p w14:paraId="03F0D34B"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16.</w:t>
      </w:r>
      <w:r w:rsidRPr="00BD61E5">
        <w:rPr>
          <w:b/>
        </w:rPr>
        <w:tab/>
        <w:t>INFORMATION I BRAILLESKRIFT</w:t>
      </w:r>
    </w:p>
    <w:p w14:paraId="48E693AD" w14:textId="77777777" w:rsidR="00571F0B" w:rsidRPr="00BD61E5" w:rsidRDefault="00571F0B" w:rsidP="00571F0B">
      <w:pPr>
        <w:tabs>
          <w:tab w:val="left" w:pos="2534"/>
          <w:tab w:val="left" w:pos="3119"/>
        </w:tabs>
        <w:rPr>
          <w:rFonts w:eastAsia="TimesNewRoman,Bold"/>
          <w:b/>
          <w:bCs/>
        </w:rPr>
      </w:pPr>
    </w:p>
    <w:p w14:paraId="50BC2CDD" w14:textId="77777777" w:rsidR="00571F0B" w:rsidRPr="00BD61E5" w:rsidRDefault="00571F0B" w:rsidP="00571F0B">
      <w:pPr>
        <w:rPr>
          <w:rFonts w:eastAsia="TimesNewRoman,Bold"/>
          <w:bCs/>
        </w:rPr>
      </w:pPr>
      <w:r>
        <w:rPr>
          <w:bCs/>
          <w:highlight w:val="lightGray"/>
        </w:rPr>
        <w:t>Fritaget fra krav om brailleskrift.</w:t>
      </w:r>
    </w:p>
    <w:p w14:paraId="5E11EC08" w14:textId="77777777" w:rsidR="00571F0B" w:rsidRPr="00BD61E5" w:rsidRDefault="00571F0B" w:rsidP="00571F0B">
      <w:pPr>
        <w:rPr>
          <w:rFonts w:eastAsia="TimesNewRoman,Bold"/>
          <w:bCs/>
        </w:rPr>
      </w:pPr>
    </w:p>
    <w:p w14:paraId="7098CF43" w14:textId="77777777" w:rsidR="00571F0B" w:rsidRPr="00BD61E5" w:rsidRDefault="00571F0B" w:rsidP="00571F0B"/>
    <w:p w14:paraId="31542DCF"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17.</w:t>
      </w:r>
      <w:r w:rsidRPr="00BD61E5">
        <w:rPr>
          <w:b/>
        </w:rPr>
        <w:tab/>
        <w:t>ENTYDIG IDENTIFIKATOR – 2D-STREGKODE</w:t>
      </w:r>
    </w:p>
    <w:p w14:paraId="056E2A68" w14:textId="77777777" w:rsidR="00571F0B" w:rsidRPr="00BD61E5" w:rsidRDefault="00571F0B" w:rsidP="00571F0B"/>
    <w:p w14:paraId="6E5D80D7" w14:textId="77777777" w:rsidR="00571F0B" w:rsidRPr="00BD61E5" w:rsidRDefault="00571F0B" w:rsidP="00571F0B">
      <w:r>
        <w:rPr>
          <w:highlight w:val="lightGray"/>
        </w:rPr>
        <w:t>Der er anført en 2D-stregkode, som indeholder en entydig identifikator.</w:t>
      </w:r>
    </w:p>
    <w:p w14:paraId="1424A6A1" w14:textId="77777777" w:rsidR="00571F0B" w:rsidRPr="00BD61E5" w:rsidRDefault="00571F0B" w:rsidP="00571F0B"/>
    <w:p w14:paraId="5D191EF7" w14:textId="77777777" w:rsidR="00571F0B" w:rsidRPr="00BD61E5" w:rsidRDefault="00571F0B" w:rsidP="00571F0B"/>
    <w:p w14:paraId="27C5D794"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18.</w:t>
      </w:r>
      <w:r w:rsidRPr="00BD61E5">
        <w:rPr>
          <w:b/>
        </w:rPr>
        <w:tab/>
        <w:t>ENTYDIG IDENTIFIKATOR - MENNESKELIGT LÆSBARE DATA</w:t>
      </w:r>
    </w:p>
    <w:p w14:paraId="6BEC072E" w14:textId="77777777" w:rsidR="00571F0B" w:rsidRPr="00BD61E5" w:rsidRDefault="00571F0B" w:rsidP="00571F0B">
      <w:pPr>
        <w:keepNext/>
      </w:pPr>
    </w:p>
    <w:p w14:paraId="58DC5550" w14:textId="77777777" w:rsidR="00571F0B" w:rsidRPr="00BD61E5" w:rsidRDefault="00571F0B" w:rsidP="00571F0B">
      <w:pPr>
        <w:keepNext/>
      </w:pPr>
      <w:r w:rsidRPr="00BD61E5">
        <w:t>PC</w:t>
      </w:r>
    </w:p>
    <w:p w14:paraId="17C1C398" w14:textId="77777777" w:rsidR="00571F0B" w:rsidRPr="00BD61E5" w:rsidRDefault="00571F0B" w:rsidP="00571F0B">
      <w:pPr>
        <w:keepNext/>
      </w:pPr>
      <w:r w:rsidRPr="00BD61E5">
        <w:t>SN</w:t>
      </w:r>
    </w:p>
    <w:p w14:paraId="7F795669" w14:textId="77777777" w:rsidR="00571F0B" w:rsidRPr="00BD61E5" w:rsidRDefault="00571F0B" w:rsidP="00571F0B">
      <w:pPr>
        <w:keepNext/>
      </w:pPr>
      <w:r w:rsidRPr="00BD61E5">
        <w:t>NN</w:t>
      </w:r>
    </w:p>
    <w:p w14:paraId="6CF50330" w14:textId="77777777" w:rsidR="00571F0B" w:rsidRPr="00BD61E5" w:rsidRDefault="00571F0B" w:rsidP="00571F0B">
      <w:pPr>
        <w:rPr>
          <w:rFonts w:eastAsia="TimesNewRoman,Bold"/>
          <w:bCs/>
        </w:rPr>
      </w:pPr>
      <w:r w:rsidRPr="00BD61E5">
        <w:br w:type="page"/>
      </w:r>
    </w:p>
    <w:p w14:paraId="0E882AD2"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rPr>
          <w:b/>
          <w:bCs/>
        </w:rPr>
      </w:pPr>
      <w:r w:rsidRPr="00BD61E5">
        <w:rPr>
          <w:b/>
          <w:bCs/>
        </w:rPr>
        <w:t>MINDSTEKRAV TIL MÆRKNING PÅ SMÅ INDRE EMBALLAGER</w:t>
      </w:r>
    </w:p>
    <w:p w14:paraId="18DF80CD"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rPr>
          <w:bCs/>
        </w:rPr>
      </w:pPr>
    </w:p>
    <w:p w14:paraId="515CE907"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rPr>
      </w:pPr>
      <w:r w:rsidRPr="00BD61E5">
        <w:rPr>
          <w:b/>
          <w:bCs/>
        </w:rPr>
        <w:t>HÆTTEGLAS</w:t>
      </w:r>
    </w:p>
    <w:p w14:paraId="74647FFD" w14:textId="77777777" w:rsidR="00571F0B" w:rsidRPr="00BD61E5" w:rsidRDefault="00571F0B" w:rsidP="00571F0B"/>
    <w:p w14:paraId="4E8F13EE" w14:textId="77777777" w:rsidR="00571F0B" w:rsidRPr="00BD61E5" w:rsidRDefault="00571F0B" w:rsidP="00571F0B"/>
    <w:p w14:paraId="61FC7796"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1.</w:t>
      </w:r>
      <w:r w:rsidRPr="00BD61E5">
        <w:rPr>
          <w:b/>
        </w:rPr>
        <w:tab/>
        <w:t>LÆGEMIDLETS NAVN, STYRKE OG/ELLER ADMINISTRATIONSVEJ(E)</w:t>
      </w:r>
    </w:p>
    <w:p w14:paraId="2D84A570" w14:textId="77777777" w:rsidR="00571F0B" w:rsidRPr="00BD61E5" w:rsidRDefault="00571F0B" w:rsidP="00571F0B"/>
    <w:p w14:paraId="54CB7B66" w14:textId="77777777" w:rsidR="00571F0B" w:rsidRPr="00BD61E5" w:rsidRDefault="00571F0B" w:rsidP="00571F0B">
      <w:r w:rsidRPr="00BD61E5">
        <w:t>Daptomycin Hospira 350 mg pulver til injektions-/infusionsvæske, opløsning</w:t>
      </w:r>
    </w:p>
    <w:p w14:paraId="1D49DD5C" w14:textId="77777777" w:rsidR="00571F0B" w:rsidRPr="00BD61E5" w:rsidRDefault="00571F0B" w:rsidP="00571F0B">
      <w:r w:rsidRPr="00BD61E5">
        <w:t>daptomycin</w:t>
      </w:r>
    </w:p>
    <w:p w14:paraId="35BDDC14" w14:textId="77777777" w:rsidR="00571F0B" w:rsidRPr="00BD61E5" w:rsidRDefault="00F22ADA" w:rsidP="00571F0B">
      <w:r w:rsidRPr="00BD61E5">
        <w:t>i</w:t>
      </w:r>
      <w:r w:rsidR="00571F0B" w:rsidRPr="00BD61E5">
        <w:t>.v.</w:t>
      </w:r>
    </w:p>
    <w:p w14:paraId="4FB0B3F2" w14:textId="77777777" w:rsidR="006F28D9" w:rsidRPr="00BD61E5" w:rsidRDefault="006F28D9" w:rsidP="00571F0B"/>
    <w:p w14:paraId="48F42C19"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2.</w:t>
      </w:r>
      <w:r w:rsidRPr="00BD61E5">
        <w:rPr>
          <w:b/>
        </w:rPr>
        <w:tab/>
        <w:t>ADMINISTRATIONSMETODE</w:t>
      </w:r>
    </w:p>
    <w:p w14:paraId="5A4C851C" w14:textId="77777777" w:rsidR="00571F0B" w:rsidRPr="00BD61E5" w:rsidRDefault="00571F0B" w:rsidP="00571F0B"/>
    <w:p w14:paraId="449B6EB2" w14:textId="77777777" w:rsidR="007F0837" w:rsidRPr="00BD61E5" w:rsidRDefault="007F0837" w:rsidP="00571F0B"/>
    <w:p w14:paraId="19F26F3E"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3.</w:t>
      </w:r>
      <w:r w:rsidRPr="00BD61E5">
        <w:rPr>
          <w:b/>
        </w:rPr>
        <w:tab/>
        <w:t>UDLØBSDATO</w:t>
      </w:r>
    </w:p>
    <w:p w14:paraId="04A2696E" w14:textId="77777777" w:rsidR="00571F0B" w:rsidRPr="00BD61E5" w:rsidRDefault="00571F0B" w:rsidP="00571F0B"/>
    <w:p w14:paraId="65B35482" w14:textId="77777777" w:rsidR="00571F0B" w:rsidRPr="00BD61E5" w:rsidRDefault="00571F0B" w:rsidP="00571F0B">
      <w:r w:rsidRPr="00BD61E5">
        <w:t>EXP</w:t>
      </w:r>
    </w:p>
    <w:p w14:paraId="2BBDFE3B" w14:textId="77777777" w:rsidR="00571F0B" w:rsidRPr="00BD61E5" w:rsidRDefault="00571F0B" w:rsidP="00571F0B"/>
    <w:p w14:paraId="32CEF2B4" w14:textId="77777777" w:rsidR="00571F0B" w:rsidRPr="00BD61E5" w:rsidRDefault="00571F0B" w:rsidP="00571F0B"/>
    <w:p w14:paraId="4841B1FD"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4.</w:t>
      </w:r>
      <w:r w:rsidRPr="00BD61E5">
        <w:rPr>
          <w:b/>
        </w:rPr>
        <w:tab/>
        <w:t>BATCHNUMMER</w:t>
      </w:r>
    </w:p>
    <w:p w14:paraId="1B562582" w14:textId="77777777" w:rsidR="00571F0B" w:rsidRPr="00BD61E5" w:rsidRDefault="00571F0B" w:rsidP="00571F0B"/>
    <w:p w14:paraId="52E9A399" w14:textId="77777777" w:rsidR="00571F0B" w:rsidRPr="00BD61E5" w:rsidRDefault="00571F0B" w:rsidP="00571F0B">
      <w:r w:rsidRPr="00BD61E5">
        <w:t>Lot</w:t>
      </w:r>
    </w:p>
    <w:p w14:paraId="68360756" w14:textId="77777777" w:rsidR="00571F0B" w:rsidRPr="00BD61E5" w:rsidRDefault="00571F0B" w:rsidP="00571F0B"/>
    <w:p w14:paraId="7BC45783" w14:textId="77777777" w:rsidR="00571F0B" w:rsidRPr="00BD61E5" w:rsidRDefault="00571F0B" w:rsidP="00571F0B"/>
    <w:p w14:paraId="365E44A9"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5.</w:t>
      </w:r>
      <w:r w:rsidRPr="00BD61E5">
        <w:rPr>
          <w:b/>
        </w:rPr>
        <w:tab/>
        <w:t>INDHOLD ANGIVET SOM VÆGT, VOLUMEN ELLER ANTAL DOSER</w:t>
      </w:r>
    </w:p>
    <w:p w14:paraId="597CDBD6" w14:textId="77777777" w:rsidR="00571F0B" w:rsidRPr="00BD61E5" w:rsidRDefault="00571F0B" w:rsidP="00571F0B">
      <w:pPr>
        <w:rPr>
          <w:i/>
        </w:rPr>
      </w:pPr>
    </w:p>
    <w:p w14:paraId="260A95C8" w14:textId="77777777" w:rsidR="00571F0B" w:rsidRPr="00BD61E5" w:rsidRDefault="00571F0B" w:rsidP="00571F0B">
      <w:r w:rsidRPr="00BD61E5">
        <w:t>350 mg</w:t>
      </w:r>
    </w:p>
    <w:p w14:paraId="7F20E8DA" w14:textId="77777777" w:rsidR="00571F0B" w:rsidRPr="00BD61E5" w:rsidRDefault="00571F0B" w:rsidP="00571F0B"/>
    <w:p w14:paraId="2C91F32D" w14:textId="77777777" w:rsidR="00571F0B" w:rsidRPr="00BD61E5" w:rsidRDefault="00571F0B" w:rsidP="00571F0B"/>
    <w:p w14:paraId="762AC21D"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6.</w:t>
      </w:r>
      <w:r w:rsidRPr="00BD61E5">
        <w:rPr>
          <w:b/>
        </w:rPr>
        <w:tab/>
        <w:t>ANDET</w:t>
      </w:r>
    </w:p>
    <w:p w14:paraId="6165B849" w14:textId="77777777" w:rsidR="00571F0B" w:rsidRPr="00BD61E5" w:rsidRDefault="00571F0B" w:rsidP="00571F0B"/>
    <w:p w14:paraId="165BBC23" w14:textId="77777777" w:rsidR="00944AAD" w:rsidRPr="00BD61E5" w:rsidRDefault="00944AAD" w:rsidP="00571F0B"/>
    <w:p w14:paraId="584D489B" w14:textId="77777777" w:rsidR="00571F0B" w:rsidRPr="00BD61E5" w:rsidRDefault="00571F0B" w:rsidP="00571F0B">
      <w:r w:rsidRPr="00BD61E5">
        <w:br w:type="page"/>
      </w:r>
    </w:p>
    <w:p w14:paraId="27E73D80"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rPr>
      </w:pPr>
      <w:r w:rsidRPr="00BD61E5">
        <w:rPr>
          <w:b/>
          <w:bCs/>
        </w:rPr>
        <w:t>MÆRKNING, DER SKAL ANFØRES PÅ DEN YDRE EMBALLAGE</w:t>
      </w:r>
    </w:p>
    <w:p w14:paraId="6D2F0D25"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bCs/>
        </w:rPr>
      </w:pPr>
      <w:r w:rsidRPr="00BD61E5">
        <w:rPr>
          <w:b/>
          <w:bCs/>
        </w:rPr>
        <w:t>KARTON TIL 1 HÆTTEGLAS</w:t>
      </w:r>
    </w:p>
    <w:p w14:paraId="411846BE" w14:textId="77777777" w:rsidR="00571F0B" w:rsidRPr="00BD61E5" w:rsidRDefault="00571F0B" w:rsidP="00571F0B">
      <w:pPr>
        <w:pBdr>
          <w:top w:val="single" w:sz="4" w:space="1" w:color="auto"/>
          <w:left w:val="single" w:sz="4" w:space="4" w:color="auto"/>
          <w:bottom w:val="single" w:sz="4" w:space="1" w:color="auto"/>
          <w:right w:val="single" w:sz="4" w:space="4" w:color="auto"/>
        </w:pBdr>
      </w:pPr>
      <w:r>
        <w:rPr>
          <w:b/>
          <w:bCs/>
          <w:highlight w:val="lightGray"/>
        </w:rPr>
        <w:t>KARTON TIL 5 HÆTTEGLAS</w:t>
      </w:r>
    </w:p>
    <w:p w14:paraId="5B5EBC11" w14:textId="77777777" w:rsidR="00571F0B" w:rsidRPr="00BD61E5" w:rsidRDefault="00571F0B" w:rsidP="00571F0B"/>
    <w:p w14:paraId="5C61B83C" w14:textId="77777777" w:rsidR="00571F0B" w:rsidRPr="00BD61E5" w:rsidRDefault="00571F0B" w:rsidP="00571F0B"/>
    <w:p w14:paraId="2BE5AA64"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1.</w:t>
      </w:r>
      <w:r w:rsidRPr="00BD61E5">
        <w:rPr>
          <w:b/>
        </w:rPr>
        <w:tab/>
        <w:t>LÆGEMIDLETS NAVN</w:t>
      </w:r>
    </w:p>
    <w:p w14:paraId="24C69AF1" w14:textId="77777777" w:rsidR="00571F0B" w:rsidRPr="00BD61E5" w:rsidRDefault="00571F0B" w:rsidP="00571F0B"/>
    <w:p w14:paraId="7232D681" w14:textId="77777777" w:rsidR="00571F0B" w:rsidRPr="00BD61E5" w:rsidRDefault="00571F0B" w:rsidP="00571F0B">
      <w:r w:rsidRPr="00BD61E5">
        <w:t>Daptomycin Hospira 500 mg pulver til injektions-/infusionsvæske, opløsning</w:t>
      </w:r>
    </w:p>
    <w:p w14:paraId="235C1398" w14:textId="77777777" w:rsidR="00571F0B" w:rsidRPr="00BD61E5" w:rsidRDefault="00571F0B" w:rsidP="00571F0B">
      <w:r w:rsidRPr="00BD61E5">
        <w:t>daptomycin</w:t>
      </w:r>
    </w:p>
    <w:p w14:paraId="1E686418" w14:textId="77777777" w:rsidR="00571F0B" w:rsidRPr="00BD61E5" w:rsidRDefault="00571F0B" w:rsidP="00571F0B"/>
    <w:p w14:paraId="25D4B733" w14:textId="77777777" w:rsidR="00571F0B" w:rsidRPr="00BD61E5" w:rsidRDefault="00571F0B" w:rsidP="00571F0B"/>
    <w:p w14:paraId="6C84E821"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2.</w:t>
      </w:r>
      <w:r w:rsidRPr="00BD61E5">
        <w:rPr>
          <w:b/>
        </w:rPr>
        <w:tab/>
        <w:t>ANGIVELSE AF AKTIVT STOF/AKTIVE STOFFER</w:t>
      </w:r>
    </w:p>
    <w:p w14:paraId="41CA3A91" w14:textId="77777777" w:rsidR="00571F0B" w:rsidRPr="00BD61E5" w:rsidRDefault="00571F0B" w:rsidP="00571F0B"/>
    <w:p w14:paraId="06359AD4" w14:textId="77777777" w:rsidR="00571F0B" w:rsidRPr="00BD61E5" w:rsidRDefault="00571F0B" w:rsidP="00571F0B">
      <w:pPr>
        <w:rPr>
          <w:color w:val="000000"/>
        </w:rPr>
      </w:pPr>
      <w:r w:rsidRPr="00BD61E5">
        <w:rPr>
          <w:color w:val="000000"/>
        </w:rPr>
        <w:t xml:space="preserve">Hvert hætteglas indeholder 500 mg daptomycin. </w:t>
      </w:r>
    </w:p>
    <w:p w14:paraId="51817BCD" w14:textId="77777777" w:rsidR="00571F0B" w:rsidRPr="00BD61E5" w:rsidRDefault="00571F0B" w:rsidP="00571F0B">
      <w:r w:rsidRPr="00A34E89">
        <w:rPr>
          <w:color w:val="000000"/>
        </w:rPr>
        <w:t>1 ml indeholder 50 mg daptomycin efter rekon</w:t>
      </w:r>
      <w:r w:rsidRPr="008B0F1E">
        <w:rPr>
          <w:color w:val="000000"/>
        </w:rPr>
        <w:t>stitution med 10 ml natriumchloridopløsning 9 mg/ml (0,9 %)</w:t>
      </w:r>
      <w:r w:rsidR="00A16179" w:rsidRPr="008B0F1E">
        <w:rPr>
          <w:color w:val="000000"/>
        </w:rPr>
        <w:t xml:space="preserve"> til </w:t>
      </w:r>
      <w:r w:rsidR="00AB5DBD" w:rsidRPr="008B0F1E">
        <w:t>parenteral anvendelse</w:t>
      </w:r>
      <w:r w:rsidRPr="003C6D03">
        <w:rPr>
          <w:color w:val="000000"/>
        </w:rPr>
        <w:t>.</w:t>
      </w:r>
    </w:p>
    <w:p w14:paraId="6F773792" w14:textId="77777777" w:rsidR="00571F0B" w:rsidRPr="00BD61E5" w:rsidRDefault="00571F0B" w:rsidP="00571F0B"/>
    <w:p w14:paraId="4B9BBC8C" w14:textId="77777777" w:rsidR="00571F0B" w:rsidRPr="00BD61E5" w:rsidRDefault="00571F0B" w:rsidP="00571F0B"/>
    <w:p w14:paraId="309D1EE7"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3.</w:t>
      </w:r>
      <w:r w:rsidRPr="00BD61E5">
        <w:rPr>
          <w:b/>
        </w:rPr>
        <w:tab/>
        <w:t>LISTE OVER HJÆLPESTOFFER</w:t>
      </w:r>
    </w:p>
    <w:p w14:paraId="16B747CE" w14:textId="77777777" w:rsidR="00571F0B" w:rsidRPr="00BD61E5" w:rsidRDefault="00571F0B" w:rsidP="00571F0B"/>
    <w:p w14:paraId="104A730B" w14:textId="77777777" w:rsidR="00571F0B" w:rsidRPr="00BD61E5" w:rsidRDefault="00571F0B" w:rsidP="00571F0B">
      <w:r w:rsidRPr="00BD61E5">
        <w:t>Natriumhydroxid</w:t>
      </w:r>
    </w:p>
    <w:p w14:paraId="132C323C" w14:textId="77777777" w:rsidR="00571F0B" w:rsidRPr="00BD61E5" w:rsidRDefault="00571F0B" w:rsidP="00571F0B">
      <w:r w:rsidRPr="00BD61E5">
        <w:t>Citronsyre</w:t>
      </w:r>
    </w:p>
    <w:p w14:paraId="218FD4FB" w14:textId="77777777" w:rsidR="00571F0B" w:rsidRPr="00BD61E5" w:rsidRDefault="00571F0B" w:rsidP="00571F0B"/>
    <w:p w14:paraId="25EA68F8" w14:textId="77777777" w:rsidR="00571F0B" w:rsidRPr="00BD61E5" w:rsidRDefault="00571F0B" w:rsidP="00571F0B"/>
    <w:p w14:paraId="2CC9A605"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4.</w:t>
      </w:r>
      <w:r w:rsidRPr="00BD61E5">
        <w:rPr>
          <w:b/>
        </w:rPr>
        <w:tab/>
        <w:t>LÆGEMIDDELFORM OG INDHOLD (PAKNINGSSTØRRELSE)</w:t>
      </w:r>
    </w:p>
    <w:p w14:paraId="4EF2E2EF" w14:textId="77777777" w:rsidR="00571F0B" w:rsidRPr="00BD61E5" w:rsidRDefault="00571F0B" w:rsidP="00571F0B"/>
    <w:p w14:paraId="56F8D1D9" w14:textId="77777777" w:rsidR="00571F0B" w:rsidRPr="00BD61E5" w:rsidRDefault="00571F0B" w:rsidP="00571F0B">
      <w:r>
        <w:rPr>
          <w:highlight w:val="lightGray"/>
        </w:rPr>
        <w:t>Pulver til injektions-/infusionsvæske, opløsning</w:t>
      </w:r>
    </w:p>
    <w:p w14:paraId="229768AC" w14:textId="77777777" w:rsidR="00571F0B" w:rsidRPr="00BD61E5" w:rsidRDefault="00571F0B" w:rsidP="00571F0B">
      <w:r w:rsidRPr="00BD61E5">
        <w:t>1 hætteglas</w:t>
      </w:r>
    </w:p>
    <w:p w14:paraId="2597451C" w14:textId="77777777" w:rsidR="00571F0B" w:rsidRPr="00BD61E5" w:rsidRDefault="00571F0B" w:rsidP="00571F0B">
      <w:r>
        <w:rPr>
          <w:highlight w:val="lightGray"/>
        </w:rPr>
        <w:t>5 hætteglas</w:t>
      </w:r>
    </w:p>
    <w:p w14:paraId="3743069C" w14:textId="77777777" w:rsidR="00571F0B" w:rsidRPr="00BD61E5" w:rsidRDefault="00571F0B" w:rsidP="00571F0B"/>
    <w:p w14:paraId="2161546F" w14:textId="77777777" w:rsidR="00571F0B" w:rsidRPr="00BD61E5" w:rsidRDefault="00571F0B" w:rsidP="00571F0B"/>
    <w:p w14:paraId="2DF0DDE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5.</w:t>
      </w:r>
      <w:r w:rsidRPr="00BD61E5">
        <w:rPr>
          <w:b/>
        </w:rPr>
        <w:tab/>
        <w:t>ANVENDELSESMÅDE OG ADMINISTRATIONSVEJ(E)</w:t>
      </w:r>
    </w:p>
    <w:p w14:paraId="0C7E7809" w14:textId="77777777" w:rsidR="00571F0B" w:rsidRPr="00BD61E5" w:rsidRDefault="00571F0B" w:rsidP="00571F0B">
      <w:pPr>
        <w:rPr>
          <w:i/>
        </w:rPr>
      </w:pPr>
    </w:p>
    <w:p w14:paraId="6ACFA7D1" w14:textId="77777777" w:rsidR="00571F0B" w:rsidRPr="00BD61E5" w:rsidRDefault="00571F0B" w:rsidP="00571F0B">
      <w:r w:rsidRPr="00BD61E5">
        <w:t>Intravenøs anvendelse.</w:t>
      </w:r>
    </w:p>
    <w:p w14:paraId="3B65DFC2" w14:textId="77777777" w:rsidR="00571F0B" w:rsidRPr="00BD61E5" w:rsidRDefault="00571F0B" w:rsidP="00571F0B">
      <w:r w:rsidRPr="00BD61E5">
        <w:t>Læs indlægssedlen inden brug.</w:t>
      </w:r>
    </w:p>
    <w:p w14:paraId="4E45DF6E" w14:textId="77777777" w:rsidR="00571F0B" w:rsidRPr="00BD61E5" w:rsidRDefault="00571F0B" w:rsidP="00571F0B"/>
    <w:p w14:paraId="69996383" w14:textId="77777777" w:rsidR="00571F0B" w:rsidRPr="00BD61E5" w:rsidRDefault="00571F0B" w:rsidP="00571F0B"/>
    <w:p w14:paraId="3C8B8FA7"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6.</w:t>
      </w:r>
      <w:r w:rsidRPr="00BD61E5">
        <w:rPr>
          <w:b/>
        </w:rPr>
        <w:tab/>
        <w:t>SÆRLIG ADVARSEL OM, AT LÆGEMIDLET SKAL OPBEVARES UTILGÆNGELIGT FOR BØRN</w:t>
      </w:r>
    </w:p>
    <w:p w14:paraId="5112C532" w14:textId="77777777" w:rsidR="00571F0B" w:rsidRPr="00BD61E5" w:rsidRDefault="00571F0B" w:rsidP="00571F0B"/>
    <w:p w14:paraId="5823EC99" w14:textId="77777777" w:rsidR="00571F0B" w:rsidRPr="00BD61E5" w:rsidRDefault="00571F0B" w:rsidP="00571F0B">
      <w:pPr>
        <w:outlineLvl w:val="0"/>
      </w:pPr>
      <w:r w:rsidRPr="00BD61E5">
        <w:t>Opbevares utilgængeligt for børn.</w:t>
      </w:r>
    </w:p>
    <w:p w14:paraId="753896D3" w14:textId="77777777" w:rsidR="00571F0B" w:rsidRPr="00BD61E5" w:rsidRDefault="00571F0B" w:rsidP="00571F0B"/>
    <w:p w14:paraId="16FF166A" w14:textId="77777777" w:rsidR="00571F0B" w:rsidRPr="00BD61E5" w:rsidRDefault="00571F0B" w:rsidP="00571F0B"/>
    <w:p w14:paraId="530B9A6D"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7.</w:t>
      </w:r>
      <w:r w:rsidRPr="00BD61E5">
        <w:rPr>
          <w:b/>
        </w:rPr>
        <w:tab/>
        <w:t>EVENTUELLE ANDRE SÆRLIGE ADVARSLER</w:t>
      </w:r>
    </w:p>
    <w:p w14:paraId="7F303118" w14:textId="77777777" w:rsidR="00571F0B" w:rsidRPr="00BD61E5" w:rsidRDefault="00571F0B" w:rsidP="00571F0B"/>
    <w:p w14:paraId="76D85C54" w14:textId="77777777" w:rsidR="007F0837" w:rsidRPr="00BD61E5" w:rsidRDefault="007F0837" w:rsidP="00571F0B"/>
    <w:p w14:paraId="655AF108" w14:textId="77777777" w:rsidR="00571F0B" w:rsidRPr="00BD61E5" w:rsidRDefault="00571F0B" w:rsidP="00571F0B">
      <w:pPr>
        <w:keepNext/>
        <w:pBdr>
          <w:top w:val="single" w:sz="4" w:space="1" w:color="auto"/>
          <w:left w:val="single" w:sz="4" w:space="4" w:color="auto"/>
          <w:bottom w:val="single" w:sz="4" w:space="1" w:color="auto"/>
          <w:right w:val="single" w:sz="4" w:space="4" w:color="auto"/>
        </w:pBdr>
        <w:ind w:left="567" w:hanging="567"/>
        <w:outlineLvl w:val="0"/>
      </w:pPr>
      <w:r w:rsidRPr="00BD61E5">
        <w:rPr>
          <w:b/>
        </w:rPr>
        <w:t>8.</w:t>
      </w:r>
      <w:r w:rsidRPr="00BD61E5">
        <w:rPr>
          <w:b/>
        </w:rPr>
        <w:tab/>
        <w:t>UDLØBSDATO</w:t>
      </w:r>
    </w:p>
    <w:p w14:paraId="6CDDBD1C" w14:textId="77777777" w:rsidR="00571F0B" w:rsidRPr="00BD61E5" w:rsidRDefault="00571F0B" w:rsidP="00571F0B">
      <w:pPr>
        <w:keepNext/>
      </w:pPr>
    </w:p>
    <w:p w14:paraId="11ACC905" w14:textId="77777777" w:rsidR="00571F0B" w:rsidRPr="00BD61E5" w:rsidRDefault="00571F0B" w:rsidP="00571F0B">
      <w:r w:rsidRPr="00BD61E5">
        <w:t>EXP</w:t>
      </w:r>
    </w:p>
    <w:p w14:paraId="2CA88362" w14:textId="77777777" w:rsidR="00571F0B" w:rsidRPr="00BD61E5" w:rsidRDefault="002669E2" w:rsidP="00571F0B">
      <w:r w:rsidRPr="00BD61E5">
        <w:t>Læs indlægssedlen angående opbevaringstid af det rekonstituerede produkt.</w:t>
      </w:r>
    </w:p>
    <w:p w14:paraId="57C513C7" w14:textId="77777777" w:rsidR="002669E2" w:rsidRPr="00BD61E5" w:rsidRDefault="002669E2" w:rsidP="00571F0B"/>
    <w:p w14:paraId="3E949694" w14:textId="77777777" w:rsidR="00571F0B" w:rsidRPr="00BD61E5" w:rsidRDefault="00571F0B" w:rsidP="00571F0B"/>
    <w:p w14:paraId="65618B13" w14:textId="77777777" w:rsidR="00571F0B" w:rsidRPr="00BD61E5" w:rsidRDefault="00571F0B" w:rsidP="006217A4">
      <w:pPr>
        <w:keepNext/>
        <w:pBdr>
          <w:top w:val="single" w:sz="4" w:space="1" w:color="auto"/>
          <w:left w:val="single" w:sz="4" w:space="4" w:color="auto"/>
          <w:bottom w:val="single" w:sz="4" w:space="1" w:color="auto"/>
          <w:right w:val="single" w:sz="4" w:space="4" w:color="auto"/>
        </w:pBdr>
        <w:ind w:left="567" w:hanging="567"/>
        <w:outlineLvl w:val="0"/>
      </w:pPr>
      <w:r w:rsidRPr="00BD61E5">
        <w:rPr>
          <w:b/>
        </w:rPr>
        <w:lastRenderedPageBreak/>
        <w:t>9.</w:t>
      </w:r>
      <w:r w:rsidRPr="00BD61E5">
        <w:rPr>
          <w:b/>
        </w:rPr>
        <w:tab/>
        <w:t>SÆRLIGE OPBEVARINGSBETINGELSER</w:t>
      </w:r>
    </w:p>
    <w:p w14:paraId="6A21338A" w14:textId="77777777" w:rsidR="00571F0B" w:rsidRPr="00BD61E5" w:rsidRDefault="00571F0B" w:rsidP="006217A4">
      <w:pPr>
        <w:keepNext/>
        <w:ind w:left="567" w:hanging="567"/>
      </w:pPr>
    </w:p>
    <w:p w14:paraId="16C31498" w14:textId="77777777" w:rsidR="00571F0B" w:rsidRPr="00BD61E5" w:rsidDel="008254E3" w:rsidRDefault="00571F0B" w:rsidP="00FF0795">
      <w:r w:rsidRPr="00BD61E5">
        <w:t>Må ikke opbevares ved temperaturer over 30°C.</w:t>
      </w:r>
    </w:p>
    <w:p w14:paraId="54F9CE6E" w14:textId="77777777" w:rsidR="00571F0B" w:rsidRPr="00BD61E5" w:rsidRDefault="00571F0B" w:rsidP="00571F0B">
      <w:pPr>
        <w:ind w:left="567" w:hanging="567"/>
      </w:pPr>
    </w:p>
    <w:p w14:paraId="0E71292E" w14:textId="77777777" w:rsidR="00571F0B" w:rsidRPr="00BD61E5" w:rsidRDefault="00571F0B" w:rsidP="00571F0B">
      <w:pPr>
        <w:ind w:left="567" w:hanging="567"/>
      </w:pPr>
    </w:p>
    <w:p w14:paraId="26458DA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10.</w:t>
      </w:r>
      <w:r w:rsidRPr="00BD61E5">
        <w:rPr>
          <w:b/>
        </w:rPr>
        <w:tab/>
        <w:t>EVENTUELLE SÆRLIGE FORHOLDSREGLER VED BORTSKAFFELSE AF IKKE ANVENDT LÆGEMIDDEL SAMT AFFALD HERAF</w:t>
      </w:r>
    </w:p>
    <w:p w14:paraId="5558CFA8" w14:textId="77777777" w:rsidR="00571F0B" w:rsidRPr="00BD61E5" w:rsidRDefault="00571F0B" w:rsidP="00571F0B"/>
    <w:p w14:paraId="4B234782" w14:textId="77777777" w:rsidR="002669E2" w:rsidRPr="00BD61E5" w:rsidRDefault="002669E2" w:rsidP="00571F0B">
      <w:r w:rsidRPr="00BD61E5">
        <w:t>Bortskaffes i overensstemmelse med lokale krav.</w:t>
      </w:r>
    </w:p>
    <w:p w14:paraId="237B1A26" w14:textId="77777777" w:rsidR="002669E2" w:rsidRPr="00BD61E5" w:rsidRDefault="002669E2" w:rsidP="00571F0B"/>
    <w:p w14:paraId="44A6E810" w14:textId="77777777" w:rsidR="00571F0B" w:rsidRPr="00BD61E5" w:rsidRDefault="00571F0B" w:rsidP="00571F0B"/>
    <w:p w14:paraId="522199D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11.</w:t>
      </w:r>
      <w:r w:rsidRPr="00BD61E5">
        <w:rPr>
          <w:b/>
        </w:rPr>
        <w:tab/>
        <w:t>NAVN OG ADRESSE PÅ INDEHAVEREN AF MARKEDSFØRINGSTILLADELSEN</w:t>
      </w:r>
    </w:p>
    <w:p w14:paraId="6E1863E9" w14:textId="77777777" w:rsidR="00571F0B" w:rsidRPr="00BD61E5" w:rsidRDefault="00571F0B" w:rsidP="00571F0B"/>
    <w:p w14:paraId="38BDDD6D" w14:textId="77777777" w:rsidR="00FF0795" w:rsidRPr="003C5C1A" w:rsidRDefault="00FF0795" w:rsidP="00FF0795">
      <w:pPr>
        <w:rPr>
          <w:lang w:val="fr-FR"/>
        </w:rPr>
      </w:pPr>
      <w:r w:rsidRPr="003C5C1A">
        <w:rPr>
          <w:lang w:val="fr-FR"/>
        </w:rPr>
        <w:t>Pfizer Europe MA EEIG</w:t>
      </w:r>
    </w:p>
    <w:p w14:paraId="66E47B22" w14:textId="77777777" w:rsidR="00FF0795" w:rsidRPr="003C5C1A" w:rsidRDefault="00FF0795" w:rsidP="00FF0795">
      <w:pPr>
        <w:rPr>
          <w:lang w:val="fr-FR"/>
        </w:rPr>
      </w:pPr>
      <w:r w:rsidRPr="003C5C1A">
        <w:rPr>
          <w:lang w:val="fr-FR"/>
        </w:rPr>
        <w:t>Boulevard de la Plaine 17</w:t>
      </w:r>
    </w:p>
    <w:p w14:paraId="6654ADB4" w14:textId="77777777" w:rsidR="00FF0795" w:rsidRPr="00BD61E5" w:rsidRDefault="00FF0795" w:rsidP="00FF0795">
      <w:r w:rsidRPr="00BD61E5">
        <w:t>1050 Bruxelles</w:t>
      </w:r>
    </w:p>
    <w:p w14:paraId="5998B0E0" w14:textId="77777777" w:rsidR="00FF0795" w:rsidRPr="00BD61E5" w:rsidRDefault="00FF0795" w:rsidP="00FF0795">
      <w:r w:rsidRPr="00BD61E5">
        <w:t>Belgien</w:t>
      </w:r>
    </w:p>
    <w:p w14:paraId="51C65D16" w14:textId="77777777" w:rsidR="00571F0B" w:rsidRPr="00BD61E5" w:rsidRDefault="00571F0B" w:rsidP="00571F0B"/>
    <w:p w14:paraId="41EDFB6B" w14:textId="77777777" w:rsidR="00571F0B" w:rsidRPr="00BD61E5" w:rsidRDefault="00571F0B" w:rsidP="00571F0B"/>
    <w:p w14:paraId="61D31D52" w14:textId="77777777" w:rsidR="00571F0B" w:rsidRPr="00BD61E5" w:rsidRDefault="00571F0B" w:rsidP="00571F0B">
      <w:pPr>
        <w:pBdr>
          <w:top w:val="single" w:sz="4" w:space="1" w:color="auto"/>
          <w:left w:val="single" w:sz="4" w:space="4" w:color="auto"/>
          <w:bottom w:val="single" w:sz="4" w:space="0" w:color="auto"/>
          <w:right w:val="single" w:sz="4" w:space="4" w:color="auto"/>
        </w:pBdr>
        <w:ind w:left="567" w:hanging="567"/>
        <w:outlineLvl w:val="0"/>
        <w:rPr>
          <w:b/>
        </w:rPr>
      </w:pPr>
      <w:r w:rsidRPr="00BD61E5">
        <w:rPr>
          <w:b/>
        </w:rPr>
        <w:t>12.</w:t>
      </w:r>
      <w:r w:rsidRPr="00BD61E5">
        <w:rPr>
          <w:b/>
        </w:rPr>
        <w:tab/>
        <w:t>MARKEDSFØRINGSTILLADELSESNUMMER (-NUMRE)</w:t>
      </w:r>
    </w:p>
    <w:p w14:paraId="7B18D0BE" w14:textId="77777777" w:rsidR="00571F0B" w:rsidRPr="00BD61E5" w:rsidRDefault="00571F0B" w:rsidP="00571F0B"/>
    <w:p w14:paraId="020CEFD4" w14:textId="77777777" w:rsidR="00571F0B" w:rsidRPr="00BD61E5" w:rsidRDefault="00571F0B" w:rsidP="00571F0B">
      <w:r w:rsidRPr="00BD61E5">
        <w:t>EU/1/17/1175/003</w:t>
      </w:r>
    </w:p>
    <w:p w14:paraId="45595395" w14:textId="77777777" w:rsidR="00571F0B" w:rsidRPr="00BD61E5" w:rsidRDefault="00571F0B" w:rsidP="00571F0B">
      <w:r w:rsidRPr="00BD61E5">
        <w:t>EU/1/17/1175/004</w:t>
      </w:r>
    </w:p>
    <w:p w14:paraId="0EE8647C" w14:textId="77777777" w:rsidR="00571F0B" w:rsidRPr="00BD61E5" w:rsidRDefault="00571F0B" w:rsidP="00571F0B"/>
    <w:p w14:paraId="04639C01" w14:textId="77777777" w:rsidR="00571F0B" w:rsidRPr="00BD61E5" w:rsidRDefault="00571F0B" w:rsidP="00571F0B"/>
    <w:p w14:paraId="7C647341"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13.</w:t>
      </w:r>
      <w:r w:rsidRPr="00BD61E5">
        <w:rPr>
          <w:b/>
        </w:rPr>
        <w:tab/>
        <w:t>BATCHNUMMER</w:t>
      </w:r>
    </w:p>
    <w:p w14:paraId="34A67ADA" w14:textId="77777777" w:rsidR="00571F0B" w:rsidRPr="00BD61E5" w:rsidRDefault="00571F0B" w:rsidP="00571F0B"/>
    <w:p w14:paraId="71C3C8F2" w14:textId="77777777" w:rsidR="00571F0B" w:rsidRPr="00BD61E5" w:rsidRDefault="00571F0B" w:rsidP="00571F0B">
      <w:r w:rsidRPr="00BD61E5">
        <w:t>Lot</w:t>
      </w:r>
    </w:p>
    <w:p w14:paraId="7F00DE40" w14:textId="77777777" w:rsidR="00571F0B" w:rsidRPr="00BD61E5" w:rsidRDefault="00571F0B" w:rsidP="00571F0B"/>
    <w:p w14:paraId="5F5B44A5" w14:textId="77777777" w:rsidR="00571F0B" w:rsidRPr="00BD61E5" w:rsidRDefault="00571F0B" w:rsidP="00571F0B"/>
    <w:p w14:paraId="4B655079"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14.</w:t>
      </w:r>
      <w:r w:rsidRPr="00BD61E5">
        <w:rPr>
          <w:b/>
        </w:rPr>
        <w:tab/>
        <w:t>GENEREL KLASSIFIKATION FOR UDLEVERING</w:t>
      </w:r>
    </w:p>
    <w:p w14:paraId="08CD0654" w14:textId="77777777" w:rsidR="00571F0B" w:rsidRPr="00BD61E5" w:rsidRDefault="00571F0B" w:rsidP="00571F0B"/>
    <w:p w14:paraId="3C788C39" w14:textId="77777777" w:rsidR="00571F0B" w:rsidRPr="00BD61E5" w:rsidRDefault="00571F0B" w:rsidP="00571F0B"/>
    <w:p w14:paraId="77A83A06"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15.</w:t>
      </w:r>
      <w:r w:rsidRPr="00BD61E5">
        <w:rPr>
          <w:b/>
        </w:rPr>
        <w:tab/>
        <w:t>INSTRUKTIONER VEDRØRENDE ANVENDELSEN</w:t>
      </w:r>
    </w:p>
    <w:p w14:paraId="0BC6F7C9" w14:textId="77777777" w:rsidR="00571F0B" w:rsidRPr="00BD61E5" w:rsidRDefault="00571F0B" w:rsidP="00571F0B"/>
    <w:p w14:paraId="6B1C9A61" w14:textId="77777777" w:rsidR="00571F0B" w:rsidRPr="00BD61E5" w:rsidRDefault="00571F0B" w:rsidP="00571F0B"/>
    <w:p w14:paraId="435B7C91"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16.</w:t>
      </w:r>
      <w:r w:rsidRPr="00BD61E5">
        <w:rPr>
          <w:b/>
        </w:rPr>
        <w:tab/>
        <w:t>INFORMATION I BRAILLESKRIFT</w:t>
      </w:r>
    </w:p>
    <w:p w14:paraId="27C68DEF" w14:textId="77777777" w:rsidR="00571F0B" w:rsidRPr="00BD61E5" w:rsidRDefault="00571F0B" w:rsidP="00571F0B">
      <w:pPr>
        <w:tabs>
          <w:tab w:val="left" w:pos="2534"/>
          <w:tab w:val="left" w:pos="3119"/>
        </w:tabs>
        <w:rPr>
          <w:rFonts w:eastAsia="TimesNewRoman,Bold"/>
          <w:b/>
          <w:bCs/>
        </w:rPr>
      </w:pPr>
    </w:p>
    <w:p w14:paraId="073FD9B4" w14:textId="77777777" w:rsidR="00571F0B" w:rsidRPr="00BD61E5" w:rsidRDefault="00571F0B" w:rsidP="00571F0B">
      <w:pPr>
        <w:rPr>
          <w:rFonts w:eastAsia="TimesNewRoman,Bold"/>
          <w:bCs/>
        </w:rPr>
      </w:pPr>
      <w:r>
        <w:rPr>
          <w:bCs/>
          <w:highlight w:val="lightGray"/>
        </w:rPr>
        <w:t>Fritaget fra krav om brailleskrift.</w:t>
      </w:r>
    </w:p>
    <w:p w14:paraId="378F73A1" w14:textId="77777777" w:rsidR="00571F0B" w:rsidRPr="00BD61E5" w:rsidRDefault="00571F0B" w:rsidP="00571F0B">
      <w:pPr>
        <w:rPr>
          <w:rFonts w:eastAsia="TimesNewRoman,Bold"/>
          <w:bCs/>
        </w:rPr>
      </w:pPr>
    </w:p>
    <w:p w14:paraId="1553CBE5" w14:textId="77777777" w:rsidR="00571F0B" w:rsidRPr="00BD61E5" w:rsidRDefault="00571F0B" w:rsidP="00571F0B">
      <w:pPr>
        <w:rPr>
          <w:rFonts w:eastAsia="TimesNewRoman,Bold"/>
          <w:bCs/>
        </w:rPr>
      </w:pPr>
    </w:p>
    <w:p w14:paraId="4AC1D2F4"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17.</w:t>
      </w:r>
      <w:r w:rsidRPr="00BD61E5">
        <w:rPr>
          <w:b/>
        </w:rPr>
        <w:tab/>
        <w:t>ENTYDIG IDENTIFIKATOR – 2D-STREGKODE</w:t>
      </w:r>
    </w:p>
    <w:p w14:paraId="08C6AE6A" w14:textId="77777777" w:rsidR="00571F0B" w:rsidRPr="00BD61E5" w:rsidRDefault="00571F0B" w:rsidP="00571F0B"/>
    <w:p w14:paraId="491DCED5" w14:textId="77777777" w:rsidR="00571F0B" w:rsidRPr="00BD61E5" w:rsidRDefault="00571F0B" w:rsidP="00571F0B">
      <w:r>
        <w:rPr>
          <w:highlight w:val="lightGray"/>
        </w:rPr>
        <w:t>Der er anført en 2D-stregkode, som indeholder en entydig identifikator.</w:t>
      </w:r>
    </w:p>
    <w:p w14:paraId="17948F4F" w14:textId="77777777" w:rsidR="00571F0B" w:rsidRPr="00BD61E5" w:rsidRDefault="00571F0B" w:rsidP="00571F0B"/>
    <w:p w14:paraId="394A7994" w14:textId="77777777" w:rsidR="00571F0B" w:rsidRPr="00BD61E5" w:rsidRDefault="00571F0B" w:rsidP="00571F0B"/>
    <w:p w14:paraId="7926FF39" w14:textId="77777777" w:rsidR="00571F0B" w:rsidRPr="00BD61E5" w:rsidRDefault="00571F0B" w:rsidP="00FF0795">
      <w:pPr>
        <w:keepNext/>
        <w:pBdr>
          <w:top w:val="single" w:sz="4" w:space="1" w:color="auto"/>
          <w:left w:val="single" w:sz="4" w:space="4" w:color="auto"/>
          <w:bottom w:val="single" w:sz="4" w:space="1" w:color="auto"/>
          <w:right w:val="single" w:sz="4" w:space="4" w:color="auto"/>
        </w:pBdr>
        <w:ind w:left="567" w:hanging="567"/>
        <w:outlineLvl w:val="0"/>
        <w:rPr>
          <w:b/>
        </w:rPr>
      </w:pPr>
      <w:r w:rsidRPr="00BD61E5">
        <w:rPr>
          <w:b/>
        </w:rPr>
        <w:t>18.</w:t>
      </w:r>
      <w:r w:rsidRPr="00BD61E5">
        <w:rPr>
          <w:b/>
        </w:rPr>
        <w:tab/>
        <w:t>ENTYDIG IDENTIFIKATOR - MENNESKELIGT LÆSBARE DATA</w:t>
      </w:r>
    </w:p>
    <w:p w14:paraId="681A3374" w14:textId="77777777" w:rsidR="00571F0B" w:rsidRPr="00BD61E5" w:rsidRDefault="00571F0B" w:rsidP="00571F0B">
      <w:pPr>
        <w:keepNext/>
      </w:pPr>
    </w:p>
    <w:p w14:paraId="5034CBD2" w14:textId="77777777" w:rsidR="00571F0B" w:rsidRPr="00BD61E5" w:rsidRDefault="00571F0B" w:rsidP="00571F0B">
      <w:pPr>
        <w:keepNext/>
      </w:pPr>
      <w:r w:rsidRPr="00BD61E5">
        <w:t>PC</w:t>
      </w:r>
    </w:p>
    <w:p w14:paraId="147C1999" w14:textId="77777777" w:rsidR="00571F0B" w:rsidRPr="00BD61E5" w:rsidRDefault="00571F0B" w:rsidP="00571F0B">
      <w:pPr>
        <w:keepNext/>
      </w:pPr>
      <w:r w:rsidRPr="00BD61E5">
        <w:t>SN</w:t>
      </w:r>
    </w:p>
    <w:p w14:paraId="77EEC20B" w14:textId="77777777" w:rsidR="00571F0B" w:rsidRPr="00BD61E5" w:rsidRDefault="00571F0B" w:rsidP="00194421">
      <w:pPr>
        <w:keepNext/>
        <w:rPr>
          <w:rFonts w:eastAsia="TimesNewRoman,Bold"/>
          <w:b/>
          <w:bCs/>
        </w:rPr>
      </w:pPr>
      <w:r w:rsidRPr="00BD61E5">
        <w:t>NN</w:t>
      </w:r>
    </w:p>
    <w:p w14:paraId="1D971A6E" w14:textId="77777777" w:rsidR="00571F0B" w:rsidRPr="00BD61E5" w:rsidRDefault="00571F0B" w:rsidP="00571F0B">
      <w:pPr>
        <w:rPr>
          <w:rFonts w:eastAsia="TimesNewRoman,Bold"/>
          <w:b/>
          <w:bCs/>
        </w:rPr>
      </w:pPr>
      <w:r w:rsidRPr="00BD61E5">
        <w:br w:type="page"/>
      </w:r>
    </w:p>
    <w:p w14:paraId="48DDC04F"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rPr>
          <w:b/>
          <w:bCs/>
        </w:rPr>
      </w:pPr>
      <w:r w:rsidRPr="00BD61E5">
        <w:rPr>
          <w:b/>
          <w:bCs/>
        </w:rPr>
        <w:t>MINDSTEKRAV TIL MÆRKNING PÅ SMÅ INDRE EMBALLAGER</w:t>
      </w:r>
    </w:p>
    <w:p w14:paraId="7E276213"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rPr>
          <w:bCs/>
        </w:rPr>
      </w:pPr>
    </w:p>
    <w:p w14:paraId="47EA68C4" w14:textId="77777777" w:rsidR="00571F0B" w:rsidRPr="00BD61E5" w:rsidRDefault="00571F0B" w:rsidP="00571F0B">
      <w:pPr>
        <w:pBdr>
          <w:top w:val="single" w:sz="4" w:space="1" w:color="auto"/>
          <w:left w:val="single" w:sz="4" w:space="4" w:color="auto"/>
          <w:bottom w:val="single" w:sz="4" w:space="1" w:color="auto"/>
          <w:right w:val="single" w:sz="4" w:space="4" w:color="auto"/>
        </w:pBdr>
        <w:rPr>
          <w:b/>
        </w:rPr>
      </w:pPr>
      <w:r w:rsidRPr="00BD61E5">
        <w:rPr>
          <w:b/>
          <w:bCs/>
        </w:rPr>
        <w:t>HÆTTEGLAS</w:t>
      </w:r>
    </w:p>
    <w:p w14:paraId="06C1F668" w14:textId="77777777" w:rsidR="00571F0B" w:rsidRPr="00BD61E5" w:rsidRDefault="00571F0B" w:rsidP="00571F0B"/>
    <w:p w14:paraId="5A16A708" w14:textId="77777777" w:rsidR="00571F0B" w:rsidRPr="00BD61E5" w:rsidRDefault="00571F0B" w:rsidP="00571F0B"/>
    <w:p w14:paraId="3212C10A"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1.</w:t>
      </w:r>
      <w:r w:rsidRPr="00BD61E5">
        <w:rPr>
          <w:b/>
        </w:rPr>
        <w:tab/>
        <w:t>LÆGEMIDLETS NAVN, STYRKE OG/ELLER ADMINISTRATIONSVEJ(E)</w:t>
      </w:r>
    </w:p>
    <w:p w14:paraId="14845C06" w14:textId="77777777" w:rsidR="00571F0B" w:rsidRPr="00BD61E5" w:rsidRDefault="00571F0B" w:rsidP="00571F0B"/>
    <w:p w14:paraId="34CB1F48" w14:textId="77777777" w:rsidR="00571F0B" w:rsidRPr="00BD61E5" w:rsidRDefault="00571F0B" w:rsidP="00571F0B">
      <w:r w:rsidRPr="00BD61E5">
        <w:t>Daptomycin Hospira 500 mg pulver til injektions-/infusionsvæske, opløsning</w:t>
      </w:r>
    </w:p>
    <w:p w14:paraId="6F7BE379" w14:textId="77777777" w:rsidR="00571F0B" w:rsidRPr="00BD61E5" w:rsidRDefault="00571F0B" w:rsidP="00571F0B">
      <w:r w:rsidRPr="00BD61E5">
        <w:t>daptomycin</w:t>
      </w:r>
    </w:p>
    <w:p w14:paraId="7ED27C62" w14:textId="77777777" w:rsidR="00571F0B" w:rsidRPr="00BD61E5" w:rsidRDefault="00F22ADA" w:rsidP="00571F0B">
      <w:r w:rsidRPr="00BD61E5">
        <w:t>i</w:t>
      </w:r>
      <w:r w:rsidR="00571F0B" w:rsidRPr="00BD61E5">
        <w:t>.v.</w:t>
      </w:r>
    </w:p>
    <w:p w14:paraId="6BFABD4D" w14:textId="77777777" w:rsidR="00571F0B" w:rsidRPr="00BD61E5" w:rsidRDefault="00571F0B" w:rsidP="00571F0B"/>
    <w:p w14:paraId="0D3D1D00" w14:textId="77777777" w:rsidR="00571F0B" w:rsidRPr="00BD61E5" w:rsidRDefault="00571F0B" w:rsidP="00571F0B"/>
    <w:p w14:paraId="7C8E3D5F"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rPr>
          <w:b/>
        </w:rPr>
      </w:pPr>
      <w:r w:rsidRPr="00BD61E5">
        <w:rPr>
          <w:b/>
        </w:rPr>
        <w:t>2.</w:t>
      </w:r>
      <w:r w:rsidRPr="00BD61E5">
        <w:rPr>
          <w:b/>
        </w:rPr>
        <w:tab/>
        <w:t>ADMINISTRATIONSMETODE</w:t>
      </w:r>
    </w:p>
    <w:p w14:paraId="77D56470" w14:textId="77777777" w:rsidR="00571F0B" w:rsidRPr="00BD61E5" w:rsidRDefault="00571F0B" w:rsidP="00571F0B"/>
    <w:p w14:paraId="507B1180" w14:textId="77777777" w:rsidR="007F0837" w:rsidRPr="00BD61E5" w:rsidRDefault="007F0837" w:rsidP="00571F0B"/>
    <w:p w14:paraId="1C5B3C3C"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3.</w:t>
      </w:r>
      <w:r w:rsidRPr="00BD61E5">
        <w:rPr>
          <w:b/>
        </w:rPr>
        <w:tab/>
        <w:t>UDLØBSDATO</w:t>
      </w:r>
    </w:p>
    <w:p w14:paraId="73229060" w14:textId="77777777" w:rsidR="00571F0B" w:rsidRPr="00BD61E5" w:rsidRDefault="00571F0B" w:rsidP="00571F0B"/>
    <w:p w14:paraId="1009B720" w14:textId="77777777" w:rsidR="00571F0B" w:rsidRPr="00BD61E5" w:rsidRDefault="00571F0B" w:rsidP="00571F0B">
      <w:r w:rsidRPr="00BD61E5">
        <w:t>EXP</w:t>
      </w:r>
    </w:p>
    <w:p w14:paraId="5FC31107" w14:textId="77777777" w:rsidR="00571F0B" w:rsidRPr="00BD61E5" w:rsidRDefault="00571F0B" w:rsidP="00571F0B"/>
    <w:p w14:paraId="5971218B" w14:textId="77777777" w:rsidR="00571F0B" w:rsidRPr="00BD61E5" w:rsidRDefault="00571F0B" w:rsidP="00571F0B"/>
    <w:p w14:paraId="6420AFD4"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4.</w:t>
      </w:r>
      <w:r w:rsidRPr="00BD61E5">
        <w:rPr>
          <w:b/>
        </w:rPr>
        <w:tab/>
        <w:t>BATCHNUMMER</w:t>
      </w:r>
    </w:p>
    <w:p w14:paraId="55064C27" w14:textId="77777777" w:rsidR="00571F0B" w:rsidRPr="00BD61E5" w:rsidRDefault="00571F0B" w:rsidP="00571F0B"/>
    <w:p w14:paraId="6DA462D6" w14:textId="77777777" w:rsidR="00571F0B" w:rsidRPr="00BD61E5" w:rsidRDefault="00571F0B" w:rsidP="00571F0B">
      <w:r w:rsidRPr="00BD61E5">
        <w:t>Lot</w:t>
      </w:r>
    </w:p>
    <w:p w14:paraId="56709072" w14:textId="77777777" w:rsidR="00571F0B" w:rsidRPr="00BD61E5" w:rsidRDefault="00571F0B" w:rsidP="00571F0B"/>
    <w:p w14:paraId="3762440D" w14:textId="77777777" w:rsidR="00571F0B" w:rsidRPr="00BD61E5" w:rsidRDefault="00571F0B" w:rsidP="00571F0B"/>
    <w:p w14:paraId="4FD96A02"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5.</w:t>
      </w:r>
      <w:r w:rsidRPr="00BD61E5">
        <w:rPr>
          <w:b/>
        </w:rPr>
        <w:tab/>
        <w:t>INDHOLD ANGIVET SOM VÆGT, VOLUMEN ELLER ANTAL DOSER</w:t>
      </w:r>
    </w:p>
    <w:p w14:paraId="62C4ACE9" w14:textId="77777777" w:rsidR="00571F0B" w:rsidRPr="00BD61E5" w:rsidRDefault="00571F0B" w:rsidP="00571F0B">
      <w:pPr>
        <w:rPr>
          <w:i/>
        </w:rPr>
      </w:pPr>
    </w:p>
    <w:p w14:paraId="2E2A4CD9" w14:textId="77777777" w:rsidR="00571F0B" w:rsidRPr="00BD61E5" w:rsidRDefault="00571F0B" w:rsidP="00571F0B">
      <w:r w:rsidRPr="00BD61E5">
        <w:t>500 mg</w:t>
      </w:r>
    </w:p>
    <w:p w14:paraId="27D2F162" w14:textId="77777777" w:rsidR="00571F0B" w:rsidRPr="00BD61E5" w:rsidRDefault="00571F0B" w:rsidP="00571F0B"/>
    <w:p w14:paraId="6282FA31" w14:textId="77777777" w:rsidR="00571F0B" w:rsidRPr="00BD61E5" w:rsidRDefault="00571F0B" w:rsidP="00571F0B"/>
    <w:p w14:paraId="55C50F7A" w14:textId="77777777" w:rsidR="00571F0B" w:rsidRPr="00BD61E5" w:rsidRDefault="00571F0B" w:rsidP="00571F0B">
      <w:pPr>
        <w:pBdr>
          <w:top w:val="single" w:sz="4" w:space="1" w:color="auto"/>
          <w:left w:val="single" w:sz="4" w:space="4" w:color="auto"/>
          <w:bottom w:val="single" w:sz="4" w:space="1" w:color="auto"/>
          <w:right w:val="single" w:sz="4" w:space="4" w:color="auto"/>
        </w:pBdr>
        <w:ind w:left="567" w:hanging="567"/>
        <w:outlineLvl w:val="0"/>
      </w:pPr>
      <w:r w:rsidRPr="00BD61E5">
        <w:rPr>
          <w:b/>
        </w:rPr>
        <w:t>6.</w:t>
      </w:r>
      <w:r w:rsidRPr="00BD61E5">
        <w:rPr>
          <w:b/>
        </w:rPr>
        <w:tab/>
        <w:t>ANDET</w:t>
      </w:r>
    </w:p>
    <w:p w14:paraId="03EFA7D2" w14:textId="77777777" w:rsidR="00571F0B" w:rsidRPr="00BD61E5" w:rsidRDefault="00571F0B" w:rsidP="00571F0B"/>
    <w:p w14:paraId="1C05D75E" w14:textId="77777777" w:rsidR="00944AAD" w:rsidRPr="00BD61E5" w:rsidRDefault="00944AAD" w:rsidP="00571F0B"/>
    <w:p w14:paraId="2723EDD8" w14:textId="77777777" w:rsidR="00571F0B" w:rsidRPr="00BD61E5" w:rsidRDefault="00571F0B" w:rsidP="00571F0B">
      <w:pPr>
        <w:jc w:val="center"/>
        <w:rPr>
          <w:rFonts w:eastAsia="TimesNewRoman,Bold"/>
          <w:b/>
          <w:bCs/>
        </w:rPr>
      </w:pPr>
      <w:r w:rsidRPr="00BD61E5">
        <w:br w:type="page"/>
      </w:r>
    </w:p>
    <w:p w14:paraId="28682FE4" w14:textId="77777777" w:rsidR="00571F0B" w:rsidRPr="00BD61E5" w:rsidRDefault="00571F0B" w:rsidP="00571F0B">
      <w:pPr>
        <w:tabs>
          <w:tab w:val="left" w:pos="2534"/>
          <w:tab w:val="left" w:pos="3119"/>
        </w:tabs>
        <w:jc w:val="center"/>
        <w:rPr>
          <w:rFonts w:eastAsia="TimesNewRoman,Bold"/>
          <w:b/>
          <w:bCs/>
        </w:rPr>
      </w:pPr>
    </w:p>
    <w:p w14:paraId="40020F0D" w14:textId="77777777" w:rsidR="00571F0B" w:rsidRPr="00BD61E5" w:rsidRDefault="00571F0B" w:rsidP="00571F0B">
      <w:pPr>
        <w:tabs>
          <w:tab w:val="left" w:pos="2534"/>
          <w:tab w:val="left" w:pos="3119"/>
        </w:tabs>
        <w:jc w:val="center"/>
        <w:rPr>
          <w:rFonts w:eastAsia="TimesNewRoman,Bold"/>
          <w:b/>
          <w:bCs/>
        </w:rPr>
      </w:pPr>
    </w:p>
    <w:p w14:paraId="2A083BAB" w14:textId="77777777" w:rsidR="00571F0B" w:rsidRPr="00BD61E5" w:rsidRDefault="00571F0B" w:rsidP="00571F0B">
      <w:pPr>
        <w:tabs>
          <w:tab w:val="left" w:pos="2534"/>
          <w:tab w:val="left" w:pos="3119"/>
        </w:tabs>
        <w:jc w:val="center"/>
        <w:rPr>
          <w:rFonts w:eastAsia="TimesNewRoman,Bold"/>
          <w:b/>
          <w:bCs/>
        </w:rPr>
      </w:pPr>
    </w:p>
    <w:p w14:paraId="18E5CFB6" w14:textId="77777777" w:rsidR="00571F0B" w:rsidRPr="00BD61E5" w:rsidRDefault="00571F0B" w:rsidP="00571F0B">
      <w:pPr>
        <w:tabs>
          <w:tab w:val="left" w:pos="2534"/>
          <w:tab w:val="left" w:pos="3119"/>
        </w:tabs>
        <w:jc w:val="center"/>
        <w:rPr>
          <w:rFonts w:eastAsia="TimesNewRoman,Bold"/>
          <w:b/>
          <w:bCs/>
        </w:rPr>
      </w:pPr>
    </w:p>
    <w:p w14:paraId="435E429F" w14:textId="77777777" w:rsidR="00571F0B" w:rsidRPr="00BD61E5" w:rsidRDefault="00571F0B" w:rsidP="00571F0B">
      <w:pPr>
        <w:tabs>
          <w:tab w:val="left" w:pos="2534"/>
          <w:tab w:val="left" w:pos="3119"/>
        </w:tabs>
        <w:jc w:val="center"/>
        <w:rPr>
          <w:rFonts w:eastAsia="TimesNewRoman,Bold"/>
          <w:b/>
          <w:bCs/>
        </w:rPr>
      </w:pPr>
    </w:p>
    <w:p w14:paraId="122EAEDF" w14:textId="77777777" w:rsidR="00571F0B" w:rsidRPr="00BD61E5" w:rsidRDefault="00571F0B" w:rsidP="00571F0B">
      <w:pPr>
        <w:tabs>
          <w:tab w:val="left" w:pos="2534"/>
          <w:tab w:val="left" w:pos="3119"/>
        </w:tabs>
        <w:jc w:val="center"/>
        <w:rPr>
          <w:rFonts w:eastAsia="TimesNewRoman,Bold"/>
          <w:b/>
          <w:bCs/>
        </w:rPr>
      </w:pPr>
    </w:p>
    <w:p w14:paraId="23F76413" w14:textId="77777777" w:rsidR="00571F0B" w:rsidRPr="00BD61E5" w:rsidRDefault="00571F0B" w:rsidP="00571F0B">
      <w:pPr>
        <w:tabs>
          <w:tab w:val="left" w:pos="2534"/>
          <w:tab w:val="left" w:pos="3119"/>
        </w:tabs>
        <w:jc w:val="center"/>
        <w:rPr>
          <w:rFonts w:eastAsia="TimesNewRoman,Bold"/>
          <w:b/>
          <w:bCs/>
        </w:rPr>
      </w:pPr>
    </w:p>
    <w:p w14:paraId="64C6F62E" w14:textId="77777777" w:rsidR="00571F0B" w:rsidRPr="00BD61E5" w:rsidRDefault="00571F0B" w:rsidP="00571F0B">
      <w:pPr>
        <w:tabs>
          <w:tab w:val="left" w:pos="2534"/>
          <w:tab w:val="left" w:pos="3119"/>
        </w:tabs>
        <w:jc w:val="center"/>
        <w:rPr>
          <w:rFonts w:eastAsia="TimesNewRoman,Bold"/>
          <w:b/>
          <w:bCs/>
        </w:rPr>
      </w:pPr>
    </w:p>
    <w:p w14:paraId="3FDF3547" w14:textId="77777777" w:rsidR="00571F0B" w:rsidRPr="00BD61E5" w:rsidRDefault="00571F0B" w:rsidP="00571F0B">
      <w:pPr>
        <w:tabs>
          <w:tab w:val="left" w:pos="2534"/>
          <w:tab w:val="left" w:pos="3119"/>
        </w:tabs>
        <w:jc w:val="center"/>
        <w:rPr>
          <w:rFonts w:eastAsia="TimesNewRoman,Bold"/>
          <w:b/>
          <w:bCs/>
        </w:rPr>
      </w:pPr>
    </w:p>
    <w:p w14:paraId="710BB437" w14:textId="77777777" w:rsidR="00571F0B" w:rsidRPr="00BD61E5" w:rsidRDefault="00571F0B" w:rsidP="00571F0B">
      <w:pPr>
        <w:tabs>
          <w:tab w:val="left" w:pos="2534"/>
          <w:tab w:val="left" w:pos="3119"/>
        </w:tabs>
        <w:jc w:val="center"/>
        <w:rPr>
          <w:rFonts w:eastAsia="TimesNewRoman,Bold"/>
          <w:b/>
          <w:bCs/>
        </w:rPr>
      </w:pPr>
    </w:p>
    <w:p w14:paraId="690D907F" w14:textId="77777777" w:rsidR="00571F0B" w:rsidRPr="00BD61E5" w:rsidRDefault="00571F0B" w:rsidP="00571F0B">
      <w:pPr>
        <w:tabs>
          <w:tab w:val="left" w:pos="2534"/>
          <w:tab w:val="left" w:pos="3119"/>
        </w:tabs>
        <w:jc w:val="center"/>
        <w:rPr>
          <w:rFonts w:eastAsia="TimesNewRoman,Bold"/>
          <w:b/>
          <w:bCs/>
        </w:rPr>
      </w:pPr>
    </w:p>
    <w:p w14:paraId="486D5557" w14:textId="77777777" w:rsidR="00571F0B" w:rsidRPr="00BD61E5" w:rsidRDefault="00571F0B" w:rsidP="00571F0B">
      <w:pPr>
        <w:tabs>
          <w:tab w:val="left" w:pos="2534"/>
          <w:tab w:val="left" w:pos="3119"/>
        </w:tabs>
        <w:jc w:val="center"/>
        <w:rPr>
          <w:rFonts w:eastAsia="TimesNewRoman,Bold"/>
          <w:b/>
          <w:bCs/>
        </w:rPr>
      </w:pPr>
    </w:p>
    <w:p w14:paraId="256FD874" w14:textId="77777777" w:rsidR="00571F0B" w:rsidRPr="00BD61E5" w:rsidRDefault="00571F0B" w:rsidP="00571F0B">
      <w:pPr>
        <w:tabs>
          <w:tab w:val="left" w:pos="2534"/>
          <w:tab w:val="left" w:pos="3119"/>
        </w:tabs>
        <w:jc w:val="center"/>
        <w:rPr>
          <w:rFonts w:eastAsia="TimesNewRoman,Bold"/>
          <w:b/>
          <w:bCs/>
        </w:rPr>
      </w:pPr>
    </w:p>
    <w:p w14:paraId="4ECF988E" w14:textId="77777777" w:rsidR="00571F0B" w:rsidRPr="00BD61E5" w:rsidRDefault="00571F0B" w:rsidP="00571F0B">
      <w:pPr>
        <w:tabs>
          <w:tab w:val="left" w:pos="2534"/>
          <w:tab w:val="left" w:pos="3119"/>
        </w:tabs>
        <w:jc w:val="center"/>
        <w:rPr>
          <w:rFonts w:eastAsia="TimesNewRoman,Bold"/>
          <w:b/>
          <w:bCs/>
        </w:rPr>
      </w:pPr>
    </w:p>
    <w:p w14:paraId="0D1C6531" w14:textId="77777777" w:rsidR="00571F0B" w:rsidRPr="00BD61E5" w:rsidRDefault="00571F0B" w:rsidP="00571F0B">
      <w:pPr>
        <w:tabs>
          <w:tab w:val="left" w:pos="2534"/>
          <w:tab w:val="left" w:pos="3119"/>
        </w:tabs>
        <w:jc w:val="center"/>
        <w:rPr>
          <w:rFonts w:eastAsia="TimesNewRoman,Bold"/>
          <w:b/>
          <w:bCs/>
        </w:rPr>
      </w:pPr>
    </w:p>
    <w:p w14:paraId="1562C7F8" w14:textId="77777777" w:rsidR="00571F0B" w:rsidRPr="00BD61E5" w:rsidRDefault="00571F0B" w:rsidP="00571F0B">
      <w:pPr>
        <w:tabs>
          <w:tab w:val="left" w:pos="2534"/>
          <w:tab w:val="left" w:pos="3119"/>
        </w:tabs>
        <w:jc w:val="center"/>
        <w:rPr>
          <w:rFonts w:eastAsia="TimesNewRoman,Bold"/>
          <w:b/>
          <w:bCs/>
        </w:rPr>
      </w:pPr>
    </w:p>
    <w:p w14:paraId="099E2D4B" w14:textId="77777777" w:rsidR="00571F0B" w:rsidRPr="00BD61E5" w:rsidRDefault="00571F0B" w:rsidP="00571F0B">
      <w:pPr>
        <w:tabs>
          <w:tab w:val="left" w:pos="2534"/>
          <w:tab w:val="left" w:pos="3119"/>
        </w:tabs>
        <w:jc w:val="center"/>
        <w:rPr>
          <w:rFonts w:eastAsia="TimesNewRoman,Bold"/>
          <w:b/>
          <w:bCs/>
        </w:rPr>
      </w:pPr>
    </w:p>
    <w:p w14:paraId="143C5291" w14:textId="77777777" w:rsidR="00571F0B" w:rsidRPr="00BD61E5" w:rsidRDefault="00571F0B" w:rsidP="00571F0B">
      <w:pPr>
        <w:tabs>
          <w:tab w:val="left" w:pos="2534"/>
          <w:tab w:val="left" w:pos="3119"/>
        </w:tabs>
        <w:jc w:val="center"/>
        <w:rPr>
          <w:rFonts w:eastAsia="TimesNewRoman,Bold"/>
          <w:b/>
          <w:bCs/>
        </w:rPr>
      </w:pPr>
    </w:p>
    <w:p w14:paraId="6938409E" w14:textId="77777777" w:rsidR="00571F0B" w:rsidRPr="00BD61E5" w:rsidRDefault="00571F0B" w:rsidP="00571F0B">
      <w:pPr>
        <w:tabs>
          <w:tab w:val="left" w:pos="2534"/>
          <w:tab w:val="left" w:pos="3119"/>
        </w:tabs>
        <w:jc w:val="center"/>
        <w:rPr>
          <w:rFonts w:eastAsia="TimesNewRoman,Bold"/>
          <w:b/>
          <w:bCs/>
        </w:rPr>
      </w:pPr>
    </w:p>
    <w:p w14:paraId="2E13D33A" w14:textId="77777777" w:rsidR="00571F0B" w:rsidRPr="00BD61E5" w:rsidRDefault="00571F0B" w:rsidP="00571F0B">
      <w:pPr>
        <w:tabs>
          <w:tab w:val="left" w:pos="2534"/>
          <w:tab w:val="left" w:pos="3119"/>
        </w:tabs>
        <w:jc w:val="center"/>
        <w:rPr>
          <w:rFonts w:eastAsia="TimesNewRoman,Bold"/>
          <w:b/>
          <w:bCs/>
        </w:rPr>
      </w:pPr>
    </w:p>
    <w:p w14:paraId="499B2C24" w14:textId="77777777" w:rsidR="00571F0B" w:rsidRPr="00BD61E5" w:rsidRDefault="00571F0B" w:rsidP="00571F0B">
      <w:pPr>
        <w:tabs>
          <w:tab w:val="left" w:pos="2534"/>
          <w:tab w:val="left" w:pos="3119"/>
        </w:tabs>
        <w:jc w:val="center"/>
        <w:rPr>
          <w:rFonts w:eastAsia="TimesNewRoman,Bold"/>
          <w:b/>
          <w:bCs/>
        </w:rPr>
      </w:pPr>
    </w:p>
    <w:p w14:paraId="60F93346" w14:textId="77777777" w:rsidR="00571F0B" w:rsidRPr="00BD61E5" w:rsidRDefault="00571F0B" w:rsidP="00571F0B">
      <w:pPr>
        <w:tabs>
          <w:tab w:val="left" w:pos="2534"/>
          <w:tab w:val="left" w:pos="3119"/>
        </w:tabs>
        <w:jc w:val="center"/>
        <w:rPr>
          <w:rFonts w:eastAsia="TimesNewRoman,Bold"/>
          <w:b/>
          <w:bCs/>
        </w:rPr>
      </w:pPr>
    </w:p>
    <w:p w14:paraId="5330E83C" w14:textId="77777777" w:rsidR="00571F0B" w:rsidRPr="00BD61E5" w:rsidRDefault="00571F0B" w:rsidP="00D64607">
      <w:pPr>
        <w:pStyle w:val="Heading1"/>
        <w:jc w:val="center"/>
        <w:rPr>
          <w:rFonts w:eastAsia="TimesNewRoman,Bold"/>
          <w:lang w:val="da-DK"/>
        </w:rPr>
      </w:pPr>
      <w:r w:rsidRPr="00BD61E5">
        <w:rPr>
          <w:lang w:val="da-DK"/>
        </w:rPr>
        <w:t>B. INDLÆGSSEDDEL</w:t>
      </w:r>
    </w:p>
    <w:p w14:paraId="164A1D8A" w14:textId="77777777" w:rsidR="00944AAD" w:rsidRPr="00BD61E5" w:rsidRDefault="00571F0B" w:rsidP="00944AAD">
      <w:pPr>
        <w:pStyle w:val="Default"/>
        <w:jc w:val="center"/>
        <w:rPr>
          <w:b/>
          <w:bCs/>
          <w:sz w:val="22"/>
          <w:szCs w:val="22"/>
        </w:rPr>
      </w:pPr>
      <w:r w:rsidRPr="00EB6898">
        <w:br w:type="page"/>
      </w:r>
      <w:r w:rsidR="00944AAD" w:rsidRPr="00BD61E5">
        <w:rPr>
          <w:b/>
          <w:bCs/>
          <w:sz w:val="22"/>
          <w:szCs w:val="22"/>
        </w:rPr>
        <w:lastRenderedPageBreak/>
        <w:t>Indlægsseddel: Information til patienten</w:t>
      </w:r>
    </w:p>
    <w:p w14:paraId="345C0582" w14:textId="77777777" w:rsidR="00571F0B" w:rsidRPr="00BD61E5" w:rsidRDefault="00571F0B" w:rsidP="00571F0B">
      <w:pPr>
        <w:pStyle w:val="Default"/>
        <w:jc w:val="center"/>
        <w:rPr>
          <w:sz w:val="22"/>
          <w:szCs w:val="22"/>
        </w:rPr>
      </w:pPr>
    </w:p>
    <w:p w14:paraId="494C25EA" w14:textId="77777777" w:rsidR="00571F0B" w:rsidRPr="00BD61E5" w:rsidRDefault="00571F0B" w:rsidP="00571F0B">
      <w:pPr>
        <w:pStyle w:val="Default"/>
        <w:jc w:val="center"/>
        <w:rPr>
          <w:sz w:val="22"/>
          <w:szCs w:val="22"/>
        </w:rPr>
      </w:pPr>
      <w:r w:rsidRPr="00BD61E5">
        <w:rPr>
          <w:b/>
          <w:bCs/>
          <w:sz w:val="22"/>
          <w:szCs w:val="22"/>
        </w:rPr>
        <w:t>Daptomycin Hospira 350 mg pulver til injektions-/infusionsvæske, opløsning</w:t>
      </w:r>
    </w:p>
    <w:p w14:paraId="09576C1C" w14:textId="77777777" w:rsidR="00571F0B" w:rsidRPr="00BD61E5" w:rsidRDefault="00571F0B" w:rsidP="00571F0B">
      <w:pPr>
        <w:pStyle w:val="Default"/>
        <w:jc w:val="center"/>
        <w:rPr>
          <w:sz w:val="22"/>
          <w:szCs w:val="22"/>
        </w:rPr>
      </w:pPr>
      <w:r w:rsidRPr="00BD61E5">
        <w:rPr>
          <w:sz w:val="22"/>
          <w:szCs w:val="22"/>
        </w:rPr>
        <w:t>daptomycin</w:t>
      </w:r>
    </w:p>
    <w:p w14:paraId="79DB2970" w14:textId="77777777" w:rsidR="00571F0B" w:rsidRPr="00BD61E5" w:rsidRDefault="00571F0B" w:rsidP="00571F0B">
      <w:pPr>
        <w:pStyle w:val="Default"/>
        <w:jc w:val="center"/>
        <w:rPr>
          <w:sz w:val="22"/>
          <w:szCs w:val="22"/>
        </w:rPr>
      </w:pPr>
    </w:p>
    <w:p w14:paraId="67D1A186" w14:textId="77777777" w:rsidR="00571F0B" w:rsidRPr="00BD61E5" w:rsidRDefault="00571F0B" w:rsidP="00571F0B">
      <w:pPr>
        <w:pStyle w:val="Default"/>
        <w:rPr>
          <w:sz w:val="22"/>
          <w:szCs w:val="22"/>
        </w:rPr>
      </w:pPr>
      <w:r w:rsidRPr="00BD61E5">
        <w:rPr>
          <w:b/>
          <w:bCs/>
          <w:sz w:val="22"/>
          <w:szCs w:val="22"/>
        </w:rPr>
        <w:t>Læs denne indlægsseddel grundigt, inden du begynder at få dette lægemiddel, da den indeholder vigtige oplysninger.</w:t>
      </w:r>
    </w:p>
    <w:p w14:paraId="702E8AFC" w14:textId="77777777" w:rsidR="00571F0B" w:rsidRPr="00BD61E5" w:rsidRDefault="00571F0B" w:rsidP="00591E53">
      <w:pPr>
        <w:pStyle w:val="Default"/>
        <w:numPr>
          <w:ilvl w:val="0"/>
          <w:numId w:val="10"/>
        </w:numPr>
        <w:ind w:left="567" w:hanging="567"/>
        <w:rPr>
          <w:sz w:val="22"/>
          <w:szCs w:val="22"/>
        </w:rPr>
      </w:pPr>
      <w:r w:rsidRPr="00BD61E5">
        <w:rPr>
          <w:sz w:val="22"/>
          <w:szCs w:val="22"/>
        </w:rPr>
        <w:t>Gem indlægssedlen. Du kan få brug for at læse den igen.</w:t>
      </w:r>
    </w:p>
    <w:p w14:paraId="4496E8AC" w14:textId="77777777" w:rsidR="00571F0B" w:rsidRPr="00BD61E5" w:rsidRDefault="00571F0B" w:rsidP="00591E53">
      <w:pPr>
        <w:pStyle w:val="Default"/>
        <w:numPr>
          <w:ilvl w:val="0"/>
          <w:numId w:val="10"/>
        </w:numPr>
        <w:ind w:left="567" w:hanging="567"/>
        <w:rPr>
          <w:sz w:val="22"/>
          <w:szCs w:val="22"/>
        </w:rPr>
      </w:pPr>
      <w:r w:rsidRPr="00BD61E5">
        <w:rPr>
          <w:sz w:val="22"/>
          <w:szCs w:val="22"/>
        </w:rPr>
        <w:t>Spørg lægen eller sundhedspersonalet, hvis der er mere, du vil vide.</w:t>
      </w:r>
    </w:p>
    <w:p w14:paraId="6C68E387" w14:textId="77777777" w:rsidR="00571F0B" w:rsidRPr="00BD61E5" w:rsidRDefault="00571F0B" w:rsidP="00591E53">
      <w:pPr>
        <w:pStyle w:val="Default"/>
        <w:numPr>
          <w:ilvl w:val="0"/>
          <w:numId w:val="10"/>
        </w:numPr>
        <w:ind w:left="567" w:hanging="567"/>
        <w:rPr>
          <w:sz w:val="22"/>
          <w:szCs w:val="22"/>
        </w:rPr>
      </w:pPr>
      <w:r w:rsidRPr="00BD61E5">
        <w:rPr>
          <w:sz w:val="22"/>
          <w:szCs w:val="22"/>
        </w:rPr>
        <w:t>Lægen har ordineret dette lægemiddel til dig personligt. Lad derfor være med at give medicinen til andre. Det kan være skadeligt for andre, selvom de har de samme symptomer, som du har.</w:t>
      </w:r>
    </w:p>
    <w:p w14:paraId="0EED921B" w14:textId="77777777" w:rsidR="00571F0B" w:rsidRPr="00BD61E5" w:rsidRDefault="00571F0B" w:rsidP="00591E53">
      <w:pPr>
        <w:pStyle w:val="Default"/>
        <w:numPr>
          <w:ilvl w:val="0"/>
          <w:numId w:val="10"/>
        </w:numPr>
        <w:ind w:left="567" w:hanging="567"/>
        <w:rPr>
          <w:sz w:val="22"/>
          <w:szCs w:val="22"/>
        </w:rPr>
      </w:pPr>
      <w:r w:rsidRPr="00BD61E5">
        <w:rPr>
          <w:sz w:val="22"/>
          <w:szCs w:val="22"/>
        </w:rPr>
        <w:t>Kontakt lægen, apotekspersonalet eller sundhedspersonalet, hvis du får bivirkninger, herunder bivirkninger, som ikke er nævnt her. Se afsnit</w:t>
      </w:r>
      <w:r w:rsidR="00591E53" w:rsidRPr="00BD61E5">
        <w:rPr>
          <w:sz w:val="22"/>
          <w:szCs w:val="22"/>
        </w:rPr>
        <w:t> </w:t>
      </w:r>
      <w:r w:rsidRPr="00BD61E5">
        <w:rPr>
          <w:sz w:val="22"/>
          <w:szCs w:val="22"/>
        </w:rPr>
        <w:t>4.</w:t>
      </w:r>
    </w:p>
    <w:p w14:paraId="4B0AC430" w14:textId="77777777" w:rsidR="00571F0B" w:rsidRPr="00BD61E5" w:rsidRDefault="00571F0B" w:rsidP="00571F0B">
      <w:pPr>
        <w:pStyle w:val="Default"/>
        <w:rPr>
          <w:sz w:val="22"/>
          <w:szCs w:val="22"/>
        </w:rPr>
      </w:pPr>
    </w:p>
    <w:p w14:paraId="77154FFC" w14:textId="49FBB7E9" w:rsidR="00571F0B" w:rsidRPr="00BD61E5" w:rsidRDefault="00571F0B" w:rsidP="00571F0B">
      <w:pPr>
        <w:pStyle w:val="Default"/>
        <w:rPr>
          <w:sz w:val="22"/>
          <w:szCs w:val="22"/>
        </w:rPr>
      </w:pPr>
      <w:r w:rsidRPr="00BD61E5">
        <w:rPr>
          <w:sz w:val="22"/>
          <w:szCs w:val="22"/>
        </w:rPr>
        <w:t xml:space="preserve">Se den nyeste indlægsseddel på </w:t>
      </w:r>
      <w:r w:rsidR="00EB6898">
        <w:rPr>
          <w:sz w:val="22"/>
        </w:rPr>
        <w:fldChar w:fldCharType="begin"/>
      </w:r>
      <w:r w:rsidR="00EB6898">
        <w:rPr>
          <w:sz w:val="22"/>
        </w:rPr>
        <w:instrText>HYPERLINK "http://www.indlaegsseddel.dk/"</w:instrText>
      </w:r>
      <w:r w:rsidR="00EB6898">
        <w:rPr>
          <w:sz w:val="22"/>
        </w:rPr>
      </w:r>
      <w:r w:rsidR="00EB6898">
        <w:rPr>
          <w:sz w:val="22"/>
        </w:rPr>
        <w:fldChar w:fldCharType="separate"/>
      </w:r>
      <w:r w:rsidR="00553F22" w:rsidRPr="00EB6898">
        <w:rPr>
          <w:rStyle w:val="Hyperlink"/>
          <w:sz w:val="22"/>
        </w:rPr>
        <w:t>www.indlaegsseddel.dk</w:t>
      </w:r>
      <w:r w:rsidR="00EB6898">
        <w:rPr>
          <w:sz w:val="22"/>
        </w:rPr>
        <w:fldChar w:fldCharType="end"/>
      </w:r>
      <w:r w:rsidRPr="00BD61E5">
        <w:rPr>
          <w:sz w:val="22"/>
          <w:szCs w:val="22"/>
        </w:rPr>
        <w:t>.</w:t>
      </w:r>
    </w:p>
    <w:p w14:paraId="07AA5BA1" w14:textId="77777777" w:rsidR="00571F0B" w:rsidRPr="00BD61E5" w:rsidRDefault="00571F0B" w:rsidP="00571F0B">
      <w:pPr>
        <w:pStyle w:val="Default"/>
        <w:rPr>
          <w:sz w:val="22"/>
          <w:szCs w:val="22"/>
        </w:rPr>
      </w:pPr>
    </w:p>
    <w:p w14:paraId="2D89E450" w14:textId="77777777" w:rsidR="00571F0B" w:rsidRPr="00BD61E5" w:rsidRDefault="00571F0B" w:rsidP="00571F0B">
      <w:pPr>
        <w:pStyle w:val="Default"/>
        <w:tabs>
          <w:tab w:val="left" w:pos="270"/>
        </w:tabs>
        <w:rPr>
          <w:sz w:val="22"/>
          <w:szCs w:val="22"/>
        </w:rPr>
      </w:pPr>
      <w:r w:rsidRPr="00BD61E5">
        <w:rPr>
          <w:b/>
          <w:bCs/>
          <w:sz w:val="22"/>
          <w:szCs w:val="22"/>
        </w:rPr>
        <w:t>Oversigt over indlægssedlen</w:t>
      </w:r>
    </w:p>
    <w:p w14:paraId="1E08AD14" w14:textId="77777777" w:rsidR="00571F0B" w:rsidRPr="00BD61E5" w:rsidRDefault="00571F0B" w:rsidP="00591E53">
      <w:pPr>
        <w:pStyle w:val="Default"/>
        <w:numPr>
          <w:ilvl w:val="0"/>
          <w:numId w:val="11"/>
        </w:numPr>
        <w:ind w:left="567" w:hanging="567"/>
        <w:rPr>
          <w:sz w:val="22"/>
          <w:szCs w:val="22"/>
        </w:rPr>
      </w:pPr>
      <w:r w:rsidRPr="00BD61E5">
        <w:rPr>
          <w:sz w:val="22"/>
          <w:szCs w:val="22"/>
        </w:rPr>
        <w:t>Virkning og anvendelse</w:t>
      </w:r>
    </w:p>
    <w:p w14:paraId="4DE48DD7" w14:textId="77777777" w:rsidR="00571F0B" w:rsidRPr="00BD61E5" w:rsidRDefault="00571F0B" w:rsidP="00591E53">
      <w:pPr>
        <w:pStyle w:val="Default"/>
        <w:numPr>
          <w:ilvl w:val="0"/>
          <w:numId w:val="11"/>
        </w:numPr>
        <w:ind w:left="567" w:hanging="567"/>
        <w:rPr>
          <w:sz w:val="22"/>
          <w:szCs w:val="22"/>
        </w:rPr>
      </w:pPr>
      <w:r w:rsidRPr="00BD61E5">
        <w:rPr>
          <w:sz w:val="22"/>
          <w:szCs w:val="22"/>
        </w:rPr>
        <w:t>Det skal du vide, før du begynder at få Daptomycin Hospira</w:t>
      </w:r>
    </w:p>
    <w:p w14:paraId="54224613" w14:textId="77777777" w:rsidR="00571F0B" w:rsidRPr="00BD61E5" w:rsidRDefault="00571F0B" w:rsidP="003C6D03">
      <w:pPr>
        <w:pStyle w:val="Default"/>
        <w:numPr>
          <w:ilvl w:val="0"/>
          <w:numId w:val="11"/>
        </w:numPr>
        <w:ind w:left="567" w:hanging="567"/>
        <w:rPr>
          <w:sz w:val="22"/>
          <w:szCs w:val="22"/>
        </w:rPr>
      </w:pPr>
      <w:r w:rsidRPr="00BD61E5">
        <w:rPr>
          <w:sz w:val="22"/>
          <w:szCs w:val="22"/>
        </w:rPr>
        <w:t>Sådan får du Daptomycin Hospira</w:t>
      </w:r>
    </w:p>
    <w:p w14:paraId="41E71FFE" w14:textId="77777777" w:rsidR="00571F0B" w:rsidRPr="00BD61E5" w:rsidRDefault="00571F0B" w:rsidP="003C6D03">
      <w:pPr>
        <w:pStyle w:val="Default"/>
        <w:numPr>
          <w:ilvl w:val="0"/>
          <w:numId w:val="11"/>
        </w:numPr>
        <w:ind w:left="567" w:hanging="567"/>
        <w:rPr>
          <w:sz w:val="22"/>
          <w:szCs w:val="22"/>
        </w:rPr>
      </w:pPr>
      <w:r w:rsidRPr="00BD61E5">
        <w:rPr>
          <w:sz w:val="22"/>
          <w:szCs w:val="22"/>
        </w:rPr>
        <w:t>Bivirkninger</w:t>
      </w:r>
    </w:p>
    <w:p w14:paraId="5AC32BFD" w14:textId="77777777" w:rsidR="00571F0B" w:rsidRPr="00BD61E5" w:rsidRDefault="00571F0B" w:rsidP="003C6D03">
      <w:pPr>
        <w:pStyle w:val="Default"/>
        <w:numPr>
          <w:ilvl w:val="0"/>
          <w:numId w:val="11"/>
        </w:numPr>
        <w:ind w:left="567" w:hanging="567"/>
        <w:rPr>
          <w:sz w:val="22"/>
          <w:szCs w:val="22"/>
        </w:rPr>
      </w:pPr>
      <w:r w:rsidRPr="00BD61E5">
        <w:rPr>
          <w:sz w:val="22"/>
          <w:szCs w:val="22"/>
        </w:rPr>
        <w:t>Opbevaring</w:t>
      </w:r>
    </w:p>
    <w:p w14:paraId="0C7B6526" w14:textId="77777777" w:rsidR="00571F0B" w:rsidRPr="00BD61E5" w:rsidRDefault="00571F0B" w:rsidP="003C6D03">
      <w:pPr>
        <w:pStyle w:val="Default"/>
        <w:numPr>
          <w:ilvl w:val="0"/>
          <w:numId w:val="11"/>
        </w:numPr>
        <w:ind w:left="567" w:hanging="567"/>
        <w:rPr>
          <w:sz w:val="22"/>
          <w:szCs w:val="22"/>
        </w:rPr>
      </w:pPr>
      <w:r w:rsidRPr="00BD61E5">
        <w:rPr>
          <w:sz w:val="22"/>
          <w:szCs w:val="22"/>
        </w:rPr>
        <w:t>Pakningsstørrelser og yderligere oplysninger</w:t>
      </w:r>
    </w:p>
    <w:p w14:paraId="74E42D48" w14:textId="77777777" w:rsidR="00571F0B" w:rsidRPr="00BD61E5" w:rsidRDefault="00571F0B" w:rsidP="00571F0B">
      <w:pPr>
        <w:pStyle w:val="Default"/>
        <w:tabs>
          <w:tab w:val="left" w:pos="270"/>
          <w:tab w:val="left" w:pos="360"/>
        </w:tabs>
        <w:rPr>
          <w:sz w:val="22"/>
          <w:szCs w:val="22"/>
        </w:rPr>
      </w:pPr>
    </w:p>
    <w:p w14:paraId="70AA121F" w14:textId="77777777" w:rsidR="00571F0B" w:rsidRPr="00BD61E5" w:rsidRDefault="00571F0B" w:rsidP="00571F0B">
      <w:pPr>
        <w:pStyle w:val="Default"/>
        <w:tabs>
          <w:tab w:val="left" w:pos="270"/>
          <w:tab w:val="left" w:pos="360"/>
        </w:tabs>
        <w:rPr>
          <w:sz w:val="22"/>
          <w:szCs w:val="22"/>
        </w:rPr>
      </w:pPr>
    </w:p>
    <w:p w14:paraId="47862FEA" w14:textId="77777777" w:rsidR="00571F0B" w:rsidRPr="00BD61E5" w:rsidRDefault="00571F0B" w:rsidP="00571F0B">
      <w:pPr>
        <w:pStyle w:val="Default"/>
        <w:tabs>
          <w:tab w:val="left" w:pos="270"/>
          <w:tab w:val="left" w:pos="360"/>
        </w:tabs>
        <w:rPr>
          <w:sz w:val="22"/>
          <w:szCs w:val="22"/>
        </w:rPr>
      </w:pPr>
      <w:r w:rsidRPr="00BD61E5">
        <w:rPr>
          <w:b/>
          <w:bCs/>
          <w:sz w:val="22"/>
          <w:szCs w:val="22"/>
        </w:rPr>
        <w:t>1. Virkning og anvendelse</w:t>
      </w:r>
    </w:p>
    <w:p w14:paraId="01E8F935" w14:textId="77777777" w:rsidR="00571F0B" w:rsidRPr="00BD61E5" w:rsidRDefault="00571F0B" w:rsidP="00571F0B">
      <w:pPr>
        <w:pStyle w:val="Default"/>
        <w:tabs>
          <w:tab w:val="left" w:pos="270"/>
          <w:tab w:val="left" w:pos="360"/>
        </w:tabs>
        <w:rPr>
          <w:sz w:val="22"/>
          <w:szCs w:val="22"/>
        </w:rPr>
      </w:pPr>
    </w:p>
    <w:p w14:paraId="61AD0785" w14:textId="77777777" w:rsidR="006C4FB6" w:rsidRPr="00BD61E5" w:rsidRDefault="00571F0B" w:rsidP="00571F0B">
      <w:pPr>
        <w:pStyle w:val="Default"/>
        <w:tabs>
          <w:tab w:val="left" w:pos="270"/>
          <w:tab w:val="left" w:pos="360"/>
        </w:tabs>
        <w:rPr>
          <w:sz w:val="22"/>
          <w:szCs w:val="22"/>
        </w:rPr>
      </w:pPr>
      <w:r w:rsidRPr="00BD61E5">
        <w:rPr>
          <w:sz w:val="22"/>
          <w:szCs w:val="22"/>
        </w:rPr>
        <w:t>Det aktive stof i Daptomycin Hospira pulver til injektions-/infusionsvæske, opløsning, er daptomycin. Daptomycin er et antibakterielt middel, der kan stoppe væksten af visse bakterier. Daptomycin Hospira bruges til behandling af infektioner i huden eller i vævene under huden hos voksne</w:t>
      </w:r>
      <w:r w:rsidR="009950E9" w:rsidRPr="00BD61E5">
        <w:rPr>
          <w:sz w:val="22"/>
          <w:szCs w:val="22"/>
        </w:rPr>
        <w:t xml:space="preserve"> og hos børn og unge (i alderen 1-17</w:t>
      </w:r>
      <w:r w:rsidR="00591E53" w:rsidRPr="00BD61E5">
        <w:rPr>
          <w:sz w:val="22"/>
          <w:szCs w:val="22"/>
        </w:rPr>
        <w:t> </w:t>
      </w:r>
      <w:r w:rsidR="009950E9" w:rsidRPr="00BD61E5">
        <w:rPr>
          <w:sz w:val="22"/>
          <w:szCs w:val="22"/>
        </w:rPr>
        <w:t>år)</w:t>
      </w:r>
      <w:r w:rsidRPr="00BD61E5">
        <w:rPr>
          <w:sz w:val="22"/>
          <w:szCs w:val="22"/>
        </w:rPr>
        <w:t xml:space="preserve">. </w:t>
      </w:r>
      <w:r w:rsidR="006C4FB6" w:rsidRPr="00BD61E5">
        <w:rPr>
          <w:sz w:val="22"/>
          <w:szCs w:val="22"/>
        </w:rPr>
        <w:t>Det bruges også til behandling af infektioner i blodet i forbindelse med infektion i huden.</w:t>
      </w:r>
    </w:p>
    <w:p w14:paraId="46066C09" w14:textId="77777777" w:rsidR="006C4FB6" w:rsidRPr="00BD61E5" w:rsidRDefault="006C4FB6" w:rsidP="00571F0B">
      <w:pPr>
        <w:pStyle w:val="Default"/>
        <w:tabs>
          <w:tab w:val="left" w:pos="270"/>
          <w:tab w:val="left" w:pos="360"/>
        </w:tabs>
        <w:rPr>
          <w:sz w:val="22"/>
          <w:szCs w:val="22"/>
        </w:rPr>
      </w:pPr>
    </w:p>
    <w:p w14:paraId="7F6B6344" w14:textId="77777777" w:rsidR="00571F0B" w:rsidRPr="00BD61E5" w:rsidRDefault="006C4FB6" w:rsidP="00571F0B">
      <w:pPr>
        <w:pStyle w:val="Default"/>
        <w:tabs>
          <w:tab w:val="left" w:pos="270"/>
          <w:tab w:val="left" w:pos="360"/>
        </w:tabs>
        <w:rPr>
          <w:sz w:val="22"/>
          <w:szCs w:val="22"/>
        </w:rPr>
      </w:pPr>
      <w:r w:rsidRPr="00BD61E5">
        <w:rPr>
          <w:sz w:val="22"/>
          <w:szCs w:val="22"/>
        </w:rPr>
        <w:t xml:space="preserve">Daptomycin Hospira </w:t>
      </w:r>
      <w:r w:rsidR="00571F0B" w:rsidRPr="00BD61E5">
        <w:rPr>
          <w:sz w:val="22"/>
          <w:szCs w:val="22"/>
        </w:rPr>
        <w:t xml:space="preserve">bruges også hos voksne til behandling af infektioner i vævene på indersiden af hjertet (herunder hjerteklapperne), som er forårsaget af en </w:t>
      </w:r>
      <w:r w:rsidRPr="00BD61E5">
        <w:rPr>
          <w:sz w:val="22"/>
          <w:szCs w:val="22"/>
        </w:rPr>
        <w:t xml:space="preserve">type </w:t>
      </w:r>
      <w:r w:rsidR="00571F0B" w:rsidRPr="00BD61E5">
        <w:rPr>
          <w:sz w:val="22"/>
          <w:szCs w:val="22"/>
        </w:rPr>
        <w:t xml:space="preserve">bakterie kaldet </w:t>
      </w:r>
      <w:r w:rsidR="00571F0B" w:rsidRPr="00BD61E5">
        <w:rPr>
          <w:i/>
          <w:iCs/>
          <w:sz w:val="22"/>
          <w:szCs w:val="22"/>
        </w:rPr>
        <w:t>Staphyloccocus aureus</w:t>
      </w:r>
      <w:r w:rsidRPr="00BD61E5">
        <w:rPr>
          <w:i/>
          <w:iCs/>
          <w:sz w:val="22"/>
          <w:szCs w:val="22"/>
        </w:rPr>
        <w:t>.</w:t>
      </w:r>
      <w:r w:rsidRPr="00BD61E5">
        <w:rPr>
          <w:sz w:val="22"/>
          <w:szCs w:val="22"/>
        </w:rPr>
        <w:t xml:space="preserve"> Det bruges også til behandling af infektioner i blodet, som er forårsaget af samme type bakterie i forbindelse med infektion i hjertet.</w:t>
      </w:r>
    </w:p>
    <w:p w14:paraId="55CC2B47" w14:textId="77777777" w:rsidR="00571F0B" w:rsidRPr="00BD61E5" w:rsidRDefault="00571F0B" w:rsidP="00571F0B">
      <w:pPr>
        <w:pStyle w:val="Default"/>
        <w:tabs>
          <w:tab w:val="left" w:pos="270"/>
          <w:tab w:val="left" w:pos="360"/>
        </w:tabs>
        <w:rPr>
          <w:sz w:val="22"/>
          <w:szCs w:val="22"/>
        </w:rPr>
      </w:pPr>
    </w:p>
    <w:p w14:paraId="14A51B23" w14:textId="77777777" w:rsidR="00571F0B" w:rsidRPr="00BD61E5" w:rsidRDefault="006C4FB6" w:rsidP="00571F0B">
      <w:pPr>
        <w:pStyle w:val="Default"/>
        <w:tabs>
          <w:tab w:val="left" w:pos="270"/>
          <w:tab w:val="left" w:pos="360"/>
        </w:tabs>
        <w:rPr>
          <w:sz w:val="22"/>
          <w:szCs w:val="22"/>
        </w:rPr>
      </w:pPr>
      <w:r w:rsidRPr="00BD61E5">
        <w:rPr>
          <w:sz w:val="22"/>
          <w:szCs w:val="22"/>
        </w:rPr>
        <w:t>Afhængig af</w:t>
      </w:r>
      <w:r w:rsidR="00571F0B" w:rsidRPr="00BD61E5">
        <w:rPr>
          <w:sz w:val="22"/>
          <w:szCs w:val="22"/>
        </w:rPr>
        <w:t xml:space="preserve"> hvilken infektioner eller hvilke infektioner du har, vil din læge muligvis også ordinere andre antibakterielle midler, mens du er i behandling med Daptomycin Hospira.</w:t>
      </w:r>
    </w:p>
    <w:p w14:paraId="1D0EC71D" w14:textId="77777777" w:rsidR="00571F0B" w:rsidRPr="00BD61E5" w:rsidRDefault="00571F0B" w:rsidP="00571F0B">
      <w:pPr>
        <w:pStyle w:val="Default"/>
        <w:tabs>
          <w:tab w:val="left" w:pos="270"/>
          <w:tab w:val="left" w:pos="360"/>
        </w:tabs>
        <w:rPr>
          <w:sz w:val="22"/>
          <w:szCs w:val="22"/>
        </w:rPr>
      </w:pPr>
    </w:p>
    <w:p w14:paraId="5AF95C41" w14:textId="77777777" w:rsidR="00571F0B" w:rsidRPr="00BD61E5" w:rsidRDefault="00571F0B" w:rsidP="00571F0B">
      <w:pPr>
        <w:pStyle w:val="Default"/>
        <w:tabs>
          <w:tab w:val="left" w:pos="270"/>
          <w:tab w:val="left" w:pos="360"/>
        </w:tabs>
        <w:rPr>
          <w:sz w:val="22"/>
          <w:szCs w:val="22"/>
        </w:rPr>
      </w:pPr>
    </w:p>
    <w:p w14:paraId="2B5516B6" w14:textId="77777777" w:rsidR="00571F0B" w:rsidRPr="00BD61E5" w:rsidRDefault="00571F0B" w:rsidP="00571F0B">
      <w:pPr>
        <w:pStyle w:val="Default"/>
        <w:rPr>
          <w:b/>
          <w:bCs/>
          <w:sz w:val="22"/>
          <w:szCs w:val="22"/>
        </w:rPr>
      </w:pPr>
      <w:r w:rsidRPr="00BD61E5">
        <w:rPr>
          <w:b/>
          <w:sz w:val="22"/>
          <w:szCs w:val="22"/>
        </w:rPr>
        <w:t>2.</w:t>
      </w:r>
      <w:r w:rsidRPr="00BD61E5">
        <w:rPr>
          <w:b/>
          <w:bCs/>
          <w:sz w:val="22"/>
          <w:szCs w:val="22"/>
        </w:rPr>
        <w:t xml:space="preserve"> </w:t>
      </w:r>
      <w:r w:rsidRPr="00BD61E5">
        <w:rPr>
          <w:b/>
          <w:sz w:val="22"/>
          <w:szCs w:val="22"/>
        </w:rPr>
        <w:t>Det skal du vide, før du begynder at få Daptomycin Hospira</w:t>
      </w:r>
    </w:p>
    <w:p w14:paraId="7A550993" w14:textId="77777777" w:rsidR="00571F0B" w:rsidRPr="00BD61E5" w:rsidRDefault="00571F0B" w:rsidP="00571F0B">
      <w:pPr>
        <w:pStyle w:val="Default"/>
        <w:tabs>
          <w:tab w:val="left" w:pos="3862"/>
        </w:tabs>
        <w:rPr>
          <w:sz w:val="22"/>
          <w:szCs w:val="22"/>
        </w:rPr>
      </w:pPr>
    </w:p>
    <w:p w14:paraId="2B5D34DB" w14:textId="77777777" w:rsidR="00571F0B" w:rsidRPr="00BD61E5" w:rsidRDefault="00571F0B" w:rsidP="00571F0B">
      <w:pPr>
        <w:pStyle w:val="Default"/>
        <w:rPr>
          <w:sz w:val="22"/>
          <w:szCs w:val="22"/>
        </w:rPr>
      </w:pPr>
      <w:r w:rsidRPr="00BD61E5">
        <w:rPr>
          <w:b/>
          <w:bCs/>
          <w:sz w:val="22"/>
          <w:szCs w:val="22"/>
        </w:rPr>
        <w:t>Du må ikke få Daptomycin Hospira:</w:t>
      </w:r>
    </w:p>
    <w:p w14:paraId="31C17121" w14:textId="77777777" w:rsidR="00571F0B" w:rsidRPr="00BD61E5" w:rsidRDefault="00571F0B" w:rsidP="00571F0B">
      <w:pPr>
        <w:pStyle w:val="Default"/>
        <w:numPr>
          <w:ilvl w:val="0"/>
          <w:numId w:val="42"/>
        </w:numPr>
        <w:rPr>
          <w:sz w:val="22"/>
          <w:szCs w:val="22"/>
        </w:rPr>
      </w:pPr>
      <w:r w:rsidRPr="00BD61E5">
        <w:rPr>
          <w:sz w:val="22"/>
          <w:szCs w:val="22"/>
        </w:rPr>
        <w:t>hvis du er allergisk over for daptomycin eller et af de øvrige indholdsstoffer (angivet i afsnit</w:t>
      </w:r>
      <w:r w:rsidR="00591E53" w:rsidRPr="00BD61E5">
        <w:rPr>
          <w:sz w:val="22"/>
          <w:szCs w:val="22"/>
        </w:rPr>
        <w:t> </w:t>
      </w:r>
      <w:r w:rsidRPr="00BD61E5">
        <w:rPr>
          <w:sz w:val="22"/>
          <w:szCs w:val="22"/>
        </w:rPr>
        <w:t>6).</w:t>
      </w:r>
    </w:p>
    <w:p w14:paraId="651DC1F9" w14:textId="77777777" w:rsidR="00571F0B" w:rsidRPr="00BD61E5" w:rsidRDefault="00571F0B" w:rsidP="00571F0B">
      <w:pPr>
        <w:pStyle w:val="Default"/>
        <w:rPr>
          <w:sz w:val="22"/>
          <w:szCs w:val="22"/>
        </w:rPr>
      </w:pPr>
    </w:p>
    <w:p w14:paraId="41A75622" w14:textId="77777777" w:rsidR="00571F0B" w:rsidRPr="00BD61E5" w:rsidRDefault="00571F0B" w:rsidP="00571F0B">
      <w:pPr>
        <w:pStyle w:val="Default"/>
        <w:rPr>
          <w:sz w:val="22"/>
          <w:szCs w:val="22"/>
        </w:rPr>
      </w:pPr>
      <w:r w:rsidRPr="00BD61E5">
        <w:rPr>
          <w:sz w:val="22"/>
          <w:szCs w:val="22"/>
        </w:rPr>
        <w:t>Fortæl det til din læge eller sundhedspersonalet, hvis dette gælder for dig. Spørg din læge eller sundhedspersonalet til råds, hvis du tror, du måske er allergisk.</w:t>
      </w:r>
    </w:p>
    <w:p w14:paraId="4BA026AD" w14:textId="77777777" w:rsidR="00571F0B" w:rsidRPr="00BD61E5" w:rsidRDefault="00571F0B" w:rsidP="00571F0B">
      <w:pPr>
        <w:pStyle w:val="Default"/>
        <w:rPr>
          <w:bCs/>
          <w:sz w:val="22"/>
          <w:szCs w:val="22"/>
        </w:rPr>
      </w:pPr>
    </w:p>
    <w:p w14:paraId="59F889E5" w14:textId="77777777" w:rsidR="00571F0B" w:rsidRPr="00BD61E5" w:rsidRDefault="00571F0B" w:rsidP="00571F0B">
      <w:pPr>
        <w:pStyle w:val="Default"/>
        <w:rPr>
          <w:sz w:val="22"/>
          <w:szCs w:val="22"/>
        </w:rPr>
      </w:pPr>
      <w:r w:rsidRPr="00BD61E5">
        <w:rPr>
          <w:b/>
          <w:bCs/>
          <w:sz w:val="22"/>
          <w:szCs w:val="22"/>
        </w:rPr>
        <w:t>Advarsler og forsigtighedsregler</w:t>
      </w:r>
    </w:p>
    <w:p w14:paraId="2ECF083C" w14:textId="77777777" w:rsidR="00571F0B" w:rsidRPr="00BD61E5" w:rsidRDefault="00571F0B" w:rsidP="00571F0B">
      <w:pPr>
        <w:pStyle w:val="Default"/>
        <w:rPr>
          <w:sz w:val="22"/>
          <w:szCs w:val="22"/>
        </w:rPr>
      </w:pPr>
      <w:r w:rsidRPr="00BD61E5">
        <w:rPr>
          <w:sz w:val="22"/>
          <w:szCs w:val="22"/>
        </w:rPr>
        <w:t>Kontakt lægen eller sundhedspersonalet, før du får Daptomycin Hospira</w:t>
      </w:r>
      <w:r w:rsidR="005B4A83" w:rsidRPr="00BD61E5">
        <w:rPr>
          <w:sz w:val="22"/>
          <w:szCs w:val="22"/>
        </w:rPr>
        <w:t>:</w:t>
      </w:r>
    </w:p>
    <w:p w14:paraId="577BAACE" w14:textId="77777777" w:rsidR="00571F0B" w:rsidRPr="00BD61E5" w:rsidRDefault="00571F0B" w:rsidP="003C6D03">
      <w:pPr>
        <w:pStyle w:val="Default"/>
        <w:numPr>
          <w:ilvl w:val="0"/>
          <w:numId w:val="10"/>
        </w:numPr>
        <w:ind w:left="567" w:hanging="567"/>
        <w:rPr>
          <w:sz w:val="22"/>
          <w:szCs w:val="22"/>
        </w:rPr>
      </w:pPr>
      <w:r w:rsidRPr="00BD61E5">
        <w:rPr>
          <w:sz w:val="22"/>
          <w:szCs w:val="22"/>
        </w:rPr>
        <w:t>Hvis du har eller tidligere har haft problemer med nyrerne. Din læge vil muligvis ændre dosis af Daptomycin Hospira (se afsnit</w:t>
      </w:r>
      <w:r w:rsidR="00591E53" w:rsidRPr="00BD61E5">
        <w:rPr>
          <w:sz w:val="22"/>
          <w:szCs w:val="22"/>
        </w:rPr>
        <w:t> </w:t>
      </w:r>
      <w:r w:rsidRPr="00BD61E5">
        <w:rPr>
          <w:sz w:val="22"/>
          <w:szCs w:val="22"/>
        </w:rPr>
        <w:t>3 i denne indlægsseddel).</w:t>
      </w:r>
    </w:p>
    <w:p w14:paraId="3E5485D7" w14:textId="77777777" w:rsidR="005B4A83" w:rsidRPr="00BD61E5" w:rsidRDefault="00571F0B" w:rsidP="003C6D03">
      <w:pPr>
        <w:pStyle w:val="Default"/>
        <w:numPr>
          <w:ilvl w:val="0"/>
          <w:numId w:val="10"/>
        </w:numPr>
        <w:ind w:left="567" w:hanging="567"/>
        <w:rPr>
          <w:sz w:val="22"/>
          <w:szCs w:val="22"/>
        </w:rPr>
      </w:pPr>
      <w:r w:rsidRPr="00BD61E5">
        <w:rPr>
          <w:sz w:val="22"/>
          <w:szCs w:val="22"/>
        </w:rPr>
        <w:t>Patienter, som behandles med Daptomycin Hospira, kan af og til få ømme, smertende eller svage muskler (se under afsnit</w:t>
      </w:r>
      <w:r w:rsidR="00591E53" w:rsidRPr="00BD61E5">
        <w:rPr>
          <w:sz w:val="22"/>
          <w:szCs w:val="22"/>
        </w:rPr>
        <w:t> </w:t>
      </w:r>
      <w:r w:rsidRPr="00BD61E5">
        <w:rPr>
          <w:sz w:val="22"/>
          <w:szCs w:val="22"/>
        </w:rPr>
        <w:t xml:space="preserve">4 i denne indlægsseddel for yderligere information). Fortæl det </w:t>
      </w:r>
      <w:r w:rsidRPr="00BD61E5">
        <w:rPr>
          <w:sz w:val="22"/>
          <w:szCs w:val="22"/>
        </w:rPr>
        <w:lastRenderedPageBreak/>
        <w:t>til din læge, hvis dette sker for dig. Din læge vil sørge for, at du får taget en blodprøve og vil rådgive dig, om du skal fortsætte med Daptomycin Hospira eller ej. Symptomerne forsvinder som regel i løbet af et par dage, når behandlingen med Daptomycin Hospira er ophørt.</w:t>
      </w:r>
    </w:p>
    <w:p w14:paraId="4B9F5D40" w14:textId="77777777" w:rsidR="005B4A83" w:rsidRPr="00BD61E5" w:rsidRDefault="005B4A83" w:rsidP="003C6D03">
      <w:pPr>
        <w:pStyle w:val="Default"/>
        <w:numPr>
          <w:ilvl w:val="0"/>
          <w:numId w:val="10"/>
        </w:numPr>
        <w:ind w:left="567" w:hanging="567"/>
        <w:rPr>
          <w:sz w:val="22"/>
          <w:szCs w:val="22"/>
        </w:rPr>
      </w:pPr>
      <w:r w:rsidRPr="00BD61E5">
        <w:rPr>
          <w:sz w:val="22"/>
          <w:szCs w:val="22"/>
        </w:rPr>
        <w:t>Hvis du nogensinde har haft et alvorligt hududslæt eller hudafskalning, blæredannelse og/eller mundsår, eller alvorlige nyreproblemer efter at have taget daptomycin.</w:t>
      </w:r>
    </w:p>
    <w:p w14:paraId="3BC9396A" w14:textId="77777777" w:rsidR="00571F0B" w:rsidRPr="00BD61E5" w:rsidRDefault="00571F0B" w:rsidP="003C6D03">
      <w:pPr>
        <w:pStyle w:val="Default"/>
        <w:numPr>
          <w:ilvl w:val="0"/>
          <w:numId w:val="10"/>
        </w:numPr>
        <w:ind w:left="567" w:hanging="567"/>
        <w:rPr>
          <w:sz w:val="22"/>
          <w:szCs w:val="22"/>
        </w:rPr>
      </w:pPr>
      <w:r w:rsidRPr="00BD61E5">
        <w:rPr>
          <w:sz w:val="22"/>
          <w:szCs w:val="22"/>
        </w:rPr>
        <w:t>Hvis du meget overvægtig. Det er muligt, at indholdet af Daptomycin Hospira i dit blod er højere end hos personer med en gennemsnitlig vægt, og det kan være nødvendigt at du overvåges nøje i tilfælde af bivirkninger.</w:t>
      </w:r>
    </w:p>
    <w:p w14:paraId="31AC7731" w14:textId="77777777" w:rsidR="00571F0B" w:rsidRPr="00BD61E5" w:rsidRDefault="00571F0B" w:rsidP="00571F0B">
      <w:pPr>
        <w:pStyle w:val="Default"/>
        <w:rPr>
          <w:sz w:val="22"/>
          <w:szCs w:val="22"/>
        </w:rPr>
      </w:pPr>
      <w:r w:rsidRPr="00BD61E5">
        <w:rPr>
          <w:sz w:val="22"/>
          <w:szCs w:val="22"/>
        </w:rPr>
        <w:t xml:space="preserve">Fortæl det til din læge eller sundhedspersonalet, før du får Daptomycin Hospira, hvis noget af dette gælder for dig. </w:t>
      </w:r>
    </w:p>
    <w:p w14:paraId="40656AEB" w14:textId="77777777" w:rsidR="00571F0B" w:rsidRPr="00BD61E5" w:rsidRDefault="00571F0B" w:rsidP="00571F0B">
      <w:pPr>
        <w:pStyle w:val="Default"/>
        <w:rPr>
          <w:b/>
          <w:bCs/>
          <w:sz w:val="22"/>
          <w:szCs w:val="22"/>
        </w:rPr>
      </w:pPr>
    </w:p>
    <w:p w14:paraId="0DC3843A" w14:textId="77777777" w:rsidR="00571F0B" w:rsidRPr="00BD61E5" w:rsidRDefault="00571F0B" w:rsidP="00571F0B">
      <w:pPr>
        <w:pStyle w:val="Default"/>
        <w:rPr>
          <w:sz w:val="22"/>
          <w:szCs w:val="22"/>
        </w:rPr>
      </w:pPr>
      <w:r w:rsidRPr="00BD61E5">
        <w:rPr>
          <w:b/>
          <w:bCs/>
          <w:sz w:val="22"/>
          <w:szCs w:val="22"/>
        </w:rPr>
        <w:t xml:space="preserve">Fortæl det straks til </w:t>
      </w:r>
      <w:r w:rsidR="005B4A83" w:rsidRPr="00BD61E5">
        <w:rPr>
          <w:b/>
          <w:bCs/>
          <w:sz w:val="22"/>
          <w:szCs w:val="22"/>
        </w:rPr>
        <w:t xml:space="preserve">din </w:t>
      </w:r>
      <w:r w:rsidRPr="00BD61E5">
        <w:rPr>
          <w:b/>
          <w:bCs/>
          <w:sz w:val="22"/>
          <w:szCs w:val="22"/>
        </w:rPr>
        <w:t>læge</w:t>
      </w:r>
      <w:r w:rsidR="005B4A83" w:rsidRPr="00BD61E5">
        <w:rPr>
          <w:b/>
          <w:bCs/>
          <w:sz w:val="22"/>
          <w:szCs w:val="22"/>
        </w:rPr>
        <w:t xml:space="preserve"> eller sygeplejerske</w:t>
      </w:r>
      <w:r w:rsidR="009C7108" w:rsidRPr="00BD61E5">
        <w:rPr>
          <w:b/>
          <w:bCs/>
          <w:sz w:val="22"/>
          <w:szCs w:val="22"/>
        </w:rPr>
        <w:t>n</w:t>
      </w:r>
      <w:r w:rsidRPr="00BD61E5">
        <w:rPr>
          <w:b/>
          <w:bCs/>
          <w:sz w:val="22"/>
          <w:szCs w:val="22"/>
        </w:rPr>
        <w:t>, hvis du får nogen af følgende symptomer:</w:t>
      </w:r>
    </w:p>
    <w:p w14:paraId="20B46A28" w14:textId="77777777" w:rsidR="005B4A83" w:rsidRPr="00BD61E5" w:rsidRDefault="00571F0B" w:rsidP="00591E53">
      <w:pPr>
        <w:pStyle w:val="Default"/>
        <w:numPr>
          <w:ilvl w:val="0"/>
          <w:numId w:val="10"/>
        </w:numPr>
        <w:ind w:left="567" w:hanging="567"/>
        <w:rPr>
          <w:sz w:val="22"/>
          <w:szCs w:val="22"/>
        </w:rPr>
      </w:pPr>
      <w:r w:rsidRPr="00BD61E5">
        <w:rPr>
          <w:sz w:val="22"/>
          <w:szCs w:val="22"/>
        </w:rPr>
        <w:t xml:space="preserve">Alvorlige, akutte allergiske reaktioner er set hos patienter i behandling med stort set alle antibiotika inklusive Daptomycin Hospira. </w:t>
      </w:r>
      <w:r w:rsidR="005B4A83" w:rsidRPr="00BD61E5">
        <w:rPr>
          <w:sz w:val="22"/>
          <w:szCs w:val="22"/>
        </w:rPr>
        <w:t xml:space="preserve">Symptomerne kan omfatte </w:t>
      </w:r>
      <w:r w:rsidRPr="00BD61E5">
        <w:rPr>
          <w:sz w:val="22"/>
          <w:szCs w:val="22"/>
        </w:rPr>
        <w:t>hvæsende vejrtrækning, vejrtrækningsbesvær, hævelser i ansigt, hals og svælg, udslæt og nældefeber, eller feber</w:t>
      </w:r>
      <w:r w:rsidR="007F0837" w:rsidRPr="00BD61E5">
        <w:rPr>
          <w:sz w:val="22"/>
          <w:szCs w:val="22"/>
        </w:rPr>
        <w:t>.</w:t>
      </w:r>
      <w:r w:rsidR="005B4A83" w:rsidRPr="00BD61E5">
        <w:rPr>
          <w:sz w:val="22"/>
          <w:szCs w:val="22"/>
        </w:rPr>
        <w:t xml:space="preserve"> </w:t>
      </w:r>
    </w:p>
    <w:p w14:paraId="44594624" w14:textId="77777777" w:rsidR="005B4A83" w:rsidRPr="00BD61E5" w:rsidRDefault="005B4A83" w:rsidP="00591E53">
      <w:pPr>
        <w:pStyle w:val="Default"/>
        <w:numPr>
          <w:ilvl w:val="0"/>
          <w:numId w:val="10"/>
        </w:numPr>
        <w:ind w:left="567" w:hanging="567"/>
        <w:rPr>
          <w:sz w:val="22"/>
          <w:szCs w:val="22"/>
        </w:rPr>
      </w:pPr>
      <w:r w:rsidRPr="00BD61E5">
        <w:rPr>
          <w:sz w:val="22"/>
          <w:szCs w:val="22"/>
        </w:rPr>
        <w:t xml:space="preserve">Alvorlige hudlidelser ved brug af </w:t>
      </w:r>
      <w:r w:rsidR="00C05763" w:rsidRPr="00BD61E5">
        <w:rPr>
          <w:sz w:val="22"/>
          <w:szCs w:val="22"/>
        </w:rPr>
        <w:t>Daptomycin Hospira</w:t>
      </w:r>
      <w:r w:rsidRPr="00BD61E5">
        <w:rPr>
          <w:sz w:val="22"/>
          <w:szCs w:val="22"/>
        </w:rPr>
        <w:t xml:space="preserve"> er blevet indberettet. De symptomer, der forekommer med disse hudlidelser, kan omfatte:</w:t>
      </w:r>
    </w:p>
    <w:p w14:paraId="2FE4A31A" w14:textId="77777777" w:rsidR="005B4A83" w:rsidRPr="00BD61E5" w:rsidRDefault="00721CD6" w:rsidP="003C6D03">
      <w:pPr>
        <w:pStyle w:val="Default"/>
        <w:numPr>
          <w:ilvl w:val="12"/>
          <w:numId w:val="0"/>
        </w:numPr>
        <w:ind w:left="1134" w:hanging="567"/>
        <w:rPr>
          <w:sz w:val="22"/>
          <w:szCs w:val="22"/>
        </w:rPr>
      </w:pPr>
      <w:r w:rsidRPr="00BD61E5">
        <w:rPr>
          <w:sz w:val="22"/>
          <w:szCs w:val="22"/>
        </w:rPr>
        <w:t>-</w:t>
      </w:r>
      <w:r w:rsidRPr="00BD61E5">
        <w:rPr>
          <w:sz w:val="22"/>
          <w:szCs w:val="22"/>
        </w:rPr>
        <w:tab/>
      </w:r>
      <w:r w:rsidR="005B4A83" w:rsidRPr="00BD61E5">
        <w:rPr>
          <w:sz w:val="22"/>
          <w:szCs w:val="22"/>
        </w:rPr>
        <w:t>feber/højere feber,</w:t>
      </w:r>
    </w:p>
    <w:p w14:paraId="7151F5FB" w14:textId="77777777" w:rsidR="00721CD6" w:rsidRPr="00BD61E5" w:rsidRDefault="006B645B" w:rsidP="00721CD6">
      <w:pPr>
        <w:pStyle w:val="Default"/>
        <w:numPr>
          <w:ilvl w:val="12"/>
          <w:numId w:val="0"/>
        </w:numPr>
        <w:ind w:left="1134" w:hanging="567"/>
        <w:rPr>
          <w:sz w:val="22"/>
          <w:szCs w:val="22"/>
        </w:rPr>
      </w:pPr>
      <w:r w:rsidRPr="00BD61E5">
        <w:rPr>
          <w:sz w:val="22"/>
          <w:szCs w:val="22"/>
        </w:rPr>
        <w:t>-</w:t>
      </w:r>
      <w:r w:rsidRPr="00BD61E5">
        <w:rPr>
          <w:sz w:val="22"/>
          <w:szCs w:val="22"/>
        </w:rPr>
        <w:tab/>
      </w:r>
      <w:r w:rsidR="005B4A83" w:rsidRPr="00BD61E5">
        <w:rPr>
          <w:sz w:val="22"/>
          <w:szCs w:val="22"/>
        </w:rPr>
        <w:t>røde hævede eller væskefyldte pletter på huden, som kan starte i armhulen eller på brystet eller i lyskenområdet, og som kan sprede sig over et stort område på kroppen,</w:t>
      </w:r>
    </w:p>
    <w:p w14:paraId="7056A0B5" w14:textId="77777777" w:rsidR="005B4A83" w:rsidRPr="00BD61E5" w:rsidRDefault="005B4A83" w:rsidP="00721CD6">
      <w:pPr>
        <w:pStyle w:val="Default"/>
        <w:numPr>
          <w:ilvl w:val="12"/>
          <w:numId w:val="0"/>
        </w:numPr>
        <w:ind w:left="1134" w:hanging="567"/>
        <w:rPr>
          <w:sz w:val="22"/>
          <w:szCs w:val="22"/>
        </w:rPr>
      </w:pPr>
      <w:r w:rsidRPr="00BD61E5">
        <w:rPr>
          <w:sz w:val="22"/>
          <w:szCs w:val="22"/>
        </w:rPr>
        <w:t>-</w:t>
      </w:r>
      <w:r w:rsidRPr="00BD61E5">
        <w:rPr>
          <w:sz w:val="22"/>
          <w:szCs w:val="22"/>
        </w:rPr>
        <w:tab/>
        <w:t>blærer eller sår i munden eller på kønsdelene.</w:t>
      </w:r>
    </w:p>
    <w:p w14:paraId="466029C7" w14:textId="77777777" w:rsidR="005B4A83" w:rsidRPr="00BD61E5" w:rsidRDefault="005B4A83" w:rsidP="003C6D03">
      <w:pPr>
        <w:pStyle w:val="Default"/>
        <w:numPr>
          <w:ilvl w:val="0"/>
          <w:numId w:val="10"/>
        </w:numPr>
        <w:ind w:left="567" w:hanging="567"/>
        <w:rPr>
          <w:sz w:val="22"/>
          <w:szCs w:val="22"/>
        </w:rPr>
      </w:pPr>
      <w:r w:rsidRPr="00BD61E5">
        <w:rPr>
          <w:sz w:val="22"/>
          <w:szCs w:val="22"/>
        </w:rPr>
        <w:t xml:space="preserve">Et alvorligt nyreproblem ved brugen af </w:t>
      </w:r>
      <w:r w:rsidR="00C05763" w:rsidRPr="00BD61E5">
        <w:rPr>
          <w:sz w:val="22"/>
          <w:szCs w:val="22"/>
        </w:rPr>
        <w:t>Daptomycin Hospira</w:t>
      </w:r>
      <w:r w:rsidRPr="00BD61E5">
        <w:rPr>
          <w:sz w:val="22"/>
          <w:szCs w:val="22"/>
        </w:rPr>
        <w:t xml:space="preserve"> er blevet indberettet. Symptomerne kan omfatte feber og udslæt.</w:t>
      </w:r>
    </w:p>
    <w:p w14:paraId="722F9207" w14:textId="77777777" w:rsidR="00571F0B" w:rsidRPr="00BD61E5" w:rsidRDefault="00571F0B" w:rsidP="003C6D03">
      <w:pPr>
        <w:pStyle w:val="Default"/>
        <w:numPr>
          <w:ilvl w:val="0"/>
          <w:numId w:val="10"/>
        </w:numPr>
        <w:ind w:left="567" w:hanging="567"/>
        <w:rPr>
          <w:sz w:val="22"/>
          <w:szCs w:val="22"/>
        </w:rPr>
      </w:pPr>
      <w:r w:rsidRPr="00BD61E5">
        <w:rPr>
          <w:sz w:val="22"/>
          <w:szCs w:val="22"/>
        </w:rPr>
        <w:t>Enhver usædvanlig prikkende fornemmelse eller følelsesløs fornemmelse i hænder eller fødder, tab af følesans eller bevægelsesproblemer. Fortæl det til din læge, hvis dette sker for dig. Din læge vil beslutte, om du skal forsætte behandlingen.</w:t>
      </w:r>
    </w:p>
    <w:p w14:paraId="26021579" w14:textId="77777777" w:rsidR="00571F0B" w:rsidRPr="00BD61E5" w:rsidRDefault="00571F0B" w:rsidP="003C6D03">
      <w:pPr>
        <w:pStyle w:val="Default"/>
        <w:numPr>
          <w:ilvl w:val="0"/>
          <w:numId w:val="10"/>
        </w:numPr>
        <w:ind w:left="567" w:hanging="567"/>
        <w:rPr>
          <w:sz w:val="22"/>
          <w:szCs w:val="22"/>
        </w:rPr>
      </w:pPr>
      <w:r w:rsidRPr="00BD61E5">
        <w:rPr>
          <w:sz w:val="22"/>
          <w:szCs w:val="22"/>
        </w:rPr>
        <w:t>Diarré, særligt hvis du bemærker blod eller slim, eller hvis diarréen forværres eller er vedvarende.</w:t>
      </w:r>
    </w:p>
    <w:p w14:paraId="38FE9168" w14:textId="77777777" w:rsidR="00571F0B" w:rsidRPr="00BD61E5" w:rsidRDefault="00571F0B" w:rsidP="003C6D03">
      <w:pPr>
        <w:pStyle w:val="Default"/>
        <w:numPr>
          <w:ilvl w:val="0"/>
          <w:numId w:val="10"/>
        </w:numPr>
        <w:ind w:left="567" w:hanging="567"/>
        <w:rPr>
          <w:sz w:val="22"/>
          <w:szCs w:val="22"/>
        </w:rPr>
      </w:pPr>
      <w:r w:rsidRPr="00BD61E5">
        <w:rPr>
          <w:sz w:val="22"/>
          <w:szCs w:val="22"/>
        </w:rPr>
        <w:t>Pludselig feber eller højere feber, hoste eller vanskeligheder ved at trække vejret. Dette kan være tegn på en sjælden, men alvorlig lungesygdom, som kaldes eosinofil pneumoni. Din læge vil kontrollere dine lunder og vurdere, om du skal fortsætte behandlingen med Daptomycin Hospira.</w:t>
      </w:r>
    </w:p>
    <w:p w14:paraId="191D2371" w14:textId="77777777" w:rsidR="00571F0B" w:rsidRPr="00BD61E5" w:rsidRDefault="00571F0B" w:rsidP="00571F0B">
      <w:pPr>
        <w:pStyle w:val="Default"/>
        <w:rPr>
          <w:sz w:val="22"/>
          <w:szCs w:val="22"/>
        </w:rPr>
      </w:pPr>
    </w:p>
    <w:p w14:paraId="0DE565AB" w14:textId="77777777" w:rsidR="00571F0B" w:rsidRPr="00BD61E5" w:rsidRDefault="00571F0B" w:rsidP="00571F0B">
      <w:pPr>
        <w:pStyle w:val="Default"/>
        <w:rPr>
          <w:sz w:val="22"/>
          <w:szCs w:val="22"/>
        </w:rPr>
      </w:pPr>
      <w:r w:rsidRPr="00BD61E5">
        <w:rPr>
          <w:sz w:val="22"/>
          <w:szCs w:val="22"/>
        </w:rPr>
        <w:t>Daptomycin Hospira kan have indflydelse på resultaterne af visse laboratorieprøver, der måler, hvor godt dit blod størkner. Resultaterne kan vise, at dit blod størkner dårligt, også selv om der ikke er noget i vejen. Der er derfor vigtigt, at din læge tager i betragtning, at du behandles med Daptomycin Hospira. Fortæl din læge, at du er i behandling med Daptomycin Hospira.</w:t>
      </w:r>
    </w:p>
    <w:p w14:paraId="347A0CC4" w14:textId="77777777" w:rsidR="00571F0B" w:rsidRPr="00BD61E5" w:rsidRDefault="00571F0B" w:rsidP="00571F0B">
      <w:pPr>
        <w:pStyle w:val="Default"/>
        <w:rPr>
          <w:sz w:val="22"/>
          <w:szCs w:val="22"/>
        </w:rPr>
      </w:pPr>
    </w:p>
    <w:p w14:paraId="49488528" w14:textId="77777777" w:rsidR="00571F0B" w:rsidRPr="00BD61E5" w:rsidRDefault="00571F0B" w:rsidP="00571F0B">
      <w:pPr>
        <w:pStyle w:val="Default"/>
        <w:rPr>
          <w:sz w:val="22"/>
          <w:szCs w:val="22"/>
        </w:rPr>
      </w:pPr>
      <w:r w:rsidRPr="00BD61E5">
        <w:rPr>
          <w:sz w:val="22"/>
          <w:szCs w:val="22"/>
        </w:rPr>
        <w:t>Din læge vil tage blodprøver, før du start behandlingen og jævnligt under behandlingen med Daptomycin Hospira for at kontrollere, om dine muskler tager skade af behandlingen.</w:t>
      </w:r>
    </w:p>
    <w:p w14:paraId="7E293415" w14:textId="77777777" w:rsidR="00571F0B" w:rsidRPr="00BD61E5" w:rsidRDefault="00571F0B" w:rsidP="00571F0B">
      <w:pPr>
        <w:pStyle w:val="Default"/>
        <w:rPr>
          <w:sz w:val="22"/>
          <w:szCs w:val="22"/>
        </w:rPr>
      </w:pPr>
    </w:p>
    <w:p w14:paraId="0DC000B1" w14:textId="77777777" w:rsidR="00571F0B" w:rsidRPr="00BD61E5" w:rsidRDefault="00571F0B" w:rsidP="00571F0B">
      <w:pPr>
        <w:pStyle w:val="Default"/>
        <w:rPr>
          <w:sz w:val="22"/>
          <w:szCs w:val="22"/>
        </w:rPr>
      </w:pPr>
      <w:r w:rsidRPr="00BD61E5">
        <w:rPr>
          <w:b/>
          <w:bCs/>
          <w:sz w:val="22"/>
          <w:szCs w:val="22"/>
        </w:rPr>
        <w:t>Børn og unge</w:t>
      </w:r>
    </w:p>
    <w:p w14:paraId="19E751E8" w14:textId="77777777" w:rsidR="00571F0B" w:rsidRPr="00BD61E5" w:rsidRDefault="00571F0B" w:rsidP="00571F0B">
      <w:pPr>
        <w:pStyle w:val="Default"/>
        <w:rPr>
          <w:sz w:val="22"/>
          <w:szCs w:val="22"/>
        </w:rPr>
      </w:pPr>
      <w:r w:rsidRPr="00BD61E5">
        <w:rPr>
          <w:sz w:val="22"/>
          <w:szCs w:val="22"/>
        </w:rPr>
        <w:t xml:space="preserve">Daptomycin Hospira </w:t>
      </w:r>
      <w:r w:rsidR="00522091" w:rsidRPr="00BD61E5">
        <w:rPr>
          <w:sz w:val="22"/>
          <w:szCs w:val="22"/>
        </w:rPr>
        <w:t xml:space="preserve">må </w:t>
      </w:r>
      <w:r w:rsidRPr="00BD61E5">
        <w:rPr>
          <w:sz w:val="22"/>
          <w:szCs w:val="22"/>
        </w:rPr>
        <w:t>ikke gives til børn under 1 år, da dyreforsøg har vist, at denne aldersgruppe kan få alvorlige bivirkninger.</w:t>
      </w:r>
    </w:p>
    <w:p w14:paraId="5A3DEF52" w14:textId="77777777" w:rsidR="00571F0B" w:rsidRPr="00BD61E5" w:rsidRDefault="00571F0B" w:rsidP="00571F0B">
      <w:pPr>
        <w:pStyle w:val="Default"/>
        <w:rPr>
          <w:sz w:val="22"/>
          <w:szCs w:val="22"/>
        </w:rPr>
      </w:pPr>
    </w:p>
    <w:p w14:paraId="151305EB" w14:textId="77777777" w:rsidR="00571F0B" w:rsidRPr="00BD61E5" w:rsidRDefault="00571F0B" w:rsidP="00571F0B">
      <w:pPr>
        <w:pStyle w:val="Default"/>
        <w:rPr>
          <w:sz w:val="22"/>
          <w:szCs w:val="22"/>
        </w:rPr>
      </w:pPr>
      <w:r w:rsidRPr="00BD61E5">
        <w:rPr>
          <w:b/>
          <w:bCs/>
          <w:sz w:val="22"/>
          <w:szCs w:val="22"/>
        </w:rPr>
        <w:t>Brug til ældre</w:t>
      </w:r>
    </w:p>
    <w:p w14:paraId="15D6B5C8" w14:textId="77777777" w:rsidR="00571F0B" w:rsidRPr="00BD61E5" w:rsidRDefault="00571F0B" w:rsidP="00571F0B">
      <w:pPr>
        <w:tabs>
          <w:tab w:val="left" w:pos="2534"/>
          <w:tab w:val="left" w:pos="3119"/>
        </w:tabs>
      </w:pPr>
      <w:r w:rsidRPr="00BD61E5">
        <w:t>Personer over 65 år kan få den samme dosis som andre voksne, forudsat at deres nyrer fungerer normalt.</w:t>
      </w:r>
    </w:p>
    <w:p w14:paraId="69086FFA" w14:textId="77777777" w:rsidR="00571F0B" w:rsidRPr="00BD61E5" w:rsidRDefault="00571F0B" w:rsidP="00571F0B">
      <w:pPr>
        <w:tabs>
          <w:tab w:val="left" w:pos="2534"/>
          <w:tab w:val="left" w:pos="3119"/>
        </w:tabs>
      </w:pPr>
    </w:p>
    <w:p w14:paraId="03BCBE1D" w14:textId="77777777" w:rsidR="00571F0B" w:rsidRPr="00BD61E5" w:rsidRDefault="00571F0B" w:rsidP="00571F0B">
      <w:pPr>
        <w:pStyle w:val="Default"/>
        <w:rPr>
          <w:sz w:val="22"/>
          <w:szCs w:val="22"/>
        </w:rPr>
      </w:pPr>
      <w:r w:rsidRPr="00BD61E5">
        <w:rPr>
          <w:b/>
          <w:bCs/>
          <w:sz w:val="22"/>
          <w:szCs w:val="22"/>
        </w:rPr>
        <w:t>Brug af anden medicin sammen med Daptomycin Hospira</w:t>
      </w:r>
    </w:p>
    <w:p w14:paraId="7AD60E69" w14:textId="77777777" w:rsidR="00571F0B" w:rsidRPr="00BD61E5" w:rsidRDefault="00571F0B" w:rsidP="00571F0B">
      <w:pPr>
        <w:pStyle w:val="Default"/>
        <w:rPr>
          <w:sz w:val="22"/>
          <w:szCs w:val="22"/>
        </w:rPr>
      </w:pPr>
      <w:r w:rsidRPr="00BD61E5">
        <w:rPr>
          <w:sz w:val="22"/>
          <w:szCs w:val="22"/>
        </w:rPr>
        <w:t>Fortæl altid lægen eller sundhedspersonalet, hvis du bruger anden medicin eller har gjort det for nylig.</w:t>
      </w:r>
    </w:p>
    <w:p w14:paraId="00F3D4F9" w14:textId="77777777" w:rsidR="00571F0B" w:rsidRPr="00BD61E5" w:rsidRDefault="00571F0B" w:rsidP="00571F0B">
      <w:pPr>
        <w:pStyle w:val="Default"/>
        <w:rPr>
          <w:sz w:val="22"/>
          <w:szCs w:val="22"/>
        </w:rPr>
      </w:pPr>
      <w:r w:rsidRPr="00BD61E5">
        <w:rPr>
          <w:sz w:val="22"/>
          <w:szCs w:val="22"/>
        </w:rPr>
        <w:t>Det er særligt vigtigt, at du nævner følgende:</w:t>
      </w:r>
    </w:p>
    <w:p w14:paraId="253E0DA1" w14:textId="77777777" w:rsidR="00571F0B" w:rsidRPr="00BD61E5" w:rsidRDefault="00571F0B" w:rsidP="003C6D03">
      <w:pPr>
        <w:pStyle w:val="Default"/>
        <w:numPr>
          <w:ilvl w:val="0"/>
          <w:numId w:val="10"/>
        </w:numPr>
        <w:ind w:left="567" w:hanging="567"/>
        <w:rPr>
          <w:sz w:val="22"/>
          <w:szCs w:val="22"/>
        </w:rPr>
      </w:pPr>
      <w:r w:rsidRPr="00BD61E5">
        <w:rPr>
          <w:sz w:val="22"/>
          <w:szCs w:val="22"/>
        </w:rPr>
        <w:t xml:space="preserve">lægemidler, der kaldes statiner eller fibrater (til at sænke kolesteroltallet) eller ciclosporin (et lægemiddel, der bruges ved transplantation for at undgå afstødning af organer, eller ved andre tilstande, f.eks. leddegigt eller astmaeksem). Det er muligt, at risikoen for bivirkninger i musklerne er større, hvis du tager et af disse lægemidler (og nogle andre lægemidler, som påvirker musklerne) samtidig med behandlingen med Daptomycin Hospira. Din læge kan </w:t>
      </w:r>
      <w:r w:rsidRPr="00BD61E5">
        <w:rPr>
          <w:sz w:val="22"/>
          <w:szCs w:val="22"/>
        </w:rPr>
        <w:lastRenderedPageBreak/>
        <w:t>beslutte, at du ikke skal have Daptomycin Hospira, eller at du i et stykke tid skal stoppe behandlingen med de andre lægemidler.</w:t>
      </w:r>
    </w:p>
    <w:p w14:paraId="589DA3AB" w14:textId="77777777" w:rsidR="00571F0B" w:rsidRPr="00BD61E5" w:rsidRDefault="00571F0B" w:rsidP="003C6D03">
      <w:pPr>
        <w:pStyle w:val="Default"/>
        <w:numPr>
          <w:ilvl w:val="0"/>
          <w:numId w:val="10"/>
        </w:numPr>
        <w:ind w:left="567" w:hanging="567"/>
        <w:rPr>
          <w:sz w:val="22"/>
          <w:szCs w:val="22"/>
        </w:rPr>
      </w:pPr>
      <w:r w:rsidRPr="00BD61E5">
        <w:rPr>
          <w:sz w:val="22"/>
          <w:szCs w:val="22"/>
        </w:rPr>
        <w:t>smertestillende lægemidler kaldet NSAID-præparater (non-steroide antiinflammatoriske lægemidler) eller COX-2-hæmmere (f.eks. celecoxib). Disse har muligvis en virkning på virkningen af Daptomycin Hospira i nyrerne.</w:t>
      </w:r>
    </w:p>
    <w:p w14:paraId="329CB5B8" w14:textId="77777777" w:rsidR="00571F0B" w:rsidRPr="00BD61E5" w:rsidRDefault="00571F0B" w:rsidP="003C6D03">
      <w:pPr>
        <w:pStyle w:val="Default"/>
        <w:numPr>
          <w:ilvl w:val="0"/>
          <w:numId w:val="10"/>
        </w:numPr>
        <w:ind w:left="567" w:hanging="567"/>
        <w:rPr>
          <w:sz w:val="22"/>
          <w:szCs w:val="22"/>
        </w:rPr>
      </w:pPr>
      <w:r w:rsidRPr="00BD61E5">
        <w:rPr>
          <w:sz w:val="22"/>
          <w:szCs w:val="22"/>
        </w:rPr>
        <w:t>orale blodfortyndende lægemidler (f.eks. warfarin), som er medicin, der forhindrer blodet i at størkne. Det kan være nødvendigt, at din læge måler dit blods størkningshastighed.</w:t>
      </w:r>
    </w:p>
    <w:p w14:paraId="40F426DD" w14:textId="77777777" w:rsidR="00571F0B" w:rsidRPr="00BD61E5" w:rsidRDefault="00571F0B" w:rsidP="00571F0B">
      <w:pPr>
        <w:pStyle w:val="Default"/>
        <w:rPr>
          <w:sz w:val="22"/>
          <w:szCs w:val="22"/>
        </w:rPr>
      </w:pPr>
    </w:p>
    <w:p w14:paraId="7183D003" w14:textId="77777777" w:rsidR="00571F0B" w:rsidRPr="00BD61E5" w:rsidRDefault="00571F0B" w:rsidP="00577110">
      <w:pPr>
        <w:pStyle w:val="Default"/>
        <w:keepNext/>
        <w:rPr>
          <w:sz w:val="22"/>
          <w:szCs w:val="22"/>
        </w:rPr>
      </w:pPr>
      <w:r w:rsidRPr="00BD61E5">
        <w:rPr>
          <w:b/>
          <w:bCs/>
          <w:sz w:val="22"/>
          <w:szCs w:val="22"/>
        </w:rPr>
        <w:t>Graviditet og amning</w:t>
      </w:r>
    </w:p>
    <w:p w14:paraId="68CFFA39" w14:textId="77777777" w:rsidR="00571F0B" w:rsidRPr="00BD61E5" w:rsidRDefault="00571F0B" w:rsidP="00571F0B">
      <w:pPr>
        <w:pStyle w:val="Default"/>
        <w:rPr>
          <w:sz w:val="22"/>
          <w:szCs w:val="22"/>
        </w:rPr>
      </w:pPr>
      <w:r w:rsidRPr="00BD61E5">
        <w:rPr>
          <w:sz w:val="22"/>
          <w:szCs w:val="22"/>
        </w:rPr>
        <w:t>Daptomycin Hospira gives normalt ikke til gravide kvinder. Hvis du er gravid eller ammer, har mistanke om, at du er gravid, eller planlægger at blive gravid, skal du spørge din læge eller apotekspersonalet til råds, før du får dette lægemiddel.</w:t>
      </w:r>
    </w:p>
    <w:p w14:paraId="0DBF55B8" w14:textId="77777777" w:rsidR="00571F0B" w:rsidRPr="00BD61E5" w:rsidRDefault="00571F0B" w:rsidP="00571F0B">
      <w:pPr>
        <w:pStyle w:val="Default"/>
        <w:rPr>
          <w:sz w:val="22"/>
          <w:szCs w:val="22"/>
        </w:rPr>
      </w:pPr>
    </w:p>
    <w:p w14:paraId="004834BC" w14:textId="77777777" w:rsidR="00571F0B" w:rsidRPr="00BD61E5" w:rsidRDefault="00571F0B" w:rsidP="00571F0B">
      <w:pPr>
        <w:pStyle w:val="Default"/>
        <w:rPr>
          <w:sz w:val="22"/>
          <w:szCs w:val="22"/>
        </w:rPr>
      </w:pPr>
      <w:r w:rsidRPr="00BD61E5">
        <w:rPr>
          <w:sz w:val="22"/>
          <w:szCs w:val="22"/>
        </w:rPr>
        <w:t>Du må ikke amme, hvis du er i behandling med Daptomycin Hospira, da det udskilles i modermælken og kan påvirke barnet.</w:t>
      </w:r>
    </w:p>
    <w:p w14:paraId="6D1BCF4F" w14:textId="77777777" w:rsidR="00571F0B" w:rsidRPr="00BD61E5" w:rsidRDefault="00571F0B" w:rsidP="00571F0B">
      <w:pPr>
        <w:pStyle w:val="Default"/>
        <w:rPr>
          <w:sz w:val="22"/>
          <w:szCs w:val="22"/>
        </w:rPr>
      </w:pPr>
    </w:p>
    <w:p w14:paraId="5EED00AF" w14:textId="77777777" w:rsidR="00571F0B" w:rsidRPr="00BD61E5" w:rsidRDefault="00571F0B" w:rsidP="00571F0B">
      <w:pPr>
        <w:pStyle w:val="Default"/>
        <w:tabs>
          <w:tab w:val="left" w:pos="3150"/>
        </w:tabs>
        <w:rPr>
          <w:sz w:val="22"/>
          <w:szCs w:val="22"/>
        </w:rPr>
      </w:pPr>
      <w:r w:rsidRPr="00BD61E5">
        <w:rPr>
          <w:b/>
          <w:bCs/>
          <w:sz w:val="22"/>
          <w:szCs w:val="22"/>
        </w:rPr>
        <w:t>Trafik- og arbejdssikkerhed</w:t>
      </w:r>
    </w:p>
    <w:p w14:paraId="454032E2" w14:textId="77777777" w:rsidR="00571F0B" w:rsidRPr="00BD61E5" w:rsidRDefault="00571F0B" w:rsidP="00571F0B">
      <w:pPr>
        <w:pStyle w:val="Default"/>
        <w:rPr>
          <w:sz w:val="22"/>
          <w:szCs w:val="22"/>
        </w:rPr>
      </w:pPr>
      <w:r w:rsidRPr="00BD61E5">
        <w:rPr>
          <w:sz w:val="22"/>
          <w:szCs w:val="22"/>
        </w:rPr>
        <w:t>Daptomycin Hospira har ingen kendt indvirkning på evnen til at føre motorkøretøj eller betjene maskiner.</w:t>
      </w:r>
    </w:p>
    <w:p w14:paraId="4AECE4DD" w14:textId="77777777" w:rsidR="009C7108" w:rsidRPr="00BD61E5" w:rsidRDefault="009C7108" w:rsidP="00571F0B">
      <w:pPr>
        <w:pStyle w:val="Default"/>
        <w:rPr>
          <w:sz w:val="22"/>
          <w:szCs w:val="22"/>
        </w:rPr>
      </w:pPr>
    </w:p>
    <w:p w14:paraId="7D14C72D" w14:textId="77777777" w:rsidR="009C7108" w:rsidRPr="00BD61E5" w:rsidRDefault="00D46E7A" w:rsidP="009C7108">
      <w:pPr>
        <w:numPr>
          <w:ilvl w:val="12"/>
          <w:numId w:val="0"/>
        </w:numPr>
        <w:ind w:right="-29"/>
        <w:rPr>
          <w:b/>
          <w:bCs/>
        </w:rPr>
      </w:pPr>
      <w:r w:rsidRPr="00BD61E5">
        <w:rPr>
          <w:b/>
          <w:bCs/>
        </w:rPr>
        <w:t>Daptomycin Hospira</w:t>
      </w:r>
      <w:r w:rsidR="009C7108" w:rsidRPr="00BD61E5">
        <w:rPr>
          <w:b/>
          <w:bCs/>
        </w:rPr>
        <w:t xml:space="preserve"> indeholder natrium</w:t>
      </w:r>
    </w:p>
    <w:p w14:paraId="212A01D6" w14:textId="77777777" w:rsidR="000F3940" w:rsidRPr="00BD61E5" w:rsidRDefault="009C7108" w:rsidP="00AD0DC4">
      <w:pPr>
        <w:numPr>
          <w:ilvl w:val="12"/>
          <w:numId w:val="0"/>
        </w:numPr>
        <w:ind w:right="-29"/>
      </w:pPr>
      <w:r w:rsidRPr="00BD61E5">
        <w:t>Dette lægemiddel indeholder mindre end 1 mmol (23 mg) natrium pr. dosis, dvs. det er i det væsentlige natriumfrit.</w:t>
      </w:r>
    </w:p>
    <w:p w14:paraId="63952537" w14:textId="77777777" w:rsidR="00571F0B" w:rsidRPr="00BD61E5" w:rsidRDefault="00571F0B" w:rsidP="00AD0DC4"/>
    <w:p w14:paraId="6BC18AD7" w14:textId="77777777" w:rsidR="00571F0B" w:rsidRPr="00BD61E5" w:rsidRDefault="00571F0B" w:rsidP="00571F0B">
      <w:pPr>
        <w:pStyle w:val="Default"/>
        <w:rPr>
          <w:sz w:val="22"/>
          <w:szCs w:val="22"/>
        </w:rPr>
      </w:pPr>
    </w:p>
    <w:p w14:paraId="7AF84E77" w14:textId="77777777" w:rsidR="00571F0B" w:rsidRPr="00BD61E5" w:rsidRDefault="00571F0B" w:rsidP="00571F0B">
      <w:pPr>
        <w:pStyle w:val="Default"/>
        <w:rPr>
          <w:b/>
          <w:bCs/>
          <w:sz w:val="22"/>
          <w:szCs w:val="22"/>
        </w:rPr>
      </w:pPr>
      <w:r w:rsidRPr="00BD61E5">
        <w:rPr>
          <w:b/>
          <w:bCs/>
          <w:sz w:val="22"/>
          <w:szCs w:val="22"/>
        </w:rPr>
        <w:t>3. Sådan får du Daptomycin Hospira</w:t>
      </w:r>
    </w:p>
    <w:p w14:paraId="22E72EE2" w14:textId="77777777" w:rsidR="00571F0B" w:rsidRPr="00BD61E5" w:rsidRDefault="00571F0B" w:rsidP="00571F0B">
      <w:pPr>
        <w:pStyle w:val="Default"/>
        <w:rPr>
          <w:sz w:val="22"/>
          <w:szCs w:val="22"/>
        </w:rPr>
      </w:pPr>
    </w:p>
    <w:p w14:paraId="19FE4D20" w14:textId="77777777" w:rsidR="00571F0B" w:rsidRPr="00BD61E5" w:rsidRDefault="00571F0B" w:rsidP="00571F0B">
      <w:pPr>
        <w:pStyle w:val="Default"/>
        <w:rPr>
          <w:sz w:val="22"/>
          <w:szCs w:val="22"/>
        </w:rPr>
      </w:pPr>
      <w:r w:rsidRPr="00BD61E5">
        <w:rPr>
          <w:sz w:val="22"/>
          <w:szCs w:val="22"/>
        </w:rPr>
        <w:t>Der er normalt en læge eller en sygeplejerske, der giver dig Daptomycin Hospira.</w:t>
      </w:r>
    </w:p>
    <w:p w14:paraId="4BE180DE" w14:textId="77777777" w:rsidR="00571F0B" w:rsidRPr="00BD61E5" w:rsidRDefault="00571F0B" w:rsidP="00571F0B">
      <w:pPr>
        <w:pStyle w:val="Default"/>
        <w:rPr>
          <w:sz w:val="22"/>
          <w:szCs w:val="22"/>
        </w:rPr>
      </w:pPr>
    </w:p>
    <w:p w14:paraId="25199FFD" w14:textId="77777777" w:rsidR="006C4FB6" w:rsidRPr="00BD61E5" w:rsidRDefault="006C4FB6" w:rsidP="00571F0B">
      <w:pPr>
        <w:pStyle w:val="Default"/>
        <w:rPr>
          <w:b/>
          <w:sz w:val="22"/>
          <w:szCs w:val="22"/>
        </w:rPr>
      </w:pPr>
      <w:r w:rsidRPr="00BD61E5">
        <w:rPr>
          <w:b/>
          <w:sz w:val="22"/>
          <w:szCs w:val="22"/>
        </w:rPr>
        <w:t>Voksne (18</w:t>
      </w:r>
      <w:r w:rsidR="00591E53" w:rsidRPr="00BD61E5">
        <w:rPr>
          <w:b/>
          <w:sz w:val="22"/>
          <w:szCs w:val="22"/>
        </w:rPr>
        <w:t> </w:t>
      </w:r>
      <w:r w:rsidRPr="00BD61E5">
        <w:rPr>
          <w:b/>
          <w:sz w:val="22"/>
          <w:szCs w:val="22"/>
        </w:rPr>
        <w:t>år og derover)</w:t>
      </w:r>
    </w:p>
    <w:p w14:paraId="631B707E" w14:textId="77777777" w:rsidR="00571F0B" w:rsidRPr="00BD61E5" w:rsidRDefault="00571F0B" w:rsidP="00571F0B">
      <w:pPr>
        <w:pStyle w:val="Default"/>
        <w:rPr>
          <w:sz w:val="22"/>
          <w:szCs w:val="22"/>
        </w:rPr>
      </w:pPr>
      <w:r w:rsidRPr="00BD61E5">
        <w:rPr>
          <w:sz w:val="22"/>
          <w:szCs w:val="22"/>
        </w:rPr>
        <w:t xml:space="preserve">Dosis afhænger af, hvor meget du vejer, og hvilken type infektion du behandles for. </w:t>
      </w:r>
    </w:p>
    <w:p w14:paraId="2EB78BD5" w14:textId="77777777" w:rsidR="00571F0B" w:rsidRPr="00BD61E5" w:rsidRDefault="00571F0B" w:rsidP="00571F0B">
      <w:pPr>
        <w:pStyle w:val="Default"/>
        <w:rPr>
          <w:sz w:val="22"/>
          <w:szCs w:val="22"/>
        </w:rPr>
      </w:pPr>
      <w:r w:rsidRPr="00BD61E5">
        <w:rPr>
          <w:sz w:val="22"/>
          <w:szCs w:val="22"/>
        </w:rPr>
        <w:t xml:space="preserve">Den normale dosis til voksne er 4 mg pr. kg legemsvægt </w:t>
      </w:r>
      <w:r w:rsidR="00630276" w:rsidRPr="00BD61E5">
        <w:rPr>
          <w:sz w:val="22"/>
          <w:szCs w:val="22"/>
        </w:rPr>
        <w:t>e</w:t>
      </w:r>
      <w:r w:rsidRPr="00BD61E5">
        <w:rPr>
          <w:sz w:val="22"/>
          <w:szCs w:val="22"/>
        </w:rPr>
        <w:t xml:space="preserve">n gang dagligt ved hudinfektioner, eller 6 mg pr. kg legemsvægt </w:t>
      </w:r>
      <w:r w:rsidR="00630276" w:rsidRPr="00BD61E5">
        <w:rPr>
          <w:sz w:val="22"/>
          <w:szCs w:val="22"/>
        </w:rPr>
        <w:t>e</w:t>
      </w:r>
      <w:r w:rsidRPr="00BD61E5">
        <w:rPr>
          <w:sz w:val="22"/>
          <w:szCs w:val="22"/>
        </w:rPr>
        <w:t>n gang dagligt for infektioner i hjertet eller infektion i blodet forbundet med hud- eller hjerteinfektion. Hos voksne patienter indgives dosis direkte ind i blodbanen (i en blodåre), enten som en infusion, der varer ca. 30 minutter, eller som en injektion, der varer ca. 2 minutter. Den samme dosis anbefales til personer over 65 år, forudsat at deres nyrer fungerer tilfredsstillende.</w:t>
      </w:r>
      <w:r w:rsidR="006C4FB6" w:rsidRPr="00BD61E5">
        <w:rPr>
          <w:sz w:val="22"/>
          <w:szCs w:val="22"/>
        </w:rPr>
        <w:t xml:space="preserve"> </w:t>
      </w:r>
    </w:p>
    <w:p w14:paraId="527C4019" w14:textId="77777777" w:rsidR="00571F0B" w:rsidRPr="00BD61E5" w:rsidRDefault="00571F0B" w:rsidP="00571F0B">
      <w:pPr>
        <w:pStyle w:val="Default"/>
        <w:rPr>
          <w:sz w:val="22"/>
          <w:szCs w:val="22"/>
        </w:rPr>
      </w:pPr>
    </w:p>
    <w:p w14:paraId="03B3D122" w14:textId="77777777" w:rsidR="00571F0B" w:rsidRPr="00BD61E5" w:rsidRDefault="00571F0B" w:rsidP="00571F0B">
      <w:pPr>
        <w:pStyle w:val="Default"/>
        <w:rPr>
          <w:sz w:val="22"/>
          <w:szCs w:val="22"/>
        </w:rPr>
      </w:pPr>
      <w:r w:rsidRPr="00BD61E5">
        <w:rPr>
          <w:sz w:val="22"/>
          <w:szCs w:val="22"/>
        </w:rPr>
        <w:t xml:space="preserve">Hvis dine nyrer ikke fungerer tilfredsstillende, skal du måske have Daptomycin Hospira </w:t>
      </w:r>
      <w:r w:rsidR="009E1E64" w:rsidRPr="00BD61E5">
        <w:rPr>
          <w:sz w:val="22"/>
          <w:szCs w:val="22"/>
        </w:rPr>
        <w:t>mindre hyppigt</w:t>
      </w:r>
      <w:r w:rsidRPr="00BD61E5">
        <w:rPr>
          <w:sz w:val="22"/>
          <w:szCs w:val="22"/>
        </w:rPr>
        <w:t>, f.eks. hver anden dag. Hvis du er i dialyse, og hvis din næste dosis af Daptomycin Hospira skal indgives på en dag, hvor du er i dialysebehandling, vil du normalt få Daptomycin Hospira efter dialysebehandlingen.</w:t>
      </w:r>
    </w:p>
    <w:p w14:paraId="246AB4DC" w14:textId="77777777" w:rsidR="00571F0B" w:rsidRPr="00BD61E5" w:rsidRDefault="00571F0B" w:rsidP="00571F0B">
      <w:pPr>
        <w:pStyle w:val="Default"/>
        <w:rPr>
          <w:sz w:val="22"/>
          <w:szCs w:val="22"/>
        </w:rPr>
      </w:pPr>
    </w:p>
    <w:p w14:paraId="2CA9158B" w14:textId="77777777" w:rsidR="00630276" w:rsidRPr="00BD61E5" w:rsidRDefault="00630276" w:rsidP="00630276">
      <w:pPr>
        <w:pStyle w:val="Default"/>
        <w:rPr>
          <w:b/>
          <w:sz w:val="22"/>
          <w:szCs w:val="22"/>
        </w:rPr>
      </w:pPr>
      <w:r w:rsidRPr="00BD61E5">
        <w:rPr>
          <w:b/>
          <w:sz w:val="22"/>
          <w:szCs w:val="22"/>
        </w:rPr>
        <w:t>Børn og unge (1-17 år)</w:t>
      </w:r>
    </w:p>
    <w:p w14:paraId="6DAC431F" w14:textId="77777777" w:rsidR="00630276" w:rsidRPr="00BD61E5" w:rsidRDefault="00630276" w:rsidP="00630276">
      <w:pPr>
        <w:pStyle w:val="Default"/>
        <w:rPr>
          <w:sz w:val="22"/>
          <w:szCs w:val="22"/>
        </w:rPr>
      </w:pPr>
      <w:r w:rsidRPr="00BD61E5">
        <w:rPr>
          <w:sz w:val="22"/>
          <w:szCs w:val="22"/>
        </w:rPr>
        <w:t>Dosis til børn og unge (i alderen 1-17 år) vil afhænge af patientens alder og hvilken type infektion, der behandles. Denne dosis gives direkte ind i blodbanen (i en blodåre) som en infusion, der tager omkring 30-60</w:t>
      </w:r>
      <w:r w:rsidR="00591E53" w:rsidRPr="00BD61E5">
        <w:rPr>
          <w:sz w:val="22"/>
          <w:szCs w:val="22"/>
        </w:rPr>
        <w:t> </w:t>
      </w:r>
      <w:r w:rsidRPr="00BD61E5">
        <w:rPr>
          <w:sz w:val="22"/>
          <w:szCs w:val="22"/>
        </w:rPr>
        <w:t>minutter.</w:t>
      </w:r>
    </w:p>
    <w:p w14:paraId="0497DD00" w14:textId="77777777" w:rsidR="00630276" w:rsidRPr="00BD61E5" w:rsidRDefault="00630276" w:rsidP="00571F0B">
      <w:pPr>
        <w:pStyle w:val="Default"/>
        <w:rPr>
          <w:sz w:val="22"/>
          <w:szCs w:val="22"/>
        </w:rPr>
      </w:pPr>
    </w:p>
    <w:p w14:paraId="5105E94B" w14:textId="77777777" w:rsidR="00571F0B" w:rsidRPr="00BD61E5" w:rsidRDefault="00571F0B" w:rsidP="00571F0B">
      <w:pPr>
        <w:pStyle w:val="Default"/>
        <w:rPr>
          <w:sz w:val="22"/>
          <w:szCs w:val="22"/>
        </w:rPr>
      </w:pPr>
      <w:r w:rsidRPr="00BD61E5">
        <w:rPr>
          <w:sz w:val="22"/>
          <w:szCs w:val="22"/>
        </w:rPr>
        <w:t>En behandling varer normalt 1-2 uger ved hudinfektioner. Ved infektioner i blodet eller hjertet og hudinfektioner vil lægen afgøre, hvor lang tid du skal behandles.</w:t>
      </w:r>
    </w:p>
    <w:p w14:paraId="6AD3C719" w14:textId="77777777" w:rsidR="00571F0B" w:rsidRPr="00BD61E5" w:rsidRDefault="00571F0B" w:rsidP="00571F0B">
      <w:pPr>
        <w:tabs>
          <w:tab w:val="left" w:pos="2534"/>
          <w:tab w:val="left" w:pos="3119"/>
        </w:tabs>
      </w:pPr>
    </w:p>
    <w:p w14:paraId="5989F6A7" w14:textId="77777777" w:rsidR="00571F0B" w:rsidRPr="00BD61E5" w:rsidRDefault="00571F0B" w:rsidP="00571F0B">
      <w:pPr>
        <w:tabs>
          <w:tab w:val="left" w:pos="2534"/>
          <w:tab w:val="left" w:pos="3119"/>
        </w:tabs>
      </w:pPr>
      <w:r w:rsidRPr="00BD61E5">
        <w:t>Detaljerede instruktioner i brug og håndtering findes i slutningen af denne indlægsseddel.</w:t>
      </w:r>
    </w:p>
    <w:p w14:paraId="1CC84627" w14:textId="77777777" w:rsidR="00571F0B" w:rsidRPr="00BD61E5" w:rsidRDefault="00571F0B" w:rsidP="00571F0B">
      <w:pPr>
        <w:tabs>
          <w:tab w:val="left" w:pos="2534"/>
          <w:tab w:val="left" w:pos="3119"/>
        </w:tabs>
      </w:pPr>
    </w:p>
    <w:p w14:paraId="4A3805B5" w14:textId="77777777" w:rsidR="00571F0B" w:rsidRPr="00BD61E5" w:rsidRDefault="00571F0B" w:rsidP="00571F0B">
      <w:pPr>
        <w:tabs>
          <w:tab w:val="left" w:pos="2534"/>
          <w:tab w:val="left" w:pos="3119"/>
        </w:tabs>
      </w:pPr>
    </w:p>
    <w:p w14:paraId="623FCBCA" w14:textId="77777777" w:rsidR="00571F0B" w:rsidRPr="00BD61E5" w:rsidRDefault="00571F0B" w:rsidP="00571F0B">
      <w:pPr>
        <w:pStyle w:val="Default"/>
        <w:keepNext/>
        <w:rPr>
          <w:sz w:val="22"/>
          <w:szCs w:val="22"/>
        </w:rPr>
      </w:pPr>
      <w:r w:rsidRPr="00BD61E5">
        <w:rPr>
          <w:b/>
          <w:bCs/>
          <w:sz w:val="22"/>
          <w:szCs w:val="22"/>
        </w:rPr>
        <w:lastRenderedPageBreak/>
        <w:t>4. Bivirkninger</w:t>
      </w:r>
    </w:p>
    <w:p w14:paraId="4479F8D2" w14:textId="77777777" w:rsidR="00571F0B" w:rsidRPr="00BD61E5" w:rsidRDefault="00571F0B" w:rsidP="00571F0B">
      <w:pPr>
        <w:pStyle w:val="Default"/>
        <w:keepNext/>
        <w:rPr>
          <w:sz w:val="22"/>
          <w:szCs w:val="22"/>
        </w:rPr>
      </w:pPr>
    </w:p>
    <w:p w14:paraId="164B7479" w14:textId="77777777" w:rsidR="00571F0B" w:rsidRPr="00BD61E5" w:rsidRDefault="00571F0B" w:rsidP="00571F0B">
      <w:pPr>
        <w:pStyle w:val="Default"/>
        <w:keepNext/>
        <w:rPr>
          <w:sz w:val="22"/>
          <w:szCs w:val="22"/>
        </w:rPr>
      </w:pPr>
      <w:r w:rsidRPr="00BD61E5">
        <w:rPr>
          <w:sz w:val="22"/>
          <w:szCs w:val="22"/>
        </w:rPr>
        <w:t>Dette lægemiddel kan som al</w:t>
      </w:r>
      <w:r w:rsidR="008A6B46">
        <w:rPr>
          <w:sz w:val="22"/>
          <w:szCs w:val="22"/>
        </w:rPr>
        <w:t>le</w:t>
      </w:r>
      <w:r w:rsidRPr="00BD61E5">
        <w:rPr>
          <w:sz w:val="22"/>
          <w:szCs w:val="22"/>
        </w:rPr>
        <w:t xml:space="preserve"> and</w:t>
      </w:r>
      <w:r w:rsidR="008A6B46">
        <w:rPr>
          <w:sz w:val="22"/>
          <w:szCs w:val="22"/>
        </w:rPr>
        <w:t>re</w:t>
      </w:r>
      <w:r w:rsidRPr="00BD61E5">
        <w:rPr>
          <w:sz w:val="22"/>
          <w:szCs w:val="22"/>
        </w:rPr>
        <w:t xml:space="preserve"> </w:t>
      </w:r>
      <w:r w:rsidR="008A6B46">
        <w:rPr>
          <w:sz w:val="22"/>
          <w:szCs w:val="22"/>
        </w:rPr>
        <w:t>lægemider</w:t>
      </w:r>
      <w:r w:rsidR="008A6B46" w:rsidRPr="00BD61E5">
        <w:rPr>
          <w:sz w:val="22"/>
          <w:szCs w:val="22"/>
        </w:rPr>
        <w:t xml:space="preserve"> </w:t>
      </w:r>
      <w:r w:rsidRPr="00BD61E5">
        <w:rPr>
          <w:sz w:val="22"/>
          <w:szCs w:val="22"/>
        </w:rPr>
        <w:t>give bivirkninger, men ikke alle får bivirkninger.</w:t>
      </w:r>
    </w:p>
    <w:p w14:paraId="67BFF3D0" w14:textId="77777777" w:rsidR="00571F0B" w:rsidRPr="00BD61E5" w:rsidRDefault="00571F0B" w:rsidP="00571F0B">
      <w:pPr>
        <w:pStyle w:val="Default"/>
        <w:keepNext/>
        <w:rPr>
          <w:sz w:val="22"/>
          <w:szCs w:val="22"/>
        </w:rPr>
      </w:pPr>
    </w:p>
    <w:p w14:paraId="49F952B2" w14:textId="77777777" w:rsidR="00571F0B" w:rsidRPr="00BD61E5" w:rsidRDefault="00571F0B" w:rsidP="00571F0B">
      <w:pPr>
        <w:pStyle w:val="Default"/>
        <w:keepNext/>
        <w:rPr>
          <w:sz w:val="22"/>
          <w:szCs w:val="22"/>
        </w:rPr>
      </w:pPr>
      <w:r w:rsidRPr="00BD61E5">
        <w:rPr>
          <w:sz w:val="22"/>
          <w:szCs w:val="22"/>
        </w:rPr>
        <w:t>De alvorligste bivirkninger er beskrevet herunder:</w:t>
      </w:r>
    </w:p>
    <w:p w14:paraId="7CE65239" w14:textId="77777777" w:rsidR="00571F0B" w:rsidRPr="00BD61E5" w:rsidRDefault="00571F0B" w:rsidP="00571F0B">
      <w:pPr>
        <w:pStyle w:val="Default"/>
        <w:rPr>
          <w:b/>
          <w:bCs/>
          <w:sz w:val="22"/>
          <w:szCs w:val="22"/>
        </w:rPr>
      </w:pPr>
    </w:p>
    <w:p w14:paraId="2AED5390" w14:textId="77777777" w:rsidR="009C7108" w:rsidRPr="00BD61E5" w:rsidRDefault="009C7108" w:rsidP="00571F0B">
      <w:pPr>
        <w:pStyle w:val="Default"/>
        <w:rPr>
          <w:sz w:val="22"/>
          <w:szCs w:val="22"/>
        </w:rPr>
      </w:pPr>
      <w:r w:rsidRPr="00BD61E5">
        <w:rPr>
          <w:b/>
          <w:sz w:val="22"/>
          <w:szCs w:val="22"/>
        </w:rPr>
        <w:t>Alvorlige bivirkninger, hvor hyppigheden ikke er kendt</w:t>
      </w:r>
      <w:r w:rsidRPr="00BD61E5">
        <w:rPr>
          <w:sz w:val="22"/>
          <w:szCs w:val="22"/>
        </w:rPr>
        <w:t xml:space="preserve"> (hyppigheden kan ikke estimeres ud fra tilgængelige data)</w:t>
      </w:r>
    </w:p>
    <w:p w14:paraId="6DAB82B7" w14:textId="77777777" w:rsidR="00571F0B" w:rsidRPr="00EE3133" w:rsidRDefault="00571F0B" w:rsidP="003C6D03">
      <w:pPr>
        <w:numPr>
          <w:ilvl w:val="1"/>
          <w:numId w:val="10"/>
        </w:numPr>
        <w:ind w:left="562" w:hanging="562"/>
      </w:pPr>
      <w:r w:rsidRPr="00BD61E5">
        <w:t>Overfølsomhedsreaktion (alvorlig allergisk reaktion, herunder anafylaksi</w:t>
      </w:r>
      <w:r w:rsidR="009C7108" w:rsidRPr="00D8157C">
        <w:t xml:space="preserve"> og</w:t>
      </w:r>
      <w:r w:rsidRPr="00D8157C">
        <w:t xml:space="preserve"> angioø</w:t>
      </w:r>
      <w:r w:rsidRPr="008A1D51">
        <w:t>dem</w:t>
      </w:r>
      <w:r w:rsidR="009C7108" w:rsidRPr="008A1D51">
        <w:t xml:space="preserve"> er ble</w:t>
      </w:r>
      <w:r w:rsidR="009C7108" w:rsidRPr="00EE3133">
        <w:t>vet indberettet,</w:t>
      </w:r>
      <w:r w:rsidRPr="00EE3133">
        <w:t xml:space="preserve"> i nogle tilfælde under behandling med Daptomycin Hospira. Denne alvorlige allergiske reaktion kræver omgående lægebehandling. Fortæl det straks til en læge eller sundhedspersonalet, hvis du oplever nogle af følgende symptomer:</w:t>
      </w:r>
    </w:p>
    <w:p w14:paraId="67C2AAA7" w14:textId="77777777" w:rsidR="00571F0B" w:rsidRPr="00BD61E5" w:rsidRDefault="00DB1BEE" w:rsidP="003C6D03">
      <w:pPr>
        <w:ind w:left="1134" w:hanging="567"/>
      </w:pPr>
      <w:r w:rsidRPr="00BD61E5">
        <w:t>-</w:t>
      </w:r>
      <w:r w:rsidRPr="00BD61E5">
        <w:tab/>
      </w:r>
      <w:r w:rsidR="00571F0B" w:rsidRPr="00BD61E5">
        <w:t>Brystsmerter eller brystet snører sig sammen</w:t>
      </w:r>
    </w:p>
    <w:p w14:paraId="3219B265" w14:textId="77777777" w:rsidR="00571F0B" w:rsidRPr="00BD61E5" w:rsidRDefault="00DB1BEE" w:rsidP="003C6D03">
      <w:pPr>
        <w:ind w:left="1134" w:hanging="567"/>
      </w:pPr>
      <w:r w:rsidRPr="00BD61E5">
        <w:t>-</w:t>
      </w:r>
      <w:r w:rsidRPr="00BD61E5">
        <w:tab/>
      </w:r>
      <w:r w:rsidR="00571F0B" w:rsidRPr="00BD61E5">
        <w:t xml:space="preserve">Udslæt </w:t>
      </w:r>
      <w:r w:rsidR="009C7108" w:rsidRPr="00BD61E5">
        <w:t>eller nældefeber</w:t>
      </w:r>
    </w:p>
    <w:p w14:paraId="1EDD8B7C" w14:textId="77777777" w:rsidR="00571F0B" w:rsidRPr="00BD61E5" w:rsidRDefault="00DB1BEE" w:rsidP="003C6D03">
      <w:pPr>
        <w:ind w:left="1134" w:hanging="567"/>
      </w:pPr>
      <w:r w:rsidRPr="00BD61E5">
        <w:t>-</w:t>
      </w:r>
      <w:r w:rsidRPr="00BD61E5">
        <w:tab/>
      </w:r>
      <w:r w:rsidR="00571F0B" w:rsidRPr="00BD61E5">
        <w:t>Hævelse omkring halsen</w:t>
      </w:r>
    </w:p>
    <w:p w14:paraId="343CCFC4" w14:textId="77777777" w:rsidR="00571F0B" w:rsidRPr="00BD61E5" w:rsidRDefault="00DB1BEE" w:rsidP="003C6D03">
      <w:pPr>
        <w:ind w:left="1134" w:hanging="567"/>
      </w:pPr>
      <w:r w:rsidRPr="00BD61E5">
        <w:t>-</w:t>
      </w:r>
      <w:r w:rsidRPr="00BD61E5">
        <w:tab/>
      </w:r>
      <w:r w:rsidR="00571F0B" w:rsidRPr="00BD61E5">
        <w:t>Hurtig eller svag puls</w:t>
      </w:r>
    </w:p>
    <w:p w14:paraId="1BFB6321" w14:textId="77777777" w:rsidR="00571F0B" w:rsidRPr="00BD61E5" w:rsidRDefault="00DB1BEE" w:rsidP="003C6D03">
      <w:pPr>
        <w:ind w:left="1134" w:hanging="567"/>
      </w:pPr>
      <w:r w:rsidRPr="00BD61E5">
        <w:t>-</w:t>
      </w:r>
      <w:r w:rsidRPr="00BD61E5">
        <w:tab/>
      </w:r>
      <w:r w:rsidR="00571F0B" w:rsidRPr="00BD61E5">
        <w:t>Hvæsende vejrtrækning</w:t>
      </w:r>
    </w:p>
    <w:p w14:paraId="1616A310" w14:textId="77777777" w:rsidR="00571F0B" w:rsidRPr="00BD61E5" w:rsidRDefault="00DB1BEE" w:rsidP="003C6D03">
      <w:pPr>
        <w:ind w:left="1134" w:hanging="567"/>
      </w:pPr>
      <w:r w:rsidRPr="00BD61E5">
        <w:t>-</w:t>
      </w:r>
      <w:r w:rsidRPr="00BD61E5">
        <w:tab/>
      </w:r>
      <w:r w:rsidR="00571F0B" w:rsidRPr="00BD61E5">
        <w:t>Feber</w:t>
      </w:r>
    </w:p>
    <w:p w14:paraId="7D7A4785" w14:textId="77777777" w:rsidR="00571F0B" w:rsidRPr="00BD61E5" w:rsidRDefault="00DB1BEE" w:rsidP="003C6D03">
      <w:pPr>
        <w:ind w:left="1134" w:hanging="567"/>
      </w:pPr>
      <w:r w:rsidRPr="00BD61E5">
        <w:t>-</w:t>
      </w:r>
      <w:r w:rsidRPr="00BD61E5">
        <w:tab/>
      </w:r>
      <w:r w:rsidR="00571F0B" w:rsidRPr="00BD61E5">
        <w:t>Kulderystelser eller skælven</w:t>
      </w:r>
    </w:p>
    <w:p w14:paraId="5716A7AF" w14:textId="77777777" w:rsidR="00571F0B" w:rsidRPr="00BD61E5" w:rsidRDefault="00DB1BEE" w:rsidP="003C6D03">
      <w:pPr>
        <w:ind w:left="1134" w:hanging="567"/>
      </w:pPr>
      <w:r w:rsidRPr="00BD61E5">
        <w:t>-</w:t>
      </w:r>
      <w:r w:rsidRPr="00BD61E5">
        <w:tab/>
      </w:r>
      <w:r w:rsidR="00571F0B" w:rsidRPr="00BD61E5">
        <w:t>Hedeture</w:t>
      </w:r>
    </w:p>
    <w:p w14:paraId="1B2BD3D8" w14:textId="77777777" w:rsidR="00571F0B" w:rsidRPr="00BD61E5" w:rsidRDefault="00DB1BEE" w:rsidP="003C6D03">
      <w:pPr>
        <w:ind w:left="1134" w:hanging="567"/>
      </w:pPr>
      <w:r w:rsidRPr="00BD61E5">
        <w:t>-</w:t>
      </w:r>
      <w:r w:rsidRPr="00BD61E5">
        <w:tab/>
      </w:r>
      <w:r w:rsidR="00571F0B" w:rsidRPr="00BD61E5">
        <w:t>Svimmelhed</w:t>
      </w:r>
    </w:p>
    <w:p w14:paraId="7B6AD530" w14:textId="77777777" w:rsidR="00571F0B" w:rsidRPr="00BD61E5" w:rsidRDefault="00DB1BEE" w:rsidP="003C6D03">
      <w:pPr>
        <w:ind w:left="1134" w:hanging="567"/>
      </w:pPr>
      <w:r w:rsidRPr="00BD61E5">
        <w:t>-</w:t>
      </w:r>
      <w:r w:rsidRPr="00BD61E5">
        <w:tab/>
      </w:r>
      <w:r w:rsidR="00571F0B" w:rsidRPr="00BD61E5">
        <w:t>Besvimelsesanfald</w:t>
      </w:r>
    </w:p>
    <w:p w14:paraId="4C819CD4" w14:textId="77777777" w:rsidR="00571F0B" w:rsidRPr="00BD61E5" w:rsidRDefault="00DB1BEE" w:rsidP="003C6D03">
      <w:pPr>
        <w:ind w:left="1134" w:hanging="567"/>
      </w:pPr>
      <w:r w:rsidRPr="00BD61E5">
        <w:t>-</w:t>
      </w:r>
      <w:r w:rsidRPr="00BD61E5">
        <w:tab/>
      </w:r>
      <w:r w:rsidR="00571F0B" w:rsidRPr="00BD61E5">
        <w:t>Metalsmag i munden.</w:t>
      </w:r>
    </w:p>
    <w:p w14:paraId="236A5DBD" w14:textId="77777777" w:rsidR="00571F0B" w:rsidRPr="00BD61E5" w:rsidRDefault="00571F0B" w:rsidP="00DB1BEE">
      <w:pPr>
        <w:pStyle w:val="Default"/>
        <w:numPr>
          <w:ilvl w:val="0"/>
          <w:numId w:val="10"/>
        </w:numPr>
        <w:ind w:left="567" w:hanging="567"/>
        <w:rPr>
          <w:sz w:val="22"/>
          <w:szCs w:val="22"/>
        </w:rPr>
      </w:pPr>
      <w:r w:rsidRPr="00BD61E5">
        <w:rPr>
          <w:sz w:val="22"/>
          <w:szCs w:val="22"/>
        </w:rPr>
        <w:t xml:space="preserve">Fortæl det straks til lægen, hvis du oplever uforklarlige muskelsmerter, -ømhed eller -svaghed. </w:t>
      </w:r>
      <w:r w:rsidR="009C7108" w:rsidRPr="00BD61E5">
        <w:rPr>
          <w:sz w:val="22"/>
          <w:szCs w:val="22"/>
        </w:rPr>
        <w:t>M</w:t>
      </w:r>
      <w:r w:rsidRPr="00BD61E5">
        <w:rPr>
          <w:sz w:val="22"/>
          <w:szCs w:val="22"/>
        </w:rPr>
        <w:t>uskelproblemer</w:t>
      </w:r>
      <w:r w:rsidR="009C7108" w:rsidRPr="00BD61E5">
        <w:rPr>
          <w:sz w:val="22"/>
          <w:szCs w:val="22"/>
        </w:rPr>
        <w:t xml:space="preserve"> kan</w:t>
      </w:r>
      <w:r w:rsidRPr="00BD61E5">
        <w:rPr>
          <w:sz w:val="22"/>
          <w:szCs w:val="22"/>
        </w:rPr>
        <w:t xml:space="preserve"> være alvorlige, herunder nedbrydning af musklerne (rabdomyolyse), som kan medføre nyreskade.</w:t>
      </w:r>
    </w:p>
    <w:p w14:paraId="429AE4A4" w14:textId="77777777" w:rsidR="009C7108" w:rsidRPr="00BD61E5" w:rsidRDefault="009C7108" w:rsidP="009C7108">
      <w:pPr>
        <w:ind w:right="-2"/>
      </w:pPr>
      <w:r w:rsidRPr="00BD61E5">
        <w:t xml:space="preserve">Andre alvorlige bivirkninger, der er blevet indberettet ved brug af </w:t>
      </w:r>
      <w:r w:rsidR="00095681" w:rsidRPr="00BD61E5">
        <w:t>Daptomycin Hospira</w:t>
      </w:r>
      <w:r w:rsidRPr="00BD61E5">
        <w:t>, er:</w:t>
      </w:r>
    </w:p>
    <w:p w14:paraId="4B423E45" w14:textId="77777777" w:rsidR="009C7108" w:rsidRPr="00BD61E5" w:rsidRDefault="009C7108" w:rsidP="009C7108">
      <w:pPr>
        <w:numPr>
          <w:ilvl w:val="0"/>
          <w:numId w:val="52"/>
        </w:numPr>
        <w:ind w:left="567" w:right="-2" w:hanging="567"/>
      </w:pPr>
      <w:r w:rsidRPr="00BD61E5">
        <w:t>En sjælden men eventuelt alvorlig lungesygdom, der kaldes eosinofil pneumoni, for det meste efter mere end 2 ugers behandling. Symptomerne kan omfatte vejrtrækningsbesvær, hoste/forværret hoste eller feber/højere feber.</w:t>
      </w:r>
    </w:p>
    <w:p w14:paraId="475BBCF9" w14:textId="77777777" w:rsidR="009C7108" w:rsidRPr="00BD61E5" w:rsidRDefault="009C7108" w:rsidP="009C7108">
      <w:pPr>
        <w:numPr>
          <w:ilvl w:val="0"/>
          <w:numId w:val="52"/>
        </w:numPr>
        <w:ind w:left="567" w:right="-2" w:hanging="567"/>
      </w:pPr>
      <w:r w:rsidRPr="00BD61E5">
        <w:t>Alvorlige hudlidelser. Symptomerne kan omfatte:</w:t>
      </w:r>
    </w:p>
    <w:p w14:paraId="256D897B" w14:textId="77777777" w:rsidR="009C7108" w:rsidRPr="00BD61E5" w:rsidRDefault="009C7108" w:rsidP="009C7108">
      <w:pPr>
        <w:numPr>
          <w:ilvl w:val="12"/>
          <w:numId w:val="0"/>
        </w:numPr>
        <w:tabs>
          <w:tab w:val="left" w:pos="1134"/>
        </w:tabs>
        <w:ind w:left="567" w:hanging="567"/>
      </w:pPr>
      <w:r w:rsidRPr="00BD61E5">
        <w:tab/>
        <w:t>-</w:t>
      </w:r>
      <w:r w:rsidRPr="00BD61E5">
        <w:tab/>
        <w:t>feber/højere feber,</w:t>
      </w:r>
    </w:p>
    <w:p w14:paraId="763FF22C" w14:textId="77777777" w:rsidR="009C7108" w:rsidRPr="00BD61E5" w:rsidRDefault="009C7108" w:rsidP="009C7108">
      <w:pPr>
        <w:numPr>
          <w:ilvl w:val="0"/>
          <w:numId w:val="53"/>
        </w:numPr>
        <w:tabs>
          <w:tab w:val="left" w:pos="1134"/>
        </w:tabs>
        <w:ind w:left="1134" w:hanging="567"/>
      </w:pPr>
      <w:r w:rsidRPr="00BD61E5">
        <w:t>røde hævede eller væskefyldte pletter på huden, som kan starte i armhulen eller på brystet eller i lyskenområdet, og som kan sprede sig over et stort område på kroppen,</w:t>
      </w:r>
    </w:p>
    <w:p w14:paraId="0E3A6E8F" w14:textId="77777777" w:rsidR="009C7108" w:rsidRPr="00BD61E5" w:rsidRDefault="009C7108" w:rsidP="009C7108">
      <w:pPr>
        <w:numPr>
          <w:ilvl w:val="12"/>
          <w:numId w:val="0"/>
        </w:numPr>
        <w:tabs>
          <w:tab w:val="left" w:pos="1134"/>
        </w:tabs>
        <w:ind w:left="567" w:hanging="567"/>
      </w:pPr>
      <w:r w:rsidRPr="00BD61E5">
        <w:tab/>
        <w:t>-</w:t>
      </w:r>
      <w:r w:rsidRPr="00BD61E5">
        <w:tab/>
        <w:t>blærer eller sår i munden eller på kønsdelene.</w:t>
      </w:r>
    </w:p>
    <w:p w14:paraId="72B01F11" w14:textId="77777777" w:rsidR="009C7108" w:rsidRPr="00BD61E5" w:rsidRDefault="009C7108" w:rsidP="009C7108">
      <w:pPr>
        <w:numPr>
          <w:ilvl w:val="12"/>
          <w:numId w:val="0"/>
        </w:numPr>
        <w:tabs>
          <w:tab w:val="left" w:pos="1134"/>
        </w:tabs>
        <w:ind w:left="567" w:hanging="567"/>
      </w:pPr>
      <w:r w:rsidRPr="00BD61E5">
        <w:t>-</w:t>
      </w:r>
      <w:r w:rsidRPr="00BD61E5">
        <w:tab/>
        <w:t>Et alvorligt nyreproblem. Symptomerne kan omfatte feber og udslæt.</w:t>
      </w:r>
    </w:p>
    <w:p w14:paraId="69A4B513" w14:textId="77777777" w:rsidR="009C7108" w:rsidRPr="00BD61E5" w:rsidRDefault="009C7108" w:rsidP="00AD0DC4">
      <w:pPr>
        <w:ind w:right="-2"/>
      </w:pPr>
      <w:r w:rsidRPr="00BD61E5">
        <w:t>Hvis du oplever disse symptomer, skal du straks fortælle det til din læge eller sygeplejersken. Lægen vil foretage yderligere undersøgelser for at stille en diagnose.</w:t>
      </w:r>
    </w:p>
    <w:p w14:paraId="6EC39B4D" w14:textId="77777777" w:rsidR="00571F0B" w:rsidRPr="00BD61E5" w:rsidRDefault="00571F0B" w:rsidP="00571F0B">
      <w:pPr>
        <w:pStyle w:val="Default"/>
        <w:rPr>
          <w:sz w:val="22"/>
          <w:szCs w:val="22"/>
        </w:rPr>
      </w:pPr>
    </w:p>
    <w:p w14:paraId="6129CD69" w14:textId="77777777" w:rsidR="00571F0B" w:rsidRPr="00BD61E5" w:rsidRDefault="00571F0B" w:rsidP="00571F0B">
      <w:pPr>
        <w:pStyle w:val="Default"/>
        <w:rPr>
          <w:sz w:val="22"/>
          <w:szCs w:val="22"/>
        </w:rPr>
      </w:pPr>
      <w:r w:rsidRPr="00BD61E5">
        <w:rPr>
          <w:sz w:val="22"/>
          <w:szCs w:val="22"/>
        </w:rPr>
        <w:t>De hyppigst indberettede bivirkninger er beskrevet nedenfor:</w:t>
      </w:r>
    </w:p>
    <w:p w14:paraId="1BBA197A" w14:textId="77777777" w:rsidR="00571F0B" w:rsidRPr="00BD61E5" w:rsidRDefault="00571F0B" w:rsidP="00571F0B">
      <w:pPr>
        <w:pStyle w:val="Default"/>
        <w:rPr>
          <w:b/>
          <w:bCs/>
          <w:sz w:val="22"/>
          <w:szCs w:val="22"/>
        </w:rPr>
      </w:pPr>
    </w:p>
    <w:p w14:paraId="4D70191D" w14:textId="77777777" w:rsidR="00571F0B" w:rsidRPr="00BD61E5" w:rsidRDefault="00571F0B" w:rsidP="00571F0B">
      <w:pPr>
        <w:pStyle w:val="Default"/>
        <w:rPr>
          <w:sz w:val="22"/>
          <w:szCs w:val="22"/>
        </w:rPr>
      </w:pPr>
      <w:r w:rsidRPr="00BD61E5">
        <w:rPr>
          <w:b/>
          <w:bCs/>
          <w:sz w:val="22"/>
          <w:szCs w:val="22"/>
        </w:rPr>
        <w:t xml:space="preserve">Almindelige bivirkninger </w:t>
      </w:r>
      <w:r w:rsidRPr="00BD61E5">
        <w:rPr>
          <w:sz w:val="22"/>
          <w:szCs w:val="22"/>
        </w:rPr>
        <w:t>(kan forekomme hos op til 1 ud af 10 patienter)</w:t>
      </w:r>
    </w:p>
    <w:p w14:paraId="6080456D" w14:textId="77777777" w:rsidR="00571F0B" w:rsidRPr="00BD61E5" w:rsidRDefault="00571F0B" w:rsidP="00DB1BEE">
      <w:pPr>
        <w:pStyle w:val="Default"/>
        <w:numPr>
          <w:ilvl w:val="0"/>
          <w:numId w:val="10"/>
        </w:numPr>
        <w:ind w:left="567" w:hanging="567"/>
        <w:rPr>
          <w:sz w:val="22"/>
          <w:szCs w:val="22"/>
        </w:rPr>
      </w:pPr>
      <w:r w:rsidRPr="00BD61E5">
        <w:rPr>
          <w:sz w:val="22"/>
          <w:szCs w:val="22"/>
        </w:rPr>
        <w:t>Svampeinfektioner, som f.eks. trøske (gråhvide belægninger på mundslimhinden)</w:t>
      </w:r>
    </w:p>
    <w:p w14:paraId="33F442E9" w14:textId="77777777" w:rsidR="00571F0B" w:rsidRPr="00BD61E5" w:rsidRDefault="00571F0B" w:rsidP="00DB1BEE">
      <w:pPr>
        <w:pStyle w:val="Default"/>
        <w:numPr>
          <w:ilvl w:val="0"/>
          <w:numId w:val="10"/>
        </w:numPr>
        <w:ind w:left="567" w:hanging="567"/>
        <w:rPr>
          <w:sz w:val="22"/>
          <w:szCs w:val="22"/>
        </w:rPr>
      </w:pPr>
      <w:r w:rsidRPr="00BD61E5">
        <w:rPr>
          <w:sz w:val="22"/>
          <w:szCs w:val="22"/>
        </w:rPr>
        <w:t>Urinvejsinfektion</w:t>
      </w:r>
    </w:p>
    <w:p w14:paraId="3CB7B618" w14:textId="77777777" w:rsidR="00571F0B" w:rsidRPr="00BD61E5" w:rsidRDefault="00571F0B" w:rsidP="00DB1BEE">
      <w:pPr>
        <w:pStyle w:val="Default"/>
        <w:numPr>
          <w:ilvl w:val="0"/>
          <w:numId w:val="10"/>
        </w:numPr>
        <w:ind w:left="567" w:hanging="567"/>
        <w:rPr>
          <w:sz w:val="22"/>
          <w:szCs w:val="22"/>
        </w:rPr>
      </w:pPr>
      <w:r w:rsidRPr="00BD61E5">
        <w:rPr>
          <w:sz w:val="22"/>
          <w:szCs w:val="22"/>
        </w:rPr>
        <w:t>Nedsat antal røde blodlegemer (blodmangel)</w:t>
      </w:r>
    </w:p>
    <w:p w14:paraId="6ED17B33" w14:textId="77777777" w:rsidR="00571F0B" w:rsidRPr="00BD61E5" w:rsidRDefault="00571F0B" w:rsidP="00DB1BEE">
      <w:pPr>
        <w:pStyle w:val="Default"/>
        <w:numPr>
          <w:ilvl w:val="0"/>
          <w:numId w:val="10"/>
        </w:numPr>
        <w:ind w:left="567" w:hanging="567"/>
        <w:rPr>
          <w:sz w:val="22"/>
          <w:szCs w:val="22"/>
        </w:rPr>
      </w:pPr>
      <w:r w:rsidRPr="00BD61E5">
        <w:rPr>
          <w:sz w:val="22"/>
          <w:szCs w:val="22"/>
        </w:rPr>
        <w:t>Svimmelhed, angst, søvnbesvær</w:t>
      </w:r>
    </w:p>
    <w:p w14:paraId="7570547A" w14:textId="77777777" w:rsidR="00571F0B" w:rsidRPr="00BD61E5" w:rsidRDefault="00571F0B" w:rsidP="00DB1BEE">
      <w:pPr>
        <w:pStyle w:val="Default"/>
        <w:numPr>
          <w:ilvl w:val="0"/>
          <w:numId w:val="10"/>
        </w:numPr>
        <w:ind w:left="567" w:hanging="567"/>
        <w:rPr>
          <w:sz w:val="22"/>
          <w:szCs w:val="22"/>
        </w:rPr>
      </w:pPr>
      <w:r w:rsidRPr="00BD61E5">
        <w:rPr>
          <w:sz w:val="22"/>
          <w:szCs w:val="22"/>
        </w:rPr>
        <w:t>Hovedpine</w:t>
      </w:r>
    </w:p>
    <w:p w14:paraId="7165BD62" w14:textId="77777777" w:rsidR="00571F0B" w:rsidRPr="00BD61E5" w:rsidRDefault="00571F0B" w:rsidP="00DB1BEE">
      <w:pPr>
        <w:pStyle w:val="Default"/>
        <w:numPr>
          <w:ilvl w:val="0"/>
          <w:numId w:val="10"/>
        </w:numPr>
        <w:ind w:left="567" w:hanging="567"/>
        <w:rPr>
          <w:sz w:val="22"/>
          <w:szCs w:val="22"/>
        </w:rPr>
      </w:pPr>
      <w:r w:rsidRPr="00BD61E5">
        <w:rPr>
          <w:sz w:val="22"/>
          <w:szCs w:val="22"/>
        </w:rPr>
        <w:t>Feber, svaghed (asteni)</w:t>
      </w:r>
    </w:p>
    <w:p w14:paraId="671F5C8C" w14:textId="77777777" w:rsidR="00571F0B" w:rsidRPr="00BD61E5" w:rsidRDefault="00571F0B" w:rsidP="00DB1BEE">
      <w:pPr>
        <w:pStyle w:val="Default"/>
        <w:numPr>
          <w:ilvl w:val="0"/>
          <w:numId w:val="10"/>
        </w:numPr>
        <w:ind w:left="567" w:hanging="567"/>
        <w:rPr>
          <w:sz w:val="22"/>
          <w:szCs w:val="22"/>
        </w:rPr>
      </w:pPr>
      <w:r w:rsidRPr="00BD61E5">
        <w:rPr>
          <w:sz w:val="22"/>
          <w:szCs w:val="22"/>
        </w:rPr>
        <w:t>Forhøjet eller lavt blodtryk</w:t>
      </w:r>
    </w:p>
    <w:p w14:paraId="392E621E" w14:textId="77777777" w:rsidR="00571F0B" w:rsidRPr="00BD61E5" w:rsidRDefault="00571F0B" w:rsidP="00DB1BEE">
      <w:pPr>
        <w:pStyle w:val="Default"/>
        <w:numPr>
          <w:ilvl w:val="0"/>
          <w:numId w:val="10"/>
        </w:numPr>
        <w:ind w:left="567" w:hanging="567"/>
        <w:rPr>
          <w:sz w:val="22"/>
          <w:szCs w:val="22"/>
        </w:rPr>
      </w:pPr>
      <w:r w:rsidRPr="00BD61E5">
        <w:rPr>
          <w:sz w:val="22"/>
          <w:szCs w:val="22"/>
        </w:rPr>
        <w:t>Forstoppelse, mavesmerter</w:t>
      </w:r>
    </w:p>
    <w:p w14:paraId="4376EB05" w14:textId="77777777" w:rsidR="00571F0B" w:rsidRPr="00BD61E5" w:rsidRDefault="00571F0B" w:rsidP="00DB1BEE">
      <w:pPr>
        <w:pStyle w:val="Default"/>
        <w:numPr>
          <w:ilvl w:val="0"/>
          <w:numId w:val="10"/>
        </w:numPr>
        <w:ind w:left="567" w:hanging="567"/>
        <w:rPr>
          <w:sz w:val="22"/>
          <w:szCs w:val="22"/>
        </w:rPr>
      </w:pPr>
      <w:r w:rsidRPr="00BD61E5">
        <w:rPr>
          <w:sz w:val="22"/>
          <w:szCs w:val="22"/>
        </w:rPr>
        <w:t>Diarré, kvalme eller opkastning</w:t>
      </w:r>
    </w:p>
    <w:p w14:paraId="4422FBA7" w14:textId="77777777" w:rsidR="00571F0B" w:rsidRPr="00BD61E5" w:rsidRDefault="00571F0B" w:rsidP="00DB1BEE">
      <w:pPr>
        <w:pStyle w:val="Default"/>
        <w:numPr>
          <w:ilvl w:val="0"/>
          <w:numId w:val="10"/>
        </w:numPr>
        <w:ind w:left="567" w:hanging="567"/>
        <w:rPr>
          <w:sz w:val="22"/>
          <w:szCs w:val="22"/>
        </w:rPr>
      </w:pPr>
      <w:r w:rsidRPr="00BD61E5">
        <w:rPr>
          <w:sz w:val="22"/>
          <w:szCs w:val="22"/>
        </w:rPr>
        <w:t>Luft i maven</w:t>
      </w:r>
    </w:p>
    <w:p w14:paraId="0D1D1189" w14:textId="77777777" w:rsidR="00571F0B" w:rsidRPr="00BD61E5" w:rsidRDefault="00571F0B" w:rsidP="00DB1BEE">
      <w:pPr>
        <w:pStyle w:val="Default"/>
        <w:numPr>
          <w:ilvl w:val="0"/>
          <w:numId w:val="10"/>
        </w:numPr>
        <w:ind w:left="567" w:hanging="567"/>
        <w:rPr>
          <w:sz w:val="22"/>
          <w:szCs w:val="22"/>
        </w:rPr>
      </w:pPr>
      <w:r w:rsidRPr="00BD61E5">
        <w:rPr>
          <w:sz w:val="22"/>
          <w:szCs w:val="22"/>
        </w:rPr>
        <w:t>Udspilet eller oppustet mave</w:t>
      </w:r>
    </w:p>
    <w:p w14:paraId="2F365C68" w14:textId="77777777" w:rsidR="00571F0B" w:rsidRPr="00BD61E5" w:rsidRDefault="00571F0B" w:rsidP="00DB1BEE">
      <w:pPr>
        <w:pStyle w:val="Default"/>
        <w:numPr>
          <w:ilvl w:val="0"/>
          <w:numId w:val="10"/>
        </w:numPr>
        <w:ind w:left="567" w:hanging="567"/>
        <w:rPr>
          <w:sz w:val="22"/>
          <w:szCs w:val="22"/>
        </w:rPr>
      </w:pPr>
      <w:r w:rsidRPr="00BD61E5">
        <w:rPr>
          <w:sz w:val="22"/>
          <w:szCs w:val="22"/>
        </w:rPr>
        <w:t>Hududslæt eller kløe</w:t>
      </w:r>
    </w:p>
    <w:p w14:paraId="5383DEFE" w14:textId="77777777" w:rsidR="00571F0B" w:rsidRPr="00BD61E5" w:rsidRDefault="00571F0B" w:rsidP="00DB1BEE">
      <w:pPr>
        <w:pStyle w:val="Default"/>
        <w:numPr>
          <w:ilvl w:val="0"/>
          <w:numId w:val="10"/>
        </w:numPr>
        <w:ind w:left="567" w:hanging="567"/>
        <w:rPr>
          <w:sz w:val="22"/>
          <w:szCs w:val="22"/>
        </w:rPr>
      </w:pPr>
      <w:r w:rsidRPr="00BD61E5">
        <w:rPr>
          <w:sz w:val="22"/>
          <w:szCs w:val="22"/>
        </w:rPr>
        <w:t>Smerter, kløe eller rødme på infusionsstedet</w:t>
      </w:r>
    </w:p>
    <w:p w14:paraId="050E8E9E" w14:textId="77777777" w:rsidR="00571F0B" w:rsidRPr="00BD61E5" w:rsidRDefault="00571F0B" w:rsidP="00DB1BEE">
      <w:pPr>
        <w:pStyle w:val="Default"/>
        <w:numPr>
          <w:ilvl w:val="0"/>
          <w:numId w:val="10"/>
        </w:numPr>
        <w:ind w:left="567" w:hanging="567"/>
        <w:rPr>
          <w:sz w:val="22"/>
          <w:szCs w:val="22"/>
        </w:rPr>
      </w:pPr>
      <w:r w:rsidRPr="00BD61E5">
        <w:rPr>
          <w:sz w:val="22"/>
          <w:szCs w:val="22"/>
        </w:rPr>
        <w:t>Smerter i arme eller ben</w:t>
      </w:r>
    </w:p>
    <w:p w14:paraId="1A81FCCC" w14:textId="77777777" w:rsidR="00571F0B" w:rsidRPr="00BD61E5" w:rsidRDefault="00571F0B" w:rsidP="00DB1BEE">
      <w:pPr>
        <w:pStyle w:val="Default"/>
        <w:numPr>
          <w:ilvl w:val="0"/>
          <w:numId w:val="10"/>
        </w:numPr>
        <w:ind w:left="567" w:hanging="567"/>
        <w:rPr>
          <w:sz w:val="22"/>
          <w:szCs w:val="22"/>
        </w:rPr>
      </w:pPr>
      <w:r w:rsidRPr="00BD61E5">
        <w:rPr>
          <w:sz w:val="22"/>
          <w:szCs w:val="22"/>
        </w:rPr>
        <w:t>Blodprøver, der viser forhøjede værdier af leverenzymer eller kreatinkinase (CK)</w:t>
      </w:r>
    </w:p>
    <w:p w14:paraId="07CBD6D5" w14:textId="77777777" w:rsidR="00571F0B" w:rsidRPr="00BD61E5" w:rsidRDefault="00571F0B" w:rsidP="00571F0B">
      <w:pPr>
        <w:tabs>
          <w:tab w:val="left" w:pos="2534"/>
          <w:tab w:val="left" w:pos="3119"/>
        </w:tabs>
        <w:rPr>
          <w:rFonts w:eastAsia="TimesNewRoman,Bold"/>
          <w:b/>
          <w:bCs/>
        </w:rPr>
      </w:pPr>
    </w:p>
    <w:p w14:paraId="31FD701D" w14:textId="77777777" w:rsidR="00571F0B" w:rsidRPr="00BD61E5" w:rsidRDefault="00571F0B" w:rsidP="00571F0B">
      <w:pPr>
        <w:pStyle w:val="Default"/>
        <w:rPr>
          <w:sz w:val="22"/>
          <w:szCs w:val="22"/>
        </w:rPr>
      </w:pPr>
      <w:r w:rsidRPr="00BD61E5">
        <w:rPr>
          <w:sz w:val="22"/>
          <w:szCs w:val="22"/>
        </w:rPr>
        <w:t>Andre bivirkninger, som kan forekomme efter behandling med Daptomycin Hospira, er beskrevet nedenfor:</w:t>
      </w:r>
    </w:p>
    <w:p w14:paraId="62C2CDFE" w14:textId="77777777" w:rsidR="00571F0B" w:rsidRPr="00BD61E5" w:rsidRDefault="00571F0B" w:rsidP="00263D23">
      <w:pPr>
        <w:pStyle w:val="Default"/>
        <w:widowControl w:val="0"/>
        <w:rPr>
          <w:b/>
          <w:bCs/>
          <w:sz w:val="22"/>
          <w:szCs w:val="22"/>
        </w:rPr>
      </w:pPr>
    </w:p>
    <w:p w14:paraId="666571B9" w14:textId="77777777" w:rsidR="00571F0B" w:rsidRPr="00BD61E5" w:rsidRDefault="00571F0B" w:rsidP="00263D23">
      <w:pPr>
        <w:pStyle w:val="Default"/>
        <w:widowControl w:val="0"/>
        <w:rPr>
          <w:sz w:val="22"/>
          <w:szCs w:val="22"/>
        </w:rPr>
      </w:pPr>
      <w:r w:rsidRPr="00BD61E5">
        <w:rPr>
          <w:b/>
          <w:bCs/>
          <w:sz w:val="22"/>
          <w:szCs w:val="22"/>
        </w:rPr>
        <w:t>Ikke almindelige bivirkninger</w:t>
      </w:r>
      <w:r w:rsidRPr="00BD61E5">
        <w:rPr>
          <w:sz w:val="22"/>
          <w:szCs w:val="22"/>
        </w:rPr>
        <w:t xml:space="preserve"> (kan forekomme hos op til 1 ud af 100 patienter)</w:t>
      </w:r>
    </w:p>
    <w:p w14:paraId="5CC8A7FD" w14:textId="77777777" w:rsidR="00571F0B" w:rsidRPr="00BD61E5" w:rsidRDefault="00571F0B" w:rsidP="00DB1BEE">
      <w:pPr>
        <w:pStyle w:val="Default"/>
        <w:widowControl w:val="0"/>
        <w:numPr>
          <w:ilvl w:val="0"/>
          <w:numId w:val="10"/>
        </w:numPr>
        <w:ind w:left="567" w:hanging="567"/>
        <w:rPr>
          <w:sz w:val="22"/>
          <w:szCs w:val="22"/>
        </w:rPr>
      </w:pPr>
      <w:r w:rsidRPr="00BD61E5">
        <w:rPr>
          <w:sz w:val="22"/>
          <w:szCs w:val="22"/>
        </w:rPr>
        <w:t>Blodsygdomme (f.eks. forhøjet antal blodlegemer, kaldet blodplader, som kan øge</w:t>
      </w:r>
      <w:r w:rsidRPr="00BD61E5">
        <w:rPr>
          <w:spacing w:val="24"/>
          <w:sz w:val="22"/>
          <w:szCs w:val="22"/>
        </w:rPr>
        <w:t xml:space="preserve"> </w:t>
      </w:r>
      <w:r w:rsidRPr="00BD61E5">
        <w:rPr>
          <w:sz w:val="22"/>
          <w:szCs w:val="22"/>
        </w:rPr>
        <w:t>tendensen til at blodet klumper sammen</w:t>
      </w:r>
      <w:r w:rsidRPr="00BD61E5">
        <w:rPr>
          <w:spacing w:val="-1"/>
          <w:sz w:val="22"/>
          <w:szCs w:val="22"/>
        </w:rPr>
        <w:t xml:space="preserve"> </w:t>
      </w:r>
      <w:r w:rsidRPr="00BD61E5">
        <w:rPr>
          <w:sz w:val="22"/>
          <w:szCs w:val="22"/>
        </w:rPr>
        <w:t>eller øgede niveauer af visse typer af hvide</w:t>
      </w:r>
      <w:r w:rsidRPr="00BD61E5">
        <w:rPr>
          <w:spacing w:val="1"/>
          <w:sz w:val="22"/>
          <w:szCs w:val="22"/>
        </w:rPr>
        <w:t xml:space="preserve"> </w:t>
      </w:r>
      <w:r w:rsidRPr="00BD61E5">
        <w:rPr>
          <w:sz w:val="22"/>
          <w:szCs w:val="22"/>
        </w:rPr>
        <w:t>blodceller)</w:t>
      </w:r>
    </w:p>
    <w:p w14:paraId="18E17053" w14:textId="77777777" w:rsidR="00571F0B" w:rsidRPr="00BD61E5" w:rsidRDefault="00571F0B" w:rsidP="00DB1BEE">
      <w:pPr>
        <w:pStyle w:val="Default"/>
        <w:widowControl w:val="0"/>
        <w:numPr>
          <w:ilvl w:val="0"/>
          <w:numId w:val="10"/>
        </w:numPr>
        <w:ind w:left="567" w:hanging="567"/>
        <w:rPr>
          <w:sz w:val="22"/>
          <w:szCs w:val="22"/>
        </w:rPr>
      </w:pPr>
      <w:r w:rsidRPr="00BD61E5">
        <w:rPr>
          <w:sz w:val="22"/>
          <w:szCs w:val="22"/>
        </w:rPr>
        <w:t>Nedsat appetit</w:t>
      </w:r>
    </w:p>
    <w:p w14:paraId="1B9EEAB5" w14:textId="77777777" w:rsidR="00571F0B" w:rsidRPr="00BD61E5" w:rsidRDefault="00571F0B" w:rsidP="00DB1BEE">
      <w:pPr>
        <w:pStyle w:val="Default"/>
        <w:widowControl w:val="0"/>
        <w:numPr>
          <w:ilvl w:val="0"/>
          <w:numId w:val="10"/>
        </w:numPr>
        <w:ind w:left="567" w:hanging="567"/>
        <w:rPr>
          <w:sz w:val="22"/>
          <w:szCs w:val="22"/>
        </w:rPr>
      </w:pPr>
      <w:r w:rsidRPr="00BD61E5">
        <w:rPr>
          <w:sz w:val="22"/>
          <w:szCs w:val="22"/>
        </w:rPr>
        <w:t>Prikkende eller følelsesløs fornemmelse i hænder eller fødder, smagsforstyrrelser</w:t>
      </w:r>
    </w:p>
    <w:p w14:paraId="3A9EF154" w14:textId="77777777" w:rsidR="00571F0B" w:rsidRPr="00BD61E5" w:rsidRDefault="00571F0B" w:rsidP="00DB1BEE">
      <w:pPr>
        <w:pStyle w:val="Default"/>
        <w:numPr>
          <w:ilvl w:val="0"/>
          <w:numId w:val="10"/>
        </w:numPr>
        <w:ind w:left="567" w:hanging="567"/>
        <w:rPr>
          <w:sz w:val="22"/>
          <w:szCs w:val="22"/>
        </w:rPr>
      </w:pPr>
      <w:r w:rsidRPr="00BD61E5">
        <w:rPr>
          <w:sz w:val="22"/>
          <w:szCs w:val="22"/>
        </w:rPr>
        <w:t>Rysten</w:t>
      </w:r>
    </w:p>
    <w:p w14:paraId="7E9CF99B" w14:textId="77777777" w:rsidR="00571F0B" w:rsidRPr="00BD61E5" w:rsidRDefault="00571F0B" w:rsidP="00DB1BEE">
      <w:pPr>
        <w:pStyle w:val="Default"/>
        <w:numPr>
          <w:ilvl w:val="0"/>
          <w:numId w:val="10"/>
        </w:numPr>
        <w:ind w:left="567" w:hanging="567"/>
        <w:rPr>
          <w:sz w:val="22"/>
          <w:szCs w:val="22"/>
        </w:rPr>
      </w:pPr>
      <w:r w:rsidRPr="00BD61E5">
        <w:rPr>
          <w:sz w:val="22"/>
          <w:szCs w:val="22"/>
        </w:rPr>
        <w:t>Forandringer i hjerterytmen, hedeture</w:t>
      </w:r>
    </w:p>
    <w:p w14:paraId="6720A432" w14:textId="77777777" w:rsidR="00571F0B" w:rsidRPr="00BD61E5" w:rsidRDefault="00571F0B" w:rsidP="00DB1BEE">
      <w:pPr>
        <w:pStyle w:val="Default"/>
        <w:numPr>
          <w:ilvl w:val="0"/>
          <w:numId w:val="10"/>
        </w:numPr>
        <w:ind w:left="567" w:hanging="567"/>
        <w:rPr>
          <w:sz w:val="22"/>
          <w:szCs w:val="22"/>
        </w:rPr>
      </w:pPr>
      <w:r w:rsidRPr="00BD61E5">
        <w:rPr>
          <w:sz w:val="22"/>
          <w:szCs w:val="22"/>
        </w:rPr>
        <w:t>Fordøjelsesbesvær (dyspepsi), betændelse af tungen</w:t>
      </w:r>
    </w:p>
    <w:p w14:paraId="6A47F9CA" w14:textId="77777777" w:rsidR="00571F0B" w:rsidRPr="00BD61E5" w:rsidRDefault="00571F0B" w:rsidP="00DB1BEE">
      <w:pPr>
        <w:pStyle w:val="Default"/>
        <w:numPr>
          <w:ilvl w:val="0"/>
          <w:numId w:val="10"/>
        </w:numPr>
        <w:ind w:left="567" w:hanging="567"/>
        <w:rPr>
          <w:sz w:val="22"/>
          <w:szCs w:val="22"/>
        </w:rPr>
      </w:pPr>
      <w:r w:rsidRPr="00BD61E5">
        <w:rPr>
          <w:sz w:val="22"/>
          <w:szCs w:val="22"/>
        </w:rPr>
        <w:t>Kløende hududslæt</w:t>
      </w:r>
    </w:p>
    <w:p w14:paraId="66469C3D" w14:textId="77777777" w:rsidR="00571F0B" w:rsidRPr="00BD61E5" w:rsidRDefault="00571F0B" w:rsidP="00DB1BEE">
      <w:pPr>
        <w:pStyle w:val="Default"/>
        <w:numPr>
          <w:ilvl w:val="0"/>
          <w:numId w:val="10"/>
        </w:numPr>
        <w:ind w:left="567" w:hanging="567"/>
        <w:rPr>
          <w:sz w:val="22"/>
          <w:szCs w:val="22"/>
        </w:rPr>
      </w:pPr>
      <w:r w:rsidRPr="00BD61E5">
        <w:rPr>
          <w:sz w:val="22"/>
          <w:szCs w:val="22"/>
        </w:rPr>
        <w:t>Muskelsmerter, muskelkramper eller muskelsvaghed, betændelse i musklerne (myositis), ledsmerter</w:t>
      </w:r>
    </w:p>
    <w:p w14:paraId="3DE4B28B" w14:textId="77777777" w:rsidR="00571F0B" w:rsidRPr="00BD61E5" w:rsidRDefault="00571F0B" w:rsidP="00DB1BEE">
      <w:pPr>
        <w:pStyle w:val="Default"/>
        <w:numPr>
          <w:ilvl w:val="0"/>
          <w:numId w:val="10"/>
        </w:numPr>
        <w:ind w:left="567" w:hanging="567"/>
        <w:rPr>
          <w:sz w:val="22"/>
          <w:szCs w:val="22"/>
        </w:rPr>
      </w:pPr>
      <w:r w:rsidRPr="00BD61E5">
        <w:rPr>
          <w:sz w:val="22"/>
          <w:szCs w:val="22"/>
        </w:rPr>
        <w:t>Nyreproblemer</w:t>
      </w:r>
    </w:p>
    <w:p w14:paraId="09A244EF" w14:textId="77777777" w:rsidR="00571F0B" w:rsidRPr="00BD61E5" w:rsidRDefault="00571F0B" w:rsidP="00DB1BEE">
      <w:pPr>
        <w:pStyle w:val="Default"/>
        <w:numPr>
          <w:ilvl w:val="0"/>
          <w:numId w:val="10"/>
        </w:numPr>
        <w:ind w:left="567" w:hanging="567"/>
        <w:rPr>
          <w:sz w:val="22"/>
          <w:szCs w:val="22"/>
        </w:rPr>
      </w:pPr>
      <w:r w:rsidRPr="00BD61E5">
        <w:rPr>
          <w:sz w:val="22"/>
          <w:szCs w:val="22"/>
        </w:rPr>
        <w:t>Betændelse og irritation i skeden</w:t>
      </w:r>
    </w:p>
    <w:p w14:paraId="313B2E69" w14:textId="77777777" w:rsidR="00571F0B" w:rsidRPr="00BD61E5" w:rsidRDefault="00571F0B" w:rsidP="00DB1BEE">
      <w:pPr>
        <w:pStyle w:val="Default"/>
        <w:numPr>
          <w:ilvl w:val="0"/>
          <w:numId w:val="10"/>
        </w:numPr>
        <w:ind w:left="567" w:hanging="567"/>
        <w:rPr>
          <w:sz w:val="22"/>
          <w:szCs w:val="22"/>
        </w:rPr>
      </w:pPr>
      <w:r w:rsidRPr="00BD61E5">
        <w:rPr>
          <w:sz w:val="22"/>
          <w:szCs w:val="22"/>
        </w:rPr>
        <w:t>Generelle smerter eller svaghedsfornemmelse, træthed</w:t>
      </w:r>
    </w:p>
    <w:p w14:paraId="467044B7" w14:textId="77777777" w:rsidR="00571F0B" w:rsidRPr="00BD61E5" w:rsidRDefault="00571F0B" w:rsidP="00DB1BEE">
      <w:pPr>
        <w:pStyle w:val="Default"/>
        <w:numPr>
          <w:ilvl w:val="0"/>
          <w:numId w:val="10"/>
        </w:numPr>
        <w:ind w:left="567" w:hanging="567"/>
        <w:rPr>
          <w:sz w:val="22"/>
          <w:szCs w:val="22"/>
        </w:rPr>
      </w:pPr>
      <w:r w:rsidRPr="00BD61E5">
        <w:rPr>
          <w:sz w:val="22"/>
          <w:szCs w:val="22"/>
        </w:rPr>
        <w:t>Blodprøver, der viser øget indhold af blodsukker, serum-kreatinin, myoglobin eller lactatdehydrogenase (LDH), forlænget størkningstid af blodet eller forstyrrelser i saltbalancen</w:t>
      </w:r>
    </w:p>
    <w:p w14:paraId="5C0900C3" w14:textId="77777777" w:rsidR="00571F0B" w:rsidRPr="00BD61E5" w:rsidRDefault="00571F0B" w:rsidP="00DB1BEE">
      <w:pPr>
        <w:pStyle w:val="Default"/>
        <w:numPr>
          <w:ilvl w:val="0"/>
          <w:numId w:val="10"/>
        </w:numPr>
        <w:ind w:left="567" w:hanging="567"/>
        <w:rPr>
          <w:sz w:val="22"/>
          <w:szCs w:val="22"/>
        </w:rPr>
      </w:pPr>
      <w:r w:rsidRPr="00BD61E5">
        <w:rPr>
          <w:sz w:val="22"/>
          <w:szCs w:val="22"/>
        </w:rPr>
        <w:t>Kløende øjne.</w:t>
      </w:r>
    </w:p>
    <w:p w14:paraId="606F2256" w14:textId="77777777" w:rsidR="00571F0B" w:rsidRPr="00BD61E5" w:rsidRDefault="00571F0B" w:rsidP="00571F0B">
      <w:pPr>
        <w:pStyle w:val="Default"/>
        <w:rPr>
          <w:sz w:val="22"/>
          <w:szCs w:val="22"/>
        </w:rPr>
      </w:pPr>
    </w:p>
    <w:p w14:paraId="228533DB" w14:textId="77777777" w:rsidR="00571F0B" w:rsidRPr="00BD61E5" w:rsidRDefault="00571F0B" w:rsidP="00571F0B">
      <w:pPr>
        <w:pStyle w:val="Default"/>
        <w:rPr>
          <w:sz w:val="22"/>
          <w:szCs w:val="22"/>
        </w:rPr>
      </w:pPr>
      <w:r w:rsidRPr="00BD61E5">
        <w:rPr>
          <w:b/>
          <w:bCs/>
          <w:sz w:val="22"/>
          <w:szCs w:val="22"/>
        </w:rPr>
        <w:t>Sjældne bivirkninger</w:t>
      </w:r>
      <w:r w:rsidRPr="00BD61E5">
        <w:rPr>
          <w:sz w:val="22"/>
          <w:szCs w:val="22"/>
        </w:rPr>
        <w:t xml:space="preserve"> (kan forekomme hos op til 1 ud af 1.000 personer)</w:t>
      </w:r>
    </w:p>
    <w:p w14:paraId="6B2320A3" w14:textId="77777777" w:rsidR="00571F0B" w:rsidRPr="00BD61E5" w:rsidRDefault="00571F0B" w:rsidP="00DB1BEE">
      <w:pPr>
        <w:pStyle w:val="Default"/>
        <w:numPr>
          <w:ilvl w:val="0"/>
          <w:numId w:val="10"/>
        </w:numPr>
        <w:ind w:left="567" w:hanging="605"/>
        <w:rPr>
          <w:sz w:val="22"/>
          <w:szCs w:val="22"/>
        </w:rPr>
      </w:pPr>
      <w:r w:rsidRPr="00BD61E5">
        <w:rPr>
          <w:sz w:val="22"/>
          <w:szCs w:val="22"/>
        </w:rPr>
        <w:t>Gulfarvning af hud og det hvide i øjnene</w:t>
      </w:r>
    </w:p>
    <w:p w14:paraId="3DA80361" w14:textId="77777777" w:rsidR="00571F0B" w:rsidRPr="00BD61E5" w:rsidRDefault="00571F0B" w:rsidP="00DB1BEE">
      <w:pPr>
        <w:pStyle w:val="Default"/>
        <w:numPr>
          <w:ilvl w:val="0"/>
          <w:numId w:val="10"/>
        </w:numPr>
        <w:ind w:left="567" w:hanging="605"/>
        <w:rPr>
          <w:sz w:val="22"/>
          <w:szCs w:val="22"/>
        </w:rPr>
      </w:pPr>
      <w:r w:rsidRPr="00BD61E5">
        <w:rPr>
          <w:sz w:val="22"/>
          <w:szCs w:val="22"/>
        </w:rPr>
        <w:t>Forlænget protrombintid (forlænget størkningstid af blodet).</w:t>
      </w:r>
    </w:p>
    <w:p w14:paraId="719664F2" w14:textId="77777777" w:rsidR="00571F0B" w:rsidRPr="00BD61E5" w:rsidRDefault="00571F0B" w:rsidP="00571F0B">
      <w:pPr>
        <w:pStyle w:val="Default"/>
        <w:rPr>
          <w:sz w:val="22"/>
          <w:szCs w:val="22"/>
        </w:rPr>
      </w:pPr>
    </w:p>
    <w:p w14:paraId="31AB8769" w14:textId="77777777" w:rsidR="00571F0B" w:rsidRPr="00BD61E5" w:rsidRDefault="00522091" w:rsidP="00571F0B">
      <w:pPr>
        <w:pStyle w:val="Default"/>
        <w:rPr>
          <w:sz w:val="22"/>
          <w:szCs w:val="22"/>
        </w:rPr>
      </w:pPr>
      <w:r w:rsidRPr="00BD61E5">
        <w:rPr>
          <w:b/>
          <w:bCs/>
          <w:sz w:val="22"/>
          <w:szCs w:val="22"/>
        </w:rPr>
        <w:t>Hyppighed i</w:t>
      </w:r>
      <w:r w:rsidR="00571F0B" w:rsidRPr="00BD61E5">
        <w:rPr>
          <w:b/>
          <w:bCs/>
          <w:sz w:val="22"/>
          <w:szCs w:val="22"/>
        </w:rPr>
        <w:t>kke kendt: (</w:t>
      </w:r>
      <w:r w:rsidR="00571F0B" w:rsidRPr="00BD61E5">
        <w:rPr>
          <w:sz w:val="22"/>
          <w:szCs w:val="22"/>
        </w:rPr>
        <w:t>Hyppigheden kan ikke estimeres ud fra forhåndenværende data)</w:t>
      </w:r>
    </w:p>
    <w:p w14:paraId="1C76856A" w14:textId="77777777" w:rsidR="00571F0B" w:rsidRPr="00BD61E5" w:rsidRDefault="00571F0B" w:rsidP="00571F0B">
      <w:pPr>
        <w:pStyle w:val="Default"/>
        <w:rPr>
          <w:sz w:val="22"/>
          <w:szCs w:val="22"/>
        </w:rPr>
      </w:pPr>
      <w:r w:rsidRPr="00BD61E5">
        <w:rPr>
          <w:sz w:val="22"/>
          <w:szCs w:val="22"/>
        </w:rPr>
        <w:t>Tyktarmsbetændelse (colitis) forårsaget af antibakterielle lægemidler, herunder pseudomembranøs colitis (alvorlig eller vedvarende diarré, der indeholder blod og/eller slim, og er forbundet med mavesmerter eller feber)</w:t>
      </w:r>
      <w:r w:rsidR="00630276" w:rsidRPr="00BD61E5">
        <w:rPr>
          <w:sz w:val="22"/>
          <w:szCs w:val="22"/>
        </w:rPr>
        <w:t>, nemt ved at få blå mærker, blødning fra tandkødet eller næseblod</w:t>
      </w:r>
      <w:r w:rsidRPr="00BD61E5">
        <w:rPr>
          <w:sz w:val="22"/>
          <w:szCs w:val="22"/>
        </w:rPr>
        <w:t>.</w:t>
      </w:r>
    </w:p>
    <w:p w14:paraId="09E8E4D0" w14:textId="77777777" w:rsidR="00571F0B" w:rsidRPr="00BD61E5" w:rsidRDefault="00571F0B" w:rsidP="00571F0B">
      <w:pPr>
        <w:pStyle w:val="Default"/>
        <w:rPr>
          <w:b/>
          <w:bCs/>
          <w:sz w:val="22"/>
          <w:szCs w:val="22"/>
        </w:rPr>
      </w:pPr>
    </w:p>
    <w:p w14:paraId="469EC6F8" w14:textId="77777777" w:rsidR="00571F0B" w:rsidRPr="00BD61E5" w:rsidRDefault="00571F0B" w:rsidP="00571F0B">
      <w:pPr>
        <w:pStyle w:val="Default"/>
        <w:rPr>
          <w:sz w:val="22"/>
          <w:szCs w:val="22"/>
        </w:rPr>
      </w:pPr>
      <w:r w:rsidRPr="00BD61E5">
        <w:rPr>
          <w:b/>
          <w:bCs/>
          <w:sz w:val="22"/>
          <w:szCs w:val="22"/>
        </w:rPr>
        <w:t>Indberetning af bivirkninger</w:t>
      </w:r>
    </w:p>
    <w:p w14:paraId="5443F5E7" w14:textId="585AC7EA" w:rsidR="00571F0B" w:rsidRPr="00BD61E5" w:rsidRDefault="00571F0B" w:rsidP="00571F0B">
      <w:pPr>
        <w:pStyle w:val="Default"/>
        <w:rPr>
          <w:sz w:val="22"/>
          <w:szCs w:val="22"/>
        </w:rPr>
      </w:pPr>
      <w:r w:rsidRPr="00BD61E5">
        <w:rPr>
          <w:sz w:val="22"/>
          <w:szCs w:val="22"/>
        </w:rPr>
        <w:t>Hvis du oplever bivirkninger, bør du tale med din læge, sygeplejerske eller apoteket. Dette gælder også mulige bivirkninger, som ikke er medtaget i denne indlægsseddel. Du eller dine pårørende kan også indberette bivirkninger direkte til Lægemiddelstyrelsen via</w:t>
      </w:r>
      <w:r>
        <w:rPr>
          <w:sz w:val="22"/>
          <w:szCs w:val="22"/>
          <w:highlight w:val="lightGray"/>
        </w:rPr>
        <w:t xml:space="preserve"> </w:t>
      </w:r>
      <w:r w:rsidRPr="00EB6898">
        <w:rPr>
          <w:sz w:val="22"/>
          <w:szCs w:val="22"/>
          <w:highlight w:val="lightGray"/>
        </w:rPr>
        <w:t xml:space="preserve">det nationale rapporteringssystem anført i </w:t>
      </w:r>
      <w:r w:rsidR="00EB6898">
        <w:rPr>
          <w:sz w:val="22"/>
          <w:szCs w:val="22"/>
          <w:highlight w:val="lightGray"/>
        </w:rPr>
        <w:fldChar w:fldCharType="begin"/>
      </w:r>
      <w:r w:rsidR="00EB6898">
        <w:rPr>
          <w:sz w:val="22"/>
          <w:szCs w:val="22"/>
          <w:highlight w:val="lightGray"/>
        </w:rPr>
        <w:instrText>HYPERLINK "https://www.ema.europa.eu/documents/template-form/qrd-appendix-v-adverse-drug-reaction-reporting-details_en.docx"</w:instrText>
      </w:r>
      <w:r w:rsidR="00EB6898">
        <w:rPr>
          <w:sz w:val="22"/>
          <w:szCs w:val="22"/>
          <w:highlight w:val="lightGray"/>
        </w:rPr>
      </w:r>
      <w:r w:rsidR="00EB6898">
        <w:rPr>
          <w:sz w:val="22"/>
          <w:szCs w:val="22"/>
          <w:highlight w:val="lightGray"/>
        </w:rPr>
        <w:fldChar w:fldCharType="separate"/>
      </w:r>
      <w:r w:rsidR="00667520" w:rsidRPr="00EB6898">
        <w:rPr>
          <w:rStyle w:val="Hyperlink"/>
          <w:sz w:val="22"/>
          <w:szCs w:val="22"/>
          <w:highlight w:val="lightGray"/>
        </w:rPr>
        <w:t>Appendiks V</w:t>
      </w:r>
      <w:r w:rsidR="00EB6898">
        <w:rPr>
          <w:sz w:val="22"/>
          <w:szCs w:val="22"/>
          <w:highlight w:val="lightGray"/>
        </w:rPr>
        <w:fldChar w:fldCharType="end"/>
      </w:r>
      <w:r w:rsidRPr="00BD61E5">
        <w:rPr>
          <w:sz w:val="22"/>
          <w:szCs w:val="22"/>
        </w:rPr>
        <w:t>. Ved at indrapportere bivirkninger kan du hjælpe med at fremskaffe mere information om sikkerheden af dette lægemiddel.</w:t>
      </w:r>
    </w:p>
    <w:p w14:paraId="4E3D88A4" w14:textId="77777777" w:rsidR="00571F0B" w:rsidRPr="00BD61E5" w:rsidRDefault="00571F0B" w:rsidP="00571F0B">
      <w:pPr>
        <w:pStyle w:val="Default"/>
        <w:tabs>
          <w:tab w:val="left" w:pos="3675"/>
        </w:tabs>
        <w:rPr>
          <w:b/>
          <w:bCs/>
          <w:sz w:val="22"/>
          <w:szCs w:val="22"/>
        </w:rPr>
      </w:pPr>
    </w:p>
    <w:p w14:paraId="29AFE0BC" w14:textId="77777777" w:rsidR="00571F0B" w:rsidRPr="00BD61E5" w:rsidRDefault="00571F0B" w:rsidP="00571F0B">
      <w:pPr>
        <w:pStyle w:val="Default"/>
        <w:tabs>
          <w:tab w:val="left" w:pos="3675"/>
        </w:tabs>
        <w:rPr>
          <w:b/>
          <w:bCs/>
          <w:sz w:val="22"/>
          <w:szCs w:val="22"/>
        </w:rPr>
      </w:pPr>
    </w:p>
    <w:p w14:paraId="5B4D4803" w14:textId="77777777" w:rsidR="00571F0B" w:rsidRPr="00BD61E5" w:rsidRDefault="00571F0B" w:rsidP="00571F0B">
      <w:pPr>
        <w:pStyle w:val="Default"/>
        <w:rPr>
          <w:sz w:val="22"/>
          <w:szCs w:val="22"/>
        </w:rPr>
      </w:pPr>
      <w:r w:rsidRPr="00BD61E5">
        <w:rPr>
          <w:b/>
          <w:sz w:val="22"/>
          <w:szCs w:val="22"/>
        </w:rPr>
        <w:t>5.</w:t>
      </w:r>
      <w:r w:rsidRPr="00BD61E5">
        <w:rPr>
          <w:b/>
          <w:bCs/>
          <w:sz w:val="22"/>
          <w:szCs w:val="22"/>
        </w:rPr>
        <w:t xml:space="preserve"> </w:t>
      </w:r>
      <w:r w:rsidRPr="00BD61E5">
        <w:rPr>
          <w:b/>
          <w:sz w:val="22"/>
          <w:szCs w:val="22"/>
        </w:rPr>
        <w:t>Opbevaring</w:t>
      </w:r>
    </w:p>
    <w:p w14:paraId="3ED09260" w14:textId="77777777" w:rsidR="00571F0B" w:rsidRPr="00BD61E5" w:rsidRDefault="00571F0B" w:rsidP="00571F0B">
      <w:pPr>
        <w:pStyle w:val="Default"/>
        <w:rPr>
          <w:sz w:val="22"/>
          <w:szCs w:val="22"/>
        </w:rPr>
      </w:pPr>
    </w:p>
    <w:p w14:paraId="628C4D4E" w14:textId="77777777" w:rsidR="00571F0B" w:rsidRPr="00BD61E5" w:rsidRDefault="00571F0B" w:rsidP="00DB1BEE">
      <w:pPr>
        <w:pStyle w:val="Default"/>
        <w:numPr>
          <w:ilvl w:val="0"/>
          <w:numId w:val="10"/>
        </w:numPr>
        <w:ind w:left="567" w:hanging="605"/>
        <w:rPr>
          <w:sz w:val="22"/>
          <w:szCs w:val="22"/>
        </w:rPr>
      </w:pPr>
      <w:r w:rsidRPr="00BD61E5">
        <w:rPr>
          <w:sz w:val="22"/>
          <w:szCs w:val="22"/>
        </w:rPr>
        <w:t>Opbevar lægemidlet utilgængeligt for børn.</w:t>
      </w:r>
    </w:p>
    <w:p w14:paraId="3B7EA0C6" w14:textId="77777777" w:rsidR="00571F0B" w:rsidRPr="00BD61E5" w:rsidRDefault="00571F0B" w:rsidP="00DB1BEE">
      <w:pPr>
        <w:pStyle w:val="Default"/>
        <w:numPr>
          <w:ilvl w:val="0"/>
          <w:numId w:val="10"/>
        </w:numPr>
        <w:ind w:left="567" w:hanging="605"/>
        <w:rPr>
          <w:sz w:val="22"/>
          <w:szCs w:val="22"/>
        </w:rPr>
      </w:pPr>
      <w:r w:rsidRPr="00BD61E5">
        <w:rPr>
          <w:sz w:val="22"/>
          <w:szCs w:val="22"/>
        </w:rPr>
        <w:t>Brug ikke lægemidlet efter den udløbsdato, der står på pakningen efter EXP. Udløbsdatoen er den sidste dag i den nævnte måned.</w:t>
      </w:r>
    </w:p>
    <w:p w14:paraId="03EA93F1" w14:textId="77777777" w:rsidR="00571F0B" w:rsidRPr="00BD61E5" w:rsidRDefault="00571F0B" w:rsidP="00DB1BEE">
      <w:pPr>
        <w:numPr>
          <w:ilvl w:val="0"/>
          <w:numId w:val="10"/>
        </w:numPr>
        <w:ind w:left="567" w:hanging="605"/>
      </w:pPr>
      <w:r w:rsidRPr="00BD61E5">
        <w:t>Må ikke opbevares ved temperaturer over 30°C.</w:t>
      </w:r>
    </w:p>
    <w:p w14:paraId="593A2704" w14:textId="77777777" w:rsidR="00571F0B" w:rsidRPr="00BD61E5" w:rsidRDefault="00571F0B" w:rsidP="00571F0B">
      <w:pPr>
        <w:pStyle w:val="Default"/>
        <w:rPr>
          <w:b/>
          <w:bCs/>
          <w:sz w:val="22"/>
          <w:szCs w:val="22"/>
        </w:rPr>
      </w:pPr>
    </w:p>
    <w:p w14:paraId="26F7B393" w14:textId="77777777" w:rsidR="00571F0B" w:rsidRPr="00BD61E5" w:rsidRDefault="00571F0B" w:rsidP="00571F0B">
      <w:pPr>
        <w:pStyle w:val="Default"/>
        <w:rPr>
          <w:b/>
          <w:bCs/>
          <w:sz w:val="22"/>
          <w:szCs w:val="22"/>
        </w:rPr>
      </w:pPr>
    </w:p>
    <w:p w14:paraId="07B0D031" w14:textId="77777777" w:rsidR="00571F0B" w:rsidRPr="00BD61E5" w:rsidRDefault="00571F0B" w:rsidP="00571F0B">
      <w:pPr>
        <w:pStyle w:val="Default"/>
        <w:keepNext/>
        <w:keepLines/>
        <w:rPr>
          <w:sz w:val="22"/>
          <w:szCs w:val="22"/>
        </w:rPr>
      </w:pPr>
      <w:r w:rsidRPr="00BD61E5">
        <w:rPr>
          <w:b/>
          <w:bCs/>
          <w:sz w:val="22"/>
          <w:szCs w:val="22"/>
        </w:rPr>
        <w:t xml:space="preserve">6. Pakningsstørrelser og yderligere oplysninger </w:t>
      </w:r>
    </w:p>
    <w:p w14:paraId="252FADB6" w14:textId="77777777" w:rsidR="00571F0B" w:rsidRPr="00BD61E5" w:rsidRDefault="00571F0B" w:rsidP="00571F0B">
      <w:pPr>
        <w:pStyle w:val="Default"/>
        <w:keepNext/>
        <w:keepLines/>
        <w:rPr>
          <w:b/>
          <w:bCs/>
          <w:sz w:val="22"/>
          <w:szCs w:val="22"/>
        </w:rPr>
      </w:pPr>
    </w:p>
    <w:p w14:paraId="3127E4A7" w14:textId="77777777" w:rsidR="00571F0B" w:rsidRPr="00BD61E5" w:rsidRDefault="00571F0B" w:rsidP="00571F0B">
      <w:pPr>
        <w:pStyle w:val="Default"/>
        <w:keepNext/>
        <w:keepLines/>
        <w:rPr>
          <w:sz w:val="22"/>
          <w:szCs w:val="22"/>
        </w:rPr>
      </w:pPr>
      <w:r w:rsidRPr="00BD61E5">
        <w:rPr>
          <w:b/>
          <w:sz w:val="22"/>
          <w:szCs w:val="22"/>
        </w:rPr>
        <w:t>Daptomycin Hospira</w:t>
      </w:r>
      <w:r w:rsidRPr="00BD61E5">
        <w:rPr>
          <w:bCs/>
          <w:sz w:val="22"/>
          <w:szCs w:val="22"/>
        </w:rPr>
        <w:t xml:space="preserve"> </w:t>
      </w:r>
      <w:r w:rsidRPr="00BD61E5">
        <w:rPr>
          <w:b/>
          <w:bCs/>
          <w:sz w:val="22"/>
          <w:szCs w:val="22"/>
        </w:rPr>
        <w:t>indeholder:</w:t>
      </w:r>
    </w:p>
    <w:p w14:paraId="627BA3B9" w14:textId="77777777" w:rsidR="00571F0B" w:rsidRPr="00BD61E5" w:rsidRDefault="00571F0B" w:rsidP="00DB1BEE">
      <w:pPr>
        <w:pStyle w:val="Default"/>
        <w:keepNext/>
        <w:keepLines/>
        <w:numPr>
          <w:ilvl w:val="0"/>
          <w:numId w:val="10"/>
        </w:numPr>
        <w:ind w:left="567" w:hanging="591"/>
        <w:rPr>
          <w:sz w:val="22"/>
          <w:szCs w:val="22"/>
        </w:rPr>
      </w:pPr>
      <w:r w:rsidRPr="00BD61E5">
        <w:rPr>
          <w:sz w:val="22"/>
          <w:szCs w:val="22"/>
        </w:rPr>
        <w:t>Aktivt stof: daptomycin. Et hætteglas med pulver indeholder 350 mg daptomycin.</w:t>
      </w:r>
    </w:p>
    <w:p w14:paraId="3C44CDDE" w14:textId="77777777" w:rsidR="00571F0B" w:rsidRPr="00BD61E5" w:rsidRDefault="00571F0B" w:rsidP="00DB1BEE">
      <w:pPr>
        <w:pStyle w:val="Default"/>
        <w:keepNext/>
        <w:keepLines/>
        <w:numPr>
          <w:ilvl w:val="0"/>
          <w:numId w:val="10"/>
        </w:numPr>
        <w:ind w:left="567" w:hanging="591"/>
        <w:rPr>
          <w:sz w:val="22"/>
          <w:szCs w:val="22"/>
        </w:rPr>
      </w:pPr>
      <w:r w:rsidRPr="00BD61E5">
        <w:rPr>
          <w:sz w:val="22"/>
          <w:szCs w:val="22"/>
        </w:rPr>
        <w:t>Øvrige indholdsstoffer: natriumhydroxid og citronsyre.</w:t>
      </w:r>
    </w:p>
    <w:p w14:paraId="369A9970" w14:textId="77777777" w:rsidR="00571F0B" w:rsidRPr="00BD61E5" w:rsidRDefault="00571F0B" w:rsidP="00571F0B">
      <w:pPr>
        <w:pStyle w:val="Default"/>
        <w:rPr>
          <w:b/>
          <w:bCs/>
          <w:sz w:val="22"/>
          <w:szCs w:val="22"/>
        </w:rPr>
      </w:pPr>
    </w:p>
    <w:p w14:paraId="63FD24B8" w14:textId="77777777" w:rsidR="00571F0B" w:rsidRPr="00BD61E5" w:rsidRDefault="00571F0B" w:rsidP="00571F0B">
      <w:pPr>
        <w:pStyle w:val="Default"/>
        <w:keepNext/>
        <w:rPr>
          <w:sz w:val="22"/>
          <w:szCs w:val="22"/>
        </w:rPr>
      </w:pPr>
      <w:r w:rsidRPr="00BD61E5">
        <w:rPr>
          <w:b/>
          <w:sz w:val="22"/>
          <w:szCs w:val="22"/>
        </w:rPr>
        <w:lastRenderedPageBreak/>
        <w:t>Udseende og pakningsstørrelser</w:t>
      </w:r>
      <w:r w:rsidRPr="00BD61E5">
        <w:rPr>
          <w:b/>
          <w:bCs/>
          <w:sz w:val="22"/>
          <w:szCs w:val="22"/>
        </w:rPr>
        <w:t xml:space="preserve"> </w:t>
      </w:r>
    </w:p>
    <w:p w14:paraId="0176882E" w14:textId="77777777" w:rsidR="00571F0B" w:rsidRPr="00BD61E5" w:rsidRDefault="00571F0B" w:rsidP="00571F0B">
      <w:pPr>
        <w:pStyle w:val="Default"/>
        <w:keepNext/>
        <w:rPr>
          <w:sz w:val="22"/>
          <w:szCs w:val="22"/>
        </w:rPr>
      </w:pPr>
      <w:r w:rsidRPr="00BD61E5">
        <w:rPr>
          <w:sz w:val="22"/>
          <w:szCs w:val="22"/>
        </w:rPr>
        <w:t>Daptomycin Hospira pulver til injektions-/infusionsvæske, opløsning, leveres som en lysegul til l</w:t>
      </w:r>
      <w:r w:rsidR="00AB4762" w:rsidRPr="00BD61E5">
        <w:rPr>
          <w:sz w:val="22"/>
          <w:szCs w:val="22"/>
        </w:rPr>
        <w:t>yse</w:t>
      </w:r>
      <w:r w:rsidRPr="00BD61E5">
        <w:rPr>
          <w:sz w:val="22"/>
          <w:szCs w:val="22"/>
        </w:rPr>
        <w:t>brun lyofiliseret masse eller pulver i et hætteglas. Før brug blandes det med et opløsningsmiddel, så der dannes en væske.</w:t>
      </w:r>
    </w:p>
    <w:p w14:paraId="3B52FE50" w14:textId="77777777" w:rsidR="00571F0B" w:rsidRPr="00BD61E5" w:rsidRDefault="00571F0B" w:rsidP="00571F0B">
      <w:pPr>
        <w:keepNext/>
        <w:tabs>
          <w:tab w:val="left" w:pos="2534"/>
          <w:tab w:val="left" w:pos="3119"/>
        </w:tabs>
      </w:pPr>
    </w:p>
    <w:p w14:paraId="79F32657" w14:textId="77777777" w:rsidR="00571F0B" w:rsidRPr="00BD61E5" w:rsidRDefault="00571F0B" w:rsidP="00571F0B">
      <w:pPr>
        <w:tabs>
          <w:tab w:val="left" w:pos="2534"/>
          <w:tab w:val="left" w:pos="3119"/>
        </w:tabs>
      </w:pPr>
      <w:r w:rsidRPr="00BD61E5">
        <w:t>Daptomycin Hospira fås i pakninger, der indeholder 1 hætteglas eller 5 hætteglas.</w:t>
      </w:r>
    </w:p>
    <w:p w14:paraId="0012D6C3" w14:textId="77777777" w:rsidR="00571F0B" w:rsidRPr="00BD61E5" w:rsidRDefault="00571F0B" w:rsidP="00571F0B">
      <w:pPr>
        <w:autoSpaceDE w:val="0"/>
        <w:autoSpaceDN w:val="0"/>
        <w:adjustRightInd w:val="0"/>
        <w:rPr>
          <w:b/>
          <w:bCs/>
          <w:color w:val="000000"/>
        </w:rPr>
      </w:pPr>
    </w:p>
    <w:p w14:paraId="6DC5B3C1" w14:textId="77777777" w:rsidR="00FF0795" w:rsidRPr="00BD61E5" w:rsidRDefault="00571F0B" w:rsidP="007B5E4F">
      <w:pPr>
        <w:keepNext/>
        <w:keepLines/>
        <w:autoSpaceDE w:val="0"/>
        <w:autoSpaceDN w:val="0"/>
        <w:adjustRightInd w:val="0"/>
        <w:rPr>
          <w:b/>
          <w:bCs/>
        </w:rPr>
      </w:pPr>
      <w:r w:rsidRPr="00BD61E5">
        <w:rPr>
          <w:b/>
          <w:bCs/>
        </w:rPr>
        <w:t>Indehaver af markedsføringstilladelsen</w:t>
      </w:r>
    </w:p>
    <w:p w14:paraId="548DE6CE" w14:textId="77777777" w:rsidR="00FF0795" w:rsidRPr="00BD61E5" w:rsidRDefault="00FF0795" w:rsidP="00FF0795">
      <w:r w:rsidRPr="00BD61E5">
        <w:t>Pfizer Europe MA EEIG</w:t>
      </w:r>
    </w:p>
    <w:p w14:paraId="62DC3F7B" w14:textId="77777777" w:rsidR="00FF0795" w:rsidRPr="003C5C1A" w:rsidRDefault="00FF0795" w:rsidP="00FF0795">
      <w:pPr>
        <w:rPr>
          <w:lang w:val="fr-FR"/>
        </w:rPr>
      </w:pPr>
      <w:r w:rsidRPr="003C5C1A">
        <w:rPr>
          <w:lang w:val="fr-FR"/>
        </w:rPr>
        <w:t>Boulevard de la Plaine 17</w:t>
      </w:r>
    </w:p>
    <w:p w14:paraId="367C38F0" w14:textId="77777777" w:rsidR="00FF0795" w:rsidRPr="003C5C1A" w:rsidRDefault="00FF0795" w:rsidP="00FF0795">
      <w:pPr>
        <w:rPr>
          <w:lang w:val="fr-FR"/>
        </w:rPr>
      </w:pPr>
      <w:r w:rsidRPr="003C5C1A">
        <w:rPr>
          <w:lang w:val="fr-FR"/>
        </w:rPr>
        <w:t>1050 Bruxelles</w:t>
      </w:r>
    </w:p>
    <w:p w14:paraId="56A10E33" w14:textId="77777777" w:rsidR="00FF0795" w:rsidRPr="003C5C1A" w:rsidRDefault="00FF0795" w:rsidP="00FF0795">
      <w:pPr>
        <w:autoSpaceDE w:val="0"/>
        <w:autoSpaceDN w:val="0"/>
        <w:adjustRightInd w:val="0"/>
        <w:rPr>
          <w:b/>
          <w:bCs/>
          <w:lang w:val="fr-FR"/>
        </w:rPr>
      </w:pPr>
      <w:proofErr w:type="spellStart"/>
      <w:r w:rsidRPr="003C5C1A">
        <w:rPr>
          <w:lang w:val="fr-FR"/>
        </w:rPr>
        <w:t>Belgien</w:t>
      </w:r>
      <w:proofErr w:type="spellEnd"/>
    </w:p>
    <w:p w14:paraId="7BAAB183" w14:textId="77777777" w:rsidR="00FF0795" w:rsidRPr="003C5C1A" w:rsidRDefault="00FF0795" w:rsidP="00571F0B">
      <w:pPr>
        <w:autoSpaceDE w:val="0"/>
        <w:autoSpaceDN w:val="0"/>
        <w:adjustRightInd w:val="0"/>
        <w:rPr>
          <w:b/>
          <w:bCs/>
          <w:lang w:val="fr-FR"/>
        </w:rPr>
      </w:pPr>
    </w:p>
    <w:p w14:paraId="5E68D983" w14:textId="77777777" w:rsidR="005908F0" w:rsidRPr="003C5C1A" w:rsidRDefault="005908F0" w:rsidP="00E64BA5">
      <w:pPr>
        <w:keepNext/>
        <w:autoSpaceDE w:val="0"/>
        <w:autoSpaceDN w:val="0"/>
        <w:adjustRightInd w:val="0"/>
        <w:rPr>
          <w:rFonts w:eastAsia="TimesNewRoman,Bold"/>
          <w:b/>
          <w:bCs/>
          <w:lang w:val="fr-FR"/>
        </w:rPr>
      </w:pPr>
      <w:proofErr w:type="spellStart"/>
      <w:r w:rsidRPr="003C5C1A">
        <w:rPr>
          <w:rFonts w:eastAsia="TimesNewRoman,Bold"/>
          <w:b/>
          <w:bCs/>
          <w:color w:val="000000"/>
          <w:lang w:val="fr-FR"/>
        </w:rPr>
        <w:t>F</w:t>
      </w:r>
      <w:r w:rsidRPr="003C5C1A">
        <w:rPr>
          <w:rFonts w:eastAsia="TimesNewRoman,Bold"/>
          <w:b/>
          <w:bCs/>
          <w:lang w:val="fr-FR"/>
        </w:rPr>
        <w:t>remstiller</w:t>
      </w:r>
      <w:proofErr w:type="spellEnd"/>
    </w:p>
    <w:p w14:paraId="776D5838" w14:textId="54832DC4" w:rsidR="005908F0" w:rsidRPr="003C5C1A" w:rsidRDefault="005908F0" w:rsidP="005908F0">
      <w:pPr>
        <w:autoSpaceDE w:val="0"/>
        <w:autoSpaceDN w:val="0"/>
        <w:adjustRightInd w:val="0"/>
        <w:rPr>
          <w:color w:val="000000"/>
          <w:lang w:val="fr-FR"/>
        </w:rPr>
      </w:pPr>
      <w:r w:rsidRPr="003C5C1A">
        <w:rPr>
          <w:color w:val="000000"/>
          <w:lang w:val="fr-FR"/>
        </w:rPr>
        <w:t xml:space="preserve">Pfizer Service </w:t>
      </w:r>
      <w:proofErr w:type="spellStart"/>
      <w:r w:rsidRPr="003C5C1A">
        <w:rPr>
          <w:color w:val="000000"/>
          <w:lang w:val="fr-FR"/>
        </w:rPr>
        <w:t>Company</w:t>
      </w:r>
      <w:proofErr w:type="spellEnd"/>
      <w:r w:rsidRPr="003C5C1A">
        <w:rPr>
          <w:color w:val="000000"/>
          <w:lang w:val="fr-FR"/>
        </w:rPr>
        <w:t xml:space="preserve"> BV</w:t>
      </w:r>
    </w:p>
    <w:p w14:paraId="6B27829B" w14:textId="77777777" w:rsidR="00AC61F0" w:rsidRDefault="00AC61F0" w:rsidP="00AC61F0">
      <w:pPr>
        <w:widowControl w:val="0"/>
        <w:autoSpaceDE w:val="0"/>
        <w:autoSpaceDN w:val="0"/>
        <w:adjustRightInd w:val="0"/>
        <w:ind w:right="119"/>
        <w:contextualSpacing/>
        <w:rPr>
          <w:ins w:id="31" w:author="Pfizer-SS" w:date="2025-07-15T14:50:00Z"/>
          <w:color w:val="000000"/>
        </w:rPr>
      </w:pPr>
      <w:ins w:id="32" w:author="Pfizer-SS" w:date="2025-07-15T14:50:00Z">
        <w:r>
          <w:rPr>
            <w:color w:val="000000"/>
          </w:rPr>
          <w:t>Hermeslaan 11</w:t>
        </w:r>
        <w:r w:rsidRPr="008D161D">
          <w:rPr>
            <w:color w:val="000000"/>
          </w:rPr>
          <w:t xml:space="preserve"> </w:t>
        </w:r>
      </w:ins>
    </w:p>
    <w:p w14:paraId="38DE502F" w14:textId="0D1B4B61" w:rsidR="005908F0" w:rsidRPr="003C5C1A" w:rsidDel="00AC61F0" w:rsidRDefault="005908F0" w:rsidP="005908F0">
      <w:pPr>
        <w:autoSpaceDE w:val="0"/>
        <w:autoSpaceDN w:val="0"/>
        <w:adjustRightInd w:val="0"/>
        <w:rPr>
          <w:del w:id="33" w:author="Pfizer-SS" w:date="2025-07-15T14:50:00Z"/>
          <w:color w:val="000000"/>
          <w:lang w:val="fr-FR"/>
        </w:rPr>
      </w:pPr>
      <w:del w:id="34" w:author="Pfizer-SS" w:date="2025-07-15T14:50:00Z">
        <w:r w:rsidRPr="003C5C1A" w:rsidDel="00AC61F0">
          <w:rPr>
            <w:color w:val="000000"/>
            <w:lang w:val="fr-FR"/>
          </w:rPr>
          <w:delText>Hoge Wei 10</w:delText>
        </w:r>
      </w:del>
    </w:p>
    <w:p w14:paraId="43B6EE05" w14:textId="28193A77" w:rsidR="005908F0" w:rsidRPr="003C5C1A" w:rsidRDefault="005908F0" w:rsidP="005908F0">
      <w:pPr>
        <w:autoSpaceDE w:val="0"/>
        <w:autoSpaceDN w:val="0"/>
        <w:adjustRightInd w:val="0"/>
        <w:rPr>
          <w:color w:val="000000"/>
          <w:lang w:val="fr-FR"/>
        </w:rPr>
      </w:pPr>
      <w:r w:rsidRPr="003C5C1A">
        <w:rPr>
          <w:color w:val="000000"/>
          <w:lang w:val="fr-FR"/>
        </w:rPr>
        <w:t>193</w:t>
      </w:r>
      <w:del w:id="35" w:author="Pfizer-SS" w:date="2025-07-15T14:50:00Z">
        <w:r w:rsidRPr="003C5C1A" w:rsidDel="00AC61F0">
          <w:rPr>
            <w:color w:val="000000"/>
            <w:lang w:val="fr-FR"/>
          </w:rPr>
          <w:delText>0</w:delText>
        </w:r>
      </w:del>
      <w:ins w:id="36" w:author="Pfizer-SS" w:date="2025-07-15T14:50:00Z">
        <w:r w:rsidR="00AC61F0">
          <w:rPr>
            <w:color w:val="000000"/>
            <w:lang w:val="fr-FR"/>
          </w:rPr>
          <w:t>2</w:t>
        </w:r>
      </w:ins>
      <w:r w:rsidRPr="003C5C1A">
        <w:rPr>
          <w:color w:val="000000"/>
          <w:lang w:val="fr-FR"/>
        </w:rPr>
        <w:t xml:space="preserve"> Zaventem</w:t>
      </w:r>
    </w:p>
    <w:p w14:paraId="5BD61294" w14:textId="77777777" w:rsidR="005908F0" w:rsidRPr="00BD61E5" w:rsidRDefault="005908F0" w:rsidP="005908F0">
      <w:pPr>
        <w:autoSpaceDE w:val="0"/>
        <w:autoSpaceDN w:val="0"/>
        <w:adjustRightInd w:val="0"/>
        <w:rPr>
          <w:color w:val="000000"/>
        </w:rPr>
      </w:pPr>
      <w:r w:rsidRPr="00BD61E5">
        <w:rPr>
          <w:color w:val="000000"/>
        </w:rPr>
        <w:t>Belgien</w:t>
      </w:r>
    </w:p>
    <w:p w14:paraId="3E938CA9" w14:textId="77777777" w:rsidR="005908F0" w:rsidRPr="00BD61E5" w:rsidRDefault="005908F0" w:rsidP="005908F0">
      <w:pPr>
        <w:autoSpaceDE w:val="0"/>
        <w:autoSpaceDN w:val="0"/>
        <w:adjustRightInd w:val="0"/>
        <w:rPr>
          <w:b/>
          <w:bCs/>
          <w:color w:val="000000"/>
        </w:rPr>
      </w:pPr>
    </w:p>
    <w:p w14:paraId="3D880184" w14:textId="77777777" w:rsidR="005908F0" w:rsidRPr="00BD61E5" w:rsidRDefault="005908F0" w:rsidP="005908F0">
      <w:pPr>
        <w:keepNext/>
        <w:keepLines/>
        <w:widowControl w:val="0"/>
        <w:autoSpaceDE w:val="0"/>
        <w:autoSpaceDN w:val="0"/>
        <w:adjustRightInd w:val="0"/>
        <w:rPr>
          <w:color w:val="000000"/>
        </w:rPr>
      </w:pPr>
      <w:r w:rsidRPr="00BD61E5">
        <w:rPr>
          <w:color w:val="000000"/>
        </w:rPr>
        <w:t>Hvis du ønsker yderligere oplysninger om dette lægemiddel, skal du henvende dig til den lokale repræsentant for indehaveren af markedsføringstilladelsen:</w:t>
      </w:r>
    </w:p>
    <w:p w14:paraId="25AF01CB" w14:textId="77777777" w:rsidR="005908F0" w:rsidRPr="00BD61E5" w:rsidRDefault="005908F0" w:rsidP="005908F0">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A324B7" w:rsidRPr="00591F24" w14:paraId="44A94886" w14:textId="77777777" w:rsidTr="00CD4DC2">
        <w:trPr>
          <w:cantSplit/>
          <w:trHeight w:val="397"/>
        </w:trPr>
        <w:tc>
          <w:tcPr>
            <w:tcW w:w="4756" w:type="dxa"/>
          </w:tcPr>
          <w:p w14:paraId="0F18FCAC" w14:textId="77777777" w:rsidR="00A324B7" w:rsidRPr="002B13BD" w:rsidRDefault="00A324B7" w:rsidP="00CD4DC2">
            <w:pPr>
              <w:autoSpaceDE w:val="0"/>
              <w:autoSpaceDN w:val="0"/>
              <w:adjustRightInd w:val="0"/>
              <w:rPr>
                <w:b/>
                <w:bCs/>
                <w:color w:val="000000"/>
              </w:rPr>
            </w:pPr>
            <w:r w:rsidRPr="00C6638F">
              <w:rPr>
                <w:b/>
                <w:bCs/>
                <w:color w:val="000000"/>
                <w:shd w:val="clear" w:color="auto" w:fill="FFFFFF"/>
              </w:rPr>
              <w:t>België/Belgique/Belgien</w:t>
            </w:r>
          </w:p>
          <w:p w14:paraId="4CA21000" w14:textId="77777777" w:rsidR="00A324B7" w:rsidRPr="00C6638F" w:rsidRDefault="00A324B7" w:rsidP="00CD4DC2">
            <w:pPr>
              <w:autoSpaceDE w:val="0"/>
              <w:autoSpaceDN w:val="0"/>
              <w:adjustRightInd w:val="0"/>
              <w:rPr>
                <w:b/>
                <w:bCs/>
                <w:color w:val="000000"/>
              </w:rPr>
            </w:pPr>
            <w:r w:rsidRPr="00C6638F">
              <w:rPr>
                <w:b/>
                <w:bCs/>
                <w:color w:val="000000"/>
              </w:rPr>
              <w:t>Luxembourg/Luxemburg</w:t>
            </w:r>
          </w:p>
          <w:p w14:paraId="004CAEB7" w14:textId="77777777" w:rsidR="00A324B7" w:rsidRPr="0089720F" w:rsidRDefault="00A324B7" w:rsidP="00CD4DC2">
            <w:pPr>
              <w:autoSpaceDE w:val="0"/>
              <w:autoSpaceDN w:val="0"/>
              <w:adjustRightInd w:val="0"/>
              <w:rPr>
                <w:bCs/>
                <w:color w:val="000000"/>
              </w:rPr>
            </w:pPr>
            <w:r w:rsidRPr="0089720F">
              <w:rPr>
                <w:color w:val="000000"/>
              </w:rPr>
              <w:t xml:space="preserve">Pfizer </w:t>
            </w:r>
            <w:r>
              <w:rPr>
                <w:color w:val="000000"/>
              </w:rPr>
              <w:t>NV/SA</w:t>
            </w:r>
          </w:p>
          <w:p w14:paraId="18D74660" w14:textId="77777777" w:rsidR="00A324B7" w:rsidRPr="0089720F" w:rsidRDefault="00A324B7" w:rsidP="00CD4DC2">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15B38494" w14:textId="77777777" w:rsidR="00A324B7" w:rsidRPr="0089720F" w:rsidDel="00827AE5" w:rsidRDefault="00A324B7" w:rsidP="00CD4DC2">
            <w:pPr>
              <w:autoSpaceDE w:val="0"/>
              <w:autoSpaceDN w:val="0"/>
              <w:adjustRightInd w:val="0"/>
              <w:rPr>
                <w:b/>
                <w:bCs/>
                <w:color w:val="000000"/>
              </w:rPr>
            </w:pPr>
          </w:p>
        </w:tc>
        <w:tc>
          <w:tcPr>
            <w:tcW w:w="5067" w:type="dxa"/>
          </w:tcPr>
          <w:p w14:paraId="22F1F059" w14:textId="77777777" w:rsidR="00A324B7" w:rsidRPr="008576F9" w:rsidRDefault="00A324B7" w:rsidP="00CD4DC2">
            <w:pPr>
              <w:autoSpaceDE w:val="0"/>
              <w:autoSpaceDN w:val="0"/>
              <w:adjustRightInd w:val="0"/>
              <w:rPr>
                <w:b/>
                <w:bCs/>
                <w:color w:val="000000"/>
              </w:rPr>
            </w:pPr>
            <w:r w:rsidRPr="008576F9">
              <w:rPr>
                <w:b/>
                <w:bCs/>
                <w:color w:val="000000"/>
              </w:rPr>
              <w:t>L</w:t>
            </w:r>
            <w:r>
              <w:rPr>
                <w:b/>
                <w:bCs/>
                <w:color w:val="000000"/>
              </w:rPr>
              <w:t>ietuva</w:t>
            </w:r>
          </w:p>
          <w:p w14:paraId="369E566A" w14:textId="77777777" w:rsidR="00A324B7" w:rsidRPr="000E22A2" w:rsidRDefault="00A324B7" w:rsidP="00CD4DC2">
            <w:pPr>
              <w:autoSpaceDE w:val="0"/>
              <w:autoSpaceDN w:val="0"/>
              <w:adjustRightInd w:val="0"/>
              <w:rPr>
                <w:color w:val="000000"/>
              </w:rPr>
            </w:pPr>
            <w:r w:rsidRPr="000E22A2">
              <w:rPr>
                <w:bCs/>
                <w:color w:val="000000"/>
              </w:rPr>
              <w:t>Pfizer Luxembourg SARL filialas Lietuvoje</w:t>
            </w:r>
          </w:p>
          <w:p w14:paraId="7365E284" w14:textId="77777777" w:rsidR="00A324B7" w:rsidRPr="000E22A2" w:rsidRDefault="00A324B7" w:rsidP="00CD4DC2">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26AFE322" w14:textId="77777777" w:rsidR="00A324B7" w:rsidRPr="008576F9" w:rsidRDefault="00A324B7" w:rsidP="00CD4DC2">
            <w:pPr>
              <w:autoSpaceDE w:val="0"/>
              <w:autoSpaceDN w:val="0"/>
              <w:adjustRightInd w:val="0"/>
              <w:rPr>
                <w:b/>
                <w:bCs/>
                <w:color w:val="000000"/>
              </w:rPr>
            </w:pPr>
          </w:p>
        </w:tc>
      </w:tr>
      <w:tr w:rsidR="00A324B7" w:rsidRPr="00591F24" w14:paraId="7A14F436" w14:textId="77777777" w:rsidTr="00CD4DC2">
        <w:trPr>
          <w:cantSplit/>
          <w:trHeight w:val="397"/>
        </w:trPr>
        <w:tc>
          <w:tcPr>
            <w:tcW w:w="4756" w:type="dxa"/>
          </w:tcPr>
          <w:p w14:paraId="2D5006DC" w14:textId="77777777" w:rsidR="00A324B7" w:rsidRPr="003F40F0" w:rsidRDefault="00A324B7" w:rsidP="00CD4DC2">
            <w:pPr>
              <w:autoSpaceDE w:val="0"/>
              <w:autoSpaceDN w:val="0"/>
              <w:adjustRightInd w:val="0"/>
              <w:rPr>
                <w:b/>
                <w:bCs/>
                <w:color w:val="000000"/>
              </w:rPr>
            </w:pPr>
            <w:r w:rsidRPr="00C6638F">
              <w:rPr>
                <w:b/>
                <w:bCs/>
                <w:color w:val="000000"/>
                <w:shd w:val="clear" w:color="auto" w:fill="FFFFFF"/>
              </w:rPr>
              <w:t>България</w:t>
            </w:r>
          </w:p>
          <w:p w14:paraId="7223F904" w14:textId="77777777" w:rsidR="00A324B7" w:rsidRPr="008576F9" w:rsidRDefault="00A324B7" w:rsidP="00CD4DC2">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6914F926" w14:textId="77777777" w:rsidR="00A324B7" w:rsidRPr="003F40F0" w:rsidRDefault="00A324B7" w:rsidP="00CD4DC2">
            <w:pPr>
              <w:autoSpaceDE w:val="0"/>
              <w:autoSpaceDN w:val="0"/>
              <w:adjustRightInd w:val="0"/>
              <w:rPr>
                <w:bCs/>
                <w:color w:val="000000"/>
              </w:rPr>
            </w:pPr>
            <w:r w:rsidRPr="002B3657">
              <w:t>Тел.: +</w:t>
            </w:r>
            <w:r>
              <w:t xml:space="preserve"> </w:t>
            </w:r>
            <w:r w:rsidRPr="002B3657">
              <w:t>359 2 970 4333</w:t>
            </w:r>
          </w:p>
          <w:p w14:paraId="64A719D1" w14:textId="77777777" w:rsidR="00A324B7" w:rsidRPr="0089720F" w:rsidRDefault="00A324B7" w:rsidP="00CD4DC2">
            <w:pPr>
              <w:autoSpaceDE w:val="0"/>
              <w:autoSpaceDN w:val="0"/>
              <w:adjustRightInd w:val="0"/>
              <w:rPr>
                <w:b/>
                <w:bCs/>
                <w:color w:val="000000"/>
              </w:rPr>
            </w:pPr>
          </w:p>
        </w:tc>
        <w:tc>
          <w:tcPr>
            <w:tcW w:w="5067" w:type="dxa"/>
          </w:tcPr>
          <w:p w14:paraId="79966028" w14:textId="77777777" w:rsidR="00A324B7" w:rsidRPr="0089720F" w:rsidRDefault="00A324B7" w:rsidP="00CD4DC2">
            <w:pPr>
              <w:autoSpaceDE w:val="0"/>
              <w:autoSpaceDN w:val="0"/>
              <w:adjustRightInd w:val="0"/>
              <w:rPr>
                <w:b/>
                <w:bCs/>
                <w:color w:val="000000"/>
              </w:rPr>
            </w:pPr>
            <w:r>
              <w:rPr>
                <w:b/>
                <w:bCs/>
                <w:color w:val="000000"/>
              </w:rPr>
              <w:t>Magyarország</w:t>
            </w:r>
          </w:p>
          <w:p w14:paraId="18F3DAB1" w14:textId="77777777" w:rsidR="00A324B7" w:rsidRPr="0089720F" w:rsidRDefault="00A324B7" w:rsidP="00CD4DC2">
            <w:pPr>
              <w:autoSpaceDE w:val="0"/>
              <w:autoSpaceDN w:val="0"/>
              <w:adjustRightInd w:val="0"/>
              <w:rPr>
                <w:color w:val="000000"/>
              </w:rPr>
            </w:pPr>
            <w:r w:rsidRPr="0089720F">
              <w:rPr>
                <w:bCs/>
                <w:color w:val="000000"/>
              </w:rPr>
              <w:t>Pfizer Kft.</w:t>
            </w:r>
          </w:p>
          <w:p w14:paraId="5E196B07" w14:textId="77777777" w:rsidR="00A324B7" w:rsidRPr="0089720F" w:rsidRDefault="00A324B7" w:rsidP="00CD4DC2">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102BC443" w14:textId="77777777" w:rsidR="00A324B7" w:rsidRPr="008576F9" w:rsidRDefault="00A324B7" w:rsidP="00CD4DC2">
            <w:pPr>
              <w:autoSpaceDE w:val="0"/>
              <w:autoSpaceDN w:val="0"/>
              <w:adjustRightInd w:val="0"/>
              <w:rPr>
                <w:b/>
                <w:bCs/>
                <w:color w:val="000000"/>
              </w:rPr>
            </w:pPr>
          </w:p>
        </w:tc>
      </w:tr>
      <w:tr w:rsidR="00A324B7" w:rsidRPr="006E7291" w14:paraId="260CEE9A" w14:textId="77777777" w:rsidTr="00CD4DC2">
        <w:trPr>
          <w:cantSplit/>
          <w:trHeight w:val="397"/>
        </w:trPr>
        <w:tc>
          <w:tcPr>
            <w:tcW w:w="4756" w:type="dxa"/>
          </w:tcPr>
          <w:p w14:paraId="10E9AC76" w14:textId="77777777" w:rsidR="00A324B7" w:rsidRPr="0089720F" w:rsidRDefault="00A324B7" w:rsidP="00CD4DC2">
            <w:pPr>
              <w:autoSpaceDE w:val="0"/>
              <w:autoSpaceDN w:val="0"/>
              <w:adjustRightInd w:val="0"/>
              <w:rPr>
                <w:b/>
                <w:bCs/>
                <w:color w:val="000000"/>
                <w:lang w:val="nl-NL"/>
              </w:rPr>
            </w:pPr>
            <w:r w:rsidRPr="00B9214C">
              <w:rPr>
                <w:b/>
                <w:bCs/>
                <w:color w:val="000000"/>
                <w:lang w:val="nl-NL"/>
              </w:rPr>
              <w:t>Česká republika</w:t>
            </w:r>
          </w:p>
          <w:p w14:paraId="6F89F39F" w14:textId="77777777" w:rsidR="00A324B7" w:rsidRPr="0089720F" w:rsidRDefault="00A324B7" w:rsidP="00CD4DC2">
            <w:pPr>
              <w:autoSpaceDE w:val="0"/>
              <w:autoSpaceDN w:val="0"/>
              <w:adjustRightInd w:val="0"/>
              <w:rPr>
                <w:bCs/>
                <w:color w:val="000000"/>
              </w:rPr>
            </w:pPr>
            <w:r w:rsidRPr="0089720F">
              <w:rPr>
                <w:bCs/>
                <w:color w:val="000000"/>
                <w:lang w:val="nl-NL"/>
              </w:rPr>
              <w:t>Pfizer, spol. s r.o.</w:t>
            </w:r>
          </w:p>
          <w:p w14:paraId="1A5402EA" w14:textId="77777777" w:rsidR="00A324B7" w:rsidRPr="0089720F" w:rsidRDefault="00A324B7" w:rsidP="00CD4DC2">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24009111" w14:textId="77777777" w:rsidR="00A324B7" w:rsidRPr="0089720F" w:rsidRDefault="00A324B7" w:rsidP="00CD4DC2">
            <w:pPr>
              <w:autoSpaceDE w:val="0"/>
              <w:autoSpaceDN w:val="0"/>
              <w:adjustRightInd w:val="0"/>
              <w:rPr>
                <w:b/>
                <w:bCs/>
                <w:color w:val="000000"/>
              </w:rPr>
            </w:pPr>
          </w:p>
        </w:tc>
        <w:tc>
          <w:tcPr>
            <w:tcW w:w="5067" w:type="dxa"/>
          </w:tcPr>
          <w:p w14:paraId="44CA0CA5" w14:textId="77777777" w:rsidR="00A324B7" w:rsidRPr="0089720F" w:rsidRDefault="00A324B7" w:rsidP="00CD4DC2">
            <w:pPr>
              <w:autoSpaceDE w:val="0"/>
              <w:autoSpaceDN w:val="0"/>
              <w:adjustRightInd w:val="0"/>
              <w:rPr>
                <w:b/>
                <w:bCs/>
                <w:color w:val="000000"/>
              </w:rPr>
            </w:pPr>
            <w:r w:rsidRPr="0089720F">
              <w:rPr>
                <w:b/>
                <w:bCs/>
                <w:color w:val="000000"/>
              </w:rPr>
              <w:t>M</w:t>
            </w:r>
            <w:r>
              <w:rPr>
                <w:b/>
                <w:bCs/>
                <w:color w:val="000000"/>
              </w:rPr>
              <w:t>alta</w:t>
            </w:r>
          </w:p>
          <w:p w14:paraId="1653FD1F" w14:textId="77777777" w:rsidR="00A324B7" w:rsidRPr="0089720F" w:rsidRDefault="00A324B7" w:rsidP="00CD4DC2">
            <w:pPr>
              <w:autoSpaceDE w:val="0"/>
              <w:autoSpaceDN w:val="0"/>
              <w:adjustRightInd w:val="0"/>
              <w:rPr>
                <w:bCs/>
                <w:color w:val="000000"/>
              </w:rPr>
            </w:pPr>
            <w:r w:rsidRPr="0089720F">
              <w:rPr>
                <w:bCs/>
                <w:color w:val="000000"/>
              </w:rPr>
              <w:t>Drugsales Ltd</w:t>
            </w:r>
          </w:p>
          <w:p w14:paraId="2F22464F" w14:textId="77777777" w:rsidR="00A324B7" w:rsidRPr="0089720F" w:rsidRDefault="00A324B7" w:rsidP="00CD4DC2">
            <w:pPr>
              <w:autoSpaceDE w:val="0"/>
              <w:autoSpaceDN w:val="0"/>
              <w:adjustRightInd w:val="0"/>
              <w:rPr>
                <w:bCs/>
                <w:color w:val="000000"/>
              </w:rPr>
            </w:pPr>
            <w:r w:rsidRPr="0089720F">
              <w:rPr>
                <w:bCs/>
                <w:color w:val="000000"/>
              </w:rPr>
              <w:t>Tel: + 356 21419070/1/2</w:t>
            </w:r>
          </w:p>
          <w:p w14:paraId="50F01971" w14:textId="77777777" w:rsidR="00A324B7" w:rsidRPr="0089720F" w:rsidRDefault="00A324B7" w:rsidP="00CD4DC2">
            <w:pPr>
              <w:autoSpaceDE w:val="0"/>
              <w:autoSpaceDN w:val="0"/>
              <w:adjustRightInd w:val="0"/>
              <w:rPr>
                <w:b/>
                <w:bCs/>
                <w:color w:val="000000"/>
              </w:rPr>
            </w:pPr>
          </w:p>
        </w:tc>
      </w:tr>
      <w:tr w:rsidR="00A324B7" w:rsidRPr="00591F24" w14:paraId="5A692B05" w14:textId="77777777" w:rsidTr="00CD4DC2">
        <w:trPr>
          <w:cantSplit/>
          <w:trHeight w:val="397"/>
        </w:trPr>
        <w:tc>
          <w:tcPr>
            <w:tcW w:w="4756" w:type="dxa"/>
          </w:tcPr>
          <w:p w14:paraId="592A48A9" w14:textId="77777777" w:rsidR="00A324B7" w:rsidRPr="0089720F" w:rsidRDefault="00A324B7" w:rsidP="00CD4DC2">
            <w:pPr>
              <w:autoSpaceDE w:val="0"/>
              <w:autoSpaceDN w:val="0"/>
              <w:adjustRightInd w:val="0"/>
              <w:rPr>
                <w:b/>
                <w:bCs/>
                <w:color w:val="000000"/>
              </w:rPr>
            </w:pPr>
            <w:r w:rsidRPr="0089720F">
              <w:rPr>
                <w:b/>
                <w:bCs/>
                <w:color w:val="000000"/>
              </w:rPr>
              <w:t>D</w:t>
            </w:r>
            <w:r>
              <w:rPr>
                <w:b/>
                <w:bCs/>
                <w:color w:val="000000"/>
              </w:rPr>
              <w:t>anmark</w:t>
            </w:r>
          </w:p>
          <w:p w14:paraId="46325682" w14:textId="77777777" w:rsidR="00A324B7" w:rsidRPr="0089720F" w:rsidRDefault="00A324B7" w:rsidP="00CD4DC2">
            <w:pPr>
              <w:autoSpaceDE w:val="0"/>
              <w:autoSpaceDN w:val="0"/>
              <w:adjustRightInd w:val="0"/>
              <w:rPr>
                <w:bCs/>
                <w:color w:val="000000"/>
              </w:rPr>
            </w:pPr>
            <w:r w:rsidRPr="0089720F">
              <w:rPr>
                <w:bCs/>
                <w:color w:val="000000"/>
              </w:rPr>
              <w:t>Pfizer ApS</w:t>
            </w:r>
          </w:p>
          <w:p w14:paraId="142D8E46" w14:textId="77777777" w:rsidR="00A324B7" w:rsidRPr="0089720F" w:rsidRDefault="00A324B7" w:rsidP="00CD4DC2">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32B7CD20" w14:textId="77777777" w:rsidR="00A324B7" w:rsidRPr="0089720F" w:rsidRDefault="00A324B7" w:rsidP="00CD4DC2">
            <w:pPr>
              <w:autoSpaceDE w:val="0"/>
              <w:autoSpaceDN w:val="0"/>
              <w:adjustRightInd w:val="0"/>
              <w:rPr>
                <w:color w:val="000000"/>
              </w:rPr>
            </w:pPr>
          </w:p>
        </w:tc>
        <w:tc>
          <w:tcPr>
            <w:tcW w:w="5067" w:type="dxa"/>
          </w:tcPr>
          <w:p w14:paraId="50451938" w14:textId="77777777" w:rsidR="00A324B7" w:rsidRPr="0089720F" w:rsidRDefault="00A324B7" w:rsidP="00CD4DC2">
            <w:pPr>
              <w:autoSpaceDE w:val="0"/>
              <w:autoSpaceDN w:val="0"/>
              <w:adjustRightInd w:val="0"/>
              <w:rPr>
                <w:b/>
                <w:bCs/>
                <w:color w:val="000000"/>
              </w:rPr>
            </w:pPr>
            <w:r w:rsidRPr="0089720F" w:rsidDel="00C33CF2">
              <w:rPr>
                <w:b/>
                <w:bCs/>
                <w:color w:val="000000"/>
              </w:rPr>
              <w:t>N</w:t>
            </w:r>
            <w:r>
              <w:rPr>
                <w:b/>
                <w:bCs/>
                <w:color w:val="000000"/>
              </w:rPr>
              <w:t>ederland</w:t>
            </w:r>
          </w:p>
          <w:p w14:paraId="05E555F6" w14:textId="77777777" w:rsidR="00A324B7" w:rsidRPr="0089720F" w:rsidRDefault="00A324B7" w:rsidP="00CD4DC2">
            <w:pPr>
              <w:autoSpaceDE w:val="0"/>
              <w:autoSpaceDN w:val="0"/>
              <w:adjustRightInd w:val="0"/>
              <w:rPr>
                <w:bCs/>
                <w:color w:val="000000"/>
              </w:rPr>
            </w:pPr>
            <w:r w:rsidRPr="0089720F">
              <w:rPr>
                <w:color w:val="000000"/>
              </w:rPr>
              <w:t>Pfizer bv</w:t>
            </w:r>
          </w:p>
          <w:p w14:paraId="4A1F5EF6" w14:textId="77777777" w:rsidR="00A324B7" w:rsidRPr="0089720F" w:rsidRDefault="00A324B7" w:rsidP="00CD4DC2">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308ADDBB" w14:textId="77777777" w:rsidR="00A324B7" w:rsidRPr="0089720F" w:rsidRDefault="00A324B7" w:rsidP="00CD4DC2">
            <w:pPr>
              <w:autoSpaceDE w:val="0"/>
              <w:autoSpaceDN w:val="0"/>
              <w:adjustRightInd w:val="0"/>
              <w:rPr>
                <w:b/>
                <w:bCs/>
                <w:color w:val="000000"/>
              </w:rPr>
            </w:pPr>
          </w:p>
        </w:tc>
      </w:tr>
      <w:tr w:rsidR="00A324B7" w:rsidRPr="00591F24" w14:paraId="064D66E3" w14:textId="77777777" w:rsidTr="00CD4DC2">
        <w:trPr>
          <w:cantSplit/>
          <w:trHeight w:val="397"/>
        </w:trPr>
        <w:tc>
          <w:tcPr>
            <w:tcW w:w="4756" w:type="dxa"/>
          </w:tcPr>
          <w:p w14:paraId="0FA441BA" w14:textId="77777777" w:rsidR="00A324B7" w:rsidRPr="000B4726" w:rsidRDefault="00A324B7" w:rsidP="00CD4DC2">
            <w:pPr>
              <w:autoSpaceDE w:val="0"/>
              <w:autoSpaceDN w:val="0"/>
              <w:adjustRightInd w:val="0"/>
              <w:rPr>
                <w:color w:val="000000"/>
              </w:rPr>
            </w:pPr>
            <w:r w:rsidRPr="008576F9">
              <w:rPr>
                <w:b/>
                <w:bCs/>
                <w:color w:val="000000"/>
              </w:rPr>
              <w:t>D</w:t>
            </w:r>
            <w:r>
              <w:rPr>
                <w:b/>
                <w:bCs/>
                <w:color w:val="000000"/>
              </w:rPr>
              <w:t>eutschland</w:t>
            </w:r>
          </w:p>
          <w:p w14:paraId="2B7A270E" w14:textId="77777777" w:rsidR="00A324B7" w:rsidRPr="000B4726" w:rsidRDefault="00A324B7" w:rsidP="00CD4DC2">
            <w:pPr>
              <w:autoSpaceDE w:val="0"/>
              <w:autoSpaceDN w:val="0"/>
              <w:adjustRightInd w:val="0"/>
              <w:rPr>
                <w:color w:val="000000"/>
                <w:lang w:val="de-DE"/>
              </w:rPr>
            </w:pPr>
            <w:r>
              <w:rPr>
                <w:color w:val="000000"/>
              </w:rPr>
              <w:t>PFIZER</w:t>
            </w:r>
            <w:r w:rsidRPr="000B4726">
              <w:rPr>
                <w:color w:val="000000"/>
              </w:rPr>
              <w:t xml:space="preserve"> </w:t>
            </w:r>
            <w:r>
              <w:rPr>
                <w:color w:val="000000"/>
              </w:rPr>
              <w:t>PHARMA</w:t>
            </w:r>
            <w:r w:rsidRPr="000B4726">
              <w:rPr>
                <w:color w:val="000000"/>
              </w:rPr>
              <w:t xml:space="preserve"> GmbH</w:t>
            </w:r>
          </w:p>
          <w:p w14:paraId="08391D8E" w14:textId="77777777" w:rsidR="00A324B7" w:rsidRPr="000B4726" w:rsidRDefault="00A324B7" w:rsidP="00CD4DC2">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8576F9">
              <w:rPr>
                <w:color w:val="000000"/>
              </w:rPr>
              <w:t>+</w:t>
            </w:r>
            <w:r>
              <w:rPr>
                <w:color w:val="000000"/>
              </w:rPr>
              <w:t xml:space="preserve"> </w:t>
            </w:r>
            <w:r w:rsidRPr="008576F9">
              <w:rPr>
                <w:color w:val="000000"/>
              </w:rPr>
              <w:t>49 (0)</w:t>
            </w:r>
            <w:r>
              <w:rPr>
                <w:color w:val="000000"/>
              </w:rPr>
              <w:t>30 550055-51000</w:t>
            </w:r>
          </w:p>
          <w:p w14:paraId="122F7F6B" w14:textId="77777777" w:rsidR="00A324B7" w:rsidRPr="008576F9" w:rsidRDefault="00A324B7" w:rsidP="00CD4DC2">
            <w:pPr>
              <w:autoSpaceDE w:val="0"/>
              <w:autoSpaceDN w:val="0"/>
              <w:adjustRightInd w:val="0"/>
              <w:rPr>
                <w:b/>
                <w:bCs/>
                <w:color w:val="000000"/>
              </w:rPr>
            </w:pPr>
          </w:p>
        </w:tc>
        <w:tc>
          <w:tcPr>
            <w:tcW w:w="5067" w:type="dxa"/>
          </w:tcPr>
          <w:p w14:paraId="4337F381" w14:textId="77777777" w:rsidR="00A324B7" w:rsidRPr="0089720F" w:rsidRDefault="00A324B7" w:rsidP="00CD4DC2">
            <w:pPr>
              <w:autoSpaceDE w:val="0"/>
              <w:autoSpaceDN w:val="0"/>
              <w:adjustRightInd w:val="0"/>
              <w:rPr>
                <w:b/>
                <w:bCs/>
                <w:color w:val="000000"/>
              </w:rPr>
            </w:pPr>
            <w:r w:rsidRPr="0089720F">
              <w:rPr>
                <w:b/>
                <w:bCs/>
                <w:color w:val="000000"/>
              </w:rPr>
              <w:t>N</w:t>
            </w:r>
            <w:r>
              <w:rPr>
                <w:b/>
                <w:bCs/>
                <w:color w:val="000000"/>
              </w:rPr>
              <w:t>orge</w:t>
            </w:r>
          </w:p>
          <w:p w14:paraId="54856837" w14:textId="77777777" w:rsidR="00A324B7" w:rsidRPr="0089720F" w:rsidRDefault="00A324B7" w:rsidP="00CD4DC2">
            <w:pPr>
              <w:autoSpaceDE w:val="0"/>
              <w:autoSpaceDN w:val="0"/>
              <w:adjustRightInd w:val="0"/>
              <w:rPr>
                <w:color w:val="000000"/>
              </w:rPr>
            </w:pPr>
            <w:r w:rsidRPr="0089720F">
              <w:rPr>
                <w:bCs/>
                <w:color w:val="000000"/>
              </w:rPr>
              <w:t>Pfizer AS</w:t>
            </w:r>
          </w:p>
          <w:p w14:paraId="1CFBE358" w14:textId="77777777" w:rsidR="00A324B7" w:rsidRPr="0089720F" w:rsidRDefault="00A324B7" w:rsidP="00CD4DC2">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A324B7" w:rsidRPr="00591F24" w14:paraId="11249CA1" w14:textId="77777777" w:rsidTr="00CD4DC2">
        <w:trPr>
          <w:cantSplit/>
          <w:trHeight w:val="397"/>
        </w:trPr>
        <w:tc>
          <w:tcPr>
            <w:tcW w:w="4756" w:type="dxa"/>
          </w:tcPr>
          <w:p w14:paraId="6270C39E" w14:textId="77777777" w:rsidR="00A324B7" w:rsidRPr="0089720F" w:rsidRDefault="00A324B7" w:rsidP="00CD4DC2">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1B0D643C" w14:textId="77777777" w:rsidR="00A324B7" w:rsidRPr="0089720F" w:rsidRDefault="00A324B7" w:rsidP="00CD4DC2">
            <w:pPr>
              <w:autoSpaceDE w:val="0"/>
              <w:autoSpaceDN w:val="0"/>
              <w:adjustRightInd w:val="0"/>
              <w:rPr>
                <w:bCs/>
                <w:color w:val="000000"/>
                <w:lang w:val="nl-NL"/>
              </w:rPr>
            </w:pPr>
            <w:r w:rsidRPr="0089720F">
              <w:rPr>
                <w:bCs/>
                <w:color w:val="000000"/>
                <w:lang w:val="nl-NL"/>
              </w:rPr>
              <w:t>Pfizer Luxembourg SARL Eesti filiaal</w:t>
            </w:r>
          </w:p>
          <w:p w14:paraId="6BCB117C" w14:textId="77777777" w:rsidR="00A324B7" w:rsidRPr="0089720F" w:rsidRDefault="00A324B7" w:rsidP="00CD4DC2">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686AAB05" w14:textId="77777777" w:rsidR="00A324B7" w:rsidRPr="0089720F" w:rsidRDefault="00A324B7" w:rsidP="00CD4DC2">
            <w:pPr>
              <w:autoSpaceDE w:val="0"/>
              <w:autoSpaceDN w:val="0"/>
              <w:adjustRightInd w:val="0"/>
              <w:rPr>
                <w:b/>
                <w:bCs/>
                <w:color w:val="000000"/>
              </w:rPr>
            </w:pPr>
          </w:p>
        </w:tc>
        <w:tc>
          <w:tcPr>
            <w:tcW w:w="5067" w:type="dxa"/>
          </w:tcPr>
          <w:p w14:paraId="5F2FCB16" w14:textId="77777777" w:rsidR="00A324B7" w:rsidRPr="0089720F" w:rsidDel="00D209C4" w:rsidRDefault="00A324B7" w:rsidP="00CD4DC2">
            <w:pPr>
              <w:autoSpaceDE w:val="0"/>
              <w:autoSpaceDN w:val="0"/>
              <w:adjustRightInd w:val="0"/>
              <w:rPr>
                <w:b/>
                <w:bCs/>
                <w:color w:val="000000"/>
              </w:rPr>
            </w:pPr>
            <w:r w:rsidRPr="00C6638F">
              <w:rPr>
                <w:b/>
                <w:bCs/>
                <w:color w:val="000000"/>
                <w:shd w:val="clear" w:color="auto" w:fill="FFFFFF"/>
              </w:rPr>
              <w:t>Österreich</w:t>
            </w:r>
            <w:r w:rsidRPr="00EB6898">
              <w:rPr>
                <w:rFonts w:ascii="Calibri" w:hAnsi="Calibri" w:cs="Calibri"/>
                <w:color w:val="000000"/>
              </w:rPr>
              <w:t xml:space="preserve"> </w:t>
            </w:r>
          </w:p>
          <w:p w14:paraId="478EF6E4" w14:textId="77777777" w:rsidR="00A324B7" w:rsidRPr="0089720F" w:rsidRDefault="00A324B7" w:rsidP="00CD4DC2">
            <w:pPr>
              <w:autoSpaceDE w:val="0"/>
              <w:autoSpaceDN w:val="0"/>
              <w:adjustRightInd w:val="0"/>
              <w:rPr>
                <w:color w:val="000000"/>
                <w:lang w:val="de-DE"/>
              </w:rPr>
            </w:pPr>
            <w:r w:rsidRPr="0089720F">
              <w:rPr>
                <w:bCs/>
                <w:color w:val="000000"/>
              </w:rPr>
              <w:t>Pfizer Corporation Austria Ges.m.b.H.</w:t>
            </w:r>
          </w:p>
          <w:p w14:paraId="52A251E2" w14:textId="77777777" w:rsidR="00A324B7" w:rsidRPr="0089720F" w:rsidRDefault="00A324B7" w:rsidP="00CD4DC2">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382C28C3" w14:textId="77777777" w:rsidR="00A324B7" w:rsidRPr="0089720F" w:rsidRDefault="00A324B7" w:rsidP="00CD4DC2">
            <w:pPr>
              <w:autoSpaceDE w:val="0"/>
              <w:autoSpaceDN w:val="0"/>
              <w:adjustRightInd w:val="0"/>
              <w:rPr>
                <w:b/>
                <w:bCs/>
                <w:color w:val="000000"/>
              </w:rPr>
            </w:pPr>
          </w:p>
        </w:tc>
      </w:tr>
      <w:tr w:rsidR="00A324B7" w:rsidRPr="00591F24" w14:paraId="1192EC6F" w14:textId="77777777" w:rsidTr="00CD4DC2">
        <w:trPr>
          <w:cantSplit/>
          <w:trHeight w:val="397"/>
        </w:trPr>
        <w:tc>
          <w:tcPr>
            <w:tcW w:w="4756" w:type="dxa"/>
          </w:tcPr>
          <w:p w14:paraId="44999385" w14:textId="77777777" w:rsidR="00A324B7" w:rsidRPr="0089720F" w:rsidRDefault="00A324B7" w:rsidP="00CD4DC2">
            <w:pPr>
              <w:autoSpaceDE w:val="0"/>
              <w:autoSpaceDN w:val="0"/>
              <w:adjustRightInd w:val="0"/>
              <w:rPr>
                <w:b/>
                <w:bCs/>
                <w:color w:val="000000"/>
              </w:rPr>
            </w:pPr>
            <w:r w:rsidRPr="00B9214C">
              <w:rPr>
                <w:b/>
                <w:bCs/>
                <w:color w:val="000000"/>
              </w:rPr>
              <w:t>Ελλάδα </w:t>
            </w:r>
          </w:p>
          <w:p w14:paraId="52BD36A6" w14:textId="77777777" w:rsidR="00A324B7" w:rsidRPr="004504D4" w:rsidRDefault="00A324B7" w:rsidP="00CD4DC2">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3FE65645" w14:textId="5FD8F871" w:rsidR="00A324B7" w:rsidRPr="004504D4" w:rsidRDefault="00A324B7" w:rsidP="00CD4DC2">
            <w:pPr>
              <w:autoSpaceDE w:val="0"/>
              <w:autoSpaceDN w:val="0"/>
              <w:adjustRightInd w:val="0"/>
              <w:rPr>
                <w:bCs/>
              </w:rPr>
            </w:pPr>
            <w:r w:rsidRPr="004504D4">
              <w:rPr>
                <w:lang w:val="el-GR"/>
              </w:rPr>
              <w:t>Τηλ</w:t>
            </w:r>
            <w:r w:rsidRPr="004504D4">
              <w:t>: +</w:t>
            </w:r>
            <w:r>
              <w:t xml:space="preserve"> </w:t>
            </w:r>
            <w:r w:rsidRPr="004504D4">
              <w:t>30 210 6785800</w:t>
            </w:r>
          </w:p>
          <w:p w14:paraId="0288785A" w14:textId="77777777" w:rsidR="00A324B7" w:rsidRPr="0089720F" w:rsidRDefault="00A324B7" w:rsidP="00CD4DC2">
            <w:pPr>
              <w:autoSpaceDE w:val="0"/>
              <w:autoSpaceDN w:val="0"/>
              <w:adjustRightInd w:val="0"/>
              <w:rPr>
                <w:b/>
                <w:bCs/>
                <w:color w:val="000000"/>
              </w:rPr>
            </w:pPr>
          </w:p>
        </w:tc>
        <w:tc>
          <w:tcPr>
            <w:tcW w:w="5067" w:type="dxa"/>
          </w:tcPr>
          <w:p w14:paraId="487DBBA8" w14:textId="77777777" w:rsidR="00A324B7" w:rsidRPr="008576F9" w:rsidRDefault="00A324B7" w:rsidP="00CD4DC2">
            <w:pPr>
              <w:autoSpaceDE w:val="0"/>
              <w:autoSpaceDN w:val="0"/>
              <w:adjustRightInd w:val="0"/>
              <w:rPr>
                <w:b/>
                <w:bCs/>
                <w:color w:val="000000"/>
              </w:rPr>
            </w:pPr>
            <w:r w:rsidRPr="008576F9">
              <w:rPr>
                <w:b/>
                <w:bCs/>
                <w:color w:val="000000"/>
              </w:rPr>
              <w:t>P</w:t>
            </w:r>
            <w:r>
              <w:rPr>
                <w:b/>
                <w:bCs/>
                <w:color w:val="000000"/>
              </w:rPr>
              <w:t>olska</w:t>
            </w:r>
          </w:p>
          <w:p w14:paraId="1A950742" w14:textId="77777777" w:rsidR="00A324B7" w:rsidRPr="002B3657" w:rsidRDefault="00A324B7" w:rsidP="00CD4DC2">
            <w:pPr>
              <w:autoSpaceDE w:val="0"/>
              <w:autoSpaceDN w:val="0"/>
              <w:adjustRightInd w:val="0"/>
              <w:rPr>
                <w:color w:val="000000"/>
              </w:rPr>
            </w:pPr>
            <w:r w:rsidRPr="002B3657">
              <w:rPr>
                <w:bCs/>
                <w:color w:val="000000"/>
              </w:rPr>
              <w:t>Pfizer Polska Sp. z o.o.</w:t>
            </w:r>
          </w:p>
          <w:p w14:paraId="624436AE" w14:textId="77777777" w:rsidR="00A324B7" w:rsidRPr="002B3657" w:rsidRDefault="00A324B7" w:rsidP="00CD4DC2">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6DF2AAE4" w14:textId="77777777" w:rsidR="00A324B7" w:rsidRPr="0089720F" w:rsidRDefault="00A324B7" w:rsidP="00CD4DC2">
            <w:pPr>
              <w:autoSpaceDE w:val="0"/>
              <w:autoSpaceDN w:val="0"/>
              <w:adjustRightInd w:val="0"/>
              <w:rPr>
                <w:color w:val="000000"/>
              </w:rPr>
            </w:pPr>
          </w:p>
        </w:tc>
      </w:tr>
      <w:tr w:rsidR="00A324B7" w:rsidRPr="00591F24" w14:paraId="12FC275C" w14:textId="77777777" w:rsidTr="00CD4DC2">
        <w:trPr>
          <w:cantSplit/>
          <w:trHeight w:val="397"/>
        </w:trPr>
        <w:tc>
          <w:tcPr>
            <w:tcW w:w="4756" w:type="dxa"/>
          </w:tcPr>
          <w:p w14:paraId="4C851EB0" w14:textId="77777777" w:rsidR="00A324B7" w:rsidRPr="0089720F" w:rsidRDefault="00A324B7" w:rsidP="00CD4DC2">
            <w:pPr>
              <w:autoSpaceDE w:val="0"/>
              <w:autoSpaceDN w:val="0"/>
              <w:adjustRightInd w:val="0"/>
              <w:rPr>
                <w:color w:val="000000"/>
                <w:lang w:val="nl-NL"/>
              </w:rPr>
            </w:pPr>
            <w:r w:rsidRPr="0089720F">
              <w:rPr>
                <w:b/>
                <w:bCs/>
                <w:color w:val="000000"/>
                <w:lang w:val="nl-NL"/>
              </w:rPr>
              <w:t>E</w:t>
            </w:r>
            <w:r>
              <w:rPr>
                <w:b/>
                <w:bCs/>
                <w:color w:val="000000"/>
                <w:lang w:val="nl-NL"/>
              </w:rPr>
              <w:t>spaña</w:t>
            </w:r>
          </w:p>
          <w:p w14:paraId="29F720E7" w14:textId="21BFE8AF" w:rsidR="00A324B7" w:rsidRPr="0089720F" w:rsidRDefault="00A324B7" w:rsidP="00CD4DC2">
            <w:pPr>
              <w:autoSpaceDE w:val="0"/>
              <w:autoSpaceDN w:val="0"/>
              <w:adjustRightInd w:val="0"/>
              <w:rPr>
                <w:color w:val="000000"/>
                <w:lang w:val="nl-NL"/>
              </w:rPr>
            </w:pPr>
            <w:r w:rsidRPr="0089720F">
              <w:rPr>
                <w:color w:val="000000"/>
                <w:lang w:val="nl-NL"/>
              </w:rPr>
              <w:t>Pfizer, S.L.</w:t>
            </w:r>
          </w:p>
          <w:p w14:paraId="08B60507" w14:textId="77777777" w:rsidR="00A324B7" w:rsidRPr="0089720F" w:rsidRDefault="00A324B7" w:rsidP="00CD4DC2">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49EB9F7B" w14:textId="77777777" w:rsidR="00A324B7" w:rsidRPr="0089720F" w:rsidRDefault="00A324B7" w:rsidP="00CD4DC2">
            <w:pPr>
              <w:autoSpaceDE w:val="0"/>
              <w:autoSpaceDN w:val="0"/>
              <w:adjustRightInd w:val="0"/>
              <w:rPr>
                <w:color w:val="000000"/>
              </w:rPr>
            </w:pPr>
          </w:p>
        </w:tc>
        <w:tc>
          <w:tcPr>
            <w:tcW w:w="5067" w:type="dxa"/>
          </w:tcPr>
          <w:p w14:paraId="6F520587" w14:textId="77777777" w:rsidR="00A324B7" w:rsidRPr="0089720F" w:rsidRDefault="00A324B7" w:rsidP="00CD4DC2">
            <w:pPr>
              <w:autoSpaceDE w:val="0"/>
              <w:autoSpaceDN w:val="0"/>
              <w:adjustRightInd w:val="0"/>
              <w:rPr>
                <w:color w:val="000000"/>
              </w:rPr>
            </w:pPr>
            <w:r w:rsidRPr="0089720F">
              <w:rPr>
                <w:b/>
                <w:bCs/>
                <w:color w:val="000000"/>
              </w:rPr>
              <w:t>P</w:t>
            </w:r>
            <w:r>
              <w:rPr>
                <w:b/>
                <w:bCs/>
                <w:color w:val="000000"/>
              </w:rPr>
              <w:t>ortugal</w:t>
            </w:r>
          </w:p>
          <w:p w14:paraId="38AAEFB3" w14:textId="77777777" w:rsidR="00A324B7" w:rsidRPr="0089720F" w:rsidRDefault="00A324B7" w:rsidP="00CD4DC2">
            <w:pPr>
              <w:autoSpaceDE w:val="0"/>
              <w:autoSpaceDN w:val="0"/>
              <w:adjustRightInd w:val="0"/>
              <w:rPr>
                <w:color w:val="000000"/>
              </w:rPr>
            </w:pPr>
            <w:r w:rsidRPr="0089720F">
              <w:rPr>
                <w:color w:val="000000"/>
              </w:rPr>
              <w:t>Laboratórios Pfizer, Lda.</w:t>
            </w:r>
          </w:p>
          <w:p w14:paraId="10BA6FFC" w14:textId="77777777" w:rsidR="00A324B7" w:rsidRPr="0089720F" w:rsidRDefault="00A324B7" w:rsidP="00CD4DC2">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5B66D4BC" w14:textId="77777777" w:rsidR="00A324B7" w:rsidRPr="0089720F" w:rsidRDefault="00A324B7" w:rsidP="00CD4DC2">
            <w:pPr>
              <w:autoSpaceDE w:val="0"/>
              <w:autoSpaceDN w:val="0"/>
              <w:adjustRightInd w:val="0"/>
              <w:rPr>
                <w:b/>
                <w:bCs/>
                <w:color w:val="000000"/>
                <w:lang w:val="nl-NL"/>
              </w:rPr>
            </w:pPr>
          </w:p>
        </w:tc>
      </w:tr>
      <w:tr w:rsidR="00A324B7" w:rsidRPr="00591F24" w14:paraId="09E63134" w14:textId="77777777" w:rsidTr="00CD4DC2">
        <w:trPr>
          <w:cantSplit/>
          <w:trHeight w:val="525"/>
        </w:trPr>
        <w:tc>
          <w:tcPr>
            <w:tcW w:w="4756" w:type="dxa"/>
          </w:tcPr>
          <w:p w14:paraId="6E7EBFF2" w14:textId="77777777" w:rsidR="00A324B7" w:rsidRPr="0089720F" w:rsidRDefault="00A324B7" w:rsidP="00CD4DC2">
            <w:pPr>
              <w:autoSpaceDE w:val="0"/>
              <w:autoSpaceDN w:val="0"/>
              <w:adjustRightInd w:val="0"/>
              <w:rPr>
                <w:color w:val="000000"/>
              </w:rPr>
            </w:pPr>
            <w:r w:rsidRPr="0089720F">
              <w:rPr>
                <w:b/>
                <w:bCs/>
                <w:color w:val="000000"/>
              </w:rPr>
              <w:lastRenderedPageBreak/>
              <w:t>F</w:t>
            </w:r>
            <w:r>
              <w:rPr>
                <w:b/>
                <w:bCs/>
                <w:color w:val="000000"/>
              </w:rPr>
              <w:t>rance</w:t>
            </w:r>
          </w:p>
          <w:p w14:paraId="0F96AAB7" w14:textId="77777777" w:rsidR="00A324B7" w:rsidRPr="0089720F" w:rsidRDefault="00A324B7" w:rsidP="00CD4DC2">
            <w:pPr>
              <w:autoSpaceDE w:val="0"/>
              <w:autoSpaceDN w:val="0"/>
              <w:adjustRightInd w:val="0"/>
              <w:rPr>
                <w:color w:val="000000"/>
              </w:rPr>
            </w:pPr>
            <w:r w:rsidRPr="0089720F">
              <w:rPr>
                <w:color w:val="000000"/>
              </w:rPr>
              <w:t xml:space="preserve">Pfizer </w:t>
            </w:r>
          </w:p>
          <w:p w14:paraId="221FF571" w14:textId="77777777" w:rsidR="00A324B7" w:rsidRPr="0089720F" w:rsidRDefault="00A324B7" w:rsidP="00CD4DC2">
            <w:pPr>
              <w:autoSpaceDE w:val="0"/>
              <w:autoSpaceDN w:val="0"/>
              <w:adjustRightInd w:val="0"/>
              <w:rPr>
                <w:color w:val="000000"/>
              </w:rPr>
            </w:pPr>
            <w:r w:rsidRPr="0089720F">
              <w:rPr>
                <w:color w:val="000000"/>
              </w:rPr>
              <w:t>Tél: + 33 (0)1 58 07 34 40</w:t>
            </w:r>
          </w:p>
          <w:p w14:paraId="3F17A40D" w14:textId="77777777" w:rsidR="00A324B7" w:rsidRPr="0089720F" w:rsidRDefault="00A324B7" w:rsidP="00CD4DC2">
            <w:pPr>
              <w:autoSpaceDE w:val="0"/>
              <w:autoSpaceDN w:val="0"/>
              <w:adjustRightInd w:val="0"/>
              <w:rPr>
                <w:b/>
                <w:bCs/>
                <w:color w:val="000000"/>
                <w:lang w:val="nl-NL"/>
              </w:rPr>
            </w:pPr>
          </w:p>
        </w:tc>
        <w:tc>
          <w:tcPr>
            <w:tcW w:w="5067" w:type="dxa"/>
          </w:tcPr>
          <w:p w14:paraId="08FD62D0" w14:textId="77777777" w:rsidR="00A324B7" w:rsidRPr="0089720F" w:rsidRDefault="00A324B7" w:rsidP="00CD4DC2">
            <w:pPr>
              <w:autoSpaceDE w:val="0"/>
              <w:autoSpaceDN w:val="0"/>
              <w:adjustRightInd w:val="0"/>
              <w:rPr>
                <w:b/>
                <w:bCs/>
                <w:color w:val="000000"/>
              </w:rPr>
            </w:pPr>
            <w:r w:rsidRPr="0089720F">
              <w:rPr>
                <w:b/>
                <w:bCs/>
                <w:color w:val="000000"/>
              </w:rPr>
              <w:t>R</w:t>
            </w:r>
            <w:r>
              <w:rPr>
                <w:b/>
                <w:bCs/>
                <w:color w:val="000000"/>
              </w:rPr>
              <w:t>omânia</w:t>
            </w:r>
          </w:p>
          <w:p w14:paraId="7BC4821A" w14:textId="77777777" w:rsidR="00A324B7" w:rsidRPr="0089720F" w:rsidRDefault="00A324B7" w:rsidP="00CD4DC2">
            <w:pPr>
              <w:autoSpaceDE w:val="0"/>
              <w:autoSpaceDN w:val="0"/>
              <w:adjustRightInd w:val="0"/>
              <w:rPr>
                <w:bCs/>
                <w:color w:val="000000"/>
              </w:rPr>
            </w:pPr>
            <w:r w:rsidRPr="0089720F">
              <w:t>Pfizer Rom</w:t>
            </w:r>
            <w:r>
              <w:t>a</w:t>
            </w:r>
            <w:r w:rsidRPr="0089720F">
              <w:t>nia S.R.L.</w:t>
            </w:r>
          </w:p>
          <w:p w14:paraId="3CC016A8" w14:textId="77777777" w:rsidR="00A324B7" w:rsidRPr="0089720F" w:rsidRDefault="00A324B7" w:rsidP="00CD4DC2">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30320492" w14:textId="77777777" w:rsidR="00A324B7" w:rsidRPr="0089720F" w:rsidRDefault="00A324B7" w:rsidP="00CD4DC2">
            <w:pPr>
              <w:autoSpaceDE w:val="0"/>
              <w:autoSpaceDN w:val="0"/>
              <w:adjustRightInd w:val="0"/>
              <w:rPr>
                <w:b/>
                <w:bCs/>
                <w:color w:val="000000"/>
                <w:lang w:val="nl-NL"/>
              </w:rPr>
            </w:pPr>
          </w:p>
        </w:tc>
      </w:tr>
      <w:tr w:rsidR="00A324B7" w:rsidRPr="00591F24" w14:paraId="59A34203" w14:textId="77777777" w:rsidTr="00CD4DC2">
        <w:trPr>
          <w:cantSplit/>
          <w:trHeight w:val="525"/>
        </w:trPr>
        <w:tc>
          <w:tcPr>
            <w:tcW w:w="4756" w:type="dxa"/>
          </w:tcPr>
          <w:p w14:paraId="5EFA5B66" w14:textId="77777777" w:rsidR="00A324B7" w:rsidRPr="0089720F" w:rsidRDefault="00A324B7" w:rsidP="00CD4DC2">
            <w:pPr>
              <w:autoSpaceDE w:val="0"/>
              <w:autoSpaceDN w:val="0"/>
              <w:adjustRightInd w:val="0"/>
              <w:rPr>
                <w:b/>
                <w:bCs/>
                <w:color w:val="000000"/>
                <w:lang w:val="it-IT"/>
              </w:rPr>
            </w:pPr>
            <w:r w:rsidRPr="0089720F">
              <w:rPr>
                <w:b/>
                <w:bCs/>
                <w:color w:val="000000"/>
                <w:lang w:val="it-IT"/>
              </w:rPr>
              <w:t>H</w:t>
            </w:r>
            <w:r>
              <w:rPr>
                <w:b/>
                <w:bCs/>
                <w:color w:val="000000"/>
                <w:lang w:val="it-IT"/>
              </w:rPr>
              <w:t>rvatska</w:t>
            </w:r>
          </w:p>
          <w:p w14:paraId="45914B25" w14:textId="77777777" w:rsidR="00A324B7" w:rsidRPr="0089720F" w:rsidRDefault="00A324B7" w:rsidP="00CD4DC2">
            <w:pPr>
              <w:autoSpaceDE w:val="0"/>
              <w:autoSpaceDN w:val="0"/>
              <w:adjustRightInd w:val="0"/>
              <w:rPr>
                <w:bCs/>
                <w:color w:val="000000"/>
                <w:lang w:val="it-IT"/>
              </w:rPr>
            </w:pPr>
            <w:r w:rsidRPr="0089720F">
              <w:rPr>
                <w:bCs/>
                <w:color w:val="000000"/>
                <w:lang w:val="it-IT"/>
              </w:rPr>
              <w:t>Pfizer Croatia d.o.o.</w:t>
            </w:r>
          </w:p>
          <w:p w14:paraId="71FCA447" w14:textId="77777777" w:rsidR="00A324B7" w:rsidRPr="0089720F" w:rsidRDefault="00A324B7" w:rsidP="00CD4DC2">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04372FD5" w14:textId="77777777" w:rsidR="00A324B7" w:rsidRPr="0089720F" w:rsidRDefault="00A324B7" w:rsidP="00CD4DC2">
            <w:pPr>
              <w:autoSpaceDE w:val="0"/>
              <w:autoSpaceDN w:val="0"/>
              <w:adjustRightInd w:val="0"/>
              <w:rPr>
                <w:b/>
                <w:bCs/>
                <w:color w:val="000000"/>
              </w:rPr>
            </w:pPr>
          </w:p>
        </w:tc>
        <w:tc>
          <w:tcPr>
            <w:tcW w:w="5067" w:type="dxa"/>
          </w:tcPr>
          <w:p w14:paraId="5432B18E" w14:textId="5A4E4F0C" w:rsidR="00A324B7" w:rsidRPr="0089720F" w:rsidRDefault="00A324B7" w:rsidP="00CD4DC2">
            <w:pPr>
              <w:autoSpaceDE w:val="0"/>
              <w:autoSpaceDN w:val="0"/>
              <w:adjustRightInd w:val="0"/>
              <w:rPr>
                <w:b/>
                <w:bCs/>
                <w:color w:val="000000"/>
              </w:rPr>
            </w:pPr>
            <w:r w:rsidRPr="0089720F">
              <w:rPr>
                <w:b/>
                <w:bCs/>
                <w:color w:val="000000"/>
              </w:rPr>
              <w:t>S</w:t>
            </w:r>
            <w:r>
              <w:rPr>
                <w:b/>
                <w:bCs/>
                <w:color w:val="000000"/>
              </w:rPr>
              <w:t>lovenija</w:t>
            </w:r>
          </w:p>
          <w:p w14:paraId="37D270C0" w14:textId="77777777" w:rsidR="00A324B7" w:rsidRPr="0089720F" w:rsidRDefault="00A324B7" w:rsidP="00CD4DC2">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1F3C3943" w14:textId="77777777" w:rsidR="00A324B7" w:rsidRPr="0089720F" w:rsidRDefault="00A324B7" w:rsidP="00CD4DC2">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646D8C11" w14:textId="77777777" w:rsidR="00A324B7" w:rsidRPr="0089720F" w:rsidRDefault="00A324B7" w:rsidP="00CD4DC2">
            <w:pPr>
              <w:autoSpaceDE w:val="0"/>
              <w:autoSpaceDN w:val="0"/>
              <w:adjustRightInd w:val="0"/>
              <w:rPr>
                <w:color w:val="000000"/>
              </w:rPr>
            </w:pPr>
          </w:p>
        </w:tc>
      </w:tr>
      <w:tr w:rsidR="00A324B7" w:rsidRPr="00591F24" w14:paraId="26A32AA1" w14:textId="77777777" w:rsidTr="00CD4DC2">
        <w:trPr>
          <w:cantSplit/>
          <w:trHeight w:val="525"/>
        </w:trPr>
        <w:tc>
          <w:tcPr>
            <w:tcW w:w="4756" w:type="dxa"/>
          </w:tcPr>
          <w:p w14:paraId="6728651F" w14:textId="77777777" w:rsidR="00A324B7" w:rsidRPr="0089720F" w:rsidRDefault="00A324B7" w:rsidP="00CD4DC2">
            <w:pPr>
              <w:rPr>
                <w:b/>
                <w:bCs/>
                <w:color w:val="000000"/>
              </w:rPr>
            </w:pPr>
            <w:r w:rsidRPr="0089720F">
              <w:rPr>
                <w:b/>
                <w:bCs/>
                <w:color w:val="000000"/>
              </w:rPr>
              <w:t>I</w:t>
            </w:r>
            <w:r>
              <w:rPr>
                <w:b/>
                <w:bCs/>
                <w:color w:val="000000"/>
              </w:rPr>
              <w:t>reland</w:t>
            </w:r>
          </w:p>
          <w:p w14:paraId="13BC5604" w14:textId="77777777" w:rsidR="00A324B7" w:rsidRPr="0089720F" w:rsidRDefault="00A324B7" w:rsidP="00CD4DC2">
            <w:pPr>
              <w:rPr>
                <w:color w:val="000000"/>
                <w:lang w:val="en-GB"/>
              </w:rPr>
            </w:pPr>
            <w:r>
              <w:rPr>
                <w:color w:val="000000"/>
                <w:lang w:val="en-GB"/>
              </w:rPr>
              <w:t>Pfizer Healthcare Ireland Unlimited Company</w:t>
            </w:r>
          </w:p>
          <w:p w14:paraId="3B3CA5AE" w14:textId="77777777" w:rsidR="00A324B7" w:rsidRPr="0089720F" w:rsidRDefault="00A324B7" w:rsidP="00CD4DC2">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20ACCFF7" w14:textId="77777777" w:rsidR="00A324B7" w:rsidRPr="0089720F" w:rsidRDefault="00A324B7" w:rsidP="00CD4DC2">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20B302B6" w14:textId="77777777" w:rsidR="00A324B7" w:rsidRPr="0089720F" w:rsidRDefault="00A324B7" w:rsidP="00CD4DC2">
            <w:pPr>
              <w:autoSpaceDE w:val="0"/>
              <w:autoSpaceDN w:val="0"/>
              <w:adjustRightInd w:val="0"/>
              <w:rPr>
                <w:b/>
                <w:bCs/>
                <w:color w:val="000000"/>
              </w:rPr>
            </w:pPr>
          </w:p>
        </w:tc>
        <w:tc>
          <w:tcPr>
            <w:tcW w:w="5067" w:type="dxa"/>
          </w:tcPr>
          <w:p w14:paraId="0E7BBAA4" w14:textId="77777777" w:rsidR="00A324B7" w:rsidRPr="0089720F" w:rsidRDefault="00A324B7" w:rsidP="00CD4DC2">
            <w:pPr>
              <w:autoSpaceDE w:val="0"/>
              <w:autoSpaceDN w:val="0"/>
              <w:adjustRightInd w:val="0"/>
              <w:rPr>
                <w:b/>
                <w:bCs/>
                <w:color w:val="000000"/>
              </w:rPr>
            </w:pPr>
            <w:r w:rsidRPr="0089720F">
              <w:rPr>
                <w:b/>
                <w:bCs/>
                <w:color w:val="000000"/>
              </w:rPr>
              <w:t>S</w:t>
            </w:r>
            <w:r>
              <w:rPr>
                <w:b/>
                <w:bCs/>
                <w:color w:val="000000"/>
              </w:rPr>
              <w:t>lovenská republika</w:t>
            </w:r>
          </w:p>
          <w:p w14:paraId="3BB3D3BC" w14:textId="77777777" w:rsidR="00A324B7" w:rsidRPr="0089720F" w:rsidRDefault="00A324B7" w:rsidP="00CD4DC2">
            <w:pPr>
              <w:autoSpaceDE w:val="0"/>
              <w:autoSpaceDN w:val="0"/>
              <w:adjustRightInd w:val="0"/>
              <w:rPr>
                <w:color w:val="000000"/>
              </w:rPr>
            </w:pPr>
            <w:r w:rsidRPr="0089720F">
              <w:rPr>
                <w:bCs/>
                <w:color w:val="000000"/>
              </w:rPr>
              <w:t>Pfizer Luxembourg SARL, organizačná zložka</w:t>
            </w:r>
          </w:p>
          <w:p w14:paraId="7CCEA8F0" w14:textId="77777777" w:rsidR="00A324B7" w:rsidRPr="0089720F" w:rsidRDefault="00A324B7" w:rsidP="00CD4DC2">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1F33F0A2" w14:textId="77777777" w:rsidR="00A324B7" w:rsidRPr="0089720F" w:rsidRDefault="00A324B7" w:rsidP="00CD4DC2">
            <w:pPr>
              <w:autoSpaceDE w:val="0"/>
              <w:autoSpaceDN w:val="0"/>
              <w:adjustRightInd w:val="0"/>
              <w:rPr>
                <w:color w:val="000000"/>
              </w:rPr>
            </w:pPr>
          </w:p>
        </w:tc>
      </w:tr>
      <w:tr w:rsidR="00A324B7" w:rsidRPr="00591F24" w14:paraId="4797E8F6" w14:textId="77777777" w:rsidTr="00CD4DC2">
        <w:trPr>
          <w:cantSplit/>
          <w:trHeight w:val="525"/>
        </w:trPr>
        <w:tc>
          <w:tcPr>
            <w:tcW w:w="4756" w:type="dxa"/>
          </w:tcPr>
          <w:p w14:paraId="5CA729AB" w14:textId="77777777" w:rsidR="00A324B7" w:rsidRPr="0089720F" w:rsidRDefault="00A324B7" w:rsidP="00CD4DC2">
            <w:pPr>
              <w:autoSpaceDE w:val="0"/>
              <w:autoSpaceDN w:val="0"/>
              <w:adjustRightInd w:val="0"/>
              <w:rPr>
                <w:b/>
                <w:bCs/>
                <w:color w:val="000000"/>
              </w:rPr>
            </w:pPr>
            <w:r>
              <w:rPr>
                <w:b/>
                <w:bCs/>
                <w:color w:val="000000"/>
              </w:rPr>
              <w:t>Ísland</w:t>
            </w:r>
          </w:p>
          <w:p w14:paraId="13F67465" w14:textId="77777777" w:rsidR="00A324B7" w:rsidRPr="0089720F" w:rsidRDefault="00A324B7" w:rsidP="00CD4DC2">
            <w:pPr>
              <w:autoSpaceDE w:val="0"/>
              <w:autoSpaceDN w:val="0"/>
              <w:adjustRightInd w:val="0"/>
              <w:rPr>
                <w:color w:val="000000"/>
              </w:rPr>
            </w:pPr>
            <w:r w:rsidRPr="0089720F">
              <w:rPr>
                <w:bCs/>
                <w:color w:val="000000"/>
              </w:rPr>
              <w:t>Icepharma hf.</w:t>
            </w:r>
          </w:p>
          <w:p w14:paraId="70DBF00D" w14:textId="77777777" w:rsidR="00A324B7" w:rsidRPr="0089720F" w:rsidRDefault="00A324B7" w:rsidP="00CD4DC2">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409506C1" w14:textId="77777777" w:rsidR="00A324B7" w:rsidRPr="0089720F" w:rsidRDefault="00A324B7" w:rsidP="00CD4DC2">
            <w:pPr>
              <w:autoSpaceDE w:val="0"/>
              <w:autoSpaceDN w:val="0"/>
              <w:adjustRightInd w:val="0"/>
              <w:rPr>
                <w:color w:val="000000"/>
              </w:rPr>
            </w:pPr>
          </w:p>
        </w:tc>
        <w:tc>
          <w:tcPr>
            <w:tcW w:w="5067" w:type="dxa"/>
          </w:tcPr>
          <w:p w14:paraId="3030E079" w14:textId="77777777" w:rsidR="00A324B7" w:rsidRPr="0089720F" w:rsidRDefault="00A324B7" w:rsidP="00CD4DC2">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5E204AF0" w14:textId="77777777" w:rsidR="00A324B7" w:rsidRPr="0089720F" w:rsidRDefault="00A324B7" w:rsidP="00CD4DC2">
            <w:pPr>
              <w:autoSpaceDE w:val="0"/>
              <w:autoSpaceDN w:val="0"/>
              <w:adjustRightInd w:val="0"/>
              <w:rPr>
                <w:color w:val="000000"/>
              </w:rPr>
            </w:pPr>
            <w:r w:rsidRPr="0089720F">
              <w:rPr>
                <w:color w:val="000000"/>
              </w:rPr>
              <w:t>Pfizer Oy</w:t>
            </w:r>
          </w:p>
          <w:p w14:paraId="17E7AFE2" w14:textId="77777777" w:rsidR="00A324B7" w:rsidRPr="0089720F" w:rsidRDefault="00A324B7" w:rsidP="00CD4DC2">
            <w:pPr>
              <w:autoSpaceDE w:val="0"/>
              <w:autoSpaceDN w:val="0"/>
              <w:adjustRightInd w:val="0"/>
              <w:rPr>
                <w:color w:val="000000"/>
              </w:rPr>
            </w:pPr>
            <w:r w:rsidRPr="0089720F">
              <w:rPr>
                <w:color w:val="000000"/>
              </w:rPr>
              <w:t>Puh/Tel: +358 (0)9 430 040</w:t>
            </w:r>
          </w:p>
          <w:p w14:paraId="2E532AA6" w14:textId="77777777" w:rsidR="00A324B7" w:rsidRPr="0089720F" w:rsidRDefault="00A324B7" w:rsidP="00CD4DC2">
            <w:pPr>
              <w:autoSpaceDE w:val="0"/>
              <w:autoSpaceDN w:val="0"/>
              <w:adjustRightInd w:val="0"/>
              <w:rPr>
                <w:color w:val="000000"/>
              </w:rPr>
            </w:pPr>
          </w:p>
        </w:tc>
      </w:tr>
      <w:tr w:rsidR="00A324B7" w:rsidRPr="00591F24" w14:paraId="3394F10A" w14:textId="77777777" w:rsidTr="00CD4DC2">
        <w:trPr>
          <w:cantSplit/>
          <w:trHeight w:val="523"/>
        </w:trPr>
        <w:tc>
          <w:tcPr>
            <w:tcW w:w="4756" w:type="dxa"/>
          </w:tcPr>
          <w:p w14:paraId="29D10A39" w14:textId="77777777" w:rsidR="00A324B7" w:rsidRPr="0089720F" w:rsidRDefault="00A324B7" w:rsidP="00CD4DC2">
            <w:pPr>
              <w:autoSpaceDE w:val="0"/>
              <w:autoSpaceDN w:val="0"/>
              <w:adjustRightInd w:val="0"/>
              <w:rPr>
                <w:color w:val="000000"/>
              </w:rPr>
            </w:pPr>
            <w:r w:rsidRPr="0089720F">
              <w:rPr>
                <w:b/>
                <w:bCs/>
                <w:color w:val="000000"/>
              </w:rPr>
              <w:t>I</w:t>
            </w:r>
            <w:r>
              <w:rPr>
                <w:b/>
                <w:bCs/>
                <w:color w:val="000000"/>
              </w:rPr>
              <w:t>talia</w:t>
            </w:r>
          </w:p>
          <w:p w14:paraId="5381F2EA" w14:textId="77777777" w:rsidR="00A324B7" w:rsidRPr="0089720F" w:rsidRDefault="00A324B7" w:rsidP="00CD4DC2">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3B50DC6A" w14:textId="77777777" w:rsidR="00A324B7" w:rsidRPr="0089720F" w:rsidRDefault="00A324B7" w:rsidP="00CD4DC2">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2824AD72" w14:textId="77777777" w:rsidR="00A324B7" w:rsidRPr="0089720F" w:rsidRDefault="00A324B7" w:rsidP="00CD4DC2">
            <w:pPr>
              <w:autoSpaceDE w:val="0"/>
              <w:autoSpaceDN w:val="0"/>
              <w:adjustRightInd w:val="0"/>
              <w:rPr>
                <w:color w:val="000000"/>
              </w:rPr>
            </w:pPr>
          </w:p>
        </w:tc>
        <w:tc>
          <w:tcPr>
            <w:tcW w:w="5067" w:type="dxa"/>
          </w:tcPr>
          <w:p w14:paraId="221EA736" w14:textId="77777777" w:rsidR="00A324B7" w:rsidRPr="0089720F" w:rsidRDefault="00A324B7" w:rsidP="00CD4DC2">
            <w:pPr>
              <w:rPr>
                <w:b/>
                <w:bCs/>
                <w:color w:val="000000"/>
              </w:rPr>
            </w:pPr>
            <w:r w:rsidRPr="0089720F">
              <w:rPr>
                <w:b/>
                <w:bCs/>
                <w:color w:val="000000"/>
              </w:rPr>
              <w:t>S</w:t>
            </w:r>
            <w:r>
              <w:rPr>
                <w:b/>
                <w:bCs/>
                <w:color w:val="000000"/>
              </w:rPr>
              <w:t>verige</w:t>
            </w:r>
          </w:p>
          <w:p w14:paraId="0D019052" w14:textId="77777777" w:rsidR="00A324B7" w:rsidRPr="0089720F" w:rsidRDefault="00A324B7" w:rsidP="00CD4DC2">
            <w:pPr>
              <w:autoSpaceDE w:val="0"/>
              <w:autoSpaceDN w:val="0"/>
              <w:adjustRightInd w:val="0"/>
              <w:rPr>
                <w:color w:val="000000"/>
              </w:rPr>
            </w:pPr>
            <w:r w:rsidRPr="0089720F">
              <w:rPr>
                <w:bCs/>
              </w:rPr>
              <w:t>Pfizer AB</w:t>
            </w:r>
          </w:p>
          <w:p w14:paraId="100A5B21" w14:textId="77777777" w:rsidR="00A324B7" w:rsidRPr="0089720F" w:rsidRDefault="00A324B7" w:rsidP="00CD4DC2">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7856C372" w14:textId="77777777" w:rsidR="00A324B7" w:rsidRPr="0089720F" w:rsidRDefault="00A324B7" w:rsidP="00CD4DC2">
            <w:pPr>
              <w:autoSpaceDE w:val="0"/>
              <w:autoSpaceDN w:val="0"/>
              <w:adjustRightInd w:val="0"/>
              <w:rPr>
                <w:b/>
                <w:bCs/>
                <w:color w:val="000000"/>
              </w:rPr>
            </w:pPr>
          </w:p>
        </w:tc>
      </w:tr>
      <w:tr w:rsidR="00A324B7" w:rsidRPr="00591F24" w14:paraId="04292552" w14:textId="77777777" w:rsidTr="00CD4DC2">
        <w:trPr>
          <w:cantSplit/>
          <w:trHeight w:val="397"/>
        </w:trPr>
        <w:tc>
          <w:tcPr>
            <w:tcW w:w="4756" w:type="dxa"/>
          </w:tcPr>
          <w:p w14:paraId="73EFD396" w14:textId="77777777" w:rsidR="00A324B7" w:rsidRPr="0089720F" w:rsidRDefault="00A324B7" w:rsidP="00CD4DC2">
            <w:pPr>
              <w:autoSpaceDE w:val="0"/>
              <w:autoSpaceDN w:val="0"/>
              <w:adjustRightInd w:val="0"/>
              <w:rPr>
                <w:color w:val="000000"/>
              </w:rPr>
            </w:pPr>
            <w:r w:rsidRPr="00B9214C">
              <w:rPr>
                <w:b/>
                <w:bCs/>
                <w:color w:val="000000"/>
              </w:rPr>
              <w:t xml:space="preserve">Κύπρος </w:t>
            </w:r>
          </w:p>
          <w:p w14:paraId="52952238" w14:textId="77777777" w:rsidR="00A324B7" w:rsidRPr="00BE2CAF" w:rsidRDefault="00A324B7" w:rsidP="00CD4DC2">
            <w:pPr>
              <w:autoSpaceDE w:val="0"/>
              <w:autoSpaceDN w:val="0"/>
              <w:adjustRightInd w:val="0"/>
              <w:rPr>
                <w:color w:val="000000"/>
              </w:rPr>
            </w:pPr>
            <w:r w:rsidRPr="00BE2CAF">
              <w:rPr>
                <w:color w:val="000000"/>
              </w:rPr>
              <w:t>Pfizer Ελλάς Α.Ε. (Cyprus Branch)</w:t>
            </w:r>
          </w:p>
          <w:p w14:paraId="3E4E9A95" w14:textId="093B7886" w:rsidR="00A324B7" w:rsidRPr="0089720F" w:rsidRDefault="00A324B7" w:rsidP="00CD4DC2">
            <w:pPr>
              <w:autoSpaceDE w:val="0"/>
              <w:autoSpaceDN w:val="0"/>
              <w:adjustRightInd w:val="0"/>
              <w:rPr>
                <w:color w:val="000000"/>
              </w:rPr>
            </w:pPr>
            <w:r w:rsidRPr="00BE2CAF">
              <w:rPr>
                <w:color w:val="000000"/>
              </w:rPr>
              <w:t>Τηλ: +357 22817690</w:t>
            </w:r>
          </w:p>
          <w:p w14:paraId="688D109B" w14:textId="77777777" w:rsidR="00A324B7" w:rsidRPr="0089720F" w:rsidRDefault="00A324B7" w:rsidP="00CD4DC2">
            <w:pPr>
              <w:autoSpaceDE w:val="0"/>
              <w:autoSpaceDN w:val="0"/>
              <w:adjustRightInd w:val="0"/>
              <w:rPr>
                <w:color w:val="000000"/>
              </w:rPr>
            </w:pPr>
          </w:p>
        </w:tc>
        <w:tc>
          <w:tcPr>
            <w:tcW w:w="5067" w:type="dxa"/>
          </w:tcPr>
          <w:p w14:paraId="2F9BB986" w14:textId="77777777" w:rsidR="00A324B7" w:rsidRPr="0089720F" w:rsidRDefault="00A324B7" w:rsidP="00CD4DC2">
            <w:pPr>
              <w:autoSpaceDE w:val="0"/>
              <w:autoSpaceDN w:val="0"/>
              <w:adjustRightInd w:val="0"/>
              <w:rPr>
                <w:b/>
                <w:bCs/>
                <w:color w:val="000000"/>
              </w:rPr>
            </w:pPr>
          </w:p>
        </w:tc>
      </w:tr>
      <w:tr w:rsidR="00A324B7" w:rsidRPr="00591F24" w14:paraId="7ABE93F0" w14:textId="77777777" w:rsidTr="00CD4DC2">
        <w:trPr>
          <w:cantSplit/>
          <w:trHeight w:val="397"/>
        </w:trPr>
        <w:tc>
          <w:tcPr>
            <w:tcW w:w="4756" w:type="dxa"/>
          </w:tcPr>
          <w:p w14:paraId="398973E3" w14:textId="77777777" w:rsidR="00A324B7" w:rsidRPr="0089720F" w:rsidRDefault="00A324B7" w:rsidP="00CD4DC2">
            <w:pPr>
              <w:autoSpaceDE w:val="0"/>
              <w:autoSpaceDN w:val="0"/>
              <w:adjustRightInd w:val="0"/>
              <w:rPr>
                <w:b/>
                <w:bCs/>
                <w:color w:val="000000"/>
              </w:rPr>
            </w:pPr>
            <w:r w:rsidRPr="0089720F">
              <w:rPr>
                <w:b/>
                <w:bCs/>
                <w:color w:val="000000"/>
              </w:rPr>
              <w:t>L</w:t>
            </w:r>
            <w:r>
              <w:rPr>
                <w:b/>
                <w:bCs/>
                <w:color w:val="000000"/>
              </w:rPr>
              <w:t>atvija</w:t>
            </w:r>
          </w:p>
          <w:p w14:paraId="692F8EAC" w14:textId="77777777" w:rsidR="00A324B7" w:rsidRPr="0089720F" w:rsidRDefault="00A324B7" w:rsidP="00CD4DC2">
            <w:pPr>
              <w:autoSpaceDE w:val="0"/>
              <w:autoSpaceDN w:val="0"/>
              <w:adjustRightInd w:val="0"/>
              <w:rPr>
                <w:color w:val="000000"/>
              </w:rPr>
            </w:pPr>
            <w:r w:rsidRPr="0089720F">
              <w:rPr>
                <w:bCs/>
                <w:color w:val="000000"/>
              </w:rPr>
              <w:t>Pfizer Luxembourg SARL filiāle Latvijā</w:t>
            </w:r>
          </w:p>
          <w:p w14:paraId="60815A10" w14:textId="77777777" w:rsidR="00A324B7" w:rsidRPr="0089720F" w:rsidRDefault="00A324B7" w:rsidP="00CD4DC2">
            <w:pPr>
              <w:autoSpaceDE w:val="0"/>
              <w:autoSpaceDN w:val="0"/>
              <w:adjustRightInd w:val="0"/>
              <w:rPr>
                <w:bCs/>
                <w:color w:val="000000"/>
              </w:rPr>
            </w:pPr>
            <w:r w:rsidRPr="0089720F">
              <w:rPr>
                <w:color w:val="000000"/>
              </w:rPr>
              <w:t xml:space="preserve">Tel: </w:t>
            </w:r>
            <w:r w:rsidRPr="0089720F">
              <w:rPr>
                <w:bCs/>
                <w:color w:val="000000"/>
              </w:rPr>
              <w:t>+ 371 670 35 775</w:t>
            </w:r>
          </w:p>
          <w:p w14:paraId="5D690222" w14:textId="77777777" w:rsidR="00A324B7" w:rsidRPr="0089720F" w:rsidRDefault="00A324B7" w:rsidP="00CD4DC2">
            <w:pPr>
              <w:autoSpaceDE w:val="0"/>
              <w:autoSpaceDN w:val="0"/>
              <w:adjustRightInd w:val="0"/>
              <w:rPr>
                <w:b/>
                <w:bCs/>
                <w:color w:val="000000"/>
              </w:rPr>
            </w:pPr>
          </w:p>
        </w:tc>
        <w:tc>
          <w:tcPr>
            <w:tcW w:w="5067" w:type="dxa"/>
          </w:tcPr>
          <w:p w14:paraId="2083C8E4" w14:textId="77777777" w:rsidR="00A324B7" w:rsidRPr="0089720F" w:rsidRDefault="00A324B7" w:rsidP="00CD4DC2">
            <w:pPr>
              <w:autoSpaceDE w:val="0"/>
              <w:autoSpaceDN w:val="0"/>
              <w:adjustRightInd w:val="0"/>
              <w:rPr>
                <w:b/>
                <w:bCs/>
                <w:color w:val="000000"/>
              </w:rPr>
            </w:pPr>
          </w:p>
        </w:tc>
      </w:tr>
    </w:tbl>
    <w:p w14:paraId="0EA9122A" w14:textId="77777777" w:rsidR="00571F0B" w:rsidRPr="00EB6898" w:rsidRDefault="00571F0B" w:rsidP="00571F0B">
      <w:pPr>
        <w:pStyle w:val="BodyText"/>
        <w:kinsoku w:val="0"/>
        <w:overflowPunct w:val="0"/>
        <w:ind w:left="0" w:firstLine="0"/>
        <w:rPr>
          <w:b w:val="0"/>
          <w:bCs w:val="0"/>
          <w:lang w:val="da-DK"/>
        </w:rPr>
      </w:pPr>
    </w:p>
    <w:p w14:paraId="072A93AD" w14:textId="77777777" w:rsidR="009C7108" w:rsidRPr="00BD61E5" w:rsidRDefault="00571F0B" w:rsidP="009C7108">
      <w:pPr>
        <w:numPr>
          <w:ilvl w:val="12"/>
          <w:numId w:val="0"/>
        </w:numPr>
        <w:ind w:right="-2"/>
        <w:outlineLvl w:val="0"/>
        <w:rPr>
          <w:b/>
        </w:rPr>
      </w:pPr>
      <w:r w:rsidRPr="00BD61E5">
        <w:rPr>
          <w:b/>
          <w:bCs/>
        </w:rPr>
        <w:t xml:space="preserve">Denne indlægsseddel blev senest ændret </w:t>
      </w:r>
    </w:p>
    <w:p w14:paraId="07701317" w14:textId="77777777" w:rsidR="00571F0B" w:rsidRPr="00BD61E5" w:rsidRDefault="00571F0B" w:rsidP="009C7108">
      <w:pPr>
        <w:tabs>
          <w:tab w:val="left" w:pos="2534"/>
          <w:tab w:val="left" w:pos="3119"/>
        </w:tabs>
      </w:pPr>
    </w:p>
    <w:p w14:paraId="71991884" w14:textId="75C14727" w:rsidR="00571F0B" w:rsidRPr="00BD61E5" w:rsidRDefault="00571F0B" w:rsidP="00571F0B">
      <w:r w:rsidRPr="00BD61E5">
        <w:t xml:space="preserve">Du kan finde yderligere oplysninger om dette lægemiddel på Det Europæiske Lægemiddelagenturs hjemmeside: </w:t>
      </w:r>
      <w:r w:rsidR="00EB6898">
        <w:rPr>
          <w:color w:val="000000"/>
        </w:rPr>
        <w:fldChar w:fldCharType="begin"/>
      </w:r>
      <w:r w:rsidR="00EB6898">
        <w:rPr>
          <w:color w:val="000000"/>
        </w:rPr>
        <w:instrText>HYPERLINK "http://www.ema.europa.eu"</w:instrText>
      </w:r>
      <w:r w:rsidR="00EB6898">
        <w:rPr>
          <w:color w:val="000000"/>
        </w:rPr>
        <w:fldChar w:fldCharType="separate"/>
      </w:r>
      <w:r w:rsidR="00EB6898" w:rsidRPr="00E062CF">
        <w:rPr>
          <w:rStyle w:val="Hyperlink"/>
        </w:rPr>
        <w:t>http://www.ema.europa.eu</w:t>
      </w:r>
      <w:r w:rsidR="00EB6898">
        <w:rPr>
          <w:color w:val="000000"/>
        </w:rPr>
        <w:fldChar w:fldCharType="end"/>
      </w:r>
      <w:r w:rsidRPr="00BD61E5">
        <w:rPr>
          <w:rStyle w:val="Hyperlink"/>
          <w:color w:val="000000"/>
          <w:u w:val="none"/>
        </w:rPr>
        <w:t>.</w:t>
      </w:r>
    </w:p>
    <w:p w14:paraId="194E84E1" w14:textId="77777777" w:rsidR="00571F0B" w:rsidRPr="00BD61E5" w:rsidRDefault="00571F0B" w:rsidP="00571F0B"/>
    <w:p w14:paraId="744C6834" w14:textId="77777777" w:rsidR="00571F0B" w:rsidRPr="00BD61E5" w:rsidRDefault="00571F0B" w:rsidP="00571F0B">
      <w:r w:rsidRPr="00BD61E5">
        <w:br w:type="page"/>
      </w:r>
    </w:p>
    <w:p w14:paraId="32468322" w14:textId="77777777" w:rsidR="00571F0B" w:rsidRPr="00BD61E5" w:rsidRDefault="00571F0B" w:rsidP="00571F0B">
      <w:pPr>
        <w:tabs>
          <w:tab w:val="left" w:pos="2534"/>
          <w:tab w:val="left" w:pos="3119"/>
        </w:tabs>
        <w:rPr>
          <w:rFonts w:eastAsia="TimesNewRoman,Bold"/>
          <w:b/>
          <w:bCs/>
        </w:rPr>
      </w:pPr>
      <w:r w:rsidRPr="00BD61E5">
        <w:rPr>
          <w:color w:val="000000"/>
        </w:rPr>
        <w:t>------------------------------------------------------------------------------------------------------------------------</w:t>
      </w:r>
    </w:p>
    <w:p w14:paraId="56218D16" w14:textId="77777777" w:rsidR="00571F0B" w:rsidRPr="00BD61E5" w:rsidRDefault="00571F0B" w:rsidP="00571F0B">
      <w:pPr>
        <w:rPr>
          <w:rFonts w:eastAsia="TimesNewRoman,Bold"/>
          <w:b/>
          <w:bCs/>
        </w:rPr>
      </w:pPr>
    </w:p>
    <w:p w14:paraId="602E67BF" w14:textId="77777777" w:rsidR="00571F0B" w:rsidRPr="00BD61E5" w:rsidRDefault="00571F0B" w:rsidP="00571F0B">
      <w:pPr>
        <w:rPr>
          <w:b/>
          <w:bCs/>
        </w:rPr>
      </w:pPr>
      <w:r w:rsidRPr="00BD61E5">
        <w:rPr>
          <w:b/>
          <w:bCs/>
        </w:rPr>
        <w:t>Nedenstående oplysninger er til læger og sundhedspersonale:</w:t>
      </w:r>
    </w:p>
    <w:p w14:paraId="6F4EF3A9" w14:textId="77777777" w:rsidR="00571F0B" w:rsidRPr="00BD61E5" w:rsidRDefault="00571F0B" w:rsidP="00571F0B"/>
    <w:p w14:paraId="42E67C1A" w14:textId="77777777" w:rsidR="00571F0B" w:rsidRPr="00BD61E5" w:rsidRDefault="00571F0B" w:rsidP="00571F0B">
      <w:r w:rsidRPr="00BD61E5">
        <w:t>Vigtigt: Læs produktresuméet inden ordination.</w:t>
      </w:r>
    </w:p>
    <w:p w14:paraId="1F33C5E4" w14:textId="77777777" w:rsidR="00571F0B" w:rsidRPr="00BD61E5" w:rsidRDefault="00571F0B" w:rsidP="00571F0B"/>
    <w:p w14:paraId="203B8A81" w14:textId="77777777" w:rsidR="00571F0B" w:rsidRPr="00BD61E5" w:rsidRDefault="00571F0B" w:rsidP="00571F0B">
      <w:pPr>
        <w:rPr>
          <w:u w:val="single"/>
        </w:rPr>
      </w:pPr>
      <w:r w:rsidRPr="00BD61E5">
        <w:rPr>
          <w:u w:val="single"/>
        </w:rPr>
        <w:t>Instruktioner vedrørende anvendelse og håndtering</w:t>
      </w:r>
    </w:p>
    <w:p w14:paraId="273D4610" w14:textId="77777777" w:rsidR="00571F0B" w:rsidRPr="00BD61E5" w:rsidRDefault="00571F0B" w:rsidP="00571F0B">
      <w:pPr>
        <w:rPr>
          <w:u w:val="single"/>
        </w:rPr>
      </w:pPr>
    </w:p>
    <w:p w14:paraId="74B5AD6D" w14:textId="77777777" w:rsidR="00571F0B" w:rsidRPr="00BD61E5" w:rsidRDefault="00571F0B" w:rsidP="00571F0B">
      <w:r w:rsidRPr="00BD61E5">
        <w:t xml:space="preserve">350 mg </w:t>
      </w:r>
      <w:r w:rsidR="00DB1BEE" w:rsidRPr="00BD61E5">
        <w:t>pulver til injektions-/infusionsvæske, opløsning</w:t>
      </w:r>
      <w:r w:rsidRPr="00BD61E5">
        <w:t>:</w:t>
      </w:r>
    </w:p>
    <w:p w14:paraId="78CB11BA" w14:textId="77777777" w:rsidR="00571F0B" w:rsidRPr="00BD61E5" w:rsidRDefault="00571F0B" w:rsidP="00571F0B"/>
    <w:p w14:paraId="2173F266" w14:textId="77777777" w:rsidR="00571F0B" w:rsidRPr="00BD61E5" w:rsidRDefault="00630276" w:rsidP="00571F0B">
      <w:r w:rsidRPr="00BD61E5">
        <w:t>Hos voksne kan d</w:t>
      </w:r>
      <w:r w:rsidR="00571F0B" w:rsidRPr="00BD61E5">
        <w:t xml:space="preserve">aptomycin administreres intravenøst som infusion over 30 minutter eller som injektion over 2 minutter. </w:t>
      </w:r>
      <w:r w:rsidR="00E82294" w:rsidRPr="00BD61E5">
        <w:t>Til forskel fra hos voksne må daptomycin ikke administreres som en 2-minutters injektion til pædiatriske patienter. Pædiatriske patienter i alderen 7</w:t>
      </w:r>
      <w:r w:rsidR="00DB1BEE" w:rsidRPr="00BD61E5">
        <w:t> </w:t>
      </w:r>
      <w:r w:rsidR="00E82294" w:rsidRPr="00BD61E5">
        <w:t>til</w:t>
      </w:r>
      <w:r w:rsidR="00DB1BEE" w:rsidRPr="00BD61E5">
        <w:t> </w:t>
      </w:r>
      <w:r w:rsidR="00E82294" w:rsidRPr="00BD61E5">
        <w:t>17</w:t>
      </w:r>
      <w:r w:rsidR="00DB1BEE" w:rsidRPr="00BD61E5">
        <w:t> </w:t>
      </w:r>
      <w:r w:rsidR="00E82294" w:rsidRPr="00BD61E5">
        <w:t>år skal have administreret daptomycin som en infusion over 30 minutter. Hos pædiatriske patienter under 7</w:t>
      </w:r>
      <w:r w:rsidR="00DB1BEE" w:rsidRPr="00BD61E5">
        <w:t> </w:t>
      </w:r>
      <w:r w:rsidR="00E82294" w:rsidRPr="00BD61E5">
        <w:t>år, der skal have en dosis på 9-12</w:t>
      </w:r>
      <w:r w:rsidR="00DB1BEE" w:rsidRPr="00BD61E5">
        <w:t> </w:t>
      </w:r>
      <w:r w:rsidR="00E82294" w:rsidRPr="00BD61E5">
        <w:t>mg/kg, skal daptomycin administreres over 60</w:t>
      </w:r>
      <w:r w:rsidR="00DB1BEE" w:rsidRPr="00BD61E5">
        <w:t> </w:t>
      </w:r>
      <w:r w:rsidR="00E82294" w:rsidRPr="00BD61E5">
        <w:t xml:space="preserve">minutter. </w:t>
      </w:r>
      <w:r w:rsidR="00571F0B" w:rsidRPr="00BD61E5">
        <w:t>Fremstilling af infusion</w:t>
      </w:r>
      <w:r w:rsidR="00787348" w:rsidRPr="00BD61E5">
        <w:t>svæsken</w:t>
      </w:r>
      <w:r w:rsidR="00571F0B" w:rsidRPr="00BD61E5">
        <w:t xml:space="preserve"> kræver et ekstra trin til fortynding som beskrevet herunder. </w:t>
      </w:r>
    </w:p>
    <w:p w14:paraId="78270732" w14:textId="77777777" w:rsidR="00571F0B" w:rsidRPr="00BD61E5" w:rsidRDefault="00571F0B" w:rsidP="00571F0B"/>
    <w:p w14:paraId="0C4C08B2" w14:textId="77777777" w:rsidR="00571F0B" w:rsidRPr="00BD61E5" w:rsidRDefault="00571F0B" w:rsidP="00571F0B">
      <w:pPr>
        <w:rPr>
          <w:b/>
          <w:bCs/>
        </w:rPr>
      </w:pPr>
      <w:r w:rsidRPr="00BD61E5">
        <w:rPr>
          <w:b/>
          <w:bCs/>
        </w:rPr>
        <w:t>Daptomycin Hospira givet som intravenøs infusion over 30 </w:t>
      </w:r>
      <w:r w:rsidR="00E82294" w:rsidRPr="00BD61E5">
        <w:rPr>
          <w:b/>
          <w:bCs/>
        </w:rPr>
        <w:t xml:space="preserve">eller 60 </w:t>
      </w:r>
      <w:r w:rsidRPr="00BD61E5">
        <w:rPr>
          <w:b/>
          <w:bCs/>
        </w:rPr>
        <w:t>minutter</w:t>
      </w:r>
    </w:p>
    <w:p w14:paraId="5BF64E22" w14:textId="77777777" w:rsidR="00571F0B" w:rsidRPr="00BD61E5" w:rsidRDefault="00571F0B" w:rsidP="00571F0B"/>
    <w:p w14:paraId="13205468" w14:textId="77777777" w:rsidR="00571F0B" w:rsidRPr="00BD61E5" w:rsidRDefault="00571F0B" w:rsidP="00571F0B">
      <w:r w:rsidRPr="00BD61E5">
        <w:t>En 50 mg/ml koncentration af Daptomycin Hospira til infusion opnås ved rekonstitution af det lyofiliserede produkt med 7 ml natriumchlorid</w:t>
      </w:r>
      <w:r w:rsidR="00227A72">
        <w:t>opløsning</w:t>
      </w:r>
      <w:r w:rsidRPr="00BD61E5">
        <w:t xml:space="preserve"> 9 mg/ml (0,9 %) </w:t>
      </w:r>
      <w:r w:rsidR="00227A72" w:rsidRPr="00227A72">
        <w:t>til</w:t>
      </w:r>
      <w:r w:rsidR="00227A72">
        <w:t xml:space="preserve"> parenteral anvendelse</w:t>
      </w:r>
      <w:r w:rsidRPr="00BD61E5">
        <w:t>.</w:t>
      </w:r>
    </w:p>
    <w:p w14:paraId="5A52DC64" w14:textId="77777777" w:rsidR="00571F0B" w:rsidRPr="00BD61E5" w:rsidRDefault="00571F0B" w:rsidP="00571F0B"/>
    <w:p w14:paraId="37DDD487" w14:textId="77777777" w:rsidR="00571F0B" w:rsidRPr="00BD61E5" w:rsidRDefault="00571F0B" w:rsidP="00571F0B">
      <w:r w:rsidRPr="00BD61E5">
        <w:t>Det fuldt rekonstituerede produkt fremstår klart, og der er eventuelt et par små bobler eller skum langs kanten på hætteglasset.</w:t>
      </w:r>
    </w:p>
    <w:p w14:paraId="542EFD9B" w14:textId="77777777" w:rsidR="00571F0B" w:rsidRPr="00BD61E5" w:rsidRDefault="00571F0B" w:rsidP="00571F0B"/>
    <w:p w14:paraId="29C416DA" w14:textId="77777777" w:rsidR="00571F0B" w:rsidRPr="00BD61E5" w:rsidRDefault="00571F0B" w:rsidP="00571F0B">
      <w:r w:rsidRPr="00BD61E5">
        <w:t>Ved fremstilling af Daptomycin Hospira til intravenøs infusion skal følgende instruktioner følges:</w:t>
      </w:r>
    </w:p>
    <w:p w14:paraId="62AD601E" w14:textId="77777777" w:rsidR="00571F0B" w:rsidRPr="00BD61E5" w:rsidRDefault="00571F0B" w:rsidP="00571F0B">
      <w:r w:rsidRPr="00BD61E5">
        <w:t>Der skal anvendes aseptisk teknik, når lyofiliseret Daptomycin Hospira rekonstitueres.</w:t>
      </w:r>
    </w:p>
    <w:p w14:paraId="304D3E35" w14:textId="77777777" w:rsidR="00571F0B" w:rsidRPr="00BD61E5" w:rsidRDefault="00571F0B" w:rsidP="00571F0B">
      <w:r w:rsidRPr="00BD61E5">
        <w:t>UNDGÅ kraftigt omrystning af hætteglasset under eller efter rekonstitution for at minimere skumdannelse.</w:t>
      </w:r>
    </w:p>
    <w:p w14:paraId="1E5852E5" w14:textId="77777777" w:rsidR="00571F0B" w:rsidRPr="00BD61E5" w:rsidRDefault="00571F0B" w:rsidP="00571F0B"/>
    <w:p w14:paraId="3D70D44A" w14:textId="77777777" w:rsidR="00571F0B" w:rsidRPr="00BD61E5" w:rsidRDefault="00571F0B" w:rsidP="00DB1BEE">
      <w:pPr>
        <w:pStyle w:val="MediumGrid1-Accent21"/>
        <w:numPr>
          <w:ilvl w:val="0"/>
          <w:numId w:val="13"/>
        </w:numPr>
        <w:ind w:left="567" w:hanging="591"/>
      </w:pPr>
      <w:r w:rsidRPr="00BD61E5">
        <w:t>Flip off-låget af polypropylen skal fjernes, så gummiproppens midte kan ses. Tør toppen af gummiproppen af med en spritserviet eller et andet desinfektionsmiddel og lad den tørre (foretag det samme med hætteglasset med natriumchloridopløsning, hvis relevant). Efter rensning må gummiproppen ikke berøres eller komme i kontakt med noget andet. Træk 7</w:t>
      </w:r>
      <w:r w:rsidR="00DB1BEE" w:rsidRPr="00BD61E5">
        <w:t> </w:t>
      </w:r>
      <w:r w:rsidRPr="00BD61E5">
        <w:t>ml natriumchlorid</w:t>
      </w:r>
      <w:r w:rsidR="00227A72">
        <w:t xml:space="preserve">opløsning </w:t>
      </w:r>
      <w:r w:rsidR="00227A72" w:rsidRPr="00BD61E5">
        <w:t xml:space="preserve">9 mg/ml (0,9%) </w:t>
      </w:r>
      <w:r w:rsidR="00227A72">
        <w:t>til parenteral anvendelse</w:t>
      </w:r>
      <w:r w:rsidR="00227A72" w:rsidRPr="00BD61E5">
        <w:t xml:space="preserve"> </w:t>
      </w:r>
      <w:r w:rsidRPr="00BD61E5">
        <w:t>op i en sprøjte ved anvendelse af en steril kanyle med en diameter på 21G eller mindre eller med en nålefri anordning og injicer derefter opløsningen LANGSOMT gennem gummiproppens centrum direkte over produktets prop i hætteglasset.</w:t>
      </w:r>
    </w:p>
    <w:p w14:paraId="2C8CDE18" w14:textId="77777777" w:rsidR="00571F0B" w:rsidRPr="00BD61E5" w:rsidRDefault="00571F0B" w:rsidP="003C6D03">
      <w:pPr>
        <w:numPr>
          <w:ilvl w:val="0"/>
          <w:numId w:val="13"/>
        </w:numPr>
        <w:ind w:left="567" w:hanging="591"/>
        <w:contextualSpacing/>
      </w:pPr>
      <w:r w:rsidRPr="00BD61E5">
        <w:t>Frigør sprøjtens stempel, og lad sprøjtens stempel udligne trykket, inden sprøjten fjernes fra hætteglasset.</w:t>
      </w:r>
    </w:p>
    <w:p w14:paraId="333115F0" w14:textId="77777777" w:rsidR="00571F0B" w:rsidRPr="00BD61E5" w:rsidRDefault="00571F0B" w:rsidP="003C6D03">
      <w:pPr>
        <w:numPr>
          <w:ilvl w:val="0"/>
          <w:numId w:val="13"/>
        </w:numPr>
        <w:ind w:left="567" w:hanging="591"/>
        <w:contextualSpacing/>
      </w:pPr>
      <w:r w:rsidRPr="00BD61E5">
        <w:t>Hold hætteglasset ved hætteglassets krave, vip hætteglasset, og bevæg hætteglasset således, at indholdet hvirvles rundt, indtil produktet er helt rekonstitueret.</w:t>
      </w:r>
    </w:p>
    <w:p w14:paraId="7D235C25" w14:textId="77777777" w:rsidR="00571F0B" w:rsidRPr="00BD61E5" w:rsidRDefault="00571F0B" w:rsidP="003C6D03">
      <w:pPr>
        <w:pStyle w:val="MediumGrid1-Accent21"/>
        <w:numPr>
          <w:ilvl w:val="0"/>
          <w:numId w:val="13"/>
        </w:numPr>
        <w:ind w:left="567" w:hanging="591"/>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AB4762" w:rsidRPr="00BD61E5">
        <w:t>ys</w:t>
      </w:r>
      <w:r w:rsidRPr="00BD61E5">
        <w:t xml:space="preserve"> brun farve.</w:t>
      </w:r>
    </w:p>
    <w:p w14:paraId="5092EDFA" w14:textId="77777777" w:rsidR="00571F0B" w:rsidRPr="00BD61E5" w:rsidRDefault="00571F0B" w:rsidP="003C6D03">
      <w:pPr>
        <w:pStyle w:val="MediumGrid1-Accent21"/>
        <w:numPr>
          <w:ilvl w:val="0"/>
          <w:numId w:val="13"/>
        </w:numPr>
        <w:ind w:left="567" w:hanging="591"/>
      </w:pPr>
      <w:r w:rsidRPr="00BD61E5">
        <w:t>Træk langsomt den rekonstituerede væske (50 mg daptomycin/ml) op af hætteglasset med en steril kanyle, der har en diameter på 21G eller mindre.</w:t>
      </w:r>
    </w:p>
    <w:p w14:paraId="2FC07773" w14:textId="77777777" w:rsidR="00571F0B" w:rsidRPr="00BD61E5" w:rsidRDefault="00571F0B" w:rsidP="003C6D03">
      <w:pPr>
        <w:pStyle w:val="MediumGrid1-Accent21"/>
        <w:numPr>
          <w:ilvl w:val="0"/>
          <w:numId w:val="13"/>
        </w:numPr>
        <w:ind w:left="567" w:hanging="591"/>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kanyles fjernes fra hætteglasset, skal stemplet trækkes helt tilbage i sprøjten for at få al opløsningen ud af hætteglasset, der stadig vender på hovedet.</w:t>
      </w:r>
    </w:p>
    <w:p w14:paraId="05B33246" w14:textId="77777777" w:rsidR="00571F0B" w:rsidRPr="00BD61E5" w:rsidRDefault="00571F0B" w:rsidP="003C6D03">
      <w:pPr>
        <w:pStyle w:val="MediumGrid1-Accent21"/>
        <w:numPr>
          <w:ilvl w:val="0"/>
          <w:numId w:val="13"/>
        </w:numPr>
        <w:ind w:left="567" w:hanging="591"/>
      </w:pPr>
      <w:r w:rsidRPr="00BD61E5">
        <w:t>Erstat kanylen med en ny kanyle til den intravenøse infusion.</w:t>
      </w:r>
    </w:p>
    <w:p w14:paraId="469C6372" w14:textId="77777777" w:rsidR="00571F0B" w:rsidRPr="00BD61E5" w:rsidRDefault="00571F0B" w:rsidP="003C6D03">
      <w:pPr>
        <w:pStyle w:val="MediumGrid1-Accent21"/>
        <w:numPr>
          <w:ilvl w:val="0"/>
          <w:numId w:val="13"/>
        </w:numPr>
        <w:ind w:left="567" w:hanging="591"/>
      </w:pPr>
      <w:r w:rsidRPr="00BD61E5">
        <w:t>Fjern luft, store luftbobler og eventuel overskydende opløsning for at få den korrekte dosis.</w:t>
      </w:r>
    </w:p>
    <w:p w14:paraId="789FF935" w14:textId="77777777" w:rsidR="00571F0B" w:rsidRPr="00BD61E5" w:rsidRDefault="00571F0B" w:rsidP="003C6D03">
      <w:pPr>
        <w:pStyle w:val="MediumGrid1-Accent21"/>
        <w:numPr>
          <w:ilvl w:val="0"/>
          <w:numId w:val="13"/>
        </w:numPr>
        <w:ind w:left="567" w:hanging="591"/>
      </w:pPr>
      <w:r w:rsidRPr="00BD61E5">
        <w:lastRenderedPageBreak/>
        <w:t>Overfør den rekonstituerede opløsning til en infusionspose (typisk med e</w:t>
      </w:r>
      <w:r w:rsidR="001C1723" w:rsidRPr="00BD61E5">
        <w:t>t</w:t>
      </w:r>
      <w:r w:rsidRPr="00BD61E5">
        <w:t xml:space="preserve"> volumen på 50</w:t>
      </w:r>
      <w:r w:rsidR="00DB1BEE" w:rsidRPr="00BD61E5">
        <w:t> </w:t>
      </w:r>
      <w:r w:rsidRPr="00BD61E5">
        <w:t>ml) med natriumchlorid</w:t>
      </w:r>
      <w:r w:rsidR="00227A72">
        <w:t xml:space="preserve">opløsning </w:t>
      </w:r>
      <w:r w:rsidR="00227A72" w:rsidRPr="00BD61E5">
        <w:t>9 mg/ml (0,9%)</w:t>
      </w:r>
      <w:r w:rsidRPr="00BD61E5">
        <w:t>.</w:t>
      </w:r>
    </w:p>
    <w:p w14:paraId="2C285C91" w14:textId="77777777" w:rsidR="00571F0B" w:rsidRPr="00BD61E5" w:rsidRDefault="00571F0B" w:rsidP="003C6D03">
      <w:pPr>
        <w:pStyle w:val="MediumGrid1-Accent21"/>
        <w:numPr>
          <w:ilvl w:val="0"/>
          <w:numId w:val="13"/>
        </w:numPr>
        <w:ind w:left="567" w:hanging="591"/>
      </w:pPr>
      <w:r w:rsidRPr="00BD61E5">
        <w:t>Den rekonstituerede og fortyndede opløsning skal gives som intravenøs infusion over 30 </w:t>
      </w:r>
      <w:r w:rsidR="00E82294" w:rsidRPr="00BD61E5">
        <w:t>eller 60</w:t>
      </w:r>
      <w:r w:rsidR="00DB1BEE" w:rsidRPr="00BD61E5">
        <w:t> </w:t>
      </w:r>
      <w:r w:rsidRPr="00BD61E5">
        <w:t>minutter.</w:t>
      </w:r>
    </w:p>
    <w:p w14:paraId="2373F953" w14:textId="77777777" w:rsidR="00571F0B" w:rsidRPr="00BD61E5" w:rsidRDefault="00571F0B" w:rsidP="00571F0B">
      <w:pPr>
        <w:pStyle w:val="MediumGrid1-Accent21"/>
        <w:ind w:left="336"/>
      </w:pPr>
    </w:p>
    <w:p w14:paraId="3330A60B" w14:textId="77777777" w:rsidR="00571F0B" w:rsidRPr="00BD61E5" w:rsidRDefault="00571F0B" w:rsidP="00571F0B">
      <w:r w:rsidRPr="00BD61E5">
        <w:t>Daptomycin Hospira er hverken fysisk eller kemisk forligelig med opløsninger, der indeholder glucose. Følgende stoffer har vist sig at være forligelige, når de tilsættes infusionsopløsninger, der indeholder Daptomycin Hospira: aztreonam, ceftazidim, ceftriaxon, gentamicin, fluconazol, levofloxacin, dopamin, heparin og lidokain.</w:t>
      </w:r>
    </w:p>
    <w:p w14:paraId="6C5EB302" w14:textId="77777777" w:rsidR="00571F0B" w:rsidRPr="00BD61E5" w:rsidRDefault="00571F0B" w:rsidP="00571F0B"/>
    <w:p w14:paraId="08064AB7" w14:textId="77777777" w:rsidR="00571F0B" w:rsidRPr="00BD61E5" w:rsidRDefault="00571F0B" w:rsidP="00571F0B">
      <w:r w:rsidRPr="00BD61E5">
        <w:t>Den samlede opbevaringstid (rekonstitueret opløsning i hætteglas og fortyndet opløsning i infusionspose) ved 25°C må ikke overstige 12 timer (24 timer ved opbevaring i køleskab).</w:t>
      </w:r>
    </w:p>
    <w:p w14:paraId="746D1309" w14:textId="77777777" w:rsidR="00571F0B" w:rsidRPr="00BD61E5" w:rsidRDefault="00571F0B" w:rsidP="00571F0B"/>
    <w:p w14:paraId="17804831" w14:textId="77777777" w:rsidR="00571F0B" w:rsidRPr="00BD61E5" w:rsidRDefault="00571F0B" w:rsidP="00571F0B">
      <w:r w:rsidRPr="00BD61E5">
        <w:t>Stabilitet af den fortyndede opløsning i infusionspose er fastsat til 12 timer ved 25°C eller 24 timer ved opbevaring i køleskab ved 2°C–8°C.</w:t>
      </w:r>
    </w:p>
    <w:p w14:paraId="2F5E4676" w14:textId="77777777" w:rsidR="00571F0B" w:rsidRPr="00BD61E5" w:rsidRDefault="00571F0B" w:rsidP="00571F0B"/>
    <w:p w14:paraId="4EC1DB5B" w14:textId="77777777" w:rsidR="00571F0B" w:rsidRPr="00BD61E5" w:rsidRDefault="00571F0B" w:rsidP="00571F0B">
      <w:pPr>
        <w:rPr>
          <w:b/>
          <w:bCs/>
        </w:rPr>
      </w:pPr>
      <w:r w:rsidRPr="00BD61E5">
        <w:rPr>
          <w:b/>
          <w:bCs/>
        </w:rPr>
        <w:t>Daptomycin Hospira givet som 2 minutters intravenøs injektion</w:t>
      </w:r>
      <w:r w:rsidR="00E82294" w:rsidRPr="00BD61E5">
        <w:rPr>
          <w:b/>
          <w:bCs/>
        </w:rPr>
        <w:t xml:space="preserve"> (kun til voksne patienter)</w:t>
      </w:r>
    </w:p>
    <w:p w14:paraId="7E091EA0" w14:textId="77777777" w:rsidR="00571F0B" w:rsidRPr="00BD61E5" w:rsidRDefault="00571F0B" w:rsidP="00571F0B"/>
    <w:p w14:paraId="3EE8E7E5" w14:textId="77777777" w:rsidR="00571F0B" w:rsidRPr="00BD61E5" w:rsidRDefault="00571F0B" w:rsidP="00571F0B">
      <w:r w:rsidRPr="00BD61E5">
        <w:t xml:space="preserve">Vand må ikke anvendes til rekonstitution af Daptomycin Hospira til intravenøs injektion. Daptomycin </w:t>
      </w:r>
      <w:r w:rsidRPr="00A34E89">
        <w:t>Hospira må kun rekonstitueres med natriumchlorid</w:t>
      </w:r>
      <w:r w:rsidR="00DB1BEE" w:rsidRPr="00A34E89">
        <w:t>opløsning</w:t>
      </w:r>
      <w:r w:rsidRPr="008B0F1E">
        <w:t xml:space="preserve"> 9 mg/ml (0,9%)</w:t>
      </w:r>
      <w:r w:rsidR="00DB1BEE" w:rsidRPr="008B0F1E">
        <w:t xml:space="preserve"> til </w:t>
      </w:r>
      <w:r w:rsidR="00461867" w:rsidRPr="008B0F1E">
        <w:t>parenteral anvendelse</w:t>
      </w:r>
      <w:r w:rsidRPr="003C6D03">
        <w:t>.</w:t>
      </w:r>
    </w:p>
    <w:p w14:paraId="08151B21" w14:textId="77777777" w:rsidR="00571F0B" w:rsidRPr="00BD61E5" w:rsidRDefault="00571F0B" w:rsidP="00571F0B"/>
    <w:p w14:paraId="2CBE79C9" w14:textId="77777777" w:rsidR="00571F0B" w:rsidRPr="00BD61E5" w:rsidRDefault="00571F0B" w:rsidP="00571F0B">
      <w:r w:rsidRPr="00BD61E5">
        <w:t>En 50 mg/ml koncentration af Daptomycin Hospira til injektion opnås ved rekonstitution af det lyofiliserede produkt med 7 ml natriumchlorid</w:t>
      </w:r>
      <w:r w:rsidR="00461867">
        <w:t>opløsning</w:t>
      </w:r>
      <w:r w:rsidRPr="00BD61E5">
        <w:t xml:space="preserve"> 9 mg/ml (0,9%) </w:t>
      </w:r>
      <w:r w:rsidR="00461867" w:rsidRPr="00461867">
        <w:t xml:space="preserve">til </w:t>
      </w:r>
      <w:r w:rsidR="00461867">
        <w:t>parenteral anvendelse</w:t>
      </w:r>
      <w:r w:rsidRPr="00BD61E5">
        <w:t>.</w:t>
      </w:r>
    </w:p>
    <w:p w14:paraId="2252E1B9" w14:textId="77777777" w:rsidR="00571F0B" w:rsidRPr="00BD61E5" w:rsidRDefault="00571F0B" w:rsidP="00571F0B"/>
    <w:p w14:paraId="60AA378B" w14:textId="77777777" w:rsidR="00571F0B" w:rsidRPr="00BD61E5" w:rsidRDefault="00571F0B" w:rsidP="00571F0B">
      <w:r w:rsidRPr="00BD61E5">
        <w:t>Det fuldt rekonstituerede produkt fremstår klart, og der er eventuelt et par små bobler eller skum langs kanten på hætteglasset.</w:t>
      </w:r>
    </w:p>
    <w:p w14:paraId="7D21B851" w14:textId="77777777" w:rsidR="00571F0B" w:rsidRPr="00BD61E5" w:rsidRDefault="00571F0B" w:rsidP="00571F0B"/>
    <w:p w14:paraId="11A9000D" w14:textId="77777777" w:rsidR="00571F0B" w:rsidRPr="00BD61E5" w:rsidRDefault="00571F0B" w:rsidP="00571F0B">
      <w:r w:rsidRPr="00BD61E5">
        <w:t>Ved fremstilling af Daptomycin Hospira til intravenøs injektion skal følgende instruktioner følges:</w:t>
      </w:r>
    </w:p>
    <w:p w14:paraId="1B73B9AF" w14:textId="77777777" w:rsidR="00571F0B" w:rsidRPr="00BD61E5" w:rsidRDefault="00571F0B" w:rsidP="00571F0B">
      <w:r w:rsidRPr="00BD61E5">
        <w:t>Der skal anvendes aseptisk teknik, når lyofiliseret Daptomycin Hospira rekonstitueres.</w:t>
      </w:r>
    </w:p>
    <w:p w14:paraId="41A72293" w14:textId="77777777" w:rsidR="00571F0B" w:rsidRPr="00BD61E5" w:rsidRDefault="00571F0B" w:rsidP="00571F0B">
      <w:r w:rsidRPr="00BD61E5">
        <w:t>UNDGÅ kraftigt omrystning af hætteglasset under eller efter rekonstitution for at minimere skumdannelse.</w:t>
      </w:r>
    </w:p>
    <w:p w14:paraId="43E63D7D" w14:textId="77777777" w:rsidR="00571F0B" w:rsidRPr="00BD61E5" w:rsidRDefault="00571F0B" w:rsidP="00571F0B"/>
    <w:p w14:paraId="72D1C750" w14:textId="77777777" w:rsidR="00571F0B" w:rsidRPr="00BD61E5" w:rsidRDefault="00571F0B" w:rsidP="00DB1BEE">
      <w:pPr>
        <w:pStyle w:val="MediumGrid1-Accent21"/>
        <w:numPr>
          <w:ilvl w:val="0"/>
          <w:numId w:val="45"/>
        </w:numPr>
        <w:ind w:left="567" w:hanging="567"/>
      </w:pPr>
      <w:r w:rsidRPr="00BD61E5">
        <w:t>Flip off-låget af polypropylen skal fjernes, så gummiproppens midte kan ses. Tør toppen af gummiproppen af med en spritserviet eller et andet desinfektionsmiddel og lad den tørre</w:t>
      </w:r>
      <w:r w:rsidR="006F28D9" w:rsidRPr="00BD61E5">
        <w:t xml:space="preserve"> </w:t>
      </w:r>
      <w:r w:rsidRPr="00BD61E5">
        <w:t>(foretag det samme med hætteglasset med natriumchloridopløsning, hvis relevant). Efter rensning må gummiproppen ikke berøres eller komme i kontakt med noget andet. Træk 7 ml natriumchlorid</w:t>
      </w:r>
      <w:r w:rsidR="00675B7D" w:rsidRPr="00BD61E5">
        <w:softHyphen/>
      </w:r>
      <w:r w:rsidR="00F826D5">
        <w:t>opløsning</w:t>
      </w:r>
      <w:r w:rsidRPr="00BD61E5">
        <w:t xml:space="preserve"> 9 mg/ml (0,9%)</w:t>
      </w:r>
      <w:r w:rsidR="00F826D5">
        <w:t xml:space="preserve"> til parenteral anvendelse</w:t>
      </w:r>
      <w:r w:rsidRPr="00BD61E5">
        <w:t xml:space="preserve"> op i en sprøjte ved anvendelse af en steril kanyle med en diameter på 21G eller mindre eller med en nålefri anordning og injicer derefter opløsningen </w:t>
      </w:r>
      <w:r w:rsidR="001C1723" w:rsidRPr="00BD61E5">
        <w:t xml:space="preserve">LANGSOMT </w:t>
      </w:r>
      <w:r w:rsidRPr="00BD61E5">
        <w:t xml:space="preserve">gennem gummiproppens centrum </w:t>
      </w:r>
      <w:r w:rsidR="001C1723" w:rsidRPr="00BD61E5">
        <w:t xml:space="preserve">direkte over produktets prop </w:t>
      </w:r>
      <w:r w:rsidRPr="00BD61E5">
        <w:t>i hætteglasset.</w:t>
      </w:r>
    </w:p>
    <w:p w14:paraId="74D83F45" w14:textId="77777777" w:rsidR="00571F0B" w:rsidRPr="00BD61E5" w:rsidRDefault="00571F0B" w:rsidP="003C6D03">
      <w:pPr>
        <w:pStyle w:val="MediumGrid1-Accent21"/>
        <w:numPr>
          <w:ilvl w:val="0"/>
          <w:numId w:val="45"/>
        </w:numPr>
        <w:ind w:left="567" w:hanging="567"/>
      </w:pPr>
      <w:r w:rsidRPr="00BD61E5">
        <w:t>Frigør sprøjtens stempel, og lad sprøjtens stempel udligne trykket, inden sprøjten fjernes fra hætteglasset</w:t>
      </w:r>
      <w:r w:rsidR="00E35D02" w:rsidRPr="00BD61E5">
        <w:t>.</w:t>
      </w:r>
    </w:p>
    <w:p w14:paraId="270039F9" w14:textId="77777777" w:rsidR="00571F0B" w:rsidRPr="00BD61E5" w:rsidRDefault="00571F0B" w:rsidP="003C6D03">
      <w:pPr>
        <w:pStyle w:val="MediumGrid1-Accent21"/>
        <w:numPr>
          <w:ilvl w:val="0"/>
          <w:numId w:val="45"/>
        </w:numPr>
        <w:ind w:left="567" w:hanging="567"/>
      </w:pPr>
      <w:r w:rsidRPr="00BD61E5">
        <w:t>Hold hætteglasset ved hætteglassets krave, vip hætteglasset</w:t>
      </w:r>
      <w:r w:rsidR="001C1723" w:rsidRPr="00BD61E5">
        <w:t>,</w:t>
      </w:r>
      <w:r w:rsidRPr="00BD61E5">
        <w:t xml:space="preserve"> og bevæg hætteglasset således, atindholdet hvirvles rundt, indtil produktet er helt rekonstitueret.</w:t>
      </w:r>
    </w:p>
    <w:p w14:paraId="4EBCBB54" w14:textId="77777777" w:rsidR="00571F0B" w:rsidRPr="00BD61E5" w:rsidRDefault="00571F0B" w:rsidP="003C6D03">
      <w:pPr>
        <w:pStyle w:val="MediumGrid1-Accent21"/>
        <w:numPr>
          <w:ilvl w:val="0"/>
          <w:numId w:val="45"/>
        </w:numPr>
        <w:ind w:left="567" w:hanging="567"/>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26249E" w:rsidRPr="00BD61E5">
        <w:t>ys</w:t>
      </w:r>
      <w:r w:rsidRPr="00BD61E5">
        <w:t xml:space="preserve"> brun farve.</w:t>
      </w:r>
    </w:p>
    <w:p w14:paraId="396B765C" w14:textId="77777777" w:rsidR="00571F0B" w:rsidRPr="00BD61E5" w:rsidRDefault="00571F0B" w:rsidP="003C6D03">
      <w:pPr>
        <w:pStyle w:val="MediumGrid1-Accent21"/>
        <w:numPr>
          <w:ilvl w:val="0"/>
          <w:numId w:val="45"/>
        </w:numPr>
        <w:ind w:left="567" w:hanging="567"/>
      </w:pPr>
      <w:r w:rsidRPr="00BD61E5">
        <w:t>Træk langsomt den rekonstituerede væske (50 mg daptomycin/ml) op af hætteglasset med en steril kanyle, der har en diameter på 21G eller mindre.</w:t>
      </w:r>
    </w:p>
    <w:p w14:paraId="6AA87006" w14:textId="77777777" w:rsidR="00571F0B" w:rsidRPr="00BD61E5" w:rsidRDefault="00571F0B" w:rsidP="003C6D03">
      <w:pPr>
        <w:pStyle w:val="MediumGrid1-Accent21"/>
        <w:numPr>
          <w:ilvl w:val="0"/>
          <w:numId w:val="45"/>
        </w:numPr>
        <w:ind w:left="567" w:hanging="567"/>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5ADE96C1" w14:textId="77777777" w:rsidR="00571F0B" w:rsidRPr="00BD61E5" w:rsidRDefault="00571F0B" w:rsidP="003C6D03">
      <w:pPr>
        <w:pStyle w:val="MediumGrid1-Accent21"/>
        <w:numPr>
          <w:ilvl w:val="0"/>
          <w:numId w:val="45"/>
        </w:numPr>
        <w:ind w:left="567" w:hanging="567"/>
      </w:pPr>
      <w:r w:rsidRPr="00BD61E5">
        <w:t>Erstat kanylen med en ny kanyle til den intravenøse injektion.</w:t>
      </w:r>
    </w:p>
    <w:p w14:paraId="284A5EA1" w14:textId="77777777" w:rsidR="00571F0B" w:rsidRPr="00BD61E5" w:rsidRDefault="00571F0B" w:rsidP="003C6D03">
      <w:pPr>
        <w:pStyle w:val="MediumGrid1-Accent21"/>
        <w:numPr>
          <w:ilvl w:val="0"/>
          <w:numId w:val="45"/>
        </w:numPr>
        <w:ind w:left="567" w:hanging="567"/>
      </w:pPr>
      <w:r w:rsidRPr="00BD61E5">
        <w:t>Fjern luft, store luftbobler og eventuel overskydende opløsning for at få den korrekte dosis.</w:t>
      </w:r>
    </w:p>
    <w:p w14:paraId="481D0B46" w14:textId="77777777" w:rsidR="00571F0B" w:rsidRPr="00BD61E5" w:rsidRDefault="00571F0B" w:rsidP="003C6D03">
      <w:pPr>
        <w:pStyle w:val="MediumGrid1-Accent21"/>
        <w:numPr>
          <w:ilvl w:val="0"/>
          <w:numId w:val="45"/>
        </w:numPr>
        <w:ind w:left="567" w:hanging="567"/>
      </w:pPr>
      <w:r w:rsidRPr="00BD61E5">
        <w:lastRenderedPageBreak/>
        <w:t>Den rekonstituerede opløsning skal herefter injiceres intravenøst og langsomt over 2 minutter.</w:t>
      </w:r>
    </w:p>
    <w:p w14:paraId="1D464C88" w14:textId="77777777" w:rsidR="00571F0B" w:rsidRPr="00BD61E5" w:rsidRDefault="00571F0B" w:rsidP="00571F0B">
      <w:pPr>
        <w:pStyle w:val="MediumGrid1-Accent21"/>
        <w:ind w:left="360"/>
      </w:pPr>
    </w:p>
    <w:p w14:paraId="2CF2B78D" w14:textId="77777777" w:rsidR="00571F0B" w:rsidRPr="00BD61E5" w:rsidRDefault="00571F0B" w:rsidP="00571F0B">
      <w:pPr>
        <w:pStyle w:val="MediumGrid1-Accent21"/>
        <w:ind w:left="0"/>
      </w:pPr>
      <w:r w:rsidRPr="00BD61E5">
        <w:t>Der er påvist kemisk og fysisk stabilitet under brug af den rekonstituerede opløsning i hætteglas i 12 timer ved 25°C og i op til 48 timer ved opbevaring i køleskab (2°C–8°C).</w:t>
      </w:r>
    </w:p>
    <w:p w14:paraId="76787443" w14:textId="77777777" w:rsidR="00571F0B" w:rsidRPr="00BD61E5" w:rsidRDefault="00571F0B" w:rsidP="00571F0B"/>
    <w:p w14:paraId="06111898" w14:textId="77777777" w:rsidR="00571F0B" w:rsidRPr="00BD61E5" w:rsidRDefault="00571F0B" w:rsidP="00571F0B">
      <w:r w:rsidRPr="00BD61E5">
        <w:t>Ud fra et mikrobiologisk synspunkt bør produktet dog anvendes straks. Anvendes opløsningen ikke straks, har brugeren ansvar for opbevaringsbetingelser og holdbarhed, som normalt kun er 24 timer ved 2°C–8°C, medmindre rekonstitution/fortynding har fundet sted under kontrollerede og validerede aseptiske forhold.</w:t>
      </w:r>
    </w:p>
    <w:p w14:paraId="58E92236" w14:textId="77777777" w:rsidR="00571F0B" w:rsidRPr="00BD61E5" w:rsidRDefault="00571F0B" w:rsidP="00571F0B"/>
    <w:p w14:paraId="02D244CB" w14:textId="77777777" w:rsidR="00571F0B" w:rsidRPr="00BD61E5" w:rsidRDefault="00571F0B" w:rsidP="00571F0B">
      <w:r w:rsidRPr="00BD61E5">
        <w:t>Dette lægemiddel må ikke blandes med andre lægemidler end dem, der er anført ovenfor.</w:t>
      </w:r>
    </w:p>
    <w:p w14:paraId="57A5C4AF" w14:textId="77777777" w:rsidR="00571F0B" w:rsidRPr="00BD61E5" w:rsidRDefault="00571F0B" w:rsidP="00571F0B">
      <w:pPr>
        <w:rPr>
          <w:bCs/>
        </w:rPr>
      </w:pPr>
    </w:p>
    <w:p w14:paraId="0D775C79" w14:textId="77777777" w:rsidR="00571F0B" w:rsidRPr="00BD61E5" w:rsidRDefault="00571F0B" w:rsidP="00571F0B">
      <w:r w:rsidRPr="00BD61E5">
        <w:t>Hætteglas med Daptomycin Hospira er kun beregnet til engangsbrug. Enhver ubrugt rest i hætteglasset skal kasseres.</w:t>
      </w:r>
    </w:p>
    <w:p w14:paraId="372351D8" w14:textId="77777777" w:rsidR="00571F0B" w:rsidRPr="00BD61E5" w:rsidRDefault="00571F0B" w:rsidP="00571F0B"/>
    <w:p w14:paraId="610794AC" w14:textId="77777777" w:rsidR="00C756C0" w:rsidRPr="00BD61E5" w:rsidRDefault="00571F0B" w:rsidP="00C756C0">
      <w:pPr>
        <w:pStyle w:val="Default"/>
        <w:jc w:val="center"/>
        <w:rPr>
          <w:b/>
          <w:bCs/>
          <w:sz w:val="22"/>
          <w:szCs w:val="22"/>
        </w:rPr>
      </w:pPr>
      <w:r w:rsidRPr="00EB6898">
        <w:br w:type="page"/>
      </w:r>
      <w:r w:rsidR="00C756C0" w:rsidRPr="00BD61E5">
        <w:rPr>
          <w:b/>
          <w:bCs/>
          <w:sz w:val="22"/>
          <w:szCs w:val="22"/>
        </w:rPr>
        <w:lastRenderedPageBreak/>
        <w:t>Indlægsseddel: Information til patienten</w:t>
      </w:r>
    </w:p>
    <w:p w14:paraId="7ADF7614" w14:textId="77777777" w:rsidR="00571F0B" w:rsidRPr="00BD61E5" w:rsidRDefault="00571F0B" w:rsidP="00571F0B">
      <w:pPr>
        <w:pStyle w:val="Default"/>
        <w:jc w:val="center"/>
        <w:rPr>
          <w:sz w:val="22"/>
          <w:szCs w:val="22"/>
        </w:rPr>
      </w:pPr>
    </w:p>
    <w:p w14:paraId="69C1D72C" w14:textId="77777777" w:rsidR="00571F0B" w:rsidRPr="00BD61E5" w:rsidRDefault="00571F0B" w:rsidP="00571F0B">
      <w:pPr>
        <w:pStyle w:val="Default"/>
        <w:jc w:val="center"/>
        <w:rPr>
          <w:sz w:val="22"/>
          <w:szCs w:val="22"/>
        </w:rPr>
      </w:pPr>
      <w:r w:rsidRPr="00BD61E5">
        <w:rPr>
          <w:b/>
          <w:bCs/>
          <w:sz w:val="22"/>
          <w:szCs w:val="22"/>
        </w:rPr>
        <w:t>Daptomycin Hospira 500 mg pulver til injektions-/infusionsvæske, opløsning</w:t>
      </w:r>
    </w:p>
    <w:p w14:paraId="4C68A134" w14:textId="77777777" w:rsidR="00571F0B" w:rsidRPr="00BD61E5" w:rsidRDefault="00571F0B" w:rsidP="00571F0B">
      <w:pPr>
        <w:pStyle w:val="Default"/>
        <w:jc w:val="center"/>
        <w:rPr>
          <w:sz w:val="22"/>
          <w:szCs w:val="22"/>
        </w:rPr>
      </w:pPr>
      <w:r w:rsidRPr="00BD61E5">
        <w:rPr>
          <w:sz w:val="22"/>
          <w:szCs w:val="22"/>
        </w:rPr>
        <w:t>daptomycin</w:t>
      </w:r>
    </w:p>
    <w:p w14:paraId="64FD2925" w14:textId="77777777" w:rsidR="00571F0B" w:rsidRPr="00BD61E5" w:rsidRDefault="00571F0B" w:rsidP="00571F0B">
      <w:pPr>
        <w:pStyle w:val="Default"/>
        <w:jc w:val="center"/>
        <w:rPr>
          <w:sz w:val="22"/>
          <w:szCs w:val="22"/>
        </w:rPr>
      </w:pPr>
    </w:p>
    <w:p w14:paraId="5F2067CD" w14:textId="77777777" w:rsidR="00571F0B" w:rsidRPr="00BD61E5" w:rsidRDefault="00571F0B" w:rsidP="00571F0B">
      <w:pPr>
        <w:pStyle w:val="Default"/>
        <w:rPr>
          <w:sz w:val="22"/>
          <w:szCs w:val="22"/>
        </w:rPr>
      </w:pPr>
      <w:r w:rsidRPr="00BD61E5">
        <w:rPr>
          <w:b/>
          <w:bCs/>
          <w:sz w:val="22"/>
          <w:szCs w:val="22"/>
        </w:rPr>
        <w:t>Læs denne indlægsseddel grundigt, inden du begynder at få dette lægemiddel, da den indeholder vigtige oplysninger.</w:t>
      </w:r>
    </w:p>
    <w:p w14:paraId="793B0ADF" w14:textId="77777777" w:rsidR="00571F0B" w:rsidRPr="00BD61E5" w:rsidRDefault="00571F0B" w:rsidP="00DB1BEE">
      <w:pPr>
        <w:pStyle w:val="Default"/>
        <w:numPr>
          <w:ilvl w:val="0"/>
          <w:numId w:val="10"/>
        </w:numPr>
        <w:ind w:left="567" w:hanging="567"/>
        <w:rPr>
          <w:sz w:val="22"/>
          <w:szCs w:val="22"/>
        </w:rPr>
      </w:pPr>
      <w:r w:rsidRPr="00BD61E5">
        <w:rPr>
          <w:sz w:val="22"/>
          <w:szCs w:val="22"/>
        </w:rPr>
        <w:t>Gem indlægssedlen. Du kan få brug for at læse den igen.</w:t>
      </w:r>
    </w:p>
    <w:p w14:paraId="691D0053" w14:textId="77777777" w:rsidR="00571F0B" w:rsidRPr="00BD61E5" w:rsidRDefault="00571F0B" w:rsidP="00DB1BEE">
      <w:pPr>
        <w:pStyle w:val="Default"/>
        <w:numPr>
          <w:ilvl w:val="0"/>
          <w:numId w:val="10"/>
        </w:numPr>
        <w:ind w:left="567" w:hanging="567"/>
        <w:rPr>
          <w:sz w:val="22"/>
          <w:szCs w:val="22"/>
        </w:rPr>
      </w:pPr>
      <w:r w:rsidRPr="00BD61E5">
        <w:rPr>
          <w:sz w:val="22"/>
          <w:szCs w:val="22"/>
        </w:rPr>
        <w:t>Spørg lægen eller sundhedspersonalet, hvis der er mere, du vil vide.</w:t>
      </w:r>
    </w:p>
    <w:p w14:paraId="18A25EF9" w14:textId="77777777" w:rsidR="00571F0B" w:rsidRPr="00BD61E5" w:rsidRDefault="00571F0B" w:rsidP="00DB1BEE">
      <w:pPr>
        <w:pStyle w:val="Default"/>
        <w:numPr>
          <w:ilvl w:val="0"/>
          <w:numId w:val="10"/>
        </w:numPr>
        <w:ind w:left="567" w:hanging="567"/>
        <w:rPr>
          <w:sz w:val="22"/>
          <w:szCs w:val="22"/>
        </w:rPr>
      </w:pPr>
      <w:r w:rsidRPr="00BD61E5">
        <w:rPr>
          <w:sz w:val="22"/>
          <w:szCs w:val="22"/>
        </w:rPr>
        <w:t>Lægen har ordineret dette lægemiddel til dig personligt. Lad derfor være med at give medicinen til andre. Det kan være skadeligt for andre, selvom de har de samme symptomer, som du har.</w:t>
      </w:r>
    </w:p>
    <w:p w14:paraId="282242BC" w14:textId="77777777" w:rsidR="00571F0B" w:rsidRPr="00BD61E5" w:rsidRDefault="00571F0B" w:rsidP="00DB1BEE">
      <w:pPr>
        <w:pStyle w:val="Default"/>
        <w:numPr>
          <w:ilvl w:val="0"/>
          <w:numId w:val="10"/>
        </w:numPr>
        <w:ind w:left="567" w:hanging="567"/>
        <w:rPr>
          <w:sz w:val="22"/>
          <w:szCs w:val="22"/>
        </w:rPr>
      </w:pPr>
      <w:r w:rsidRPr="00BD61E5">
        <w:rPr>
          <w:sz w:val="22"/>
          <w:szCs w:val="22"/>
        </w:rPr>
        <w:t>Kontakt lægen, apotekspersonalet eller sundhedspersonalet, hvis du får bivirkninger, herunder bivirkninger, som ikke er nævnt her. Se afsnit 4.</w:t>
      </w:r>
    </w:p>
    <w:p w14:paraId="4566FCB0" w14:textId="77777777" w:rsidR="00571F0B" w:rsidRPr="00BD61E5" w:rsidRDefault="00571F0B" w:rsidP="00571F0B">
      <w:pPr>
        <w:pStyle w:val="Default"/>
        <w:rPr>
          <w:sz w:val="22"/>
          <w:szCs w:val="22"/>
        </w:rPr>
      </w:pPr>
    </w:p>
    <w:p w14:paraId="1AF8D657" w14:textId="688C82E2" w:rsidR="00571F0B" w:rsidRPr="00BD61E5" w:rsidRDefault="00571F0B" w:rsidP="00571F0B">
      <w:pPr>
        <w:pStyle w:val="Default"/>
        <w:rPr>
          <w:sz w:val="22"/>
          <w:szCs w:val="22"/>
        </w:rPr>
      </w:pPr>
      <w:r w:rsidRPr="00BD61E5">
        <w:rPr>
          <w:sz w:val="22"/>
          <w:szCs w:val="22"/>
        </w:rPr>
        <w:t xml:space="preserve">Se den nyeste indlægsseddel på </w:t>
      </w:r>
      <w:r w:rsidR="00EB6898">
        <w:rPr>
          <w:sz w:val="22"/>
        </w:rPr>
        <w:fldChar w:fldCharType="begin"/>
      </w:r>
      <w:r w:rsidR="00EB6898">
        <w:rPr>
          <w:sz w:val="22"/>
        </w:rPr>
        <w:instrText>HYPERLINK "http://www.indlaegsseddel.dk/"</w:instrText>
      </w:r>
      <w:r w:rsidR="00EB6898">
        <w:rPr>
          <w:sz w:val="22"/>
        </w:rPr>
      </w:r>
      <w:r w:rsidR="00EB6898">
        <w:rPr>
          <w:sz w:val="22"/>
        </w:rPr>
        <w:fldChar w:fldCharType="separate"/>
      </w:r>
      <w:r w:rsidR="00553F22" w:rsidRPr="00EB6898">
        <w:rPr>
          <w:rStyle w:val="Hyperlink"/>
          <w:sz w:val="22"/>
        </w:rPr>
        <w:t>www.indlaegsseddel.dk</w:t>
      </w:r>
      <w:r w:rsidR="00EB6898">
        <w:rPr>
          <w:sz w:val="22"/>
        </w:rPr>
        <w:fldChar w:fldCharType="end"/>
      </w:r>
      <w:r w:rsidRPr="00BD61E5">
        <w:rPr>
          <w:sz w:val="22"/>
          <w:szCs w:val="22"/>
        </w:rPr>
        <w:t>.</w:t>
      </w:r>
    </w:p>
    <w:p w14:paraId="57437862" w14:textId="77777777" w:rsidR="00571F0B" w:rsidRPr="00BD61E5" w:rsidRDefault="00571F0B" w:rsidP="00571F0B">
      <w:pPr>
        <w:pStyle w:val="Default"/>
        <w:rPr>
          <w:sz w:val="22"/>
          <w:szCs w:val="22"/>
        </w:rPr>
      </w:pPr>
    </w:p>
    <w:p w14:paraId="526E2AF5" w14:textId="77777777" w:rsidR="00571F0B" w:rsidRPr="00BD61E5" w:rsidRDefault="00571F0B" w:rsidP="00571F0B">
      <w:pPr>
        <w:pStyle w:val="Default"/>
        <w:tabs>
          <w:tab w:val="left" w:pos="270"/>
        </w:tabs>
        <w:rPr>
          <w:sz w:val="22"/>
          <w:szCs w:val="22"/>
        </w:rPr>
      </w:pPr>
      <w:r w:rsidRPr="00BD61E5">
        <w:rPr>
          <w:b/>
          <w:bCs/>
          <w:sz w:val="22"/>
          <w:szCs w:val="22"/>
        </w:rPr>
        <w:t>Oversigt over indlægssedlen</w:t>
      </w:r>
    </w:p>
    <w:p w14:paraId="6772CD4C" w14:textId="77777777" w:rsidR="00571F0B" w:rsidRPr="00BD61E5" w:rsidRDefault="00571F0B" w:rsidP="00DB1BEE">
      <w:pPr>
        <w:pStyle w:val="Default"/>
        <w:numPr>
          <w:ilvl w:val="0"/>
          <w:numId w:val="49"/>
        </w:numPr>
        <w:ind w:left="567" w:hanging="567"/>
        <w:rPr>
          <w:sz w:val="22"/>
          <w:szCs w:val="22"/>
        </w:rPr>
      </w:pPr>
      <w:r w:rsidRPr="00BD61E5">
        <w:rPr>
          <w:sz w:val="22"/>
          <w:szCs w:val="22"/>
        </w:rPr>
        <w:t>Virkning og anvendelse</w:t>
      </w:r>
    </w:p>
    <w:p w14:paraId="3A3AC3B6" w14:textId="77777777" w:rsidR="00571F0B" w:rsidRPr="00BD61E5" w:rsidRDefault="00571F0B" w:rsidP="00DB1BEE">
      <w:pPr>
        <w:pStyle w:val="Default"/>
        <w:numPr>
          <w:ilvl w:val="0"/>
          <w:numId w:val="49"/>
        </w:numPr>
        <w:ind w:left="567" w:hanging="567"/>
        <w:rPr>
          <w:sz w:val="22"/>
          <w:szCs w:val="22"/>
        </w:rPr>
      </w:pPr>
      <w:r w:rsidRPr="00BD61E5">
        <w:rPr>
          <w:sz w:val="22"/>
          <w:szCs w:val="22"/>
        </w:rPr>
        <w:t>Det skal du vide, før du begynder at få Daptomycin Hospira</w:t>
      </w:r>
    </w:p>
    <w:p w14:paraId="7B72F48E" w14:textId="77777777" w:rsidR="00571F0B" w:rsidRPr="00BD61E5" w:rsidRDefault="00571F0B" w:rsidP="003C6D03">
      <w:pPr>
        <w:pStyle w:val="Default"/>
        <w:numPr>
          <w:ilvl w:val="0"/>
          <w:numId w:val="49"/>
        </w:numPr>
        <w:ind w:left="567" w:hanging="567"/>
        <w:rPr>
          <w:sz w:val="22"/>
          <w:szCs w:val="22"/>
        </w:rPr>
      </w:pPr>
      <w:r w:rsidRPr="00BD61E5">
        <w:rPr>
          <w:sz w:val="22"/>
          <w:szCs w:val="22"/>
        </w:rPr>
        <w:t>Sådan får du Daptomycin Hospira</w:t>
      </w:r>
    </w:p>
    <w:p w14:paraId="041CEAD1" w14:textId="77777777" w:rsidR="00571F0B" w:rsidRPr="00BD61E5" w:rsidRDefault="00571F0B" w:rsidP="003C6D03">
      <w:pPr>
        <w:pStyle w:val="Default"/>
        <w:numPr>
          <w:ilvl w:val="0"/>
          <w:numId w:val="49"/>
        </w:numPr>
        <w:ind w:left="567" w:hanging="567"/>
        <w:rPr>
          <w:sz w:val="22"/>
          <w:szCs w:val="22"/>
        </w:rPr>
      </w:pPr>
      <w:r w:rsidRPr="00BD61E5">
        <w:rPr>
          <w:sz w:val="22"/>
          <w:szCs w:val="22"/>
        </w:rPr>
        <w:t>Bivirkninger</w:t>
      </w:r>
    </w:p>
    <w:p w14:paraId="646917E2" w14:textId="77777777" w:rsidR="00571F0B" w:rsidRPr="00BD61E5" w:rsidRDefault="00571F0B" w:rsidP="003C6D03">
      <w:pPr>
        <w:pStyle w:val="Default"/>
        <w:numPr>
          <w:ilvl w:val="0"/>
          <w:numId w:val="49"/>
        </w:numPr>
        <w:ind w:left="567" w:hanging="567"/>
        <w:rPr>
          <w:sz w:val="22"/>
          <w:szCs w:val="22"/>
        </w:rPr>
      </w:pPr>
      <w:r w:rsidRPr="00BD61E5">
        <w:rPr>
          <w:sz w:val="22"/>
          <w:szCs w:val="22"/>
        </w:rPr>
        <w:t>Opbevaring</w:t>
      </w:r>
    </w:p>
    <w:p w14:paraId="2EC62FA4" w14:textId="77777777" w:rsidR="00571F0B" w:rsidRPr="00BD61E5" w:rsidRDefault="00571F0B" w:rsidP="003C6D03">
      <w:pPr>
        <w:pStyle w:val="Default"/>
        <w:numPr>
          <w:ilvl w:val="0"/>
          <w:numId w:val="49"/>
        </w:numPr>
        <w:ind w:left="567" w:hanging="567"/>
        <w:rPr>
          <w:sz w:val="22"/>
          <w:szCs w:val="22"/>
        </w:rPr>
      </w:pPr>
      <w:r w:rsidRPr="00BD61E5">
        <w:rPr>
          <w:sz w:val="22"/>
          <w:szCs w:val="22"/>
        </w:rPr>
        <w:t>Pakningsstørrelser og yderligere oplysninger</w:t>
      </w:r>
    </w:p>
    <w:p w14:paraId="041E67B2" w14:textId="77777777" w:rsidR="00571F0B" w:rsidRPr="00BD61E5" w:rsidRDefault="00571F0B" w:rsidP="00571F0B">
      <w:pPr>
        <w:pStyle w:val="Default"/>
        <w:tabs>
          <w:tab w:val="left" w:pos="270"/>
          <w:tab w:val="left" w:pos="360"/>
        </w:tabs>
        <w:rPr>
          <w:sz w:val="22"/>
          <w:szCs w:val="22"/>
        </w:rPr>
      </w:pPr>
    </w:p>
    <w:p w14:paraId="1D7CC539" w14:textId="77777777" w:rsidR="00571F0B" w:rsidRPr="00BD61E5" w:rsidRDefault="00571F0B" w:rsidP="00571F0B">
      <w:pPr>
        <w:pStyle w:val="Default"/>
        <w:tabs>
          <w:tab w:val="left" w:pos="270"/>
          <w:tab w:val="left" w:pos="360"/>
        </w:tabs>
        <w:rPr>
          <w:sz w:val="22"/>
          <w:szCs w:val="22"/>
        </w:rPr>
      </w:pPr>
    </w:p>
    <w:p w14:paraId="56A6DFF7" w14:textId="77777777" w:rsidR="00571F0B" w:rsidRPr="00BD61E5" w:rsidRDefault="00571F0B" w:rsidP="00571F0B">
      <w:pPr>
        <w:pStyle w:val="Default"/>
        <w:tabs>
          <w:tab w:val="left" w:pos="270"/>
          <w:tab w:val="left" w:pos="360"/>
        </w:tabs>
        <w:rPr>
          <w:sz w:val="22"/>
          <w:szCs w:val="22"/>
        </w:rPr>
      </w:pPr>
      <w:r w:rsidRPr="00BD61E5">
        <w:rPr>
          <w:b/>
          <w:bCs/>
          <w:sz w:val="22"/>
          <w:szCs w:val="22"/>
        </w:rPr>
        <w:t>1. Virkning og anvendelse</w:t>
      </w:r>
    </w:p>
    <w:p w14:paraId="5AEAF2C7" w14:textId="77777777" w:rsidR="00571F0B" w:rsidRPr="00BD61E5" w:rsidRDefault="00571F0B" w:rsidP="00571F0B">
      <w:pPr>
        <w:pStyle w:val="Default"/>
        <w:tabs>
          <w:tab w:val="left" w:pos="270"/>
          <w:tab w:val="left" w:pos="360"/>
        </w:tabs>
        <w:rPr>
          <w:sz w:val="22"/>
          <w:szCs w:val="22"/>
        </w:rPr>
      </w:pPr>
    </w:p>
    <w:p w14:paraId="0270934A" w14:textId="77777777" w:rsidR="005572F1" w:rsidRPr="00BD61E5" w:rsidRDefault="00571F0B" w:rsidP="00571F0B">
      <w:pPr>
        <w:pStyle w:val="Default"/>
        <w:tabs>
          <w:tab w:val="left" w:pos="270"/>
          <w:tab w:val="left" w:pos="360"/>
        </w:tabs>
        <w:rPr>
          <w:sz w:val="22"/>
          <w:szCs w:val="22"/>
        </w:rPr>
      </w:pPr>
      <w:r w:rsidRPr="00BD61E5">
        <w:rPr>
          <w:sz w:val="22"/>
          <w:szCs w:val="22"/>
        </w:rPr>
        <w:t>Det aktive stof i Daptomycin Hospira pulver til injektions-/infusionsvæske, opløsning, er daptomycin. Daptomycin er et antibakterielt middel, der kan stoppe væksten af visse bakterier. Daptomycin Hospira bruges til behandling af infektioner i huden eller i vævene under huden hos voksne</w:t>
      </w:r>
      <w:r w:rsidR="005572F1" w:rsidRPr="00BD61E5">
        <w:rPr>
          <w:sz w:val="22"/>
          <w:szCs w:val="22"/>
        </w:rPr>
        <w:t xml:space="preserve"> og hos børn og unge (i alderen 1-17</w:t>
      </w:r>
      <w:r w:rsidR="00DB1BEE" w:rsidRPr="00BD61E5">
        <w:rPr>
          <w:sz w:val="22"/>
          <w:szCs w:val="22"/>
        </w:rPr>
        <w:t> </w:t>
      </w:r>
      <w:r w:rsidR="005572F1" w:rsidRPr="00BD61E5">
        <w:rPr>
          <w:sz w:val="22"/>
          <w:szCs w:val="22"/>
        </w:rPr>
        <w:t>år)</w:t>
      </w:r>
      <w:r w:rsidRPr="00BD61E5">
        <w:rPr>
          <w:sz w:val="22"/>
          <w:szCs w:val="22"/>
        </w:rPr>
        <w:t xml:space="preserve">. </w:t>
      </w:r>
      <w:r w:rsidR="005572F1" w:rsidRPr="00BD61E5">
        <w:rPr>
          <w:sz w:val="22"/>
          <w:szCs w:val="22"/>
        </w:rPr>
        <w:t>Det bruges også til behandling af infektioner i blodet i forbindelse med infektion i huden.</w:t>
      </w:r>
    </w:p>
    <w:p w14:paraId="33CF2CF0" w14:textId="77777777" w:rsidR="005572F1" w:rsidRPr="00BD61E5" w:rsidRDefault="005572F1" w:rsidP="00571F0B">
      <w:pPr>
        <w:pStyle w:val="Default"/>
        <w:tabs>
          <w:tab w:val="left" w:pos="270"/>
          <w:tab w:val="left" w:pos="360"/>
        </w:tabs>
        <w:rPr>
          <w:sz w:val="22"/>
          <w:szCs w:val="22"/>
        </w:rPr>
      </w:pPr>
    </w:p>
    <w:p w14:paraId="2DFBCFBA" w14:textId="77777777" w:rsidR="00571F0B" w:rsidRPr="00BD61E5" w:rsidRDefault="005572F1" w:rsidP="00571F0B">
      <w:pPr>
        <w:pStyle w:val="Default"/>
        <w:tabs>
          <w:tab w:val="left" w:pos="270"/>
          <w:tab w:val="left" w:pos="360"/>
        </w:tabs>
        <w:rPr>
          <w:sz w:val="22"/>
          <w:szCs w:val="22"/>
        </w:rPr>
      </w:pPr>
      <w:r w:rsidRPr="00BD61E5">
        <w:rPr>
          <w:sz w:val="22"/>
          <w:szCs w:val="22"/>
        </w:rPr>
        <w:t xml:space="preserve">Daptomycin Hospira </w:t>
      </w:r>
      <w:r w:rsidR="00571F0B" w:rsidRPr="00BD61E5">
        <w:rPr>
          <w:sz w:val="22"/>
          <w:szCs w:val="22"/>
        </w:rPr>
        <w:t xml:space="preserve">bruges også hos voksne til behandling af infektioner i vævene på indersiden af hjertet (herunder hjerteklapperne), som er forårsaget af en </w:t>
      </w:r>
      <w:r w:rsidRPr="00BD61E5">
        <w:rPr>
          <w:sz w:val="22"/>
          <w:szCs w:val="22"/>
        </w:rPr>
        <w:t xml:space="preserve">type </w:t>
      </w:r>
      <w:r w:rsidR="00571F0B" w:rsidRPr="00BD61E5">
        <w:rPr>
          <w:sz w:val="22"/>
          <w:szCs w:val="22"/>
        </w:rPr>
        <w:t xml:space="preserve">bakterie kaldet </w:t>
      </w:r>
      <w:r w:rsidR="00571F0B" w:rsidRPr="00BD61E5">
        <w:rPr>
          <w:i/>
          <w:iCs/>
          <w:sz w:val="22"/>
          <w:szCs w:val="22"/>
        </w:rPr>
        <w:t>Staphyloccocus aureus</w:t>
      </w:r>
      <w:r w:rsidRPr="00BD61E5">
        <w:rPr>
          <w:i/>
          <w:iCs/>
          <w:sz w:val="22"/>
          <w:szCs w:val="22"/>
        </w:rPr>
        <w:t>.</w:t>
      </w:r>
      <w:r w:rsidR="00EB06C6" w:rsidRPr="00BD61E5">
        <w:rPr>
          <w:sz w:val="22"/>
          <w:szCs w:val="22"/>
        </w:rPr>
        <w:t xml:space="preserve"> Det bruges også til behandling af infektioner i blodet, som er forårsaget af samme type bakterie i forbindelse med infektion i hjertet.</w:t>
      </w:r>
    </w:p>
    <w:p w14:paraId="305CE990" w14:textId="77777777" w:rsidR="00571F0B" w:rsidRPr="00BD61E5" w:rsidRDefault="00571F0B" w:rsidP="00571F0B">
      <w:pPr>
        <w:pStyle w:val="Default"/>
        <w:tabs>
          <w:tab w:val="left" w:pos="270"/>
          <w:tab w:val="left" w:pos="360"/>
        </w:tabs>
        <w:rPr>
          <w:sz w:val="22"/>
          <w:szCs w:val="22"/>
        </w:rPr>
      </w:pPr>
    </w:p>
    <w:p w14:paraId="77790EBA" w14:textId="77777777" w:rsidR="00571F0B" w:rsidRPr="00BD61E5" w:rsidRDefault="00EB06C6" w:rsidP="00571F0B">
      <w:pPr>
        <w:pStyle w:val="Default"/>
        <w:tabs>
          <w:tab w:val="left" w:pos="270"/>
          <w:tab w:val="left" w:pos="360"/>
        </w:tabs>
        <w:rPr>
          <w:sz w:val="22"/>
          <w:szCs w:val="22"/>
        </w:rPr>
      </w:pPr>
      <w:r w:rsidRPr="00BD61E5">
        <w:rPr>
          <w:sz w:val="22"/>
          <w:szCs w:val="22"/>
        </w:rPr>
        <w:t>Afhængig af</w:t>
      </w:r>
      <w:r w:rsidR="00571F0B" w:rsidRPr="00BD61E5">
        <w:rPr>
          <w:sz w:val="22"/>
          <w:szCs w:val="22"/>
        </w:rPr>
        <w:t xml:space="preserve"> hvilken infektion eller hvilke infektioner du har, vil din læge muligvis også ordinere andre antibakterielle midler, mens du er i behandling med Daptomycin Hospira.</w:t>
      </w:r>
    </w:p>
    <w:p w14:paraId="7A36F878" w14:textId="77777777" w:rsidR="00571F0B" w:rsidRPr="00BD61E5" w:rsidRDefault="00571F0B" w:rsidP="00571F0B">
      <w:pPr>
        <w:pStyle w:val="Default"/>
        <w:tabs>
          <w:tab w:val="left" w:pos="270"/>
          <w:tab w:val="left" w:pos="360"/>
        </w:tabs>
        <w:rPr>
          <w:sz w:val="22"/>
          <w:szCs w:val="22"/>
        </w:rPr>
      </w:pPr>
    </w:p>
    <w:p w14:paraId="29E6FA06" w14:textId="77777777" w:rsidR="00571F0B" w:rsidRPr="00BD61E5" w:rsidRDefault="00571F0B" w:rsidP="00571F0B">
      <w:pPr>
        <w:pStyle w:val="Default"/>
        <w:tabs>
          <w:tab w:val="left" w:pos="270"/>
          <w:tab w:val="left" w:pos="360"/>
        </w:tabs>
        <w:rPr>
          <w:sz w:val="22"/>
          <w:szCs w:val="22"/>
        </w:rPr>
      </w:pPr>
    </w:p>
    <w:p w14:paraId="1D127759" w14:textId="77777777" w:rsidR="00571F0B" w:rsidRPr="00BD61E5" w:rsidRDefault="00571F0B" w:rsidP="00571F0B">
      <w:pPr>
        <w:pStyle w:val="Default"/>
        <w:rPr>
          <w:b/>
          <w:bCs/>
          <w:sz w:val="22"/>
          <w:szCs w:val="22"/>
        </w:rPr>
      </w:pPr>
      <w:r w:rsidRPr="00BD61E5">
        <w:rPr>
          <w:b/>
          <w:sz w:val="22"/>
          <w:szCs w:val="22"/>
        </w:rPr>
        <w:t>2.</w:t>
      </w:r>
      <w:r w:rsidRPr="00BD61E5">
        <w:rPr>
          <w:b/>
          <w:bCs/>
          <w:sz w:val="22"/>
          <w:szCs w:val="22"/>
        </w:rPr>
        <w:t xml:space="preserve"> </w:t>
      </w:r>
      <w:r w:rsidRPr="00BD61E5">
        <w:rPr>
          <w:b/>
          <w:sz w:val="22"/>
          <w:szCs w:val="22"/>
        </w:rPr>
        <w:t>Det skal du vide, før du begynder at få Daptomycin Hospira</w:t>
      </w:r>
    </w:p>
    <w:p w14:paraId="68794987" w14:textId="77777777" w:rsidR="00571F0B" w:rsidRPr="00BD61E5" w:rsidRDefault="00571F0B" w:rsidP="00571F0B">
      <w:pPr>
        <w:pStyle w:val="Default"/>
        <w:tabs>
          <w:tab w:val="left" w:pos="3862"/>
        </w:tabs>
        <w:rPr>
          <w:sz w:val="22"/>
          <w:szCs w:val="22"/>
        </w:rPr>
      </w:pPr>
    </w:p>
    <w:p w14:paraId="1006A2BA" w14:textId="77777777" w:rsidR="00571F0B" w:rsidRPr="00BD61E5" w:rsidRDefault="00571F0B" w:rsidP="00571F0B">
      <w:pPr>
        <w:pStyle w:val="Default"/>
        <w:rPr>
          <w:sz w:val="22"/>
          <w:szCs w:val="22"/>
        </w:rPr>
      </w:pPr>
      <w:r w:rsidRPr="00BD61E5">
        <w:rPr>
          <w:b/>
          <w:bCs/>
          <w:sz w:val="22"/>
          <w:szCs w:val="22"/>
        </w:rPr>
        <w:t>Du må ikke få Daptomycin Hospira:</w:t>
      </w:r>
    </w:p>
    <w:p w14:paraId="699D7583" w14:textId="77777777" w:rsidR="00571F0B" w:rsidRPr="00BD61E5" w:rsidRDefault="001767EA" w:rsidP="003C6D03">
      <w:pPr>
        <w:pStyle w:val="Default"/>
        <w:rPr>
          <w:sz w:val="22"/>
          <w:szCs w:val="22"/>
        </w:rPr>
      </w:pPr>
      <w:r>
        <w:rPr>
          <w:sz w:val="22"/>
          <w:szCs w:val="22"/>
        </w:rPr>
        <w:t>H</w:t>
      </w:r>
      <w:r w:rsidR="00571F0B" w:rsidRPr="00BD61E5">
        <w:rPr>
          <w:sz w:val="22"/>
          <w:szCs w:val="22"/>
        </w:rPr>
        <w:t>vis du er allergisk over for daptomycin eller et af de øvrige indholdsstoffer (angivet i afsnit</w:t>
      </w:r>
      <w:r w:rsidR="00DB1BEE" w:rsidRPr="00BD61E5">
        <w:rPr>
          <w:sz w:val="22"/>
          <w:szCs w:val="22"/>
        </w:rPr>
        <w:t> </w:t>
      </w:r>
      <w:r w:rsidR="00571F0B" w:rsidRPr="00BD61E5">
        <w:rPr>
          <w:sz w:val="22"/>
          <w:szCs w:val="22"/>
        </w:rPr>
        <w:t>6).</w:t>
      </w:r>
    </w:p>
    <w:p w14:paraId="58B2086B" w14:textId="77777777" w:rsidR="00571F0B" w:rsidRPr="00BD61E5" w:rsidRDefault="00571F0B" w:rsidP="00571F0B">
      <w:pPr>
        <w:pStyle w:val="Default"/>
        <w:rPr>
          <w:sz w:val="22"/>
          <w:szCs w:val="22"/>
        </w:rPr>
      </w:pPr>
    </w:p>
    <w:p w14:paraId="40F9C4F1" w14:textId="77777777" w:rsidR="00571F0B" w:rsidRPr="00BD61E5" w:rsidRDefault="00571F0B" w:rsidP="00571F0B">
      <w:pPr>
        <w:pStyle w:val="Default"/>
        <w:rPr>
          <w:sz w:val="22"/>
          <w:szCs w:val="22"/>
        </w:rPr>
      </w:pPr>
      <w:r w:rsidRPr="00BD61E5">
        <w:rPr>
          <w:sz w:val="22"/>
          <w:szCs w:val="22"/>
        </w:rPr>
        <w:t>Fortæl det til din læge eller sundhedspersonalet, hvis dette gælder for dig. Spørg din læge eller sundhedspersonalet til råds, hvis du tror, du måske er allergisk.</w:t>
      </w:r>
    </w:p>
    <w:p w14:paraId="490523BF" w14:textId="77777777" w:rsidR="00571F0B" w:rsidRPr="00BD61E5" w:rsidRDefault="00571F0B" w:rsidP="00571F0B">
      <w:pPr>
        <w:pStyle w:val="Default"/>
        <w:rPr>
          <w:bCs/>
          <w:sz w:val="22"/>
          <w:szCs w:val="22"/>
        </w:rPr>
      </w:pPr>
    </w:p>
    <w:p w14:paraId="65393A30" w14:textId="77777777" w:rsidR="00571F0B" w:rsidRPr="00BD61E5" w:rsidRDefault="00571F0B" w:rsidP="00571F0B">
      <w:pPr>
        <w:pStyle w:val="Default"/>
        <w:rPr>
          <w:sz w:val="22"/>
          <w:szCs w:val="22"/>
        </w:rPr>
      </w:pPr>
      <w:r w:rsidRPr="00BD61E5">
        <w:rPr>
          <w:b/>
          <w:bCs/>
          <w:sz w:val="22"/>
          <w:szCs w:val="22"/>
        </w:rPr>
        <w:t>Advarsler og forsigtighedsregler</w:t>
      </w:r>
    </w:p>
    <w:p w14:paraId="5F7A418A" w14:textId="77777777" w:rsidR="00571F0B" w:rsidRPr="00BD61E5" w:rsidRDefault="00571F0B" w:rsidP="00571F0B">
      <w:pPr>
        <w:pStyle w:val="Default"/>
        <w:rPr>
          <w:sz w:val="22"/>
          <w:szCs w:val="22"/>
        </w:rPr>
      </w:pPr>
      <w:r w:rsidRPr="00BD61E5">
        <w:rPr>
          <w:sz w:val="22"/>
          <w:szCs w:val="22"/>
        </w:rPr>
        <w:t>Kontakt lægen eller sundhedspersonalet, før du får Daptomycin Hospira</w:t>
      </w:r>
      <w:r w:rsidR="00ED4189" w:rsidRPr="00BD61E5">
        <w:rPr>
          <w:sz w:val="22"/>
          <w:szCs w:val="22"/>
        </w:rPr>
        <w:t>:</w:t>
      </w:r>
    </w:p>
    <w:p w14:paraId="70313FDE" w14:textId="77777777" w:rsidR="00571F0B" w:rsidRPr="00BD61E5" w:rsidRDefault="00571F0B" w:rsidP="003C6D03">
      <w:pPr>
        <w:pStyle w:val="Default"/>
        <w:numPr>
          <w:ilvl w:val="0"/>
          <w:numId w:val="10"/>
        </w:numPr>
        <w:ind w:left="567" w:hanging="567"/>
        <w:rPr>
          <w:sz w:val="22"/>
          <w:szCs w:val="22"/>
        </w:rPr>
      </w:pPr>
      <w:r w:rsidRPr="00BD61E5">
        <w:rPr>
          <w:sz w:val="22"/>
          <w:szCs w:val="22"/>
        </w:rPr>
        <w:t>Hvis du har eller tidligere har haft problemer med nyrerne. Din læge vil muligvis ændre dosis af Daptomycin Hospira (se afsnit 3 i denne indlægsseddel).</w:t>
      </w:r>
    </w:p>
    <w:p w14:paraId="2C6C27B4" w14:textId="77777777" w:rsidR="006725CA" w:rsidRPr="00BD61E5" w:rsidRDefault="00571F0B" w:rsidP="003C6D03">
      <w:pPr>
        <w:pStyle w:val="Default"/>
        <w:numPr>
          <w:ilvl w:val="0"/>
          <w:numId w:val="10"/>
        </w:numPr>
        <w:ind w:left="567" w:hanging="567"/>
        <w:rPr>
          <w:sz w:val="22"/>
          <w:szCs w:val="22"/>
        </w:rPr>
      </w:pPr>
      <w:r w:rsidRPr="00BD61E5">
        <w:rPr>
          <w:sz w:val="22"/>
          <w:szCs w:val="22"/>
        </w:rPr>
        <w:t xml:space="preserve">Patienter, som behandles med Daptomycin Hospira, kan af og til få ømme, smertende eller svage muskler (se under afsnit 4 i denne indlægsseddel for yderligere information). Fortæl det til din læge, hvis dette sker for dig. Din læge vil sørge for, at du får taget en blodprøve og vil </w:t>
      </w:r>
      <w:r w:rsidRPr="00BD61E5">
        <w:rPr>
          <w:sz w:val="22"/>
          <w:szCs w:val="22"/>
        </w:rPr>
        <w:lastRenderedPageBreak/>
        <w:t>rådgive dig, om du skal fortsætte med Daptomycin Hospira eller ej. Symptomerne forsvinder som regel i løbet af et par dage, når behandlingen med Daptomycin Hospira er ophørt.</w:t>
      </w:r>
      <w:r w:rsidR="006725CA" w:rsidRPr="00BD61E5">
        <w:rPr>
          <w:sz w:val="22"/>
          <w:szCs w:val="22"/>
        </w:rPr>
        <w:t xml:space="preserve"> </w:t>
      </w:r>
    </w:p>
    <w:p w14:paraId="4C3BE833" w14:textId="77777777" w:rsidR="00571F0B" w:rsidRPr="00BD61E5" w:rsidRDefault="006725CA" w:rsidP="003C6D03">
      <w:pPr>
        <w:pStyle w:val="Default"/>
        <w:numPr>
          <w:ilvl w:val="0"/>
          <w:numId w:val="10"/>
        </w:numPr>
        <w:ind w:left="567" w:hanging="567"/>
        <w:rPr>
          <w:sz w:val="22"/>
          <w:szCs w:val="22"/>
        </w:rPr>
      </w:pPr>
      <w:r w:rsidRPr="00BD61E5">
        <w:rPr>
          <w:sz w:val="22"/>
          <w:szCs w:val="22"/>
        </w:rPr>
        <w:t>Hvis du nogensinde har haft et alvorligt hududslæt eller hudafskalning, blæredannelse og/eller mundsår, eller alvorlige nyreproblemer efter at have taget daptomycin.</w:t>
      </w:r>
    </w:p>
    <w:p w14:paraId="3147D521" w14:textId="77777777" w:rsidR="001767EA" w:rsidRPr="00BD61E5" w:rsidRDefault="00571F0B" w:rsidP="003C6D03">
      <w:pPr>
        <w:pStyle w:val="Default"/>
        <w:numPr>
          <w:ilvl w:val="0"/>
          <w:numId w:val="10"/>
        </w:numPr>
        <w:ind w:left="567" w:hanging="567"/>
        <w:rPr>
          <w:sz w:val="22"/>
          <w:szCs w:val="22"/>
        </w:rPr>
      </w:pPr>
      <w:r w:rsidRPr="00BD61E5">
        <w:rPr>
          <w:sz w:val="22"/>
          <w:szCs w:val="22"/>
        </w:rPr>
        <w:t>Hvis du meget overvægtig. Det er muligt, at indholdet af Daptomycin Hospira i dit blod er højere end hos personer med en gennemsnitlig vægt, og det kan være nødvendigt at du overvåges nøje i tilfælde af bivirkninger.</w:t>
      </w:r>
    </w:p>
    <w:p w14:paraId="2BC81C58" w14:textId="77777777" w:rsidR="00571F0B" w:rsidRPr="001767EA" w:rsidRDefault="00571F0B" w:rsidP="003C6D03">
      <w:pPr>
        <w:pStyle w:val="Default"/>
        <w:numPr>
          <w:ilvl w:val="0"/>
          <w:numId w:val="10"/>
        </w:numPr>
        <w:ind w:left="567" w:hanging="567"/>
        <w:rPr>
          <w:sz w:val="22"/>
          <w:szCs w:val="22"/>
        </w:rPr>
      </w:pPr>
      <w:r w:rsidRPr="001767EA">
        <w:rPr>
          <w:sz w:val="22"/>
          <w:szCs w:val="22"/>
        </w:rPr>
        <w:t>Fortæl det til din læge eller sundhedspersonalet, før du får Daptomycin Hospira, hvis noget af dette gælder for dig.</w:t>
      </w:r>
    </w:p>
    <w:p w14:paraId="36F42F24" w14:textId="77777777" w:rsidR="00571F0B" w:rsidRPr="00BD61E5" w:rsidRDefault="00571F0B" w:rsidP="00571F0B">
      <w:pPr>
        <w:pStyle w:val="Default"/>
        <w:rPr>
          <w:b/>
          <w:bCs/>
          <w:sz w:val="22"/>
          <w:szCs w:val="22"/>
        </w:rPr>
      </w:pPr>
    </w:p>
    <w:p w14:paraId="50C14361" w14:textId="77777777" w:rsidR="00571F0B" w:rsidRPr="00BD61E5" w:rsidRDefault="00571F0B" w:rsidP="00571F0B">
      <w:pPr>
        <w:pStyle w:val="Default"/>
        <w:rPr>
          <w:sz w:val="22"/>
          <w:szCs w:val="22"/>
        </w:rPr>
      </w:pPr>
      <w:r w:rsidRPr="00BD61E5">
        <w:rPr>
          <w:b/>
          <w:bCs/>
          <w:sz w:val="22"/>
          <w:szCs w:val="22"/>
        </w:rPr>
        <w:t>Fortæl det straks til lægen</w:t>
      </w:r>
      <w:r w:rsidR="003D44DB" w:rsidRPr="00BD61E5">
        <w:rPr>
          <w:b/>
          <w:bCs/>
          <w:sz w:val="22"/>
          <w:szCs w:val="22"/>
        </w:rPr>
        <w:t xml:space="preserve"> eller sygeplejersken</w:t>
      </w:r>
      <w:r w:rsidRPr="00BD61E5">
        <w:rPr>
          <w:b/>
          <w:bCs/>
          <w:sz w:val="22"/>
          <w:szCs w:val="22"/>
        </w:rPr>
        <w:t>, hvis du får nogen af følgende symptomer:</w:t>
      </w:r>
    </w:p>
    <w:p w14:paraId="2142CF22" w14:textId="77777777" w:rsidR="003D44DB" w:rsidRPr="00BD61E5" w:rsidRDefault="00571F0B" w:rsidP="00E25A31">
      <w:pPr>
        <w:pStyle w:val="Default"/>
        <w:numPr>
          <w:ilvl w:val="0"/>
          <w:numId w:val="10"/>
        </w:numPr>
        <w:ind w:left="567" w:hanging="567"/>
        <w:rPr>
          <w:sz w:val="22"/>
          <w:szCs w:val="22"/>
        </w:rPr>
      </w:pPr>
      <w:r w:rsidRPr="00BD61E5">
        <w:rPr>
          <w:sz w:val="22"/>
          <w:szCs w:val="22"/>
        </w:rPr>
        <w:t>Alvorlige, akutte allergiske reaktioner er set hos patienter i behandling med stort set alle antibiotika inklusive Daptomycin Hospira.</w:t>
      </w:r>
      <w:r w:rsidR="003D44DB" w:rsidRPr="00BD61E5">
        <w:rPr>
          <w:sz w:val="22"/>
          <w:szCs w:val="22"/>
        </w:rPr>
        <w:t xml:space="preserve"> Symptomerne kan omfatte</w:t>
      </w:r>
      <w:r w:rsidRPr="00BD61E5">
        <w:rPr>
          <w:sz w:val="22"/>
          <w:szCs w:val="22"/>
        </w:rPr>
        <w:t xml:space="preserve"> hvæsende vejrtrækning, vejrtrækningsbesvær, hævelser i ansigt, hals og svælg, udslæt og nældefeber, eller feber</w:t>
      </w:r>
      <w:r w:rsidR="007A0B1A" w:rsidRPr="00BD61E5">
        <w:rPr>
          <w:sz w:val="22"/>
          <w:szCs w:val="22"/>
        </w:rPr>
        <w:t>.</w:t>
      </w:r>
    </w:p>
    <w:p w14:paraId="1B111E99" w14:textId="77777777" w:rsidR="003D44DB" w:rsidRPr="00BD61E5" w:rsidRDefault="003D44DB" w:rsidP="00E25A31">
      <w:pPr>
        <w:pStyle w:val="Default"/>
        <w:numPr>
          <w:ilvl w:val="0"/>
          <w:numId w:val="10"/>
        </w:numPr>
        <w:ind w:left="567" w:hanging="567"/>
        <w:rPr>
          <w:sz w:val="22"/>
          <w:szCs w:val="22"/>
        </w:rPr>
      </w:pPr>
      <w:r w:rsidRPr="00BD61E5">
        <w:rPr>
          <w:sz w:val="22"/>
          <w:szCs w:val="22"/>
        </w:rPr>
        <w:t xml:space="preserve">Alvorlige hudlidelser ved brug af </w:t>
      </w:r>
      <w:r w:rsidR="0019701F" w:rsidRPr="00BD61E5">
        <w:rPr>
          <w:sz w:val="22"/>
          <w:szCs w:val="22"/>
        </w:rPr>
        <w:t>Daptomycin Hospira</w:t>
      </w:r>
      <w:r w:rsidRPr="00BD61E5">
        <w:rPr>
          <w:sz w:val="22"/>
          <w:szCs w:val="22"/>
        </w:rPr>
        <w:t xml:space="preserve"> er blevet indberettet. De symptomer, der forekommer med disse hudlidelser, kan omfatte:</w:t>
      </w:r>
    </w:p>
    <w:p w14:paraId="7ACFA5DA" w14:textId="77777777" w:rsidR="003D44DB" w:rsidRPr="00BD61E5" w:rsidRDefault="00E25A31" w:rsidP="003C6D03">
      <w:pPr>
        <w:ind w:left="1134" w:hanging="567"/>
      </w:pPr>
      <w:r w:rsidRPr="00BD61E5">
        <w:t>-</w:t>
      </w:r>
      <w:r w:rsidRPr="00BD61E5">
        <w:tab/>
      </w:r>
      <w:r w:rsidR="003D44DB" w:rsidRPr="00BD61E5">
        <w:t>feber/højere feber,</w:t>
      </w:r>
    </w:p>
    <w:p w14:paraId="0B1A86F9" w14:textId="77777777" w:rsidR="003D44DB" w:rsidRPr="00BD61E5" w:rsidRDefault="00E25A31" w:rsidP="003C6D03">
      <w:pPr>
        <w:ind w:left="1134" w:hanging="567"/>
      </w:pPr>
      <w:r w:rsidRPr="00BD61E5">
        <w:t>-</w:t>
      </w:r>
      <w:r w:rsidRPr="00BD61E5">
        <w:tab/>
      </w:r>
      <w:r w:rsidR="003D44DB" w:rsidRPr="00BD61E5">
        <w:t>røde hævede eller væskefyldte pletter på huden, som kan starte i armhulen eller på brystet eller i lyskenområdet, og som kan sprede sig over et stort område på kroppen,</w:t>
      </w:r>
    </w:p>
    <w:p w14:paraId="13B8ABCB" w14:textId="77777777" w:rsidR="003D44DB" w:rsidRPr="00BD61E5" w:rsidRDefault="003D44DB" w:rsidP="00E25A31">
      <w:pPr>
        <w:numPr>
          <w:ilvl w:val="12"/>
          <w:numId w:val="0"/>
        </w:numPr>
        <w:tabs>
          <w:tab w:val="left" w:pos="1134"/>
        </w:tabs>
        <w:ind w:left="567" w:hanging="567"/>
      </w:pPr>
      <w:r w:rsidRPr="00BD61E5">
        <w:tab/>
        <w:t>-</w:t>
      </w:r>
      <w:r w:rsidRPr="00BD61E5">
        <w:tab/>
        <w:t>blærer eller sår i munden eller på kønsdelene.</w:t>
      </w:r>
    </w:p>
    <w:p w14:paraId="2EA33A1A" w14:textId="77777777" w:rsidR="00571F0B" w:rsidRPr="00BD61E5" w:rsidRDefault="003D44DB" w:rsidP="00E25A31">
      <w:pPr>
        <w:pStyle w:val="Default"/>
        <w:numPr>
          <w:ilvl w:val="0"/>
          <w:numId w:val="10"/>
        </w:numPr>
        <w:ind w:left="567" w:hanging="567"/>
        <w:rPr>
          <w:sz w:val="22"/>
          <w:szCs w:val="22"/>
        </w:rPr>
      </w:pPr>
      <w:r w:rsidRPr="00BD61E5">
        <w:rPr>
          <w:sz w:val="22"/>
          <w:szCs w:val="22"/>
        </w:rPr>
        <w:t xml:space="preserve">Et alvorligt nyreproblem ved brugen af </w:t>
      </w:r>
      <w:r w:rsidR="0019701F" w:rsidRPr="00BD61E5">
        <w:rPr>
          <w:sz w:val="22"/>
          <w:szCs w:val="22"/>
        </w:rPr>
        <w:t>Daptomycin Hospira</w:t>
      </w:r>
      <w:r w:rsidRPr="00BD61E5">
        <w:rPr>
          <w:sz w:val="22"/>
          <w:szCs w:val="22"/>
        </w:rPr>
        <w:t xml:space="preserve"> er blevet indberettet. Symptomerne kan omfatte feber og udslæt.</w:t>
      </w:r>
    </w:p>
    <w:p w14:paraId="46F8C97E" w14:textId="77777777" w:rsidR="00571F0B" w:rsidRPr="00BD61E5" w:rsidRDefault="00571F0B" w:rsidP="00E25A31">
      <w:pPr>
        <w:pStyle w:val="Default"/>
        <w:numPr>
          <w:ilvl w:val="0"/>
          <w:numId w:val="10"/>
        </w:numPr>
        <w:ind w:left="567" w:hanging="567"/>
        <w:rPr>
          <w:sz w:val="22"/>
          <w:szCs w:val="22"/>
        </w:rPr>
      </w:pPr>
      <w:r w:rsidRPr="00BD61E5">
        <w:rPr>
          <w:sz w:val="22"/>
          <w:szCs w:val="22"/>
        </w:rPr>
        <w:t>Enhver usædvanlig prikkende fornemmelse eller følelsesløs fornemmelse i hænder eller fødder, tab af følesans eller bevægelsesproblemer. Fortæl det til din læge, hvis dette sker for dig. Din læge vil beslutte, om du skal forsætte behandlingen.</w:t>
      </w:r>
    </w:p>
    <w:p w14:paraId="5156BCA4" w14:textId="77777777" w:rsidR="00571F0B" w:rsidRPr="00BD61E5" w:rsidRDefault="00571F0B" w:rsidP="003C6D03">
      <w:pPr>
        <w:pStyle w:val="Default"/>
        <w:numPr>
          <w:ilvl w:val="0"/>
          <w:numId w:val="10"/>
        </w:numPr>
        <w:ind w:left="567" w:hanging="567"/>
        <w:rPr>
          <w:sz w:val="22"/>
          <w:szCs w:val="22"/>
        </w:rPr>
      </w:pPr>
      <w:r w:rsidRPr="00BD61E5">
        <w:rPr>
          <w:sz w:val="22"/>
          <w:szCs w:val="22"/>
        </w:rPr>
        <w:t>Diarré, særligt hvis du bemærker blod eller slim, eller hvis diarréen forværres eller er vedvarende.</w:t>
      </w:r>
    </w:p>
    <w:p w14:paraId="078FBF91" w14:textId="77777777" w:rsidR="00571F0B" w:rsidRPr="00BD61E5" w:rsidRDefault="00571F0B" w:rsidP="003C6D03">
      <w:pPr>
        <w:pStyle w:val="Default"/>
        <w:numPr>
          <w:ilvl w:val="0"/>
          <w:numId w:val="10"/>
        </w:numPr>
        <w:ind w:left="567" w:hanging="567"/>
        <w:rPr>
          <w:sz w:val="22"/>
          <w:szCs w:val="22"/>
        </w:rPr>
      </w:pPr>
      <w:r w:rsidRPr="00BD61E5">
        <w:rPr>
          <w:sz w:val="22"/>
          <w:szCs w:val="22"/>
        </w:rPr>
        <w:t>Pludselig feber eller højere feber, hoste eller vanskeligheder ved at trække vejret. Dette kan være tegn på en sjælden, men alvorlig lungesygdom, som kaldes eosinofil pneumoni. Din læge vil kontrollere dine lunder og vurdere, om du skal fortsætte behandlingen med Daptomycin Hospira.</w:t>
      </w:r>
    </w:p>
    <w:p w14:paraId="30B4C4F1" w14:textId="77777777" w:rsidR="00571F0B" w:rsidRPr="00BD61E5" w:rsidRDefault="00571F0B" w:rsidP="00571F0B">
      <w:pPr>
        <w:pStyle w:val="Default"/>
        <w:rPr>
          <w:sz w:val="22"/>
          <w:szCs w:val="22"/>
        </w:rPr>
      </w:pPr>
    </w:p>
    <w:p w14:paraId="21F40BEC" w14:textId="77777777" w:rsidR="00571F0B" w:rsidRPr="00BD61E5" w:rsidRDefault="00571F0B" w:rsidP="00571F0B">
      <w:pPr>
        <w:pStyle w:val="Default"/>
        <w:rPr>
          <w:sz w:val="22"/>
          <w:szCs w:val="22"/>
        </w:rPr>
      </w:pPr>
      <w:r w:rsidRPr="00BD61E5">
        <w:rPr>
          <w:sz w:val="22"/>
          <w:szCs w:val="22"/>
        </w:rPr>
        <w:t>Daptomycin Hospira kan have indflydelse på resultaterne af visse laboratorieprøver, der måler, hvor godt dit blod størkner. Resultaterne kan vise, at dit blod størkner dårligt, også selv om der ikke er noget i vejen. Der er derfor vigtigt, at din læge tager i betragtning, at du behandles med Daptomycin Hospira. Fortæl din læge, at du er i behandling med Daptomycin Hospira.</w:t>
      </w:r>
    </w:p>
    <w:p w14:paraId="2A7A2352" w14:textId="77777777" w:rsidR="00571F0B" w:rsidRPr="00BD61E5" w:rsidRDefault="00571F0B" w:rsidP="00571F0B">
      <w:pPr>
        <w:pStyle w:val="Default"/>
        <w:rPr>
          <w:sz w:val="22"/>
          <w:szCs w:val="22"/>
        </w:rPr>
      </w:pPr>
    </w:p>
    <w:p w14:paraId="2AA9B850" w14:textId="77777777" w:rsidR="00571F0B" w:rsidRPr="00BD61E5" w:rsidRDefault="00571F0B" w:rsidP="00571F0B">
      <w:pPr>
        <w:pStyle w:val="Default"/>
        <w:rPr>
          <w:sz w:val="22"/>
          <w:szCs w:val="22"/>
        </w:rPr>
      </w:pPr>
      <w:r w:rsidRPr="00BD61E5">
        <w:rPr>
          <w:sz w:val="22"/>
          <w:szCs w:val="22"/>
        </w:rPr>
        <w:t>Din læge vil tage blodprøver, før du start behandlingen og jævnligt under behandlingen med Daptomycin Hospira for at kontrollere, om dine muskler tager skade af behandlingen.</w:t>
      </w:r>
    </w:p>
    <w:p w14:paraId="4C109F64" w14:textId="77777777" w:rsidR="00571F0B" w:rsidRPr="00BD61E5" w:rsidRDefault="00571F0B" w:rsidP="00571F0B">
      <w:pPr>
        <w:pStyle w:val="Default"/>
        <w:rPr>
          <w:sz w:val="22"/>
          <w:szCs w:val="22"/>
        </w:rPr>
      </w:pPr>
    </w:p>
    <w:p w14:paraId="34BFA05C" w14:textId="77777777" w:rsidR="00571F0B" w:rsidRPr="00BD61E5" w:rsidRDefault="00571F0B" w:rsidP="00571F0B">
      <w:pPr>
        <w:pStyle w:val="Default"/>
        <w:rPr>
          <w:sz w:val="22"/>
          <w:szCs w:val="22"/>
        </w:rPr>
      </w:pPr>
      <w:r w:rsidRPr="00BD61E5">
        <w:rPr>
          <w:b/>
          <w:bCs/>
          <w:sz w:val="22"/>
          <w:szCs w:val="22"/>
        </w:rPr>
        <w:t>Børn og unge</w:t>
      </w:r>
    </w:p>
    <w:p w14:paraId="3677CBE1" w14:textId="77777777" w:rsidR="00571F0B" w:rsidRPr="00BD61E5" w:rsidRDefault="00571F0B" w:rsidP="00571F0B">
      <w:pPr>
        <w:pStyle w:val="Default"/>
        <w:rPr>
          <w:sz w:val="22"/>
          <w:szCs w:val="22"/>
        </w:rPr>
      </w:pPr>
      <w:r w:rsidRPr="00BD61E5">
        <w:rPr>
          <w:sz w:val="22"/>
          <w:szCs w:val="22"/>
        </w:rPr>
        <w:t>Daptomycin Hospira bør ikke gives til børn under 1 år, da dyreforsøg har vist, at denne aldersgruppe kan få alvorlige bivirkninger.</w:t>
      </w:r>
    </w:p>
    <w:p w14:paraId="2CD54424" w14:textId="77777777" w:rsidR="00571F0B" w:rsidRPr="00BD61E5" w:rsidRDefault="00571F0B" w:rsidP="00571F0B">
      <w:pPr>
        <w:pStyle w:val="Default"/>
        <w:rPr>
          <w:sz w:val="22"/>
          <w:szCs w:val="22"/>
        </w:rPr>
      </w:pPr>
    </w:p>
    <w:p w14:paraId="0CA3E4E9" w14:textId="77777777" w:rsidR="00571F0B" w:rsidRPr="00BD61E5" w:rsidRDefault="00571F0B" w:rsidP="00571F0B">
      <w:pPr>
        <w:pStyle w:val="Default"/>
        <w:rPr>
          <w:sz w:val="22"/>
          <w:szCs w:val="22"/>
        </w:rPr>
      </w:pPr>
      <w:r w:rsidRPr="00BD61E5">
        <w:rPr>
          <w:b/>
          <w:bCs/>
          <w:sz w:val="22"/>
          <w:szCs w:val="22"/>
        </w:rPr>
        <w:t>Brug til ældre</w:t>
      </w:r>
    </w:p>
    <w:p w14:paraId="06916B3B" w14:textId="77777777" w:rsidR="00571F0B" w:rsidRPr="00BD61E5" w:rsidRDefault="00571F0B" w:rsidP="00571F0B">
      <w:pPr>
        <w:tabs>
          <w:tab w:val="left" w:pos="2534"/>
          <w:tab w:val="left" w:pos="3119"/>
        </w:tabs>
      </w:pPr>
      <w:r w:rsidRPr="00BD61E5">
        <w:t>Personer over 65 år kan få den samme dosis som andre voksne, forudsat at deres nyrer fungerer normalt.</w:t>
      </w:r>
    </w:p>
    <w:p w14:paraId="13CB6CD6" w14:textId="77777777" w:rsidR="00571F0B" w:rsidRPr="00BD61E5" w:rsidRDefault="00571F0B" w:rsidP="00571F0B">
      <w:pPr>
        <w:tabs>
          <w:tab w:val="left" w:pos="2534"/>
          <w:tab w:val="left" w:pos="3119"/>
        </w:tabs>
      </w:pPr>
    </w:p>
    <w:p w14:paraId="7E1AFC45" w14:textId="77777777" w:rsidR="00571F0B" w:rsidRPr="00BD61E5" w:rsidRDefault="00571F0B" w:rsidP="00571F0B">
      <w:pPr>
        <w:pStyle w:val="Default"/>
        <w:rPr>
          <w:sz w:val="22"/>
          <w:szCs w:val="22"/>
        </w:rPr>
      </w:pPr>
      <w:r w:rsidRPr="00BD61E5">
        <w:rPr>
          <w:b/>
          <w:bCs/>
          <w:sz w:val="22"/>
          <w:szCs w:val="22"/>
        </w:rPr>
        <w:t>Brug af anden medicin sammen med Daptomycin Hospira</w:t>
      </w:r>
    </w:p>
    <w:p w14:paraId="6C4CDB8C" w14:textId="77777777" w:rsidR="00571F0B" w:rsidRPr="00BD61E5" w:rsidRDefault="00571F0B" w:rsidP="00571F0B">
      <w:pPr>
        <w:pStyle w:val="Default"/>
        <w:rPr>
          <w:sz w:val="22"/>
          <w:szCs w:val="22"/>
        </w:rPr>
      </w:pPr>
      <w:r w:rsidRPr="00BD61E5">
        <w:rPr>
          <w:sz w:val="22"/>
          <w:szCs w:val="22"/>
        </w:rPr>
        <w:t>Fortæl altid lægen eller sundhedspersonalet, hvis du bruger anden medicin eller har gjort det for nylig.</w:t>
      </w:r>
    </w:p>
    <w:p w14:paraId="5B8F8D0F" w14:textId="77777777" w:rsidR="00571F0B" w:rsidRPr="00BD61E5" w:rsidRDefault="00571F0B" w:rsidP="00571F0B">
      <w:pPr>
        <w:pStyle w:val="Default"/>
        <w:rPr>
          <w:sz w:val="22"/>
          <w:szCs w:val="22"/>
        </w:rPr>
      </w:pPr>
      <w:r w:rsidRPr="00BD61E5">
        <w:rPr>
          <w:sz w:val="22"/>
          <w:szCs w:val="22"/>
        </w:rPr>
        <w:t>Det er særligt vigtigt, at du nævner følgende:</w:t>
      </w:r>
    </w:p>
    <w:p w14:paraId="2D235463" w14:textId="77777777" w:rsidR="00571F0B" w:rsidRPr="00BD61E5" w:rsidRDefault="00571F0B" w:rsidP="003C6D03">
      <w:pPr>
        <w:pStyle w:val="Default"/>
        <w:numPr>
          <w:ilvl w:val="0"/>
          <w:numId w:val="10"/>
        </w:numPr>
        <w:ind w:left="567" w:hanging="567"/>
        <w:rPr>
          <w:sz w:val="22"/>
          <w:szCs w:val="22"/>
        </w:rPr>
      </w:pPr>
      <w:r w:rsidRPr="00BD61E5">
        <w:rPr>
          <w:sz w:val="22"/>
          <w:szCs w:val="22"/>
        </w:rPr>
        <w:t xml:space="preserve">lægemidler, der kaldes statiner eller fibrater (til at sænke kolesteroltallet) eller ciclosporin (et lægemiddel, der bruges ved transplantation for at undgå afstødning af organer, eller ved andre tilstande, f.eks. leddegigt eller astmaeksem). Det er muligt, at risikoen for bivirkninger i musklerne er større, hvis du tager et af disse lægemidler (og nogle andre lægemidler, som påvirker musklerne) samtidig med behandlingen med Daptomycin Hospira. Din læge kan </w:t>
      </w:r>
      <w:r w:rsidRPr="00BD61E5">
        <w:rPr>
          <w:sz w:val="22"/>
          <w:szCs w:val="22"/>
        </w:rPr>
        <w:lastRenderedPageBreak/>
        <w:t>beslutte, at du ikke skal have Daptomycin Hospira, eller at du i et stykke tid skal stoppe behandlingen med de andre lægemidler.</w:t>
      </w:r>
    </w:p>
    <w:p w14:paraId="3F692EEF" w14:textId="77777777" w:rsidR="00571F0B" w:rsidRPr="00BD61E5" w:rsidRDefault="00571F0B" w:rsidP="003C6D03">
      <w:pPr>
        <w:pStyle w:val="Default"/>
        <w:numPr>
          <w:ilvl w:val="0"/>
          <w:numId w:val="10"/>
        </w:numPr>
        <w:ind w:left="567" w:hanging="567"/>
        <w:rPr>
          <w:sz w:val="22"/>
          <w:szCs w:val="22"/>
        </w:rPr>
      </w:pPr>
      <w:r w:rsidRPr="00BD61E5">
        <w:rPr>
          <w:sz w:val="22"/>
          <w:szCs w:val="22"/>
        </w:rPr>
        <w:t>smertestillende lægemidler kaldet NSAID-præparater (non-steroide antiinflammatoriske lægemidler) eller COX-2-hæmmere (f.eks. celecoxib). Disse har muligvis en virkning på virkningen af Daptomycin Hospira i nyrerne.</w:t>
      </w:r>
    </w:p>
    <w:p w14:paraId="413A5FEA" w14:textId="77777777" w:rsidR="00571F0B" w:rsidRPr="00BD61E5" w:rsidRDefault="00571F0B" w:rsidP="003C6D03">
      <w:pPr>
        <w:pStyle w:val="Default"/>
        <w:widowControl w:val="0"/>
        <w:numPr>
          <w:ilvl w:val="0"/>
          <w:numId w:val="10"/>
        </w:numPr>
        <w:ind w:left="567" w:hanging="567"/>
        <w:rPr>
          <w:sz w:val="22"/>
          <w:szCs w:val="22"/>
        </w:rPr>
      </w:pPr>
      <w:r w:rsidRPr="00BD61E5">
        <w:rPr>
          <w:sz w:val="22"/>
          <w:szCs w:val="22"/>
        </w:rPr>
        <w:t>orale blodfortyndende lægemidler (f.eks. warfarin), som er medicin, der forhindrer blodet i at størkne. Det kan være nødvendigt, at din læge måler dit blods størkningshastighed.</w:t>
      </w:r>
    </w:p>
    <w:p w14:paraId="777E6CB8" w14:textId="77777777" w:rsidR="00571F0B" w:rsidRPr="00BD61E5" w:rsidRDefault="00571F0B" w:rsidP="00975848">
      <w:pPr>
        <w:pStyle w:val="Default"/>
        <w:widowControl w:val="0"/>
        <w:rPr>
          <w:sz w:val="22"/>
          <w:szCs w:val="22"/>
        </w:rPr>
      </w:pPr>
    </w:p>
    <w:p w14:paraId="481DD172" w14:textId="77777777" w:rsidR="00571F0B" w:rsidRPr="00BD61E5" w:rsidRDefault="00571F0B" w:rsidP="00577110">
      <w:pPr>
        <w:pStyle w:val="Default"/>
        <w:widowControl w:val="0"/>
        <w:rPr>
          <w:sz w:val="22"/>
          <w:szCs w:val="22"/>
        </w:rPr>
      </w:pPr>
      <w:r w:rsidRPr="00BD61E5">
        <w:rPr>
          <w:b/>
          <w:bCs/>
          <w:sz w:val="22"/>
          <w:szCs w:val="22"/>
        </w:rPr>
        <w:t>Graviditet og amning</w:t>
      </w:r>
    </w:p>
    <w:p w14:paraId="3AF8CCF8" w14:textId="77777777" w:rsidR="00571F0B" w:rsidRPr="00BD61E5" w:rsidRDefault="00571F0B" w:rsidP="00975848">
      <w:pPr>
        <w:pStyle w:val="Default"/>
        <w:widowControl w:val="0"/>
        <w:rPr>
          <w:sz w:val="22"/>
          <w:szCs w:val="22"/>
        </w:rPr>
      </w:pPr>
      <w:r w:rsidRPr="00BD61E5">
        <w:rPr>
          <w:sz w:val="22"/>
          <w:szCs w:val="22"/>
        </w:rPr>
        <w:t>Daptomycin Hospira gives normalt ikke til gravide kvinder. Hvis du er gravid eller ammer, har mistanke om, at du er gravid, eller planlægger at blive gravid, skal du spørge din læge eller apotekspersonalet til råds, før du får dette lægemiddel.</w:t>
      </w:r>
    </w:p>
    <w:p w14:paraId="75DC15AA" w14:textId="77777777" w:rsidR="00571F0B" w:rsidRPr="00BD61E5" w:rsidRDefault="00571F0B" w:rsidP="00571F0B">
      <w:pPr>
        <w:pStyle w:val="Default"/>
        <w:rPr>
          <w:sz w:val="22"/>
          <w:szCs w:val="22"/>
        </w:rPr>
      </w:pPr>
    </w:p>
    <w:p w14:paraId="17381737" w14:textId="77777777" w:rsidR="00571F0B" w:rsidRPr="00BD61E5" w:rsidRDefault="00571F0B" w:rsidP="00571F0B">
      <w:pPr>
        <w:pStyle w:val="Default"/>
        <w:rPr>
          <w:sz w:val="22"/>
          <w:szCs w:val="22"/>
        </w:rPr>
      </w:pPr>
      <w:r w:rsidRPr="00BD61E5">
        <w:rPr>
          <w:sz w:val="22"/>
          <w:szCs w:val="22"/>
        </w:rPr>
        <w:t>Du må ikke amme, hvis du er i behandling med Daptomycin Hospira, da det udskilles i modermælken og kan påvirke barnet.</w:t>
      </w:r>
    </w:p>
    <w:p w14:paraId="5DDF6794" w14:textId="77777777" w:rsidR="00571F0B" w:rsidRPr="00BD61E5" w:rsidRDefault="00571F0B" w:rsidP="00571F0B">
      <w:pPr>
        <w:pStyle w:val="Default"/>
        <w:rPr>
          <w:sz w:val="22"/>
          <w:szCs w:val="22"/>
        </w:rPr>
      </w:pPr>
    </w:p>
    <w:p w14:paraId="5E95875C" w14:textId="77777777" w:rsidR="00571F0B" w:rsidRPr="00BD61E5" w:rsidRDefault="00571F0B" w:rsidP="00571F0B">
      <w:pPr>
        <w:pStyle w:val="Default"/>
        <w:tabs>
          <w:tab w:val="left" w:pos="3150"/>
        </w:tabs>
        <w:rPr>
          <w:sz w:val="22"/>
          <w:szCs w:val="22"/>
        </w:rPr>
      </w:pPr>
      <w:r w:rsidRPr="00BD61E5">
        <w:rPr>
          <w:b/>
          <w:bCs/>
          <w:sz w:val="22"/>
          <w:szCs w:val="22"/>
        </w:rPr>
        <w:t>Trafik- og arbejdssikkerhed</w:t>
      </w:r>
    </w:p>
    <w:p w14:paraId="2976B229" w14:textId="77777777" w:rsidR="00571F0B" w:rsidRPr="00BD61E5" w:rsidRDefault="00571F0B" w:rsidP="00571F0B">
      <w:pPr>
        <w:pStyle w:val="Default"/>
        <w:rPr>
          <w:sz w:val="22"/>
          <w:szCs w:val="22"/>
        </w:rPr>
      </w:pPr>
      <w:r w:rsidRPr="00BD61E5">
        <w:rPr>
          <w:sz w:val="22"/>
          <w:szCs w:val="22"/>
        </w:rPr>
        <w:t>Daptomycin Hospira har ingen kendt indvirkning på evnen til at føre motorkøretøj eller betjene maskiner.</w:t>
      </w:r>
    </w:p>
    <w:p w14:paraId="499D8B49" w14:textId="77777777" w:rsidR="00571F0B" w:rsidRPr="00BD61E5" w:rsidRDefault="00571F0B" w:rsidP="00571F0B">
      <w:pPr>
        <w:pStyle w:val="Default"/>
        <w:rPr>
          <w:sz w:val="22"/>
          <w:szCs w:val="22"/>
        </w:rPr>
      </w:pPr>
    </w:p>
    <w:p w14:paraId="3BF558CB" w14:textId="77777777" w:rsidR="00E3347D" w:rsidRPr="00BD61E5" w:rsidRDefault="002A6F85" w:rsidP="00E3347D">
      <w:pPr>
        <w:numPr>
          <w:ilvl w:val="12"/>
          <w:numId w:val="0"/>
        </w:numPr>
        <w:ind w:right="-29"/>
        <w:rPr>
          <w:b/>
          <w:bCs/>
        </w:rPr>
      </w:pPr>
      <w:r w:rsidRPr="00BD61E5">
        <w:rPr>
          <w:b/>
          <w:bCs/>
        </w:rPr>
        <w:t>Daptomycin Hospira</w:t>
      </w:r>
      <w:r w:rsidR="00E3347D" w:rsidRPr="00BD61E5">
        <w:rPr>
          <w:b/>
          <w:bCs/>
        </w:rPr>
        <w:t xml:space="preserve"> indeholder natrium</w:t>
      </w:r>
    </w:p>
    <w:p w14:paraId="4E5C4574" w14:textId="77777777" w:rsidR="00E3347D" w:rsidRPr="00BD61E5" w:rsidRDefault="00E3347D" w:rsidP="00E3347D">
      <w:pPr>
        <w:pStyle w:val="Default"/>
        <w:rPr>
          <w:sz w:val="22"/>
          <w:szCs w:val="22"/>
        </w:rPr>
      </w:pPr>
      <w:r w:rsidRPr="00BD61E5">
        <w:rPr>
          <w:sz w:val="22"/>
          <w:szCs w:val="22"/>
        </w:rPr>
        <w:t>Dette lægemiddel indeholder mindre end 1 mmol (23 mg) natrium pr. dosis, dvs. det er i det væsentlige natriumfrit.</w:t>
      </w:r>
    </w:p>
    <w:p w14:paraId="44E14796" w14:textId="77777777" w:rsidR="000F3940" w:rsidRPr="00BD61E5" w:rsidRDefault="000F3940" w:rsidP="00E3347D">
      <w:pPr>
        <w:pStyle w:val="Default"/>
        <w:rPr>
          <w:sz w:val="22"/>
          <w:szCs w:val="22"/>
        </w:rPr>
      </w:pPr>
    </w:p>
    <w:p w14:paraId="1184142C" w14:textId="77777777" w:rsidR="00571F0B" w:rsidRPr="00BD61E5" w:rsidRDefault="00571F0B" w:rsidP="00571F0B">
      <w:pPr>
        <w:pStyle w:val="Default"/>
        <w:rPr>
          <w:sz w:val="22"/>
          <w:szCs w:val="22"/>
        </w:rPr>
      </w:pPr>
    </w:p>
    <w:p w14:paraId="130684D3" w14:textId="77777777" w:rsidR="00571F0B" w:rsidRPr="00BD61E5" w:rsidRDefault="00571F0B" w:rsidP="00571F0B">
      <w:pPr>
        <w:pStyle w:val="Default"/>
        <w:rPr>
          <w:b/>
          <w:bCs/>
          <w:sz w:val="22"/>
          <w:szCs w:val="22"/>
        </w:rPr>
      </w:pPr>
      <w:r w:rsidRPr="00BD61E5">
        <w:rPr>
          <w:b/>
          <w:bCs/>
          <w:sz w:val="22"/>
          <w:szCs w:val="22"/>
        </w:rPr>
        <w:t>3. Sådan får du Daptomycin Hospira</w:t>
      </w:r>
    </w:p>
    <w:p w14:paraId="7C2245E6" w14:textId="77777777" w:rsidR="00571F0B" w:rsidRPr="00BD61E5" w:rsidRDefault="00571F0B" w:rsidP="00571F0B">
      <w:pPr>
        <w:pStyle w:val="Default"/>
        <w:rPr>
          <w:sz w:val="22"/>
          <w:szCs w:val="22"/>
        </w:rPr>
      </w:pPr>
    </w:p>
    <w:p w14:paraId="49E0920C" w14:textId="77777777" w:rsidR="00571F0B" w:rsidRPr="00BD61E5" w:rsidRDefault="00571F0B" w:rsidP="00571F0B">
      <w:pPr>
        <w:pStyle w:val="Default"/>
        <w:rPr>
          <w:sz w:val="22"/>
          <w:szCs w:val="22"/>
        </w:rPr>
      </w:pPr>
      <w:r w:rsidRPr="00BD61E5">
        <w:rPr>
          <w:sz w:val="22"/>
          <w:szCs w:val="22"/>
        </w:rPr>
        <w:t>Der er normalt en læge eller en sygeplejerske, der giver dig Daptomycin Hospira.</w:t>
      </w:r>
    </w:p>
    <w:p w14:paraId="474FBC30" w14:textId="77777777" w:rsidR="00571F0B" w:rsidRPr="00BD61E5" w:rsidRDefault="00571F0B" w:rsidP="00571F0B">
      <w:pPr>
        <w:pStyle w:val="Default"/>
        <w:rPr>
          <w:sz w:val="22"/>
          <w:szCs w:val="22"/>
        </w:rPr>
      </w:pPr>
    </w:p>
    <w:p w14:paraId="58F35181" w14:textId="77777777" w:rsidR="00EB06C6" w:rsidRPr="00BD61E5" w:rsidRDefault="00EB06C6" w:rsidP="00571F0B">
      <w:pPr>
        <w:pStyle w:val="Default"/>
        <w:rPr>
          <w:b/>
          <w:sz w:val="22"/>
          <w:szCs w:val="22"/>
        </w:rPr>
      </w:pPr>
      <w:r w:rsidRPr="00BD61E5">
        <w:rPr>
          <w:b/>
          <w:sz w:val="22"/>
          <w:szCs w:val="22"/>
        </w:rPr>
        <w:t>Voksne (18</w:t>
      </w:r>
      <w:r w:rsidR="00E25A31" w:rsidRPr="00BD61E5">
        <w:rPr>
          <w:b/>
          <w:sz w:val="22"/>
          <w:szCs w:val="22"/>
        </w:rPr>
        <w:t> </w:t>
      </w:r>
      <w:r w:rsidRPr="00BD61E5">
        <w:rPr>
          <w:b/>
          <w:sz w:val="22"/>
          <w:szCs w:val="22"/>
        </w:rPr>
        <w:t>år og derover)</w:t>
      </w:r>
    </w:p>
    <w:p w14:paraId="098ABA6D" w14:textId="77777777" w:rsidR="00571F0B" w:rsidRPr="00BD61E5" w:rsidRDefault="00571F0B" w:rsidP="00571F0B">
      <w:pPr>
        <w:pStyle w:val="Default"/>
        <w:rPr>
          <w:sz w:val="22"/>
          <w:szCs w:val="22"/>
        </w:rPr>
      </w:pPr>
      <w:r w:rsidRPr="00BD61E5">
        <w:rPr>
          <w:sz w:val="22"/>
          <w:szCs w:val="22"/>
        </w:rPr>
        <w:t xml:space="preserve">Dosis afhænger af, hvor meget du vejer, og hvilken type infektion du behandles for. </w:t>
      </w:r>
    </w:p>
    <w:p w14:paraId="2A1EA50A" w14:textId="77777777" w:rsidR="00571F0B" w:rsidRPr="00BD61E5" w:rsidRDefault="00571F0B" w:rsidP="00571F0B">
      <w:pPr>
        <w:pStyle w:val="Default"/>
        <w:rPr>
          <w:sz w:val="22"/>
          <w:szCs w:val="22"/>
        </w:rPr>
      </w:pPr>
      <w:r w:rsidRPr="00BD61E5">
        <w:rPr>
          <w:sz w:val="22"/>
          <w:szCs w:val="22"/>
        </w:rPr>
        <w:t xml:space="preserve">Den normale dosis til voksne er 4 mg pr. kg legemsvægt </w:t>
      </w:r>
      <w:r w:rsidR="00EB06C6" w:rsidRPr="00BD61E5">
        <w:rPr>
          <w:sz w:val="22"/>
          <w:szCs w:val="22"/>
        </w:rPr>
        <w:t>e</w:t>
      </w:r>
      <w:r w:rsidRPr="00BD61E5">
        <w:rPr>
          <w:sz w:val="22"/>
          <w:szCs w:val="22"/>
        </w:rPr>
        <w:t xml:space="preserve">n gang dagligt ved hudinfektioner, eller 6 mg pr. kg legemsvægt </w:t>
      </w:r>
      <w:r w:rsidR="00EB06C6" w:rsidRPr="00BD61E5">
        <w:rPr>
          <w:sz w:val="22"/>
          <w:szCs w:val="22"/>
        </w:rPr>
        <w:t>e</w:t>
      </w:r>
      <w:r w:rsidRPr="00BD61E5">
        <w:rPr>
          <w:sz w:val="22"/>
          <w:szCs w:val="22"/>
        </w:rPr>
        <w:t>n gang dagligt for infektioner i hjertet eller infektion i blodet forbundet med hud- eller hjerteinfektion. Hos voksne patienter indgives dosis direkte ind i blodbanen (i en blodåre), enten som en infusion, der varer ca. 30 minutter, eller som en injektion, der varer ca. 2 minutter. Den samme dosis anbefales til personer over 65 år, forudsat at deres nyrer fungerer tilfredsstillende.</w:t>
      </w:r>
    </w:p>
    <w:p w14:paraId="74AE485F" w14:textId="77777777" w:rsidR="00571F0B" w:rsidRPr="00BD61E5" w:rsidRDefault="00571F0B" w:rsidP="00571F0B">
      <w:pPr>
        <w:pStyle w:val="Default"/>
        <w:rPr>
          <w:sz w:val="22"/>
          <w:szCs w:val="22"/>
        </w:rPr>
      </w:pPr>
    </w:p>
    <w:p w14:paraId="5D1B5940" w14:textId="77777777" w:rsidR="00571F0B" w:rsidRPr="00BD61E5" w:rsidRDefault="00571F0B" w:rsidP="00571F0B">
      <w:pPr>
        <w:pStyle w:val="Default"/>
        <w:rPr>
          <w:sz w:val="22"/>
          <w:szCs w:val="22"/>
        </w:rPr>
      </w:pPr>
      <w:r w:rsidRPr="00BD61E5">
        <w:rPr>
          <w:sz w:val="22"/>
          <w:szCs w:val="22"/>
        </w:rPr>
        <w:t>Hvis dine nyrer ikke fungerer tilfredsstillende, skal du måske have Daptomycin Hospira sjældnere, f.eks. hver anden dag. Hvis du er i dialyse, og hvis din næste dosis af Daptomycin Hospira skal indgives på en dag, hvor du er i dialysebehandling, vil du normalt få Daptomycin Hospira efter dialysebehandlingen.</w:t>
      </w:r>
    </w:p>
    <w:p w14:paraId="7D3BC616" w14:textId="77777777" w:rsidR="00571F0B" w:rsidRPr="00BD61E5" w:rsidRDefault="00571F0B" w:rsidP="00571F0B">
      <w:pPr>
        <w:pStyle w:val="Default"/>
        <w:rPr>
          <w:sz w:val="22"/>
          <w:szCs w:val="22"/>
        </w:rPr>
      </w:pPr>
    </w:p>
    <w:p w14:paraId="792B3206" w14:textId="77777777" w:rsidR="00EB06C6" w:rsidRPr="00BD61E5" w:rsidRDefault="00EB06C6" w:rsidP="00EB06C6">
      <w:pPr>
        <w:pStyle w:val="Default"/>
        <w:rPr>
          <w:b/>
          <w:sz w:val="22"/>
          <w:szCs w:val="22"/>
        </w:rPr>
      </w:pPr>
      <w:r w:rsidRPr="00BD61E5">
        <w:rPr>
          <w:b/>
          <w:sz w:val="22"/>
          <w:szCs w:val="22"/>
        </w:rPr>
        <w:t>Børn og unge (1</w:t>
      </w:r>
      <w:r w:rsidR="00CB294F" w:rsidRPr="00BD61E5">
        <w:rPr>
          <w:b/>
          <w:sz w:val="22"/>
          <w:szCs w:val="22"/>
        </w:rPr>
        <w:t>-</w:t>
      </w:r>
      <w:r w:rsidRPr="00BD61E5">
        <w:rPr>
          <w:b/>
          <w:sz w:val="22"/>
          <w:szCs w:val="22"/>
        </w:rPr>
        <w:t>17</w:t>
      </w:r>
      <w:r w:rsidR="00E25A31" w:rsidRPr="00BD61E5">
        <w:rPr>
          <w:b/>
          <w:sz w:val="22"/>
          <w:szCs w:val="22"/>
        </w:rPr>
        <w:t> </w:t>
      </w:r>
      <w:r w:rsidRPr="00BD61E5">
        <w:rPr>
          <w:b/>
          <w:sz w:val="22"/>
          <w:szCs w:val="22"/>
        </w:rPr>
        <w:t>år)</w:t>
      </w:r>
    </w:p>
    <w:p w14:paraId="092B1016" w14:textId="77777777" w:rsidR="00EB06C6" w:rsidRPr="00BD61E5" w:rsidRDefault="00EB06C6" w:rsidP="00EB06C6">
      <w:pPr>
        <w:pStyle w:val="Default"/>
        <w:rPr>
          <w:sz w:val="22"/>
          <w:szCs w:val="22"/>
        </w:rPr>
      </w:pPr>
      <w:r w:rsidRPr="00BD61E5">
        <w:rPr>
          <w:sz w:val="22"/>
          <w:szCs w:val="22"/>
        </w:rPr>
        <w:t>Dosis til børn og unge (i alderen 1</w:t>
      </w:r>
      <w:r w:rsidR="00CB294F" w:rsidRPr="00BD61E5">
        <w:rPr>
          <w:sz w:val="22"/>
          <w:szCs w:val="22"/>
        </w:rPr>
        <w:t>-</w:t>
      </w:r>
      <w:r w:rsidRPr="00BD61E5">
        <w:rPr>
          <w:sz w:val="22"/>
          <w:szCs w:val="22"/>
        </w:rPr>
        <w:t>17</w:t>
      </w:r>
      <w:r w:rsidR="00E25A31" w:rsidRPr="00BD61E5">
        <w:rPr>
          <w:sz w:val="22"/>
          <w:szCs w:val="22"/>
        </w:rPr>
        <w:t> </w:t>
      </w:r>
      <w:r w:rsidRPr="00BD61E5">
        <w:rPr>
          <w:sz w:val="22"/>
          <w:szCs w:val="22"/>
        </w:rPr>
        <w:t>år)</w:t>
      </w:r>
      <w:r w:rsidRPr="00EB6898">
        <w:t xml:space="preserve"> </w:t>
      </w:r>
      <w:r w:rsidRPr="00BD61E5">
        <w:rPr>
          <w:sz w:val="22"/>
          <w:szCs w:val="22"/>
        </w:rPr>
        <w:t>vil afhænge af patientens alder og hvilken type infektion, der behandles. Denne dosis gives direkte ind i blodbanen (i en blodåre) som en infusion, der tager omkring 30-60</w:t>
      </w:r>
      <w:r w:rsidR="00E25A31" w:rsidRPr="00BD61E5">
        <w:rPr>
          <w:sz w:val="22"/>
          <w:szCs w:val="22"/>
        </w:rPr>
        <w:t> </w:t>
      </w:r>
      <w:r w:rsidRPr="00BD61E5">
        <w:rPr>
          <w:sz w:val="22"/>
          <w:szCs w:val="22"/>
        </w:rPr>
        <w:t>minutter.</w:t>
      </w:r>
    </w:p>
    <w:p w14:paraId="5414D1DD" w14:textId="77777777" w:rsidR="00EB06C6" w:rsidRPr="00BD61E5" w:rsidRDefault="00EB06C6" w:rsidP="00EB06C6">
      <w:pPr>
        <w:pStyle w:val="Default"/>
        <w:rPr>
          <w:sz w:val="22"/>
          <w:szCs w:val="22"/>
        </w:rPr>
      </w:pPr>
    </w:p>
    <w:p w14:paraId="3DC3FC21" w14:textId="77777777" w:rsidR="00571F0B" w:rsidRPr="00BD61E5" w:rsidRDefault="00571F0B" w:rsidP="00571F0B">
      <w:pPr>
        <w:pStyle w:val="Default"/>
        <w:rPr>
          <w:sz w:val="22"/>
          <w:szCs w:val="22"/>
        </w:rPr>
      </w:pPr>
      <w:r w:rsidRPr="00BD61E5">
        <w:rPr>
          <w:sz w:val="22"/>
          <w:szCs w:val="22"/>
        </w:rPr>
        <w:t>En behandling varer normalt 1-2 uger ved hudinfektioner. Ved infektioner i blodet eller hjertet og hudinfektioner vil lægen afgøre, hvor lang tid du skal behandles.</w:t>
      </w:r>
    </w:p>
    <w:p w14:paraId="22AC4699" w14:textId="77777777" w:rsidR="00571F0B" w:rsidRPr="00BD61E5" w:rsidRDefault="00571F0B" w:rsidP="00571F0B">
      <w:pPr>
        <w:tabs>
          <w:tab w:val="left" w:pos="2534"/>
          <w:tab w:val="left" w:pos="3119"/>
        </w:tabs>
      </w:pPr>
    </w:p>
    <w:p w14:paraId="461D0F6F" w14:textId="77777777" w:rsidR="00571F0B" w:rsidRPr="00BD61E5" w:rsidRDefault="00571F0B" w:rsidP="00571F0B">
      <w:pPr>
        <w:tabs>
          <w:tab w:val="left" w:pos="2534"/>
          <w:tab w:val="left" w:pos="3119"/>
        </w:tabs>
      </w:pPr>
      <w:r w:rsidRPr="00BD61E5">
        <w:t>Detaljerede instruktioner i brug og håndtering findes i slutningen af denne indlægsseddel.</w:t>
      </w:r>
    </w:p>
    <w:p w14:paraId="63E5E379" w14:textId="77777777" w:rsidR="00571F0B" w:rsidRPr="00BD61E5" w:rsidRDefault="00571F0B" w:rsidP="00571F0B">
      <w:pPr>
        <w:tabs>
          <w:tab w:val="left" w:pos="2534"/>
          <w:tab w:val="left" w:pos="3119"/>
        </w:tabs>
      </w:pPr>
    </w:p>
    <w:p w14:paraId="0554841C" w14:textId="77777777" w:rsidR="00571F0B" w:rsidRPr="00BD61E5" w:rsidRDefault="00571F0B" w:rsidP="00571F0B">
      <w:pPr>
        <w:tabs>
          <w:tab w:val="left" w:pos="2534"/>
          <w:tab w:val="left" w:pos="3119"/>
        </w:tabs>
      </w:pPr>
    </w:p>
    <w:p w14:paraId="165CCFE9" w14:textId="77777777" w:rsidR="00571F0B" w:rsidRPr="00BD61E5" w:rsidRDefault="00571F0B" w:rsidP="00571F0B">
      <w:pPr>
        <w:pStyle w:val="Default"/>
        <w:keepNext/>
        <w:rPr>
          <w:sz w:val="22"/>
          <w:szCs w:val="22"/>
        </w:rPr>
      </w:pPr>
      <w:r w:rsidRPr="00BD61E5">
        <w:rPr>
          <w:b/>
          <w:bCs/>
          <w:sz w:val="22"/>
          <w:szCs w:val="22"/>
        </w:rPr>
        <w:lastRenderedPageBreak/>
        <w:t>4. Bivirkninger</w:t>
      </w:r>
    </w:p>
    <w:p w14:paraId="01A0D7CB" w14:textId="77777777" w:rsidR="00571F0B" w:rsidRPr="00BD61E5" w:rsidRDefault="00571F0B" w:rsidP="00571F0B">
      <w:pPr>
        <w:pStyle w:val="Default"/>
        <w:keepNext/>
        <w:rPr>
          <w:sz w:val="22"/>
          <w:szCs w:val="22"/>
        </w:rPr>
      </w:pPr>
    </w:p>
    <w:p w14:paraId="1283386D" w14:textId="77777777" w:rsidR="00571F0B" w:rsidRPr="00BD61E5" w:rsidRDefault="00571F0B" w:rsidP="00571F0B">
      <w:pPr>
        <w:pStyle w:val="Default"/>
        <w:keepNext/>
        <w:rPr>
          <w:sz w:val="22"/>
          <w:szCs w:val="22"/>
        </w:rPr>
      </w:pPr>
      <w:r w:rsidRPr="00BD61E5">
        <w:rPr>
          <w:sz w:val="22"/>
          <w:szCs w:val="22"/>
        </w:rPr>
        <w:t>Dette lægemiddel kan som al anden medicin give bivirkninger, men ikke alle får bivirkninger.</w:t>
      </w:r>
    </w:p>
    <w:p w14:paraId="4F18717C" w14:textId="77777777" w:rsidR="00571F0B" w:rsidRPr="00BD61E5" w:rsidRDefault="00571F0B" w:rsidP="00571F0B">
      <w:pPr>
        <w:pStyle w:val="Default"/>
        <w:keepNext/>
        <w:rPr>
          <w:sz w:val="22"/>
          <w:szCs w:val="22"/>
        </w:rPr>
      </w:pPr>
    </w:p>
    <w:p w14:paraId="77C676C0" w14:textId="77777777" w:rsidR="00571F0B" w:rsidRPr="00BD61E5" w:rsidRDefault="00571F0B" w:rsidP="00571F0B">
      <w:pPr>
        <w:pStyle w:val="Default"/>
        <w:keepNext/>
        <w:rPr>
          <w:sz w:val="22"/>
          <w:szCs w:val="22"/>
        </w:rPr>
      </w:pPr>
      <w:r w:rsidRPr="00BD61E5">
        <w:rPr>
          <w:sz w:val="22"/>
          <w:szCs w:val="22"/>
        </w:rPr>
        <w:t>De alvorligste bivirkninger er beskrevet herunder:</w:t>
      </w:r>
    </w:p>
    <w:p w14:paraId="13C69E09" w14:textId="77777777" w:rsidR="00571F0B" w:rsidRPr="00BD61E5" w:rsidRDefault="00571F0B" w:rsidP="00571F0B">
      <w:pPr>
        <w:pStyle w:val="Default"/>
        <w:rPr>
          <w:b/>
          <w:bCs/>
          <w:sz w:val="22"/>
          <w:szCs w:val="22"/>
        </w:rPr>
      </w:pPr>
    </w:p>
    <w:p w14:paraId="45A98387" w14:textId="77777777" w:rsidR="007A722E" w:rsidRPr="00BD61E5" w:rsidRDefault="007A722E" w:rsidP="00AD0DC4">
      <w:pPr>
        <w:pStyle w:val="Default"/>
        <w:rPr>
          <w:sz w:val="22"/>
          <w:szCs w:val="22"/>
        </w:rPr>
      </w:pPr>
      <w:r w:rsidRPr="00BD61E5">
        <w:rPr>
          <w:b/>
          <w:sz w:val="22"/>
          <w:szCs w:val="22"/>
        </w:rPr>
        <w:t>Alvorlige bivirkninger, hvor hyppigheden ikke er kendt</w:t>
      </w:r>
      <w:r w:rsidRPr="00BD61E5">
        <w:rPr>
          <w:sz w:val="22"/>
          <w:szCs w:val="22"/>
        </w:rPr>
        <w:t xml:space="preserve"> (hyppigheden kan ikke estimeres ud fra tilgængelige data)</w:t>
      </w:r>
    </w:p>
    <w:p w14:paraId="1327BE18" w14:textId="77777777" w:rsidR="00571F0B" w:rsidRPr="00BD61E5" w:rsidRDefault="007A722E" w:rsidP="003C6D03">
      <w:pPr>
        <w:pStyle w:val="Default"/>
        <w:numPr>
          <w:ilvl w:val="0"/>
          <w:numId w:val="10"/>
        </w:numPr>
        <w:ind w:left="567" w:hanging="567"/>
        <w:rPr>
          <w:sz w:val="22"/>
          <w:szCs w:val="22"/>
        </w:rPr>
      </w:pPr>
      <w:r w:rsidRPr="00BD61E5">
        <w:rPr>
          <w:sz w:val="22"/>
          <w:szCs w:val="22"/>
        </w:rPr>
        <w:t>Overfølsomhedsreaktion (alvorlig allergisk reaktion, herunder anafylaksi og angioødem) er blevet indberettet,</w:t>
      </w:r>
      <w:r w:rsidR="00571F0B" w:rsidRPr="00BD61E5">
        <w:rPr>
          <w:sz w:val="22"/>
        </w:rPr>
        <w:t xml:space="preserve"> i nogle tilfælde under behandling med Daptomycin Hospira. Denne alvorlige allergiske reaktion kræver omgående lægebehandling. Fortæl det straks til en læge eller sundhedspersonalet, hvis du oplever nogle af følgende symptomer:</w:t>
      </w:r>
    </w:p>
    <w:p w14:paraId="76B44F58" w14:textId="77777777" w:rsidR="007A722E"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Brystsmerter eller brystet snører sig sammen</w:t>
      </w:r>
    </w:p>
    <w:p w14:paraId="7E54DEBF" w14:textId="77777777" w:rsidR="00571F0B" w:rsidRPr="00EB6898" w:rsidRDefault="00E25A31" w:rsidP="003C6D03">
      <w:pPr>
        <w:pStyle w:val="Default"/>
        <w:ind w:left="1134" w:hanging="567"/>
        <w:rPr>
          <w:szCs w:val="20"/>
        </w:rPr>
      </w:pPr>
      <w:r w:rsidRPr="00BD61E5">
        <w:rPr>
          <w:sz w:val="22"/>
          <w:szCs w:val="22"/>
        </w:rPr>
        <w:t>-</w:t>
      </w:r>
      <w:r w:rsidRPr="00BD61E5">
        <w:rPr>
          <w:sz w:val="22"/>
          <w:szCs w:val="22"/>
        </w:rPr>
        <w:tab/>
      </w:r>
      <w:r w:rsidR="00571F0B" w:rsidRPr="00BD61E5">
        <w:rPr>
          <w:sz w:val="22"/>
          <w:szCs w:val="22"/>
        </w:rPr>
        <w:t xml:space="preserve">Udslæt </w:t>
      </w:r>
      <w:r w:rsidR="007A722E" w:rsidRPr="00BD61E5">
        <w:rPr>
          <w:sz w:val="22"/>
          <w:szCs w:val="22"/>
        </w:rPr>
        <w:t>eller nældefeber,</w:t>
      </w:r>
    </w:p>
    <w:p w14:paraId="18F2484A"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Hævelse omkring halsen</w:t>
      </w:r>
    </w:p>
    <w:p w14:paraId="21CBFEF3"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Hurtig eller svag puls</w:t>
      </w:r>
    </w:p>
    <w:p w14:paraId="2A006F5E"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Hvæsende vejrtrækning</w:t>
      </w:r>
    </w:p>
    <w:p w14:paraId="6DBD40BD"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Feber</w:t>
      </w:r>
    </w:p>
    <w:p w14:paraId="10697977"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Kulderystelser eller skælven</w:t>
      </w:r>
    </w:p>
    <w:p w14:paraId="396585CD"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Hedeture</w:t>
      </w:r>
    </w:p>
    <w:p w14:paraId="06CACC76"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Svimmelhed</w:t>
      </w:r>
    </w:p>
    <w:p w14:paraId="2D128D2E"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Besvimelsesanfald</w:t>
      </w:r>
    </w:p>
    <w:p w14:paraId="3BBEEE09" w14:textId="77777777" w:rsidR="00571F0B" w:rsidRPr="00BD61E5" w:rsidRDefault="00E25A31" w:rsidP="003C6D03">
      <w:pPr>
        <w:pStyle w:val="Default"/>
        <w:ind w:left="1134" w:hanging="567"/>
        <w:rPr>
          <w:sz w:val="22"/>
          <w:szCs w:val="22"/>
        </w:rPr>
      </w:pPr>
      <w:r w:rsidRPr="00BD61E5">
        <w:rPr>
          <w:sz w:val="22"/>
          <w:szCs w:val="22"/>
        </w:rPr>
        <w:t>-</w:t>
      </w:r>
      <w:r w:rsidRPr="00BD61E5">
        <w:rPr>
          <w:sz w:val="22"/>
          <w:szCs w:val="22"/>
        </w:rPr>
        <w:tab/>
      </w:r>
      <w:r w:rsidR="00571F0B" w:rsidRPr="00BD61E5">
        <w:rPr>
          <w:sz w:val="22"/>
          <w:szCs w:val="22"/>
        </w:rPr>
        <w:t>Metalsmag i munden.</w:t>
      </w:r>
    </w:p>
    <w:p w14:paraId="26BE9E52" w14:textId="77777777" w:rsidR="00571F0B" w:rsidRPr="00BD61E5" w:rsidRDefault="00571F0B" w:rsidP="00571F0B">
      <w:pPr>
        <w:pStyle w:val="Default"/>
        <w:rPr>
          <w:sz w:val="22"/>
          <w:szCs w:val="22"/>
        </w:rPr>
      </w:pPr>
    </w:p>
    <w:p w14:paraId="79CC7B77" w14:textId="77777777" w:rsidR="00571F0B" w:rsidRPr="00BD61E5" w:rsidRDefault="00E25A31" w:rsidP="003C6D03">
      <w:pPr>
        <w:pStyle w:val="Default"/>
        <w:ind w:left="567" w:hanging="567"/>
        <w:rPr>
          <w:sz w:val="22"/>
          <w:szCs w:val="22"/>
        </w:rPr>
      </w:pPr>
      <w:r w:rsidRPr="00BD61E5">
        <w:rPr>
          <w:sz w:val="22"/>
          <w:szCs w:val="22"/>
        </w:rPr>
        <w:t>-</w:t>
      </w:r>
      <w:r w:rsidRPr="00BD61E5">
        <w:rPr>
          <w:sz w:val="22"/>
          <w:szCs w:val="22"/>
        </w:rPr>
        <w:tab/>
      </w:r>
      <w:r w:rsidR="00571F0B" w:rsidRPr="00BD61E5">
        <w:rPr>
          <w:sz w:val="22"/>
          <w:szCs w:val="22"/>
        </w:rPr>
        <w:t xml:space="preserve">Fortæl det straks til lægen, hvis du oplever uforklarlige muskelsmerter, -ømhed eller -svaghed. </w:t>
      </w:r>
      <w:r w:rsidR="007A722E" w:rsidRPr="00BD61E5">
        <w:rPr>
          <w:sz w:val="22"/>
          <w:szCs w:val="22"/>
        </w:rPr>
        <w:t>M</w:t>
      </w:r>
      <w:r w:rsidR="00571F0B" w:rsidRPr="00BD61E5">
        <w:rPr>
          <w:sz w:val="22"/>
          <w:szCs w:val="22"/>
        </w:rPr>
        <w:t>uskelproblemer</w:t>
      </w:r>
      <w:r w:rsidR="007A722E" w:rsidRPr="00BD61E5">
        <w:rPr>
          <w:sz w:val="22"/>
          <w:szCs w:val="22"/>
        </w:rPr>
        <w:t xml:space="preserve"> kan</w:t>
      </w:r>
      <w:r w:rsidR="00571F0B" w:rsidRPr="00BD61E5">
        <w:rPr>
          <w:sz w:val="22"/>
          <w:szCs w:val="22"/>
        </w:rPr>
        <w:t xml:space="preserve"> være alvorlige, herunder nedbrydning af musklerne (rabdomyolyse), som kan medføre nyreskade.</w:t>
      </w:r>
    </w:p>
    <w:p w14:paraId="34A96F9B" w14:textId="77777777" w:rsidR="007A722E" w:rsidRPr="00BD61E5" w:rsidRDefault="007A722E" w:rsidP="007A722E">
      <w:pPr>
        <w:ind w:right="-2"/>
      </w:pPr>
      <w:r w:rsidRPr="00BD61E5">
        <w:t xml:space="preserve">Andre alvorlige bivirkninger, der er blevet indberettet ved brug af </w:t>
      </w:r>
      <w:r w:rsidR="002A6F85" w:rsidRPr="00BD61E5">
        <w:t>Daptomycin Hospira</w:t>
      </w:r>
      <w:r w:rsidRPr="00BD61E5">
        <w:t>, er:</w:t>
      </w:r>
    </w:p>
    <w:p w14:paraId="632B4C06" w14:textId="77777777" w:rsidR="007A722E" w:rsidRPr="00BD61E5" w:rsidRDefault="007A722E" w:rsidP="007A722E">
      <w:pPr>
        <w:numPr>
          <w:ilvl w:val="0"/>
          <w:numId w:val="52"/>
        </w:numPr>
        <w:ind w:left="567" w:right="-2" w:hanging="567"/>
      </w:pPr>
      <w:r w:rsidRPr="00BD61E5">
        <w:t>En sjælden men eventuelt alvorlig lungesygdom, der kaldes eosinofil pneumoni, for det meste efter mere end 2 ugers behandling. Symptomerne kan omfatte vejrtrækningsbesvær, hoste/forværret hoste eller feber/højere feber.</w:t>
      </w:r>
    </w:p>
    <w:p w14:paraId="0F105D4C" w14:textId="77777777" w:rsidR="007A722E" w:rsidRPr="00BD61E5" w:rsidRDefault="007A722E" w:rsidP="007A722E">
      <w:pPr>
        <w:numPr>
          <w:ilvl w:val="0"/>
          <w:numId w:val="52"/>
        </w:numPr>
        <w:ind w:left="567" w:right="-2" w:hanging="567"/>
      </w:pPr>
      <w:r w:rsidRPr="00BD61E5">
        <w:t>Alvorlige hudlidelser. Symptomerne kan omfatte:</w:t>
      </w:r>
    </w:p>
    <w:p w14:paraId="01D7DB4B" w14:textId="77777777" w:rsidR="007A722E" w:rsidRPr="00BD61E5" w:rsidRDefault="007A722E" w:rsidP="007A722E">
      <w:pPr>
        <w:numPr>
          <w:ilvl w:val="12"/>
          <w:numId w:val="0"/>
        </w:numPr>
        <w:tabs>
          <w:tab w:val="left" w:pos="1134"/>
        </w:tabs>
        <w:ind w:left="567" w:hanging="567"/>
      </w:pPr>
      <w:r w:rsidRPr="00BD61E5">
        <w:tab/>
        <w:t>-</w:t>
      </w:r>
      <w:r w:rsidRPr="00BD61E5">
        <w:tab/>
        <w:t>feber/højere feber,</w:t>
      </w:r>
    </w:p>
    <w:p w14:paraId="510485F1" w14:textId="77777777" w:rsidR="007A722E" w:rsidRPr="00BD61E5" w:rsidRDefault="007A722E" w:rsidP="007A722E">
      <w:pPr>
        <w:numPr>
          <w:ilvl w:val="0"/>
          <w:numId w:val="53"/>
        </w:numPr>
        <w:tabs>
          <w:tab w:val="left" w:pos="1134"/>
        </w:tabs>
        <w:ind w:left="1134" w:hanging="567"/>
      </w:pPr>
      <w:r w:rsidRPr="00BD61E5">
        <w:t>røde hævede eller væskefyldte pletter på huden, som kan starte i armhulen eller på brystet eller i lyskenområdet, og som kan sprede sig over et stort område på kroppen,</w:t>
      </w:r>
    </w:p>
    <w:p w14:paraId="35934326" w14:textId="77777777" w:rsidR="007A722E" w:rsidRPr="00BD61E5" w:rsidRDefault="007A722E" w:rsidP="007A722E">
      <w:pPr>
        <w:numPr>
          <w:ilvl w:val="12"/>
          <w:numId w:val="0"/>
        </w:numPr>
        <w:tabs>
          <w:tab w:val="left" w:pos="1134"/>
        </w:tabs>
        <w:ind w:left="567" w:hanging="567"/>
      </w:pPr>
      <w:r w:rsidRPr="00BD61E5">
        <w:tab/>
        <w:t>-</w:t>
      </w:r>
      <w:r w:rsidRPr="00BD61E5">
        <w:tab/>
        <w:t>blærer eller sår i munden eller på kønsdelene.</w:t>
      </w:r>
    </w:p>
    <w:p w14:paraId="6D83D60E" w14:textId="77777777" w:rsidR="007A722E" w:rsidRPr="00BD61E5" w:rsidRDefault="007A722E" w:rsidP="007A722E">
      <w:pPr>
        <w:numPr>
          <w:ilvl w:val="12"/>
          <w:numId w:val="0"/>
        </w:numPr>
        <w:tabs>
          <w:tab w:val="left" w:pos="1134"/>
        </w:tabs>
        <w:ind w:left="567" w:hanging="567"/>
      </w:pPr>
      <w:r w:rsidRPr="00BD61E5">
        <w:t>-</w:t>
      </w:r>
      <w:r w:rsidRPr="00BD61E5">
        <w:tab/>
        <w:t>Et alvorligt nyreproblem. Symptomerne kan omfatte feber og udslæt.</w:t>
      </w:r>
    </w:p>
    <w:p w14:paraId="75B7BB56" w14:textId="77777777" w:rsidR="007A722E" w:rsidRPr="00BD61E5" w:rsidRDefault="007A722E" w:rsidP="007A722E">
      <w:pPr>
        <w:ind w:right="-2"/>
      </w:pPr>
      <w:r w:rsidRPr="00BD61E5">
        <w:t>Hvis du oplever disse symptomer, skal du straks fortælle det til din læge eller sygeplejersken. Lægen vil foretage yderligere undersøgelser for at stille en diagnose.</w:t>
      </w:r>
    </w:p>
    <w:p w14:paraId="249AD3F2" w14:textId="77777777" w:rsidR="00571F0B" w:rsidRPr="00BD61E5" w:rsidRDefault="00571F0B" w:rsidP="00571F0B">
      <w:pPr>
        <w:pStyle w:val="Default"/>
        <w:rPr>
          <w:sz w:val="22"/>
          <w:szCs w:val="22"/>
        </w:rPr>
      </w:pPr>
    </w:p>
    <w:p w14:paraId="62C1AE93" w14:textId="77777777" w:rsidR="00571F0B" w:rsidRPr="00BD61E5" w:rsidRDefault="00571F0B" w:rsidP="00571F0B">
      <w:pPr>
        <w:pStyle w:val="Default"/>
        <w:rPr>
          <w:sz w:val="22"/>
          <w:szCs w:val="22"/>
        </w:rPr>
      </w:pPr>
      <w:r w:rsidRPr="00BD61E5">
        <w:rPr>
          <w:sz w:val="22"/>
          <w:szCs w:val="22"/>
        </w:rPr>
        <w:t>De hyppigst indberettede bivirkninger er beskrevet nedenfor:</w:t>
      </w:r>
    </w:p>
    <w:p w14:paraId="3B531811" w14:textId="77777777" w:rsidR="00571F0B" w:rsidRPr="00BD61E5" w:rsidRDefault="00571F0B" w:rsidP="00571F0B">
      <w:pPr>
        <w:pStyle w:val="Default"/>
        <w:rPr>
          <w:b/>
          <w:bCs/>
          <w:sz w:val="22"/>
          <w:szCs w:val="22"/>
        </w:rPr>
      </w:pPr>
    </w:p>
    <w:p w14:paraId="7DCF15C5" w14:textId="77777777" w:rsidR="00571F0B" w:rsidRPr="00BD61E5" w:rsidRDefault="00571F0B" w:rsidP="00571F0B">
      <w:pPr>
        <w:pStyle w:val="Default"/>
        <w:rPr>
          <w:sz w:val="22"/>
          <w:szCs w:val="22"/>
        </w:rPr>
      </w:pPr>
      <w:r w:rsidRPr="00BD61E5">
        <w:rPr>
          <w:b/>
          <w:bCs/>
          <w:sz w:val="22"/>
          <w:szCs w:val="22"/>
        </w:rPr>
        <w:t xml:space="preserve">Almindelige bivirkninger </w:t>
      </w:r>
      <w:r w:rsidRPr="00BD61E5">
        <w:rPr>
          <w:sz w:val="22"/>
          <w:szCs w:val="22"/>
        </w:rPr>
        <w:t>(kan forekomme hos op til 1 ud af 10 patienter)</w:t>
      </w:r>
    </w:p>
    <w:p w14:paraId="0C831F5B" w14:textId="77777777" w:rsidR="00571F0B" w:rsidRPr="00BD61E5" w:rsidRDefault="00571F0B" w:rsidP="003C6D03">
      <w:pPr>
        <w:pStyle w:val="Default"/>
        <w:numPr>
          <w:ilvl w:val="0"/>
          <w:numId w:val="10"/>
        </w:numPr>
        <w:ind w:left="567" w:hanging="567"/>
        <w:rPr>
          <w:sz w:val="22"/>
          <w:szCs w:val="22"/>
        </w:rPr>
      </w:pPr>
      <w:r w:rsidRPr="00BD61E5">
        <w:rPr>
          <w:sz w:val="22"/>
          <w:szCs w:val="22"/>
        </w:rPr>
        <w:t>Svampeinfektioner, som f.eks. trøske (gråhvide belægninger på mundslimhinden)</w:t>
      </w:r>
    </w:p>
    <w:p w14:paraId="1D56920B" w14:textId="77777777" w:rsidR="00571F0B" w:rsidRPr="00BD61E5" w:rsidRDefault="00571F0B" w:rsidP="003C6D03">
      <w:pPr>
        <w:pStyle w:val="Default"/>
        <w:numPr>
          <w:ilvl w:val="0"/>
          <w:numId w:val="10"/>
        </w:numPr>
        <w:ind w:left="567" w:hanging="567"/>
        <w:rPr>
          <w:sz w:val="22"/>
          <w:szCs w:val="22"/>
        </w:rPr>
      </w:pPr>
      <w:r w:rsidRPr="00BD61E5">
        <w:rPr>
          <w:sz w:val="22"/>
          <w:szCs w:val="22"/>
        </w:rPr>
        <w:t>Urinvejsinfektion</w:t>
      </w:r>
    </w:p>
    <w:p w14:paraId="1D2D7B60" w14:textId="77777777" w:rsidR="00571F0B" w:rsidRPr="00BD61E5" w:rsidRDefault="00571F0B" w:rsidP="003C6D03">
      <w:pPr>
        <w:pStyle w:val="Default"/>
        <w:numPr>
          <w:ilvl w:val="0"/>
          <w:numId w:val="10"/>
        </w:numPr>
        <w:ind w:left="567" w:hanging="567"/>
        <w:rPr>
          <w:sz w:val="22"/>
          <w:szCs w:val="22"/>
        </w:rPr>
      </w:pPr>
      <w:r w:rsidRPr="00BD61E5">
        <w:rPr>
          <w:sz w:val="22"/>
          <w:szCs w:val="22"/>
        </w:rPr>
        <w:t>Nedsat antal røde blodlegemer (blodmangel)</w:t>
      </w:r>
    </w:p>
    <w:p w14:paraId="74E2E15F" w14:textId="77777777" w:rsidR="00571F0B" w:rsidRPr="00BD61E5" w:rsidRDefault="00571F0B" w:rsidP="003C6D03">
      <w:pPr>
        <w:pStyle w:val="Default"/>
        <w:numPr>
          <w:ilvl w:val="0"/>
          <w:numId w:val="10"/>
        </w:numPr>
        <w:ind w:left="567" w:hanging="567"/>
        <w:rPr>
          <w:sz w:val="22"/>
          <w:szCs w:val="22"/>
        </w:rPr>
      </w:pPr>
      <w:r w:rsidRPr="00BD61E5">
        <w:rPr>
          <w:sz w:val="22"/>
          <w:szCs w:val="22"/>
        </w:rPr>
        <w:t>Svimmelhed, angst, søvnbesvær</w:t>
      </w:r>
    </w:p>
    <w:p w14:paraId="3EECEF00" w14:textId="77777777" w:rsidR="00571F0B" w:rsidRPr="00BD61E5" w:rsidRDefault="00571F0B" w:rsidP="003C6D03">
      <w:pPr>
        <w:pStyle w:val="Default"/>
        <w:numPr>
          <w:ilvl w:val="0"/>
          <w:numId w:val="10"/>
        </w:numPr>
        <w:ind w:left="567" w:hanging="567"/>
        <w:rPr>
          <w:sz w:val="22"/>
          <w:szCs w:val="22"/>
        </w:rPr>
      </w:pPr>
      <w:r w:rsidRPr="00BD61E5">
        <w:rPr>
          <w:sz w:val="22"/>
          <w:szCs w:val="22"/>
        </w:rPr>
        <w:t>Hovedpine</w:t>
      </w:r>
    </w:p>
    <w:p w14:paraId="2299A5A6" w14:textId="77777777" w:rsidR="00571F0B" w:rsidRPr="00BD61E5" w:rsidRDefault="00571F0B" w:rsidP="003C6D03">
      <w:pPr>
        <w:pStyle w:val="Default"/>
        <w:numPr>
          <w:ilvl w:val="0"/>
          <w:numId w:val="10"/>
        </w:numPr>
        <w:ind w:left="567" w:hanging="567"/>
        <w:rPr>
          <w:sz w:val="22"/>
          <w:szCs w:val="22"/>
        </w:rPr>
      </w:pPr>
      <w:r w:rsidRPr="00BD61E5">
        <w:rPr>
          <w:sz w:val="22"/>
          <w:szCs w:val="22"/>
        </w:rPr>
        <w:t>Feber, svaghed (asteni)</w:t>
      </w:r>
    </w:p>
    <w:p w14:paraId="7B749230" w14:textId="77777777" w:rsidR="00571F0B" w:rsidRPr="00BD61E5" w:rsidRDefault="00571F0B" w:rsidP="003C6D03">
      <w:pPr>
        <w:pStyle w:val="Default"/>
        <w:numPr>
          <w:ilvl w:val="0"/>
          <w:numId w:val="10"/>
        </w:numPr>
        <w:ind w:left="567" w:hanging="567"/>
        <w:rPr>
          <w:sz w:val="22"/>
          <w:szCs w:val="22"/>
        </w:rPr>
      </w:pPr>
      <w:r w:rsidRPr="00BD61E5">
        <w:rPr>
          <w:sz w:val="22"/>
          <w:szCs w:val="22"/>
        </w:rPr>
        <w:t>Forhøjet eller lavt blodtryk</w:t>
      </w:r>
    </w:p>
    <w:p w14:paraId="4219472E" w14:textId="77777777" w:rsidR="00571F0B" w:rsidRPr="00BD61E5" w:rsidRDefault="00571F0B" w:rsidP="003C6D03">
      <w:pPr>
        <w:pStyle w:val="Default"/>
        <w:numPr>
          <w:ilvl w:val="0"/>
          <w:numId w:val="10"/>
        </w:numPr>
        <w:ind w:left="567" w:hanging="567"/>
        <w:rPr>
          <w:sz w:val="22"/>
          <w:szCs w:val="22"/>
        </w:rPr>
      </w:pPr>
      <w:r w:rsidRPr="00BD61E5">
        <w:rPr>
          <w:sz w:val="22"/>
          <w:szCs w:val="22"/>
        </w:rPr>
        <w:t>Forstoppelse, mavesmerter</w:t>
      </w:r>
    </w:p>
    <w:p w14:paraId="5ECC8068" w14:textId="77777777" w:rsidR="00571F0B" w:rsidRPr="00BD61E5" w:rsidRDefault="00571F0B" w:rsidP="003C6D03">
      <w:pPr>
        <w:pStyle w:val="Default"/>
        <w:numPr>
          <w:ilvl w:val="0"/>
          <w:numId w:val="10"/>
        </w:numPr>
        <w:ind w:left="567" w:hanging="567"/>
        <w:rPr>
          <w:sz w:val="22"/>
          <w:szCs w:val="22"/>
        </w:rPr>
      </w:pPr>
      <w:r w:rsidRPr="00BD61E5">
        <w:rPr>
          <w:sz w:val="22"/>
          <w:szCs w:val="22"/>
        </w:rPr>
        <w:t>Diarré, kvalme eller opkastning</w:t>
      </w:r>
    </w:p>
    <w:p w14:paraId="666707AC" w14:textId="77777777" w:rsidR="00571F0B" w:rsidRPr="00BD61E5" w:rsidRDefault="00571F0B" w:rsidP="003C6D03">
      <w:pPr>
        <w:pStyle w:val="Default"/>
        <w:numPr>
          <w:ilvl w:val="0"/>
          <w:numId w:val="10"/>
        </w:numPr>
        <w:ind w:left="567" w:hanging="567"/>
        <w:rPr>
          <w:sz w:val="22"/>
          <w:szCs w:val="22"/>
        </w:rPr>
      </w:pPr>
      <w:r w:rsidRPr="00BD61E5">
        <w:rPr>
          <w:sz w:val="22"/>
          <w:szCs w:val="22"/>
        </w:rPr>
        <w:t>Luft i maven</w:t>
      </w:r>
    </w:p>
    <w:p w14:paraId="199E2EEC" w14:textId="77777777" w:rsidR="00571F0B" w:rsidRPr="00BD61E5" w:rsidRDefault="00571F0B" w:rsidP="003C6D03">
      <w:pPr>
        <w:pStyle w:val="Default"/>
        <w:numPr>
          <w:ilvl w:val="0"/>
          <w:numId w:val="10"/>
        </w:numPr>
        <w:ind w:left="567" w:hanging="567"/>
        <w:rPr>
          <w:sz w:val="22"/>
          <w:szCs w:val="22"/>
        </w:rPr>
      </w:pPr>
      <w:r w:rsidRPr="00BD61E5">
        <w:rPr>
          <w:sz w:val="22"/>
          <w:szCs w:val="22"/>
        </w:rPr>
        <w:t>Udspilet eller oppustet mave</w:t>
      </w:r>
    </w:p>
    <w:p w14:paraId="647ADA9D" w14:textId="77777777" w:rsidR="00571F0B" w:rsidRPr="00BD61E5" w:rsidRDefault="00571F0B" w:rsidP="003C6D03">
      <w:pPr>
        <w:pStyle w:val="Default"/>
        <w:numPr>
          <w:ilvl w:val="0"/>
          <w:numId w:val="10"/>
        </w:numPr>
        <w:ind w:left="567" w:hanging="567"/>
        <w:rPr>
          <w:sz w:val="22"/>
          <w:szCs w:val="22"/>
        </w:rPr>
      </w:pPr>
      <w:r w:rsidRPr="00BD61E5">
        <w:rPr>
          <w:sz w:val="22"/>
          <w:szCs w:val="22"/>
        </w:rPr>
        <w:t>Hududslæt eller kløe</w:t>
      </w:r>
    </w:p>
    <w:p w14:paraId="5821B2CB" w14:textId="77777777" w:rsidR="00571F0B" w:rsidRPr="00BD61E5" w:rsidRDefault="00571F0B" w:rsidP="003C6D03">
      <w:pPr>
        <w:pStyle w:val="Default"/>
        <w:numPr>
          <w:ilvl w:val="0"/>
          <w:numId w:val="10"/>
        </w:numPr>
        <w:ind w:left="567" w:hanging="567"/>
        <w:rPr>
          <w:sz w:val="22"/>
          <w:szCs w:val="22"/>
        </w:rPr>
      </w:pPr>
      <w:r w:rsidRPr="00BD61E5">
        <w:rPr>
          <w:sz w:val="22"/>
          <w:szCs w:val="22"/>
        </w:rPr>
        <w:t>Smerter, kløe eller rødme på infusionsstedet</w:t>
      </w:r>
    </w:p>
    <w:p w14:paraId="1FD4F5F5" w14:textId="77777777" w:rsidR="00571F0B" w:rsidRPr="00BD61E5" w:rsidRDefault="00571F0B" w:rsidP="003C6D03">
      <w:pPr>
        <w:pStyle w:val="Default"/>
        <w:numPr>
          <w:ilvl w:val="0"/>
          <w:numId w:val="10"/>
        </w:numPr>
        <w:ind w:left="567" w:hanging="567"/>
        <w:rPr>
          <w:sz w:val="22"/>
          <w:szCs w:val="22"/>
        </w:rPr>
      </w:pPr>
      <w:r w:rsidRPr="00BD61E5">
        <w:rPr>
          <w:sz w:val="22"/>
          <w:szCs w:val="22"/>
        </w:rPr>
        <w:t>Smerter i arme eller ben</w:t>
      </w:r>
    </w:p>
    <w:p w14:paraId="47EC742C" w14:textId="77777777" w:rsidR="00571F0B" w:rsidRPr="00BD61E5" w:rsidRDefault="00571F0B" w:rsidP="003C6D03">
      <w:pPr>
        <w:pStyle w:val="Default"/>
        <w:numPr>
          <w:ilvl w:val="0"/>
          <w:numId w:val="10"/>
        </w:numPr>
        <w:ind w:left="567" w:hanging="567"/>
        <w:rPr>
          <w:sz w:val="22"/>
          <w:szCs w:val="22"/>
        </w:rPr>
      </w:pPr>
      <w:r w:rsidRPr="00BD61E5">
        <w:rPr>
          <w:sz w:val="22"/>
          <w:szCs w:val="22"/>
        </w:rPr>
        <w:lastRenderedPageBreak/>
        <w:t>Blodprøver, der viser forhøjede værdier af leverenzymer eller kreatinkinase (CK)</w:t>
      </w:r>
    </w:p>
    <w:p w14:paraId="5531905A" w14:textId="77777777" w:rsidR="00571F0B" w:rsidRPr="00BD61E5" w:rsidRDefault="00571F0B" w:rsidP="00571F0B">
      <w:pPr>
        <w:tabs>
          <w:tab w:val="left" w:pos="2534"/>
          <w:tab w:val="left" w:pos="3119"/>
        </w:tabs>
        <w:rPr>
          <w:rFonts w:eastAsia="TimesNewRoman,Bold"/>
          <w:b/>
          <w:bCs/>
        </w:rPr>
      </w:pPr>
    </w:p>
    <w:p w14:paraId="697BBAC3" w14:textId="77777777" w:rsidR="00571F0B" w:rsidRPr="00BD61E5" w:rsidRDefault="00571F0B" w:rsidP="00571F0B">
      <w:pPr>
        <w:pStyle w:val="Default"/>
        <w:rPr>
          <w:sz w:val="22"/>
          <w:szCs w:val="22"/>
        </w:rPr>
      </w:pPr>
      <w:r w:rsidRPr="00BD61E5">
        <w:rPr>
          <w:sz w:val="22"/>
          <w:szCs w:val="22"/>
        </w:rPr>
        <w:t>Andre bivirkninger, som kan forekomme efter behandling med Daptomycin Hospira, er beskrevet nedenfor:</w:t>
      </w:r>
    </w:p>
    <w:p w14:paraId="4AB8C486" w14:textId="77777777" w:rsidR="00571F0B" w:rsidRPr="00BD61E5" w:rsidRDefault="00571F0B" w:rsidP="00571F0B">
      <w:pPr>
        <w:pStyle w:val="Default"/>
        <w:rPr>
          <w:b/>
          <w:bCs/>
          <w:sz w:val="22"/>
          <w:szCs w:val="22"/>
        </w:rPr>
      </w:pPr>
    </w:p>
    <w:p w14:paraId="2D5821EC" w14:textId="77777777" w:rsidR="00571F0B" w:rsidRPr="00BD61E5" w:rsidRDefault="00571F0B" w:rsidP="00125691">
      <w:pPr>
        <w:pStyle w:val="Default"/>
        <w:keepNext/>
        <w:rPr>
          <w:sz w:val="22"/>
          <w:szCs w:val="22"/>
        </w:rPr>
      </w:pPr>
      <w:r w:rsidRPr="00BD61E5">
        <w:rPr>
          <w:b/>
          <w:bCs/>
          <w:sz w:val="22"/>
          <w:szCs w:val="22"/>
        </w:rPr>
        <w:t>Ikke almindelige bivirkninger</w:t>
      </w:r>
      <w:r w:rsidRPr="00BD61E5">
        <w:rPr>
          <w:sz w:val="22"/>
          <w:szCs w:val="22"/>
        </w:rPr>
        <w:t xml:space="preserve"> (kan forekomme hos op til 1 ud af 100 patienter) </w:t>
      </w:r>
    </w:p>
    <w:p w14:paraId="291A1B06" w14:textId="77777777" w:rsidR="00571F0B" w:rsidRPr="00BD61E5" w:rsidRDefault="00571F0B" w:rsidP="003C6D03">
      <w:pPr>
        <w:pStyle w:val="Default"/>
        <w:numPr>
          <w:ilvl w:val="0"/>
          <w:numId w:val="10"/>
        </w:numPr>
        <w:ind w:left="567" w:hanging="567"/>
        <w:rPr>
          <w:sz w:val="22"/>
          <w:szCs w:val="22"/>
        </w:rPr>
      </w:pPr>
      <w:r w:rsidRPr="00BD61E5">
        <w:rPr>
          <w:sz w:val="22"/>
          <w:szCs w:val="22"/>
        </w:rPr>
        <w:t>Blodsygdomme (f.eks. forhøjet antal blodlegemer, kaldet blodplader, som kan øge</w:t>
      </w:r>
      <w:r w:rsidRPr="00BD61E5">
        <w:rPr>
          <w:spacing w:val="24"/>
          <w:sz w:val="22"/>
          <w:szCs w:val="22"/>
        </w:rPr>
        <w:t xml:space="preserve"> </w:t>
      </w:r>
      <w:r w:rsidRPr="00BD61E5">
        <w:rPr>
          <w:sz w:val="22"/>
          <w:szCs w:val="22"/>
        </w:rPr>
        <w:t>tendensen til at blodet klumper sammen</w:t>
      </w:r>
      <w:r w:rsidRPr="00BD61E5">
        <w:rPr>
          <w:spacing w:val="-1"/>
          <w:sz w:val="22"/>
          <w:szCs w:val="22"/>
        </w:rPr>
        <w:t xml:space="preserve"> </w:t>
      </w:r>
      <w:r w:rsidRPr="00BD61E5">
        <w:rPr>
          <w:sz w:val="22"/>
          <w:szCs w:val="22"/>
        </w:rPr>
        <w:t>eller øgede niveauer af visse typer af hvide</w:t>
      </w:r>
      <w:r w:rsidRPr="00BD61E5">
        <w:rPr>
          <w:spacing w:val="1"/>
          <w:sz w:val="22"/>
          <w:szCs w:val="22"/>
        </w:rPr>
        <w:t xml:space="preserve"> </w:t>
      </w:r>
      <w:r w:rsidRPr="00BD61E5">
        <w:rPr>
          <w:sz w:val="22"/>
          <w:szCs w:val="22"/>
        </w:rPr>
        <w:t>blodceller)</w:t>
      </w:r>
    </w:p>
    <w:p w14:paraId="698B892C" w14:textId="77777777" w:rsidR="00571F0B" w:rsidRPr="00BD61E5" w:rsidRDefault="00571F0B" w:rsidP="003C6D03">
      <w:pPr>
        <w:pStyle w:val="Default"/>
        <w:numPr>
          <w:ilvl w:val="0"/>
          <w:numId w:val="10"/>
        </w:numPr>
        <w:ind w:left="567" w:hanging="567"/>
        <w:rPr>
          <w:sz w:val="22"/>
          <w:szCs w:val="22"/>
        </w:rPr>
      </w:pPr>
      <w:r w:rsidRPr="00BD61E5">
        <w:rPr>
          <w:sz w:val="22"/>
          <w:szCs w:val="22"/>
        </w:rPr>
        <w:t>Nedsat appetit</w:t>
      </w:r>
    </w:p>
    <w:p w14:paraId="291A4E94" w14:textId="77777777" w:rsidR="00571F0B" w:rsidRPr="00BD61E5" w:rsidRDefault="00571F0B" w:rsidP="003C6D03">
      <w:pPr>
        <w:pStyle w:val="Default"/>
        <w:numPr>
          <w:ilvl w:val="0"/>
          <w:numId w:val="10"/>
        </w:numPr>
        <w:ind w:left="567" w:hanging="567"/>
        <w:rPr>
          <w:sz w:val="22"/>
          <w:szCs w:val="22"/>
        </w:rPr>
      </w:pPr>
      <w:r w:rsidRPr="00BD61E5">
        <w:rPr>
          <w:sz w:val="22"/>
          <w:szCs w:val="22"/>
        </w:rPr>
        <w:t>Prikkende eller følelsesløs fornemmelse i hænder eller fødder, smagsforstyrrelser</w:t>
      </w:r>
    </w:p>
    <w:p w14:paraId="71454553" w14:textId="77777777" w:rsidR="00571F0B" w:rsidRPr="00BD61E5" w:rsidRDefault="00571F0B" w:rsidP="003C6D03">
      <w:pPr>
        <w:pStyle w:val="Default"/>
        <w:numPr>
          <w:ilvl w:val="0"/>
          <w:numId w:val="10"/>
        </w:numPr>
        <w:ind w:left="567" w:hanging="567"/>
        <w:rPr>
          <w:sz w:val="22"/>
          <w:szCs w:val="22"/>
        </w:rPr>
      </w:pPr>
      <w:r w:rsidRPr="00BD61E5">
        <w:rPr>
          <w:sz w:val="22"/>
          <w:szCs w:val="22"/>
        </w:rPr>
        <w:t>Rysten</w:t>
      </w:r>
    </w:p>
    <w:p w14:paraId="09817EE3" w14:textId="77777777" w:rsidR="00571F0B" w:rsidRPr="00BD61E5" w:rsidRDefault="00571F0B" w:rsidP="003C6D03">
      <w:pPr>
        <w:pStyle w:val="Default"/>
        <w:numPr>
          <w:ilvl w:val="0"/>
          <w:numId w:val="10"/>
        </w:numPr>
        <w:ind w:left="567" w:hanging="567"/>
        <w:rPr>
          <w:sz w:val="22"/>
          <w:szCs w:val="22"/>
        </w:rPr>
      </w:pPr>
      <w:r w:rsidRPr="00BD61E5">
        <w:rPr>
          <w:sz w:val="22"/>
          <w:szCs w:val="22"/>
        </w:rPr>
        <w:t>Forandringer i hjerterytmen, hedeture</w:t>
      </w:r>
    </w:p>
    <w:p w14:paraId="47ED7626" w14:textId="77777777" w:rsidR="00571F0B" w:rsidRPr="00BD61E5" w:rsidRDefault="00571F0B" w:rsidP="003C6D03">
      <w:pPr>
        <w:pStyle w:val="Default"/>
        <w:numPr>
          <w:ilvl w:val="0"/>
          <w:numId w:val="10"/>
        </w:numPr>
        <w:ind w:left="567" w:hanging="567"/>
        <w:rPr>
          <w:sz w:val="22"/>
          <w:szCs w:val="22"/>
        </w:rPr>
      </w:pPr>
      <w:r w:rsidRPr="00BD61E5">
        <w:rPr>
          <w:sz w:val="22"/>
          <w:szCs w:val="22"/>
        </w:rPr>
        <w:t>Fordøjelsesbesvær (dyspepsi), betændelse af tungen</w:t>
      </w:r>
    </w:p>
    <w:p w14:paraId="7BDA65AB" w14:textId="77777777" w:rsidR="00571F0B" w:rsidRPr="00BD61E5" w:rsidRDefault="00571F0B" w:rsidP="003C6D03">
      <w:pPr>
        <w:pStyle w:val="Default"/>
        <w:numPr>
          <w:ilvl w:val="0"/>
          <w:numId w:val="10"/>
        </w:numPr>
        <w:ind w:left="567" w:hanging="567"/>
        <w:rPr>
          <w:sz w:val="22"/>
          <w:szCs w:val="22"/>
        </w:rPr>
      </w:pPr>
      <w:r w:rsidRPr="00BD61E5">
        <w:rPr>
          <w:sz w:val="22"/>
          <w:szCs w:val="22"/>
        </w:rPr>
        <w:t>Kløende hududslæt</w:t>
      </w:r>
    </w:p>
    <w:p w14:paraId="047B5779" w14:textId="77777777" w:rsidR="00571F0B" w:rsidRPr="00BD61E5" w:rsidRDefault="00571F0B" w:rsidP="003C6D03">
      <w:pPr>
        <w:pStyle w:val="Default"/>
        <w:numPr>
          <w:ilvl w:val="0"/>
          <w:numId w:val="10"/>
        </w:numPr>
        <w:ind w:left="567" w:hanging="567"/>
        <w:rPr>
          <w:sz w:val="22"/>
          <w:szCs w:val="22"/>
        </w:rPr>
      </w:pPr>
      <w:r w:rsidRPr="00BD61E5">
        <w:rPr>
          <w:sz w:val="22"/>
          <w:szCs w:val="22"/>
        </w:rPr>
        <w:t>Muskelsmerter, muskelkramper eller muskelsvaghed, betændelse i musklerne (myositis), ledsmerter</w:t>
      </w:r>
    </w:p>
    <w:p w14:paraId="0AD7644C" w14:textId="77777777" w:rsidR="00571F0B" w:rsidRPr="00BD61E5" w:rsidRDefault="00571F0B" w:rsidP="003C6D03">
      <w:pPr>
        <w:pStyle w:val="Default"/>
        <w:numPr>
          <w:ilvl w:val="0"/>
          <w:numId w:val="10"/>
        </w:numPr>
        <w:ind w:left="567" w:hanging="567"/>
        <w:rPr>
          <w:sz w:val="22"/>
          <w:szCs w:val="22"/>
        </w:rPr>
      </w:pPr>
      <w:r w:rsidRPr="00BD61E5">
        <w:rPr>
          <w:sz w:val="22"/>
          <w:szCs w:val="22"/>
        </w:rPr>
        <w:t>Nyreproblemer</w:t>
      </w:r>
    </w:p>
    <w:p w14:paraId="042F78F3" w14:textId="77777777" w:rsidR="00571F0B" w:rsidRPr="00BD61E5" w:rsidRDefault="00571F0B" w:rsidP="003C6D03">
      <w:pPr>
        <w:pStyle w:val="Default"/>
        <w:numPr>
          <w:ilvl w:val="0"/>
          <w:numId w:val="10"/>
        </w:numPr>
        <w:ind w:left="567" w:hanging="567"/>
        <w:rPr>
          <w:sz w:val="22"/>
          <w:szCs w:val="22"/>
        </w:rPr>
      </w:pPr>
      <w:r w:rsidRPr="00BD61E5">
        <w:rPr>
          <w:sz w:val="22"/>
          <w:szCs w:val="22"/>
        </w:rPr>
        <w:t>Betændelse og irritation i skeden</w:t>
      </w:r>
    </w:p>
    <w:p w14:paraId="2C3FC4BE" w14:textId="77777777" w:rsidR="00571F0B" w:rsidRPr="00BD61E5" w:rsidRDefault="00571F0B" w:rsidP="003C6D03">
      <w:pPr>
        <w:pStyle w:val="Default"/>
        <w:numPr>
          <w:ilvl w:val="0"/>
          <w:numId w:val="10"/>
        </w:numPr>
        <w:ind w:left="567" w:hanging="567"/>
        <w:rPr>
          <w:sz w:val="22"/>
          <w:szCs w:val="22"/>
        </w:rPr>
      </w:pPr>
      <w:r w:rsidRPr="00BD61E5">
        <w:rPr>
          <w:sz w:val="22"/>
          <w:szCs w:val="22"/>
        </w:rPr>
        <w:t>Generelle smerter eller svaghedsfornemmelse, træthed</w:t>
      </w:r>
    </w:p>
    <w:p w14:paraId="256B64EC" w14:textId="77777777" w:rsidR="00571F0B" w:rsidRPr="00BD61E5" w:rsidRDefault="00571F0B" w:rsidP="003C6D03">
      <w:pPr>
        <w:pStyle w:val="Default"/>
        <w:numPr>
          <w:ilvl w:val="0"/>
          <w:numId w:val="10"/>
        </w:numPr>
        <w:ind w:left="567" w:hanging="567"/>
        <w:rPr>
          <w:sz w:val="22"/>
          <w:szCs w:val="22"/>
        </w:rPr>
      </w:pPr>
      <w:r w:rsidRPr="00BD61E5">
        <w:rPr>
          <w:sz w:val="22"/>
          <w:szCs w:val="22"/>
        </w:rPr>
        <w:t>Blodprøver, der viser øget indhold af blodsukker, serum-kreatinin, myoglobin eller lactatdehydrogenase (LDH), forlænget størkningstid af blodet eller forstyrrelser i saltbalancen</w:t>
      </w:r>
    </w:p>
    <w:p w14:paraId="240B788B" w14:textId="77777777" w:rsidR="00571F0B" w:rsidRPr="00BD61E5" w:rsidRDefault="00571F0B" w:rsidP="003C6D03">
      <w:pPr>
        <w:pStyle w:val="Default"/>
        <w:numPr>
          <w:ilvl w:val="0"/>
          <w:numId w:val="10"/>
        </w:numPr>
        <w:ind w:left="567" w:hanging="567"/>
        <w:rPr>
          <w:sz w:val="22"/>
          <w:szCs w:val="22"/>
        </w:rPr>
      </w:pPr>
      <w:r w:rsidRPr="00BD61E5">
        <w:rPr>
          <w:sz w:val="22"/>
          <w:szCs w:val="22"/>
        </w:rPr>
        <w:t>Kløende øjne.</w:t>
      </w:r>
    </w:p>
    <w:p w14:paraId="671C38EC" w14:textId="77777777" w:rsidR="00571F0B" w:rsidRPr="00BD61E5" w:rsidRDefault="00571F0B" w:rsidP="00571F0B">
      <w:pPr>
        <w:pStyle w:val="Default"/>
        <w:rPr>
          <w:sz w:val="22"/>
          <w:szCs w:val="22"/>
        </w:rPr>
      </w:pPr>
    </w:p>
    <w:p w14:paraId="40C09A10" w14:textId="77777777" w:rsidR="00571F0B" w:rsidRPr="00BD61E5" w:rsidRDefault="00571F0B" w:rsidP="00571F0B">
      <w:pPr>
        <w:pStyle w:val="Default"/>
        <w:rPr>
          <w:sz w:val="22"/>
          <w:szCs w:val="22"/>
        </w:rPr>
      </w:pPr>
      <w:r w:rsidRPr="00BD61E5">
        <w:rPr>
          <w:b/>
          <w:bCs/>
          <w:sz w:val="22"/>
          <w:szCs w:val="22"/>
        </w:rPr>
        <w:t>Sjældne bivirkninger</w:t>
      </w:r>
      <w:r w:rsidRPr="00BD61E5">
        <w:rPr>
          <w:sz w:val="22"/>
          <w:szCs w:val="22"/>
        </w:rPr>
        <w:t xml:space="preserve"> (kan forekomme hos op til 1 ud af 1.000 personer) </w:t>
      </w:r>
    </w:p>
    <w:p w14:paraId="37E339F8" w14:textId="77777777" w:rsidR="00571F0B" w:rsidRPr="00BD61E5" w:rsidRDefault="00571F0B" w:rsidP="003C6D03">
      <w:pPr>
        <w:pStyle w:val="Default"/>
        <w:numPr>
          <w:ilvl w:val="0"/>
          <w:numId w:val="10"/>
        </w:numPr>
        <w:ind w:left="567" w:hanging="605"/>
        <w:rPr>
          <w:sz w:val="22"/>
          <w:szCs w:val="22"/>
        </w:rPr>
      </w:pPr>
      <w:r w:rsidRPr="00BD61E5">
        <w:rPr>
          <w:sz w:val="22"/>
          <w:szCs w:val="22"/>
        </w:rPr>
        <w:t xml:space="preserve">Gulfarvning af hud og det hvide i øjnene </w:t>
      </w:r>
    </w:p>
    <w:p w14:paraId="2333B6FD" w14:textId="77777777" w:rsidR="00571F0B" w:rsidRPr="00BD61E5" w:rsidRDefault="00571F0B" w:rsidP="003C6D03">
      <w:pPr>
        <w:pStyle w:val="Default"/>
        <w:numPr>
          <w:ilvl w:val="0"/>
          <w:numId w:val="10"/>
        </w:numPr>
        <w:ind w:left="567" w:hanging="605"/>
        <w:rPr>
          <w:sz w:val="22"/>
          <w:szCs w:val="22"/>
        </w:rPr>
      </w:pPr>
      <w:r w:rsidRPr="00BD61E5">
        <w:rPr>
          <w:sz w:val="22"/>
          <w:szCs w:val="22"/>
        </w:rPr>
        <w:t>Forlænget protrombintid (forlænget størkningstid af blodet).</w:t>
      </w:r>
    </w:p>
    <w:p w14:paraId="11FFBDDD" w14:textId="77777777" w:rsidR="00571F0B" w:rsidRPr="00BD61E5" w:rsidRDefault="00571F0B" w:rsidP="00571F0B">
      <w:pPr>
        <w:pStyle w:val="Default"/>
        <w:rPr>
          <w:sz w:val="22"/>
          <w:szCs w:val="22"/>
        </w:rPr>
      </w:pPr>
    </w:p>
    <w:p w14:paraId="1B23725F" w14:textId="77777777" w:rsidR="00571F0B" w:rsidRPr="00BD61E5" w:rsidRDefault="00522091" w:rsidP="00571F0B">
      <w:pPr>
        <w:pStyle w:val="Default"/>
        <w:rPr>
          <w:sz w:val="22"/>
          <w:szCs w:val="22"/>
        </w:rPr>
      </w:pPr>
      <w:r w:rsidRPr="00BD61E5">
        <w:rPr>
          <w:b/>
          <w:bCs/>
          <w:sz w:val="22"/>
          <w:szCs w:val="22"/>
        </w:rPr>
        <w:t>Hyppighed i</w:t>
      </w:r>
      <w:r w:rsidR="00571F0B" w:rsidRPr="00BD61E5">
        <w:rPr>
          <w:b/>
          <w:bCs/>
          <w:sz w:val="22"/>
          <w:szCs w:val="22"/>
        </w:rPr>
        <w:t>kke kendt: (</w:t>
      </w:r>
      <w:r w:rsidR="00571F0B" w:rsidRPr="00BD61E5">
        <w:rPr>
          <w:sz w:val="22"/>
          <w:szCs w:val="22"/>
        </w:rPr>
        <w:t xml:space="preserve">Hyppigheden kan ikke estimeres ud fra forhåndenværende data) </w:t>
      </w:r>
    </w:p>
    <w:p w14:paraId="39E76AFF" w14:textId="77777777" w:rsidR="00571F0B" w:rsidRPr="00BD61E5" w:rsidRDefault="00571F0B" w:rsidP="00571F0B">
      <w:pPr>
        <w:pStyle w:val="Default"/>
        <w:rPr>
          <w:sz w:val="22"/>
          <w:szCs w:val="22"/>
        </w:rPr>
      </w:pPr>
      <w:r w:rsidRPr="00BD61E5">
        <w:rPr>
          <w:sz w:val="22"/>
          <w:szCs w:val="22"/>
        </w:rPr>
        <w:t>Tyktarmsbetændelse (colitis) forårsaget af antibakterielle lægemidler, herunder pseudomembranøs colitis (alvorlig eller vedvarende diarré, der indeholder blod og/eller slim, og er forbundet med mavesmerter eller feber)</w:t>
      </w:r>
      <w:r w:rsidR="00EB06C6" w:rsidRPr="00BD61E5">
        <w:rPr>
          <w:sz w:val="22"/>
          <w:szCs w:val="22"/>
        </w:rPr>
        <w:t xml:space="preserve"> nemt ved at få blå mærker, blødning fra tandkødet eller næseblod</w:t>
      </w:r>
      <w:r w:rsidRPr="00BD61E5">
        <w:rPr>
          <w:sz w:val="22"/>
          <w:szCs w:val="22"/>
        </w:rPr>
        <w:t>.</w:t>
      </w:r>
    </w:p>
    <w:p w14:paraId="7E009339" w14:textId="77777777" w:rsidR="00571F0B" w:rsidRPr="00BD61E5" w:rsidRDefault="00571F0B" w:rsidP="00571F0B">
      <w:pPr>
        <w:pStyle w:val="Default"/>
        <w:rPr>
          <w:b/>
          <w:bCs/>
          <w:sz w:val="22"/>
          <w:szCs w:val="22"/>
        </w:rPr>
      </w:pPr>
    </w:p>
    <w:p w14:paraId="771CE2B2" w14:textId="77777777" w:rsidR="00571F0B" w:rsidRPr="00BD61E5" w:rsidRDefault="00571F0B" w:rsidP="00571F0B">
      <w:pPr>
        <w:pStyle w:val="Default"/>
        <w:rPr>
          <w:sz w:val="22"/>
          <w:szCs w:val="22"/>
        </w:rPr>
      </w:pPr>
      <w:r w:rsidRPr="00BD61E5">
        <w:rPr>
          <w:b/>
          <w:bCs/>
          <w:sz w:val="22"/>
          <w:szCs w:val="22"/>
        </w:rPr>
        <w:t>Indberetning af bivirkninger</w:t>
      </w:r>
    </w:p>
    <w:p w14:paraId="2A31C392" w14:textId="01B7C5D2" w:rsidR="00571F0B" w:rsidRPr="00BD61E5" w:rsidRDefault="00571F0B" w:rsidP="00571F0B">
      <w:pPr>
        <w:pStyle w:val="Default"/>
        <w:rPr>
          <w:sz w:val="22"/>
          <w:szCs w:val="22"/>
        </w:rPr>
      </w:pPr>
      <w:r w:rsidRPr="00BD61E5">
        <w:rPr>
          <w:sz w:val="22"/>
          <w:szCs w:val="22"/>
        </w:rPr>
        <w:t>Hvis du oplever bivirkninger, bør du tale med din læge, sygeplejerske eller apoteket. Dette gælder også mulige bivirkninger, som ikke er medtaget i denne indlægsseddel. Du eller dine pårørende kan også indberette bivirkninger direkte til Lægemiddelstyrelsen via</w:t>
      </w:r>
      <w:r>
        <w:rPr>
          <w:sz w:val="22"/>
          <w:szCs w:val="22"/>
          <w:highlight w:val="lightGray"/>
        </w:rPr>
        <w:t xml:space="preserve"> </w:t>
      </w:r>
      <w:r w:rsidRPr="00EB6898">
        <w:rPr>
          <w:sz w:val="22"/>
          <w:szCs w:val="22"/>
          <w:highlight w:val="lightGray"/>
        </w:rPr>
        <w:t xml:space="preserve">det nationale rapporteringssystem anført i </w:t>
      </w:r>
      <w:r w:rsidR="00EB6898">
        <w:rPr>
          <w:sz w:val="22"/>
          <w:szCs w:val="22"/>
          <w:highlight w:val="lightGray"/>
        </w:rPr>
        <w:fldChar w:fldCharType="begin"/>
      </w:r>
      <w:r w:rsidR="00EB6898">
        <w:rPr>
          <w:sz w:val="22"/>
          <w:szCs w:val="22"/>
          <w:highlight w:val="lightGray"/>
        </w:rPr>
        <w:instrText>HYPERLINK "https://www.ema.europa.eu/documents/template-form/qrd-appendix-v-adverse-drug-reaction-reporting-details_en.docx"</w:instrText>
      </w:r>
      <w:r w:rsidR="00EB6898">
        <w:rPr>
          <w:sz w:val="22"/>
          <w:szCs w:val="22"/>
          <w:highlight w:val="lightGray"/>
        </w:rPr>
      </w:r>
      <w:r w:rsidR="00EB6898">
        <w:rPr>
          <w:sz w:val="22"/>
          <w:szCs w:val="22"/>
          <w:highlight w:val="lightGray"/>
        </w:rPr>
        <w:fldChar w:fldCharType="separate"/>
      </w:r>
      <w:r w:rsidR="00667520" w:rsidRPr="00EB6898">
        <w:rPr>
          <w:rStyle w:val="Hyperlink"/>
          <w:sz w:val="22"/>
          <w:szCs w:val="22"/>
          <w:highlight w:val="lightGray"/>
        </w:rPr>
        <w:t>Appendiks V</w:t>
      </w:r>
      <w:r w:rsidR="00EB6898">
        <w:rPr>
          <w:sz w:val="22"/>
          <w:szCs w:val="22"/>
          <w:highlight w:val="lightGray"/>
        </w:rPr>
        <w:fldChar w:fldCharType="end"/>
      </w:r>
      <w:r w:rsidRPr="00BD61E5">
        <w:rPr>
          <w:sz w:val="22"/>
          <w:szCs w:val="22"/>
        </w:rPr>
        <w:t>. Ved at indrapportere bivirkninger kan du hjælpe med at fremskaffe mere information om sikkerheden af dette lægemiddel.</w:t>
      </w:r>
    </w:p>
    <w:p w14:paraId="52288A16" w14:textId="77777777" w:rsidR="00571F0B" w:rsidRPr="00BD61E5" w:rsidRDefault="00571F0B" w:rsidP="00571F0B">
      <w:pPr>
        <w:pStyle w:val="Default"/>
        <w:tabs>
          <w:tab w:val="left" w:pos="3675"/>
        </w:tabs>
        <w:rPr>
          <w:b/>
          <w:bCs/>
          <w:sz w:val="22"/>
          <w:szCs w:val="22"/>
        </w:rPr>
      </w:pPr>
    </w:p>
    <w:p w14:paraId="784643DB" w14:textId="77777777" w:rsidR="00571F0B" w:rsidRPr="00BD61E5" w:rsidRDefault="00571F0B" w:rsidP="00571F0B">
      <w:pPr>
        <w:pStyle w:val="Default"/>
        <w:tabs>
          <w:tab w:val="left" w:pos="3675"/>
        </w:tabs>
        <w:rPr>
          <w:b/>
          <w:bCs/>
          <w:sz w:val="22"/>
          <w:szCs w:val="22"/>
        </w:rPr>
      </w:pPr>
    </w:p>
    <w:p w14:paraId="3AA62EE8" w14:textId="77777777" w:rsidR="00571F0B" w:rsidRPr="00BD61E5" w:rsidRDefault="00571F0B" w:rsidP="00571F0B">
      <w:pPr>
        <w:pStyle w:val="Default"/>
        <w:rPr>
          <w:sz w:val="22"/>
          <w:szCs w:val="22"/>
        </w:rPr>
      </w:pPr>
      <w:r w:rsidRPr="00BD61E5">
        <w:rPr>
          <w:b/>
          <w:sz w:val="22"/>
          <w:szCs w:val="22"/>
        </w:rPr>
        <w:t>5.</w:t>
      </w:r>
      <w:r w:rsidRPr="00BD61E5">
        <w:rPr>
          <w:b/>
          <w:bCs/>
          <w:sz w:val="22"/>
          <w:szCs w:val="22"/>
        </w:rPr>
        <w:t xml:space="preserve"> </w:t>
      </w:r>
      <w:r w:rsidRPr="00BD61E5">
        <w:rPr>
          <w:b/>
          <w:sz w:val="22"/>
          <w:szCs w:val="22"/>
        </w:rPr>
        <w:t>Opbevaring</w:t>
      </w:r>
      <w:r w:rsidRPr="00BD61E5">
        <w:rPr>
          <w:sz w:val="22"/>
          <w:szCs w:val="22"/>
        </w:rPr>
        <w:t xml:space="preserve"> </w:t>
      </w:r>
    </w:p>
    <w:p w14:paraId="146247FC" w14:textId="77777777" w:rsidR="00571F0B" w:rsidRPr="00BD61E5" w:rsidRDefault="00571F0B" w:rsidP="00571F0B">
      <w:pPr>
        <w:pStyle w:val="Default"/>
        <w:rPr>
          <w:sz w:val="22"/>
          <w:szCs w:val="22"/>
        </w:rPr>
      </w:pPr>
    </w:p>
    <w:p w14:paraId="19704FE3" w14:textId="77777777" w:rsidR="00571F0B" w:rsidRPr="00BD61E5" w:rsidRDefault="00571F0B" w:rsidP="003C6D03">
      <w:pPr>
        <w:pStyle w:val="Default"/>
        <w:numPr>
          <w:ilvl w:val="0"/>
          <w:numId w:val="10"/>
        </w:numPr>
        <w:ind w:left="567" w:hanging="605"/>
        <w:rPr>
          <w:sz w:val="22"/>
          <w:szCs w:val="22"/>
        </w:rPr>
      </w:pPr>
      <w:r w:rsidRPr="00BD61E5">
        <w:rPr>
          <w:sz w:val="22"/>
          <w:szCs w:val="22"/>
        </w:rPr>
        <w:t>Opbevar lægemidlet utilgængeligt for børn.</w:t>
      </w:r>
    </w:p>
    <w:p w14:paraId="04B579EE" w14:textId="77777777" w:rsidR="00571F0B" w:rsidRPr="00BD61E5" w:rsidDel="007D6D5F" w:rsidRDefault="00571F0B" w:rsidP="003C6D03">
      <w:pPr>
        <w:pStyle w:val="Default"/>
        <w:numPr>
          <w:ilvl w:val="0"/>
          <w:numId w:val="10"/>
        </w:numPr>
        <w:ind w:left="567" w:hanging="605"/>
        <w:rPr>
          <w:sz w:val="22"/>
          <w:szCs w:val="22"/>
        </w:rPr>
      </w:pPr>
      <w:r w:rsidRPr="00BD61E5">
        <w:rPr>
          <w:sz w:val="22"/>
          <w:szCs w:val="22"/>
        </w:rPr>
        <w:t>Brug ikke lægemidlet efter den udløbsdato, der står på pakningen efter EXP. Udløbsdatoen er den sidste dag i den nævnte måned.</w:t>
      </w:r>
    </w:p>
    <w:p w14:paraId="4113575C" w14:textId="77777777" w:rsidR="00571F0B" w:rsidRPr="00BD61E5" w:rsidRDefault="00571F0B" w:rsidP="003C6D03">
      <w:pPr>
        <w:pStyle w:val="Default"/>
        <w:numPr>
          <w:ilvl w:val="0"/>
          <w:numId w:val="10"/>
        </w:numPr>
        <w:ind w:left="567" w:hanging="605"/>
        <w:rPr>
          <w:sz w:val="22"/>
          <w:szCs w:val="22"/>
        </w:rPr>
      </w:pPr>
      <w:r w:rsidRPr="00BD61E5">
        <w:rPr>
          <w:sz w:val="22"/>
          <w:szCs w:val="22"/>
        </w:rPr>
        <w:t>Må ikke opbevares ved temperaturer over 30°C.</w:t>
      </w:r>
    </w:p>
    <w:p w14:paraId="1E0B2B3B" w14:textId="77777777" w:rsidR="00571F0B" w:rsidRPr="00BD61E5" w:rsidRDefault="00571F0B" w:rsidP="00571F0B">
      <w:pPr>
        <w:pStyle w:val="Default"/>
        <w:rPr>
          <w:b/>
          <w:bCs/>
          <w:sz w:val="22"/>
          <w:szCs w:val="22"/>
        </w:rPr>
      </w:pPr>
    </w:p>
    <w:p w14:paraId="2D8642DD" w14:textId="77777777" w:rsidR="00571F0B" w:rsidRPr="00BD61E5" w:rsidRDefault="00571F0B" w:rsidP="00571F0B">
      <w:pPr>
        <w:pStyle w:val="Default"/>
        <w:rPr>
          <w:b/>
          <w:bCs/>
          <w:sz w:val="22"/>
          <w:szCs w:val="22"/>
        </w:rPr>
      </w:pPr>
    </w:p>
    <w:p w14:paraId="12BFD641" w14:textId="77777777" w:rsidR="00571F0B" w:rsidRPr="00BD61E5" w:rsidRDefault="00571F0B" w:rsidP="00571F0B">
      <w:pPr>
        <w:pStyle w:val="Default"/>
        <w:keepNext/>
        <w:keepLines/>
        <w:rPr>
          <w:sz w:val="22"/>
          <w:szCs w:val="22"/>
        </w:rPr>
      </w:pPr>
      <w:r w:rsidRPr="00BD61E5">
        <w:rPr>
          <w:b/>
          <w:bCs/>
          <w:sz w:val="22"/>
          <w:szCs w:val="22"/>
        </w:rPr>
        <w:t>6. Pakningsstørrelser og yderligere oplysninger</w:t>
      </w:r>
    </w:p>
    <w:p w14:paraId="648B3767" w14:textId="77777777" w:rsidR="00571F0B" w:rsidRPr="00BD61E5" w:rsidRDefault="00571F0B" w:rsidP="00571F0B">
      <w:pPr>
        <w:pStyle w:val="Default"/>
        <w:keepNext/>
        <w:keepLines/>
        <w:rPr>
          <w:b/>
          <w:bCs/>
          <w:sz w:val="22"/>
          <w:szCs w:val="22"/>
        </w:rPr>
      </w:pPr>
    </w:p>
    <w:p w14:paraId="4BD968AC" w14:textId="77777777" w:rsidR="00571F0B" w:rsidRPr="00BD61E5" w:rsidRDefault="00571F0B" w:rsidP="00571F0B">
      <w:pPr>
        <w:pStyle w:val="Default"/>
        <w:keepNext/>
        <w:keepLines/>
        <w:rPr>
          <w:sz w:val="22"/>
          <w:szCs w:val="22"/>
        </w:rPr>
      </w:pPr>
      <w:r w:rsidRPr="00BD61E5">
        <w:rPr>
          <w:b/>
          <w:sz w:val="22"/>
          <w:szCs w:val="22"/>
        </w:rPr>
        <w:t>Daptomycin Hospira</w:t>
      </w:r>
      <w:r w:rsidRPr="00BD61E5">
        <w:rPr>
          <w:bCs/>
          <w:sz w:val="22"/>
          <w:szCs w:val="22"/>
        </w:rPr>
        <w:t xml:space="preserve"> </w:t>
      </w:r>
      <w:r w:rsidRPr="00BD61E5">
        <w:rPr>
          <w:b/>
          <w:bCs/>
          <w:sz w:val="22"/>
          <w:szCs w:val="22"/>
        </w:rPr>
        <w:t>indeholder:</w:t>
      </w:r>
    </w:p>
    <w:p w14:paraId="6E916ACB" w14:textId="77777777" w:rsidR="00571F0B" w:rsidRPr="00BD61E5" w:rsidRDefault="00571F0B" w:rsidP="003C6D03">
      <w:pPr>
        <w:pStyle w:val="Default"/>
        <w:keepNext/>
        <w:keepLines/>
        <w:numPr>
          <w:ilvl w:val="0"/>
          <w:numId w:val="10"/>
        </w:numPr>
        <w:ind w:left="567" w:hanging="591"/>
        <w:rPr>
          <w:sz w:val="22"/>
          <w:szCs w:val="22"/>
        </w:rPr>
      </w:pPr>
      <w:r w:rsidRPr="00BD61E5">
        <w:rPr>
          <w:sz w:val="22"/>
          <w:szCs w:val="22"/>
        </w:rPr>
        <w:t>Aktivt stof: daptomycin. Et hætteglas med pulver indeholder 500 mg daptomycin.</w:t>
      </w:r>
    </w:p>
    <w:p w14:paraId="5BBAE58E" w14:textId="77777777" w:rsidR="00571F0B" w:rsidRPr="00BD61E5" w:rsidRDefault="00571F0B" w:rsidP="003C6D03">
      <w:pPr>
        <w:pStyle w:val="Default"/>
        <w:keepNext/>
        <w:keepLines/>
        <w:numPr>
          <w:ilvl w:val="0"/>
          <w:numId w:val="10"/>
        </w:numPr>
        <w:ind w:left="567" w:hanging="591"/>
        <w:rPr>
          <w:sz w:val="22"/>
          <w:szCs w:val="22"/>
        </w:rPr>
      </w:pPr>
      <w:r w:rsidRPr="00BD61E5">
        <w:rPr>
          <w:sz w:val="22"/>
          <w:szCs w:val="22"/>
        </w:rPr>
        <w:t>Øvrige indholdsstoffer: natriumhydroxid og citronsyre.</w:t>
      </w:r>
    </w:p>
    <w:p w14:paraId="2C056383" w14:textId="77777777" w:rsidR="00571F0B" w:rsidRPr="00BD61E5" w:rsidRDefault="00571F0B" w:rsidP="00571F0B">
      <w:pPr>
        <w:pStyle w:val="Default"/>
        <w:rPr>
          <w:b/>
          <w:bCs/>
          <w:sz w:val="22"/>
          <w:szCs w:val="22"/>
        </w:rPr>
      </w:pPr>
    </w:p>
    <w:p w14:paraId="65C753C8" w14:textId="77777777" w:rsidR="00571F0B" w:rsidRPr="00BD61E5" w:rsidRDefault="00571F0B" w:rsidP="00571F0B">
      <w:pPr>
        <w:pStyle w:val="Default"/>
        <w:keepNext/>
        <w:rPr>
          <w:sz w:val="22"/>
          <w:szCs w:val="22"/>
        </w:rPr>
      </w:pPr>
      <w:r w:rsidRPr="00BD61E5">
        <w:rPr>
          <w:b/>
          <w:sz w:val="22"/>
          <w:szCs w:val="22"/>
        </w:rPr>
        <w:lastRenderedPageBreak/>
        <w:t>Udseende og pakningsstørrelser</w:t>
      </w:r>
    </w:p>
    <w:p w14:paraId="2AE60C87" w14:textId="77777777" w:rsidR="00571F0B" w:rsidRPr="00BD61E5" w:rsidRDefault="00571F0B" w:rsidP="00571F0B">
      <w:pPr>
        <w:pStyle w:val="Default"/>
        <w:keepNext/>
        <w:rPr>
          <w:sz w:val="22"/>
          <w:szCs w:val="22"/>
        </w:rPr>
      </w:pPr>
      <w:r w:rsidRPr="00BD61E5">
        <w:rPr>
          <w:sz w:val="22"/>
          <w:szCs w:val="22"/>
        </w:rPr>
        <w:t>Daptomycin Hospira pulver til injektions-/infusionsvæske, opløsning, leveres som en lysegul til l</w:t>
      </w:r>
      <w:r w:rsidR="0026249E" w:rsidRPr="00BD61E5">
        <w:rPr>
          <w:sz w:val="22"/>
          <w:szCs w:val="22"/>
        </w:rPr>
        <w:t>ys</w:t>
      </w:r>
      <w:r w:rsidRPr="00BD61E5">
        <w:rPr>
          <w:sz w:val="22"/>
          <w:szCs w:val="22"/>
        </w:rPr>
        <w:t>ebrun lyofiliseret masse eller pulver i et hætteglas. Før brug blandes det med et opløsningsmiddel, så der dannes en væske.</w:t>
      </w:r>
    </w:p>
    <w:p w14:paraId="567B6DF5" w14:textId="77777777" w:rsidR="00571F0B" w:rsidRPr="00BD61E5" w:rsidRDefault="00571F0B" w:rsidP="00571F0B">
      <w:pPr>
        <w:keepNext/>
        <w:tabs>
          <w:tab w:val="left" w:pos="2534"/>
          <w:tab w:val="left" w:pos="3119"/>
        </w:tabs>
      </w:pPr>
    </w:p>
    <w:p w14:paraId="583644D1" w14:textId="77777777" w:rsidR="00571F0B" w:rsidRPr="00BD61E5" w:rsidRDefault="00571F0B" w:rsidP="00571F0B">
      <w:pPr>
        <w:tabs>
          <w:tab w:val="left" w:pos="2534"/>
          <w:tab w:val="left" w:pos="3119"/>
        </w:tabs>
      </w:pPr>
      <w:r w:rsidRPr="00BD61E5">
        <w:t>Daptomycin Hospira fås i pakninger, der indeholder 1 hætteglas eller 5 hætteglas.</w:t>
      </w:r>
    </w:p>
    <w:p w14:paraId="34FAE696" w14:textId="77777777" w:rsidR="00571F0B" w:rsidRPr="00BD61E5" w:rsidRDefault="00571F0B" w:rsidP="00571F0B">
      <w:pPr>
        <w:autoSpaceDE w:val="0"/>
        <w:autoSpaceDN w:val="0"/>
        <w:adjustRightInd w:val="0"/>
        <w:rPr>
          <w:b/>
          <w:bCs/>
          <w:color w:val="000000"/>
        </w:rPr>
      </w:pPr>
    </w:p>
    <w:p w14:paraId="186CC81C" w14:textId="77777777" w:rsidR="00FF0795" w:rsidRPr="00BD61E5" w:rsidRDefault="00571F0B" w:rsidP="00125691">
      <w:pPr>
        <w:keepNext/>
        <w:autoSpaceDE w:val="0"/>
        <w:autoSpaceDN w:val="0"/>
        <w:adjustRightInd w:val="0"/>
        <w:rPr>
          <w:b/>
          <w:bCs/>
        </w:rPr>
      </w:pPr>
      <w:r w:rsidRPr="00BD61E5">
        <w:rPr>
          <w:b/>
          <w:bCs/>
        </w:rPr>
        <w:t>Indehaver af markedsføringstilladelsen</w:t>
      </w:r>
    </w:p>
    <w:p w14:paraId="204595D1" w14:textId="77777777" w:rsidR="00FF0795" w:rsidRPr="00BD61E5" w:rsidRDefault="00FF0795" w:rsidP="00FF0795">
      <w:pPr>
        <w:keepNext/>
        <w:autoSpaceDE w:val="0"/>
        <w:autoSpaceDN w:val="0"/>
        <w:adjustRightInd w:val="0"/>
        <w:rPr>
          <w:rFonts w:eastAsia="TimesNewRoman,Bold"/>
          <w:bCs/>
        </w:rPr>
      </w:pPr>
      <w:r w:rsidRPr="00BD61E5">
        <w:rPr>
          <w:rFonts w:eastAsia="TimesNewRoman,Bold"/>
          <w:bCs/>
        </w:rPr>
        <w:t>Pfizer Europe MA EEIG</w:t>
      </w:r>
    </w:p>
    <w:p w14:paraId="28913CE2" w14:textId="77777777" w:rsidR="00FF0795" w:rsidRPr="003C5C1A" w:rsidRDefault="00FF0795" w:rsidP="00FF0795">
      <w:pPr>
        <w:keepNext/>
        <w:autoSpaceDE w:val="0"/>
        <w:autoSpaceDN w:val="0"/>
        <w:adjustRightInd w:val="0"/>
        <w:rPr>
          <w:rFonts w:eastAsia="TimesNewRoman,Bold"/>
          <w:bCs/>
          <w:lang w:val="fr-FR"/>
        </w:rPr>
      </w:pPr>
      <w:r w:rsidRPr="003C5C1A">
        <w:rPr>
          <w:rFonts w:eastAsia="TimesNewRoman,Bold"/>
          <w:bCs/>
          <w:lang w:val="fr-FR"/>
        </w:rPr>
        <w:t>Boulevard de la Plaine 17</w:t>
      </w:r>
    </w:p>
    <w:p w14:paraId="66D9684A" w14:textId="77777777" w:rsidR="00FF0795" w:rsidRPr="003C5C1A" w:rsidRDefault="00FF0795" w:rsidP="00FF0795">
      <w:pPr>
        <w:keepNext/>
        <w:autoSpaceDE w:val="0"/>
        <w:autoSpaceDN w:val="0"/>
        <w:adjustRightInd w:val="0"/>
        <w:rPr>
          <w:rFonts w:eastAsia="TimesNewRoman,Bold"/>
          <w:bCs/>
          <w:lang w:val="fr-FR"/>
        </w:rPr>
      </w:pPr>
      <w:r w:rsidRPr="003C5C1A">
        <w:rPr>
          <w:rFonts w:eastAsia="TimesNewRoman,Bold"/>
          <w:bCs/>
          <w:lang w:val="fr-FR"/>
        </w:rPr>
        <w:t>1050 Bruxelles</w:t>
      </w:r>
    </w:p>
    <w:p w14:paraId="3D82D5F2" w14:textId="77777777" w:rsidR="00FF0795" w:rsidRPr="003C5C1A" w:rsidRDefault="00FF0795" w:rsidP="00FF0795">
      <w:pPr>
        <w:autoSpaceDE w:val="0"/>
        <w:autoSpaceDN w:val="0"/>
        <w:adjustRightInd w:val="0"/>
        <w:rPr>
          <w:rFonts w:eastAsia="TimesNewRoman,Bold"/>
          <w:bCs/>
          <w:lang w:val="fr-FR"/>
        </w:rPr>
      </w:pPr>
      <w:proofErr w:type="spellStart"/>
      <w:r w:rsidRPr="003C5C1A">
        <w:rPr>
          <w:rFonts w:eastAsia="TimesNewRoman,Bold"/>
          <w:bCs/>
          <w:lang w:val="fr-FR"/>
        </w:rPr>
        <w:t>Belgien</w:t>
      </w:r>
      <w:proofErr w:type="spellEnd"/>
    </w:p>
    <w:p w14:paraId="5F567071" w14:textId="77777777" w:rsidR="005908F0" w:rsidRPr="003C5C1A" w:rsidRDefault="005908F0" w:rsidP="00FF0795">
      <w:pPr>
        <w:autoSpaceDE w:val="0"/>
        <w:autoSpaceDN w:val="0"/>
        <w:adjustRightInd w:val="0"/>
        <w:rPr>
          <w:rFonts w:eastAsia="TimesNewRoman,Bold"/>
          <w:bCs/>
          <w:lang w:val="fr-FR"/>
        </w:rPr>
      </w:pPr>
    </w:p>
    <w:p w14:paraId="12247C7D" w14:textId="77777777" w:rsidR="005908F0" w:rsidRPr="003C5C1A" w:rsidRDefault="005908F0" w:rsidP="00E64BA5">
      <w:pPr>
        <w:keepNext/>
        <w:autoSpaceDE w:val="0"/>
        <w:autoSpaceDN w:val="0"/>
        <w:adjustRightInd w:val="0"/>
        <w:rPr>
          <w:b/>
          <w:bCs/>
          <w:color w:val="000000"/>
          <w:lang w:val="fr-FR"/>
        </w:rPr>
      </w:pPr>
      <w:proofErr w:type="spellStart"/>
      <w:r w:rsidRPr="003C5C1A">
        <w:rPr>
          <w:b/>
          <w:bCs/>
          <w:color w:val="000000"/>
          <w:lang w:val="fr-FR"/>
        </w:rPr>
        <w:t>Fremstiller</w:t>
      </w:r>
      <w:proofErr w:type="spellEnd"/>
    </w:p>
    <w:p w14:paraId="1CC88E4B" w14:textId="4CADB24E" w:rsidR="005908F0" w:rsidRPr="003C5C1A" w:rsidRDefault="005908F0" w:rsidP="00E64BA5">
      <w:pPr>
        <w:keepNext/>
        <w:autoSpaceDE w:val="0"/>
        <w:autoSpaceDN w:val="0"/>
        <w:adjustRightInd w:val="0"/>
        <w:rPr>
          <w:rFonts w:eastAsia="TimesNewRoman"/>
          <w:color w:val="000000"/>
          <w:lang w:val="fr-FR" w:eastAsia="en-GB"/>
        </w:rPr>
      </w:pPr>
      <w:r w:rsidRPr="003C5C1A">
        <w:rPr>
          <w:rFonts w:eastAsia="TimesNewRoman"/>
          <w:color w:val="000000"/>
          <w:lang w:val="fr-FR" w:eastAsia="en-GB"/>
        </w:rPr>
        <w:t xml:space="preserve">Pfizer Service </w:t>
      </w:r>
      <w:proofErr w:type="spellStart"/>
      <w:r w:rsidRPr="003C5C1A">
        <w:rPr>
          <w:rFonts w:eastAsia="TimesNewRoman"/>
          <w:color w:val="000000"/>
          <w:lang w:val="fr-FR" w:eastAsia="en-GB"/>
        </w:rPr>
        <w:t>Company</w:t>
      </w:r>
      <w:proofErr w:type="spellEnd"/>
      <w:r w:rsidRPr="003C5C1A">
        <w:rPr>
          <w:rFonts w:eastAsia="TimesNewRoman"/>
          <w:color w:val="000000"/>
          <w:lang w:val="fr-FR" w:eastAsia="en-GB"/>
        </w:rPr>
        <w:t xml:space="preserve"> BV</w:t>
      </w:r>
    </w:p>
    <w:p w14:paraId="7CF6F061" w14:textId="77777777" w:rsidR="00AC61F0" w:rsidRDefault="00AC61F0" w:rsidP="00AC61F0">
      <w:pPr>
        <w:widowControl w:val="0"/>
        <w:autoSpaceDE w:val="0"/>
        <w:autoSpaceDN w:val="0"/>
        <w:adjustRightInd w:val="0"/>
        <w:ind w:right="119"/>
        <w:contextualSpacing/>
        <w:rPr>
          <w:ins w:id="37" w:author="Pfizer-SS" w:date="2025-07-15T14:50:00Z"/>
          <w:color w:val="000000"/>
        </w:rPr>
      </w:pPr>
      <w:ins w:id="38" w:author="Pfizer-SS" w:date="2025-07-15T14:50:00Z">
        <w:r>
          <w:rPr>
            <w:color w:val="000000"/>
          </w:rPr>
          <w:t>Hermeslaan 11</w:t>
        </w:r>
        <w:r w:rsidRPr="008D161D">
          <w:rPr>
            <w:color w:val="000000"/>
          </w:rPr>
          <w:t xml:space="preserve"> </w:t>
        </w:r>
      </w:ins>
    </w:p>
    <w:p w14:paraId="5507A6A4" w14:textId="17ADADF3" w:rsidR="005908F0" w:rsidRPr="003C5C1A" w:rsidDel="00AC61F0" w:rsidRDefault="005908F0" w:rsidP="00E64BA5">
      <w:pPr>
        <w:keepNext/>
        <w:autoSpaceDE w:val="0"/>
        <w:autoSpaceDN w:val="0"/>
        <w:adjustRightInd w:val="0"/>
        <w:rPr>
          <w:del w:id="39" w:author="Pfizer-SS" w:date="2025-07-15T14:50:00Z"/>
          <w:rFonts w:eastAsia="TimesNewRoman"/>
          <w:color w:val="000000"/>
          <w:lang w:val="fr-FR" w:eastAsia="en-GB"/>
        </w:rPr>
      </w:pPr>
      <w:del w:id="40" w:author="Pfizer-SS" w:date="2025-07-15T14:50:00Z">
        <w:r w:rsidRPr="003C5C1A" w:rsidDel="00AC61F0">
          <w:rPr>
            <w:rFonts w:eastAsia="TimesNewRoman"/>
            <w:color w:val="000000"/>
            <w:lang w:val="fr-FR" w:eastAsia="en-GB"/>
          </w:rPr>
          <w:delText>Hoge Wei 10</w:delText>
        </w:r>
      </w:del>
    </w:p>
    <w:p w14:paraId="2190C1CA" w14:textId="05E192F9" w:rsidR="005908F0" w:rsidRPr="003C5C1A" w:rsidRDefault="005908F0" w:rsidP="00E64BA5">
      <w:pPr>
        <w:keepNext/>
        <w:autoSpaceDE w:val="0"/>
        <w:autoSpaceDN w:val="0"/>
        <w:adjustRightInd w:val="0"/>
        <w:rPr>
          <w:rFonts w:eastAsia="TimesNewRoman"/>
          <w:color w:val="000000"/>
          <w:lang w:val="fr-FR" w:eastAsia="en-GB"/>
        </w:rPr>
      </w:pPr>
      <w:r w:rsidRPr="003C5C1A">
        <w:rPr>
          <w:rFonts w:eastAsia="TimesNewRoman"/>
          <w:color w:val="000000"/>
          <w:lang w:val="fr-FR" w:eastAsia="en-GB"/>
        </w:rPr>
        <w:t>193</w:t>
      </w:r>
      <w:del w:id="41" w:author="Pfizer-SS" w:date="2025-07-15T14:50:00Z">
        <w:r w:rsidRPr="003C5C1A" w:rsidDel="00AC61F0">
          <w:rPr>
            <w:rFonts w:eastAsia="TimesNewRoman"/>
            <w:color w:val="000000"/>
            <w:lang w:val="fr-FR" w:eastAsia="en-GB"/>
          </w:rPr>
          <w:delText>0</w:delText>
        </w:r>
      </w:del>
      <w:ins w:id="42" w:author="Pfizer-SS" w:date="2025-07-15T14:50:00Z">
        <w:r w:rsidR="00AC61F0">
          <w:rPr>
            <w:rFonts w:eastAsia="TimesNewRoman"/>
            <w:color w:val="000000"/>
            <w:lang w:val="fr-FR" w:eastAsia="en-GB"/>
          </w:rPr>
          <w:t>2</w:t>
        </w:r>
      </w:ins>
      <w:r w:rsidRPr="003C5C1A">
        <w:rPr>
          <w:rFonts w:eastAsia="TimesNewRoman"/>
          <w:color w:val="000000"/>
          <w:lang w:val="fr-FR" w:eastAsia="en-GB"/>
        </w:rPr>
        <w:t xml:space="preserve"> Zaventem</w:t>
      </w:r>
    </w:p>
    <w:p w14:paraId="49671E8D" w14:textId="77777777" w:rsidR="005908F0" w:rsidRPr="00BD61E5" w:rsidRDefault="005908F0" w:rsidP="00E64BA5">
      <w:pPr>
        <w:keepNext/>
        <w:autoSpaceDE w:val="0"/>
        <w:autoSpaceDN w:val="0"/>
        <w:adjustRightInd w:val="0"/>
        <w:rPr>
          <w:rFonts w:eastAsia="TimesNewRoman"/>
          <w:color w:val="000000"/>
          <w:lang w:eastAsia="en-GB"/>
        </w:rPr>
      </w:pPr>
      <w:r w:rsidRPr="00BD61E5">
        <w:rPr>
          <w:rFonts w:eastAsia="TimesNewRoman"/>
          <w:color w:val="000000"/>
          <w:lang w:eastAsia="en-GB"/>
        </w:rPr>
        <w:t>Belgien</w:t>
      </w:r>
    </w:p>
    <w:p w14:paraId="140BDB98" w14:textId="77777777" w:rsidR="005908F0" w:rsidRPr="00BD61E5" w:rsidRDefault="005908F0" w:rsidP="005908F0">
      <w:pPr>
        <w:autoSpaceDE w:val="0"/>
        <w:autoSpaceDN w:val="0"/>
        <w:adjustRightInd w:val="0"/>
        <w:rPr>
          <w:b/>
          <w:bCs/>
          <w:color w:val="000000"/>
        </w:rPr>
      </w:pPr>
    </w:p>
    <w:p w14:paraId="25F41DED" w14:textId="77777777" w:rsidR="005908F0" w:rsidRPr="00BD61E5" w:rsidRDefault="005908F0" w:rsidP="005908F0">
      <w:pPr>
        <w:keepNext/>
        <w:keepLines/>
        <w:widowControl w:val="0"/>
        <w:autoSpaceDE w:val="0"/>
        <w:autoSpaceDN w:val="0"/>
        <w:adjustRightInd w:val="0"/>
        <w:rPr>
          <w:color w:val="000000"/>
        </w:rPr>
      </w:pPr>
      <w:r w:rsidRPr="00BD61E5">
        <w:rPr>
          <w:color w:val="000000"/>
        </w:rPr>
        <w:t>Hvis du ønsker yderligere oplysninger om dette lægemiddel, skal du henvende dig til den lokale repræsentant for indehaveren af markedsføringstilladelsen:</w:t>
      </w:r>
    </w:p>
    <w:p w14:paraId="212CE06C" w14:textId="77777777" w:rsidR="005908F0" w:rsidRPr="00BD61E5" w:rsidRDefault="005908F0" w:rsidP="005908F0">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633E3B" w:rsidRPr="00B9690D" w14:paraId="770101B6" w14:textId="77777777" w:rsidTr="00CD4DC2">
        <w:trPr>
          <w:cantSplit/>
          <w:trHeight w:val="397"/>
        </w:trPr>
        <w:tc>
          <w:tcPr>
            <w:tcW w:w="4756" w:type="dxa"/>
          </w:tcPr>
          <w:p w14:paraId="70F3F17F" w14:textId="77777777" w:rsidR="00633E3B" w:rsidRPr="00090841" w:rsidRDefault="00633E3B" w:rsidP="00CD4DC2">
            <w:pPr>
              <w:autoSpaceDE w:val="0"/>
              <w:autoSpaceDN w:val="0"/>
              <w:adjustRightInd w:val="0"/>
              <w:rPr>
                <w:b/>
                <w:bCs/>
                <w:color w:val="000000"/>
              </w:rPr>
            </w:pPr>
            <w:r w:rsidRPr="00090841">
              <w:rPr>
                <w:b/>
                <w:bCs/>
                <w:color w:val="000000"/>
                <w:shd w:val="clear" w:color="auto" w:fill="FFFFFF"/>
              </w:rPr>
              <w:t>België/Belgique/Belgien</w:t>
            </w:r>
          </w:p>
          <w:p w14:paraId="59847B1D" w14:textId="77777777" w:rsidR="00633E3B" w:rsidRPr="00CB608C" w:rsidRDefault="00633E3B" w:rsidP="00CD4DC2">
            <w:pPr>
              <w:autoSpaceDE w:val="0"/>
              <w:autoSpaceDN w:val="0"/>
              <w:adjustRightInd w:val="0"/>
              <w:rPr>
                <w:b/>
                <w:bCs/>
                <w:color w:val="000000"/>
              </w:rPr>
            </w:pPr>
            <w:r w:rsidRPr="00090841">
              <w:rPr>
                <w:b/>
                <w:bCs/>
                <w:color w:val="000000"/>
              </w:rPr>
              <w:t>Luxembourg/Luxemburg</w:t>
            </w:r>
          </w:p>
          <w:p w14:paraId="4A73E99E" w14:textId="77777777" w:rsidR="00633E3B" w:rsidRPr="00CB608C" w:rsidRDefault="00633E3B" w:rsidP="00CD4DC2">
            <w:pPr>
              <w:autoSpaceDE w:val="0"/>
              <w:autoSpaceDN w:val="0"/>
              <w:adjustRightInd w:val="0"/>
              <w:rPr>
                <w:bCs/>
                <w:color w:val="000000"/>
              </w:rPr>
            </w:pPr>
            <w:r w:rsidRPr="00CB608C">
              <w:rPr>
                <w:color w:val="000000"/>
              </w:rPr>
              <w:t>Pfizer NV</w:t>
            </w:r>
            <w:r>
              <w:rPr>
                <w:color w:val="000000"/>
              </w:rPr>
              <w:t>/SA</w:t>
            </w:r>
          </w:p>
          <w:p w14:paraId="5BD62352" w14:textId="77777777" w:rsidR="00633E3B" w:rsidRPr="00CB608C" w:rsidRDefault="00633E3B" w:rsidP="00CD4DC2">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4115E139" w14:textId="77777777" w:rsidR="00633E3B" w:rsidRPr="00CB608C" w:rsidDel="00827AE5" w:rsidRDefault="00633E3B" w:rsidP="00CD4DC2">
            <w:pPr>
              <w:autoSpaceDE w:val="0"/>
              <w:autoSpaceDN w:val="0"/>
              <w:adjustRightInd w:val="0"/>
              <w:rPr>
                <w:b/>
                <w:bCs/>
                <w:color w:val="000000"/>
              </w:rPr>
            </w:pPr>
          </w:p>
        </w:tc>
        <w:tc>
          <w:tcPr>
            <w:tcW w:w="5067" w:type="dxa"/>
          </w:tcPr>
          <w:p w14:paraId="7F6E18C7" w14:textId="77777777" w:rsidR="00633E3B" w:rsidRPr="001E3E94" w:rsidRDefault="00633E3B" w:rsidP="00CD4DC2">
            <w:pPr>
              <w:autoSpaceDE w:val="0"/>
              <w:autoSpaceDN w:val="0"/>
              <w:adjustRightInd w:val="0"/>
              <w:rPr>
                <w:b/>
                <w:bCs/>
                <w:color w:val="000000"/>
              </w:rPr>
            </w:pPr>
            <w:r w:rsidRPr="001E3E94">
              <w:rPr>
                <w:b/>
                <w:bCs/>
                <w:color w:val="000000"/>
              </w:rPr>
              <w:t>L</w:t>
            </w:r>
            <w:r>
              <w:rPr>
                <w:b/>
                <w:bCs/>
                <w:color w:val="000000"/>
              </w:rPr>
              <w:t>ietuva</w:t>
            </w:r>
          </w:p>
          <w:p w14:paraId="3DB978AA" w14:textId="77777777" w:rsidR="00633E3B" w:rsidRPr="001E3E94" w:rsidRDefault="00633E3B" w:rsidP="00CD4DC2">
            <w:pPr>
              <w:autoSpaceDE w:val="0"/>
              <w:autoSpaceDN w:val="0"/>
              <w:adjustRightInd w:val="0"/>
              <w:rPr>
                <w:color w:val="000000"/>
              </w:rPr>
            </w:pPr>
            <w:r w:rsidRPr="001E3E94">
              <w:rPr>
                <w:bCs/>
                <w:color w:val="000000"/>
              </w:rPr>
              <w:t>Pfizer Luxembourg SARL filialas Lietuvoje</w:t>
            </w:r>
          </w:p>
          <w:p w14:paraId="0F56DAAB" w14:textId="77777777" w:rsidR="00633E3B" w:rsidRPr="001E3E94" w:rsidRDefault="00633E3B" w:rsidP="00CD4DC2">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120F7B7C" w14:textId="77777777" w:rsidR="00633E3B" w:rsidRPr="00B9690D" w:rsidRDefault="00633E3B" w:rsidP="00CD4DC2">
            <w:pPr>
              <w:autoSpaceDE w:val="0"/>
              <w:autoSpaceDN w:val="0"/>
              <w:adjustRightInd w:val="0"/>
              <w:rPr>
                <w:b/>
                <w:bCs/>
                <w:color w:val="000000"/>
              </w:rPr>
            </w:pPr>
          </w:p>
        </w:tc>
      </w:tr>
      <w:tr w:rsidR="00633E3B" w:rsidRPr="001E3E94" w14:paraId="0197FE6F" w14:textId="77777777" w:rsidTr="00CD4DC2">
        <w:trPr>
          <w:cantSplit/>
          <w:trHeight w:val="397"/>
        </w:trPr>
        <w:tc>
          <w:tcPr>
            <w:tcW w:w="4756" w:type="dxa"/>
          </w:tcPr>
          <w:p w14:paraId="7CAB8FC3" w14:textId="77777777" w:rsidR="00633E3B" w:rsidRPr="00CB608C" w:rsidRDefault="00633E3B" w:rsidP="00CD4DC2">
            <w:pPr>
              <w:autoSpaceDE w:val="0"/>
              <w:autoSpaceDN w:val="0"/>
              <w:adjustRightInd w:val="0"/>
              <w:rPr>
                <w:b/>
                <w:bCs/>
                <w:color w:val="000000"/>
              </w:rPr>
            </w:pPr>
            <w:r w:rsidRPr="00090841">
              <w:rPr>
                <w:b/>
                <w:bCs/>
                <w:color w:val="000000"/>
                <w:shd w:val="clear" w:color="auto" w:fill="FFFFFF"/>
              </w:rPr>
              <w:t>България</w:t>
            </w:r>
          </w:p>
          <w:p w14:paraId="5CB7145D" w14:textId="77777777" w:rsidR="00633E3B" w:rsidRPr="00B9690D" w:rsidRDefault="00633E3B" w:rsidP="00CD4DC2">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76951C9B" w14:textId="77777777" w:rsidR="00633E3B" w:rsidRPr="003B10E3" w:rsidRDefault="00633E3B" w:rsidP="00CD4DC2">
            <w:pPr>
              <w:autoSpaceDE w:val="0"/>
              <w:autoSpaceDN w:val="0"/>
              <w:adjustRightInd w:val="0"/>
              <w:rPr>
                <w:bCs/>
                <w:color w:val="000000"/>
              </w:rPr>
            </w:pPr>
            <w:r w:rsidRPr="00CB608C">
              <w:t>Тел.: +</w:t>
            </w:r>
            <w:r>
              <w:t xml:space="preserve"> </w:t>
            </w:r>
            <w:r w:rsidRPr="00CB608C">
              <w:t>359 2 970 4333</w:t>
            </w:r>
          </w:p>
          <w:p w14:paraId="51776AEE" w14:textId="77777777" w:rsidR="00633E3B" w:rsidRPr="00CB608C" w:rsidRDefault="00633E3B" w:rsidP="00CD4DC2">
            <w:pPr>
              <w:autoSpaceDE w:val="0"/>
              <w:autoSpaceDN w:val="0"/>
              <w:adjustRightInd w:val="0"/>
              <w:rPr>
                <w:b/>
                <w:bCs/>
                <w:color w:val="000000"/>
              </w:rPr>
            </w:pPr>
          </w:p>
        </w:tc>
        <w:tc>
          <w:tcPr>
            <w:tcW w:w="5067" w:type="dxa"/>
          </w:tcPr>
          <w:p w14:paraId="6D4E19C7" w14:textId="77777777" w:rsidR="00633E3B" w:rsidRPr="00CB608C" w:rsidRDefault="00633E3B" w:rsidP="00CD4DC2">
            <w:pPr>
              <w:autoSpaceDE w:val="0"/>
              <w:autoSpaceDN w:val="0"/>
              <w:adjustRightInd w:val="0"/>
              <w:rPr>
                <w:b/>
                <w:bCs/>
                <w:color w:val="000000"/>
              </w:rPr>
            </w:pPr>
            <w:r>
              <w:rPr>
                <w:b/>
                <w:bCs/>
                <w:color w:val="000000"/>
              </w:rPr>
              <w:t>Magyarország</w:t>
            </w:r>
          </w:p>
          <w:p w14:paraId="683FE805" w14:textId="77777777" w:rsidR="00633E3B" w:rsidRPr="00CB608C" w:rsidRDefault="00633E3B" w:rsidP="00CD4DC2">
            <w:pPr>
              <w:autoSpaceDE w:val="0"/>
              <w:autoSpaceDN w:val="0"/>
              <w:adjustRightInd w:val="0"/>
              <w:rPr>
                <w:color w:val="000000"/>
              </w:rPr>
            </w:pPr>
            <w:r w:rsidRPr="00CB608C">
              <w:rPr>
                <w:bCs/>
                <w:color w:val="000000"/>
              </w:rPr>
              <w:t>Pfizer Kft.</w:t>
            </w:r>
          </w:p>
          <w:p w14:paraId="76B4E40D" w14:textId="77777777" w:rsidR="00633E3B" w:rsidRPr="00CB608C" w:rsidRDefault="00633E3B" w:rsidP="00CD4DC2">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149DB791" w14:textId="77777777" w:rsidR="00633E3B" w:rsidRPr="001E3E94" w:rsidRDefault="00633E3B" w:rsidP="00CD4DC2">
            <w:pPr>
              <w:autoSpaceDE w:val="0"/>
              <w:autoSpaceDN w:val="0"/>
              <w:adjustRightInd w:val="0"/>
              <w:rPr>
                <w:b/>
                <w:bCs/>
                <w:color w:val="000000"/>
              </w:rPr>
            </w:pPr>
          </w:p>
        </w:tc>
      </w:tr>
      <w:tr w:rsidR="00633E3B" w:rsidRPr="00CB608C" w14:paraId="6C74B704" w14:textId="77777777" w:rsidTr="00CD4DC2">
        <w:trPr>
          <w:cantSplit/>
          <w:trHeight w:val="397"/>
        </w:trPr>
        <w:tc>
          <w:tcPr>
            <w:tcW w:w="4756" w:type="dxa"/>
          </w:tcPr>
          <w:p w14:paraId="3F08AA1D" w14:textId="77777777" w:rsidR="00633E3B" w:rsidRPr="00CB608C" w:rsidRDefault="00633E3B" w:rsidP="00CD4DC2">
            <w:pPr>
              <w:autoSpaceDE w:val="0"/>
              <w:autoSpaceDN w:val="0"/>
              <w:adjustRightInd w:val="0"/>
              <w:rPr>
                <w:b/>
                <w:bCs/>
                <w:color w:val="000000"/>
                <w:lang w:val="nl-NL"/>
              </w:rPr>
            </w:pPr>
            <w:r w:rsidRPr="00B9214C">
              <w:rPr>
                <w:b/>
                <w:bCs/>
                <w:color w:val="000000"/>
                <w:lang w:val="nl-NL"/>
              </w:rPr>
              <w:t>Česká republika</w:t>
            </w:r>
          </w:p>
          <w:p w14:paraId="4A72E072" w14:textId="77777777" w:rsidR="00633E3B" w:rsidRPr="00CB608C" w:rsidRDefault="00633E3B" w:rsidP="00CD4DC2">
            <w:pPr>
              <w:autoSpaceDE w:val="0"/>
              <w:autoSpaceDN w:val="0"/>
              <w:adjustRightInd w:val="0"/>
              <w:rPr>
                <w:bCs/>
                <w:color w:val="000000"/>
              </w:rPr>
            </w:pPr>
            <w:r w:rsidRPr="00CB608C">
              <w:rPr>
                <w:bCs/>
                <w:color w:val="000000"/>
                <w:lang w:val="nl-NL"/>
              </w:rPr>
              <w:t>Pfizer, spol. s r.o.</w:t>
            </w:r>
          </w:p>
          <w:p w14:paraId="3419466A" w14:textId="77777777" w:rsidR="00633E3B" w:rsidRPr="00CB608C" w:rsidRDefault="00633E3B" w:rsidP="00CD4DC2">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48AF118C" w14:textId="77777777" w:rsidR="00633E3B" w:rsidRPr="00CB608C" w:rsidRDefault="00633E3B" w:rsidP="00CD4DC2">
            <w:pPr>
              <w:autoSpaceDE w:val="0"/>
              <w:autoSpaceDN w:val="0"/>
              <w:adjustRightInd w:val="0"/>
              <w:rPr>
                <w:b/>
                <w:bCs/>
                <w:color w:val="000000"/>
              </w:rPr>
            </w:pPr>
          </w:p>
        </w:tc>
        <w:tc>
          <w:tcPr>
            <w:tcW w:w="5067" w:type="dxa"/>
          </w:tcPr>
          <w:p w14:paraId="7F40F4CF" w14:textId="77777777" w:rsidR="00633E3B" w:rsidRPr="00CB608C" w:rsidRDefault="00633E3B" w:rsidP="00CD4DC2">
            <w:pPr>
              <w:autoSpaceDE w:val="0"/>
              <w:autoSpaceDN w:val="0"/>
              <w:adjustRightInd w:val="0"/>
              <w:rPr>
                <w:b/>
                <w:bCs/>
                <w:color w:val="000000"/>
              </w:rPr>
            </w:pPr>
            <w:r w:rsidRPr="00CB608C">
              <w:rPr>
                <w:b/>
                <w:bCs/>
                <w:color w:val="000000"/>
              </w:rPr>
              <w:t>M</w:t>
            </w:r>
            <w:r>
              <w:rPr>
                <w:b/>
                <w:bCs/>
                <w:color w:val="000000"/>
              </w:rPr>
              <w:t>alta</w:t>
            </w:r>
          </w:p>
          <w:p w14:paraId="79FC97F1" w14:textId="77777777" w:rsidR="00633E3B" w:rsidRPr="00CB608C" w:rsidRDefault="00633E3B" w:rsidP="00CD4DC2">
            <w:pPr>
              <w:autoSpaceDE w:val="0"/>
              <w:autoSpaceDN w:val="0"/>
              <w:adjustRightInd w:val="0"/>
              <w:rPr>
                <w:bCs/>
                <w:color w:val="000000"/>
              </w:rPr>
            </w:pPr>
            <w:r w:rsidRPr="00CB608C">
              <w:rPr>
                <w:bCs/>
                <w:color w:val="000000"/>
              </w:rPr>
              <w:t>Drugsales Ltd</w:t>
            </w:r>
          </w:p>
          <w:p w14:paraId="6A5DE45F" w14:textId="77777777" w:rsidR="00633E3B" w:rsidRPr="00CB608C" w:rsidRDefault="00633E3B" w:rsidP="00CD4DC2">
            <w:pPr>
              <w:autoSpaceDE w:val="0"/>
              <w:autoSpaceDN w:val="0"/>
              <w:adjustRightInd w:val="0"/>
              <w:rPr>
                <w:bCs/>
                <w:color w:val="000000"/>
              </w:rPr>
            </w:pPr>
            <w:r w:rsidRPr="00CB608C">
              <w:rPr>
                <w:bCs/>
                <w:color w:val="000000"/>
              </w:rPr>
              <w:t>Tel: + 356 21419070/1/2</w:t>
            </w:r>
          </w:p>
          <w:p w14:paraId="2F0EF90A" w14:textId="77777777" w:rsidR="00633E3B" w:rsidRPr="00CB608C" w:rsidRDefault="00633E3B" w:rsidP="00CD4DC2">
            <w:pPr>
              <w:autoSpaceDE w:val="0"/>
              <w:autoSpaceDN w:val="0"/>
              <w:adjustRightInd w:val="0"/>
              <w:rPr>
                <w:b/>
                <w:bCs/>
                <w:color w:val="000000"/>
              </w:rPr>
            </w:pPr>
          </w:p>
        </w:tc>
      </w:tr>
      <w:tr w:rsidR="00633E3B" w:rsidRPr="00CB608C" w14:paraId="1C04A9F4" w14:textId="77777777" w:rsidTr="00CD4DC2">
        <w:trPr>
          <w:cantSplit/>
          <w:trHeight w:val="397"/>
        </w:trPr>
        <w:tc>
          <w:tcPr>
            <w:tcW w:w="4756" w:type="dxa"/>
          </w:tcPr>
          <w:p w14:paraId="549E121B" w14:textId="77777777" w:rsidR="00633E3B" w:rsidRPr="00CB608C" w:rsidRDefault="00633E3B" w:rsidP="00CD4DC2">
            <w:pPr>
              <w:autoSpaceDE w:val="0"/>
              <w:autoSpaceDN w:val="0"/>
              <w:adjustRightInd w:val="0"/>
              <w:rPr>
                <w:b/>
                <w:bCs/>
                <w:color w:val="000000"/>
              </w:rPr>
            </w:pPr>
            <w:r w:rsidRPr="00CB608C">
              <w:rPr>
                <w:b/>
                <w:bCs/>
                <w:color w:val="000000"/>
              </w:rPr>
              <w:t>D</w:t>
            </w:r>
            <w:r>
              <w:rPr>
                <w:b/>
                <w:bCs/>
                <w:color w:val="000000"/>
              </w:rPr>
              <w:t>anmark</w:t>
            </w:r>
          </w:p>
          <w:p w14:paraId="4F29872D" w14:textId="77777777" w:rsidR="00633E3B" w:rsidRPr="00CB608C" w:rsidRDefault="00633E3B" w:rsidP="00CD4DC2">
            <w:pPr>
              <w:autoSpaceDE w:val="0"/>
              <w:autoSpaceDN w:val="0"/>
              <w:adjustRightInd w:val="0"/>
              <w:rPr>
                <w:bCs/>
                <w:color w:val="000000"/>
              </w:rPr>
            </w:pPr>
            <w:r w:rsidRPr="00CB608C">
              <w:rPr>
                <w:bCs/>
                <w:color w:val="000000"/>
              </w:rPr>
              <w:t>Pfizer ApS</w:t>
            </w:r>
          </w:p>
          <w:p w14:paraId="07339C5F" w14:textId="77777777" w:rsidR="00633E3B" w:rsidRPr="00CB608C" w:rsidRDefault="00633E3B" w:rsidP="00CD4DC2">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6202A5E0" w14:textId="77777777" w:rsidR="00633E3B" w:rsidRPr="00CB608C" w:rsidRDefault="00633E3B" w:rsidP="00CD4DC2">
            <w:pPr>
              <w:autoSpaceDE w:val="0"/>
              <w:autoSpaceDN w:val="0"/>
              <w:adjustRightInd w:val="0"/>
              <w:rPr>
                <w:color w:val="000000"/>
              </w:rPr>
            </w:pPr>
          </w:p>
        </w:tc>
        <w:tc>
          <w:tcPr>
            <w:tcW w:w="5067" w:type="dxa"/>
          </w:tcPr>
          <w:p w14:paraId="1AA27983" w14:textId="77777777" w:rsidR="00633E3B" w:rsidRPr="00CB608C" w:rsidRDefault="00633E3B" w:rsidP="00CD4DC2">
            <w:pPr>
              <w:autoSpaceDE w:val="0"/>
              <w:autoSpaceDN w:val="0"/>
              <w:adjustRightInd w:val="0"/>
              <w:rPr>
                <w:b/>
                <w:bCs/>
                <w:color w:val="000000"/>
              </w:rPr>
            </w:pPr>
            <w:r w:rsidRPr="00CB608C">
              <w:rPr>
                <w:b/>
                <w:bCs/>
                <w:color w:val="000000"/>
              </w:rPr>
              <w:t>N</w:t>
            </w:r>
            <w:r>
              <w:rPr>
                <w:b/>
                <w:bCs/>
                <w:color w:val="000000"/>
              </w:rPr>
              <w:t>ederland</w:t>
            </w:r>
          </w:p>
          <w:p w14:paraId="661C6915" w14:textId="77777777" w:rsidR="00633E3B" w:rsidRPr="00CB608C" w:rsidRDefault="00633E3B" w:rsidP="00CD4DC2">
            <w:pPr>
              <w:autoSpaceDE w:val="0"/>
              <w:autoSpaceDN w:val="0"/>
              <w:adjustRightInd w:val="0"/>
              <w:rPr>
                <w:bCs/>
                <w:color w:val="000000"/>
              </w:rPr>
            </w:pPr>
            <w:r w:rsidRPr="00CB608C">
              <w:rPr>
                <w:color w:val="000000"/>
              </w:rPr>
              <w:t>Pfizer bv</w:t>
            </w:r>
          </w:p>
          <w:p w14:paraId="6AF84A4E" w14:textId="77777777" w:rsidR="00633E3B" w:rsidRPr="00CB608C" w:rsidRDefault="00633E3B" w:rsidP="00CD4DC2">
            <w:pPr>
              <w:autoSpaceDE w:val="0"/>
              <w:autoSpaceDN w:val="0"/>
              <w:adjustRightInd w:val="0"/>
              <w:rPr>
                <w:bCs/>
                <w:color w:val="000000"/>
              </w:rPr>
            </w:pPr>
            <w:r w:rsidRPr="00CB608C">
              <w:rPr>
                <w:color w:val="000000"/>
              </w:rPr>
              <w:t>Tel: +31 (0)</w:t>
            </w:r>
            <w:r>
              <w:rPr>
                <w:color w:val="000000"/>
              </w:rPr>
              <w:t>800 63 34 636</w:t>
            </w:r>
          </w:p>
          <w:p w14:paraId="52477FF5" w14:textId="77777777" w:rsidR="00633E3B" w:rsidRPr="00CB608C" w:rsidRDefault="00633E3B" w:rsidP="00CD4DC2">
            <w:pPr>
              <w:autoSpaceDE w:val="0"/>
              <w:autoSpaceDN w:val="0"/>
              <w:adjustRightInd w:val="0"/>
              <w:rPr>
                <w:b/>
                <w:bCs/>
                <w:color w:val="000000"/>
              </w:rPr>
            </w:pPr>
          </w:p>
        </w:tc>
      </w:tr>
      <w:tr w:rsidR="00633E3B" w:rsidRPr="00CB608C" w14:paraId="6B5BA49A" w14:textId="77777777" w:rsidTr="00CD4DC2">
        <w:trPr>
          <w:cantSplit/>
          <w:trHeight w:val="397"/>
        </w:trPr>
        <w:tc>
          <w:tcPr>
            <w:tcW w:w="4756" w:type="dxa"/>
          </w:tcPr>
          <w:p w14:paraId="79F8C835" w14:textId="77777777" w:rsidR="00633E3B" w:rsidRPr="001E3E94" w:rsidRDefault="00633E3B" w:rsidP="00CD4DC2">
            <w:pPr>
              <w:autoSpaceDE w:val="0"/>
              <w:autoSpaceDN w:val="0"/>
              <w:adjustRightInd w:val="0"/>
              <w:rPr>
                <w:color w:val="000000"/>
              </w:rPr>
            </w:pPr>
            <w:r w:rsidRPr="008576F9">
              <w:rPr>
                <w:b/>
                <w:bCs/>
                <w:color w:val="000000"/>
              </w:rPr>
              <w:t>D</w:t>
            </w:r>
            <w:r>
              <w:rPr>
                <w:b/>
                <w:bCs/>
                <w:color w:val="000000"/>
              </w:rPr>
              <w:t>eutschland</w:t>
            </w:r>
          </w:p>
          <w:p w14:paraId="58259FE6" w14:textId="77777777" w:rsidR="00633E3B" w:rsidRPr="001E3E94" w:rsidRDefault="00633E3B" w:rsidP="00CD4DC2">
            <w:pPr>
              <w:autoSpaceDE w:val="0"/>
              <w:autoSpaceDN w:val="0"/>
              <w:adjustRightInd w:val="0"/>
              <w:rPr>
                <w:color w:val="000000"/>
                <w:lang w:val="de-DE"/>
              </w:rPr>
            </w:pPr>
            <w:r>
              <w:rPr>
                <w:color w:val="000000"/>
              </w:rPr>
              <w:t>PFIZER</w:t>
            </w:r>
            <w:r w:rsidRPr="001E3E94">
              <w:rPr>
                <w:color w:val="000000"/>
              </w:rPr>
              <w:t xml:space="preserve"> </w:t>
            </w:r>
            <w:r>
              <w:rPr>
                <w:color w:val="000000"/>
              </w:rPr>
              <w:t>PHARMA</w:t>
            </w:r>
            <w:r w:rsidRPr="001E3E94">
              <w:rPr>
                <w:color w:val="000000"/>
              </w:rPr>
              <w:t xml:space="preserve"> GmbH</w:t>
            </w:r>
          </w:p>
          <w:p w14:paraId="36742421" w14:textId="77777777" w:rsidR="00633E3B" w:rsidRPr="001E3E94" w:rsidRDefault="00633E3B" w:rsidP="00CD4DC2">
            <w:pPr>
              <w:autoSpaceDE w:val="0"/>
              <w:autoSpaceDN w:val="0"/>
              <w:adjustRightInd w:val="0"/>
              <w:rPr>
                <w:color w:val="000000"/>
                <w:lang w:val="de-DE"/>
              </w:rPr>
            </w:pPr>
            <w:r w:rsidRPr="001E3E94">
              <w:rPr>
                <w:color w:val="000000"/>
                <w:lang w:val="de-DE"/>
              </w:rPr>
              <w:t>Tel:</w:t>
            </w:r>
            <w:r w:rsidRPr="001E3E94">
              <w:rPr>
                <w:color w:val="000000"/>
              </w:rPr>
              <w:t>+</w:t>
            </w:r>
            <w:r>
              <w:rPr>
                <w:color w:val="000000"/>
              </w:rPr>
              <w:t xml:space="preserve"> </w:t>
            </w:r>
            <w:r w:rsidRPr="001E3E94">
              <w:rPr>
                <w:color w:val="000000"/>
              </w:rPr>
              <w:t>49 (0)</w:t>
            </w:r>
            <w:r>
              <w:rPr>
                <w:color w:val="000000"/>
              </w:rPr>
              <w:t>30 550055-51000</w:t>
            </w:r>
          </w:p>
          <w:p w14:paraId="209ADD35" w14:textId="77777777" w:rsidR="00633E3B" w:rsidRPr="00B9690D" w:rsidRDefault="00633E3B" w:rsidP="00CD4DC2">
            <w:pPr>
              <w:autoSpaceDE w:val="0"/>
              <w:autoSpaceDN w:val="0"/>
              <w:adjustRightInd w:val="0"/>
              <w:rPr>
                <w:b/>
                <w:bCs/>
                <w:color w:val="000000"/>
              </w:rPr>
            </w:pPr>
          </w:p>
        </w:tc>
        <w:tc>
          <w:tcPr>
            <w:tcW w:w="5067" w:type="dxa"/>
          </w:tcPr>
          <w:p w14:paraId="7024FE36" w14:textId="77777777" w:rsidR="00633E3B" w:rsidRPr="00CB608C" w:rsidRDefault="00633E3B" w:rsidP="00CD4DC2">
            <w:pPr>
              <w:autoSpaceDE w:val="0"/>
              <w:autoSpaceDN w:val="0"/>
              <w:adjustRightInd w:val="0"/>
              <w:rPr>
                <w:b/>
                <w:bCs/>
                <w:color w:val="000000"/>
              </w:rPr>
            </w:pPr>
            <w:r w:rsidRPr="00CB608C">
              <w:rPr>
                <w:b/>
                <w:bCs/>
                <w:color w:val="000000"/>
              </w:rPr>
              <w:t>N</w:t>
            </w:r>
            <w:r>
              <w:rPr>
                <w:b/>
                <w:bCs/>
                <w:color w:val="000000"/>
              </w:rPr>
              <w:t>orge</w:t>
            </w:r>
          </w:p>
          <w:p w14:paraId="56395427" w14:textId="77777777" w:rsidR="00633E3B" w:rsidRPr="00CB608C" w:rsidRDefault="00633E3B" w:rsidP="00CD4DC2">
            <w:pPr>
              <w:autoSpaceDE w:val="0"/>
              <w:autoSpaceDN w:val="0"/>
              <w:adjustRightInd w:val="0"/>
              <w:rPr>
                <w:color w:val="000000"/>
              </w:rPr>
            </w:pPr>
            <w:r w:rsidRPr="00CB608C">
              <w:rPr>
                <w:bCs/>
                <w:color w:val="000000"/>
              </w:rPr>
              <w:t>Pfizer AS</w:t>
            </w:r>
          </w:p>
          <w:p w14:paraId="705E43CB" w14:textId="77777777" w:rsidR="00633E3B" w:rsidRPr="00CB608C" w:rsidRDefault="00633E3B" w:rsidP="00CD4DC2">
            <w:pPr>
              <w:autoSpaceDE w:val="0"/>
              <w:autoSpaceDN w:val="0"/>
              <w:adjustRightInd w:val="0"/>
              <w:rPr>
                <w:b/>
                <w:bCs/>
                <w:color w:val="000000"/>
              </w:rPr>
            </w:pPr>
            <w:r w:rsidRPr="00CB608C">
              <w:rPr>
                <w:bCs/>
                <w:color w:val="000000"/>
              </w:rPr>
              <w:t>Tlf: +47 67 52 61 00</w:t>
            </w:r>
          </w:p>
        </w:tc>
      </w:tr>
      <w:tr w:rsidR="00633E3B" w:rsidRPr="00CB608C" w14:paraId="086CE050" w14:textId="77777777" w:rsidTr="00CD4DC2">
        <w:trPr>
          <w:cantSplit/>
          <w:trHeight w:val="397"/>
        </w:trPr>
        <w:tc>
          <w:tcPr>
            <w:tcW w:w="4756" w:type="dxa"/>
          </w:tcPr>
          <w:p w14:paraId="35C68A7A" w14:textId="77777777" w:rsidR="00633E3B" w:rsidRPr="00CB608C" w:rsidRDefault="00633E3B" w:rsidP="00CD4DC2">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1CBB3EC4" w14:textId="77777777" w:rsidR="00633E3B" w:rsidRPr="00CB608C" w:rsidRDefault="00633E3B" w:rsidP="00CD4DC2">
            <w:pPr>
              <w:autoSpaceDE w:val="0"/>
              <w:autoSpaceDN w:val="0"/>
              <w:adjustRightInd w:val="0"/>
              <w:rPr>
                <w:bCs/>
                <w:color w:val="000000"/>
                <w:lang w:val="nl-NL"/>
              </w:rPr>
            </w:pPr>
            <w:r w:rsidRPr="00CB608C">
              <w:rPr>
                <w:bCs/>
                <w:color w:val="000000"/>
                <w:lang w:val="nl-NL"/>
              </w:rPr>
              <w:t>Pfizer Luxembourg SARL Eesti filiaal</w:t>
            </w:r>
          </w:p>
          <w:p w14:paraId="5663B3E0" w14:textId="77777777" w:rsidR="00633E3B" w:rsidRPr="00CB608C" w:rsidRDefault="00633E3B" w:rsidP="00CD4DC2">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49F88DF0" w14:textId="77777777" w:rsidR="00633E3B" w:rsidRPr="00CB608C" w:rsidRDefault="00633E3B" w:rsidP="00CD4DC2">
            <w:pPr>
              <w:autoSpaceDE w:val="0"/>
              <w:autoSpaceDN w:val="0"/>
              <w:adjustRightInd w:val="0"/>
              <w:rPr>
                <w:b/>
                <w:bCs/>
                <w:color w:val="000000"/>
              </w:rPr>
            </w:pPr>
          </w:p>
        </w:tc>
        <w:tc>
          <w:tcPr>
            <w:tcW w:w="5067" w:type="dxa"/>
          </w:tcPr>
          <w:p w14:paraId="5F6A09CD" w14:textId="77777777" w:rsidR="00633E3B" w:rsidRPr="00CB608C" w:rsidRDefault="00633E3B" w:rsidP="00CD4DC2">
            <w:pPr>
              <w:autoSpaceDE w:val="0"/>
              <w:autoSpaceDN w:val="0"/>
              <w:adjustRightInd w:val="0"/>
              <w:rPr>
                <w:b/>
                <w:bCs/>
                <w:color w:val="000000"/>
              </w:rPr>
            </w:pPr>
            <w:r w:rsidRPr="00090841">
              <w:rPr>
                <w:b/>
                <w:bCs/>
                <w:color w:val="000000"/>
                <w:shd w:val="clear" w:color="auto" w:fill="FFFFFF"/>
              </w:rPr>
              <w:t>Österreich</w:t>
            </w:r>
          </w:p>
          <w:p w14:paraId="0206E09B" w14:textId="77777777" w:rsidR="00633E3B" w:rsidRPr="00CB608C" w:rsidRDefault="00633E3B" w:rsidP="00CD4DC2">
            <w:pPr>
              <w:autoSpaceDE w:val="0"/>
              <w:autoSpaceDN w:val="0"/>
              <w:adjustRightInd w:val="0"/>
              <w:rPr>
                <w:color w:val="000000"/>
                <w:lang w:val="de-DE"/>
              </w:rPr>
            </w:pPr>
            <w:r w:rsidRPr="00CB608C">
              <w:rPr>
                <w:bCs/>
                <w:color w:val="000000"/>
              </w:rPr>
              <w:t>Pfizer Corporation Austria Ges.m.b.H.</w:t>
            </w:r>
          </w:p>
          <w:p w14:paraId="5CE359B2" w14:textId="77777777" w:rsidR="00633E3B" w:rsidRPr="00CB608C" w:rsidRDefault="00633E3B" w:rsidP="00CD4DC2">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18F4F522" w14:textId="77777777" w:rsidR="00633E3B" w:rsidRPr="00CB608C" w:rsidRDefault="00633E3B" w:rsidP="00CD4DC2">
            <w:pPr>
              <w:autoSpaceDE w:val="0"/>
              <w:autoSpaceDN w:val="0"/>
              <w:adjustRightInd w:val="0"/>
              <w:rPr>
                <w:b/>
                <w:bCs/>
                <w:color w:val="000000"/>
              </w:rPr>
            </w:pPr>
          </w:p>
        </w:tc>
      </w:tr>
      <w:tr w:rsidR="00633E3B" w:rsidRPr="00CB608C" w14:paraId="7033E3CC" w14:textId="77777777" w:rsidTr="00CD4DC2">
        <w:trPr>
          <w:cantSplit/>
          <w:trHeight w:val="397"/>
        </w:trPr>
        <w:tc>
          <w:tcPr>
            <w:tcW w:w="4756" w:type="dxa"/>
          </w:tcPr>
          <w:p w14:paraId="53E61110" w14:textId="77777777" w:rsidR="00633E3B" w:rsidRPr="00CB608C" w:rsidRDefault="00633E3B" w:rsidP="00CD4DC2">
            <w:pPr>
              <w:autoSpaceDE w:val="0"/>
              <w:autoSpaceDN w:val="0"/>
              <w:adjustRightInd w:val="0"/>
              <w:rPr>
                <w:b/>
                <w:bCs/>
                <w:color w:val="000000"/>
              </w:rPr>
            </w:pPr>
            <w:r w:rsidRPr="00B9214C">
              <w:rPr>
                <w:b/>
                <w:bCs/>
                <w:color w:val="000000"/>
              </w:rPr>
              <w:t>Ελλάδα</w:t>
            </w:r>
          </w:p>
          <w:p w14:paraId="3C296EE6" w14:textId="77777777" w:rsidR="00633E3B" w:rsidRPr="004504D4" w:rsidRDefault="00633E3B" w:rsidP="00CD4DC2">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1C905076" w14:textId="482F0457" w:rsidR="00633E3B" w:rsidRPr="004504D4" w:rsidRDefault="00633E3B" w:rsidP="00CD4DC2">
            <w:pPr>
              <w:autoSpaceDE w:val="0"/>
              <w:autoSpaceDN w:val="0"/>
              <w:adjustRightInd w:val="0"/>
              <w:rPr>
                <w:bCs/>
              </w:rPr>
            </w:pPr>
            <w:r w:rsidRPr="004504D4">
              <w:rPr>
                <w:lang w:val="el-GR"/>
              </w:rPr>
              <w:t>Τηλ</w:t>
            </w:r>
            <w:r w:rsidRPr="004504D4">
              <w:t>: +</w:t>
            </w:r>
            <w:r>
              <w:t xml:space="preserve"> </w:t>
            </w:r>
            <w:r w:rsidRPr="004504D4">
              <w:t>30 210 6785800</w:t>
            </w:r>
          </w:p>
          <w:p w14:paraId="676B8FB6" w14:textId="77777777" w:rsidR="00633E3B" w:rsidRPr="00CB608C" w:rsidRDefault="00633E3B" w:rsidP="00CD4DC2">
            <w:pPr>
              <w:autoSpaceDE w:val="0"/>
              <w:autoSpaceDN w:val="0"/>
              <w:adjustRightInd w:val="0"/>
              <w:rPr>
                <w:b/>
                <w:bCs/>
                <w:color w:val="000000"/>
              </w:rPr>
            </w:pPr>
          </w:p>
        </w:tc>
        <w:tc>
          <w:tcPr>
            <w:tcW w:w="5067" w:type="dxa"/>
          </w:tcPr>
          <w:p w14:paraId="247538F2" w14:textId="77777777" w:rsidR="00633E3B" w:rsidRPr="00B9690D" w:rsidRDefault="00633E3B" w:rsidP="00CD4DC2">
            <w:pPr>
              <w:autoSpaceDE w:val="0"/>
              <w:autoSpaceDN w:val="0"/>
              <w:adjustRightInd w:val="0"/>
              <w:rPr>
                <w:b/>
                <w:bCs/>
                <w:color w:val="000000"/>
              </w:rPr>
            </w:pPr>
            <w:r w:rsidRPr="00B9690D">
              <w:rPr>
                <w:b/>
                <w:bCs/>
                <w:color w:val="000000"/>
              </w:rPr>
              <w:t>P</w:t>
            </w:r>
            <w:r>
              <w:rPr>
                <w:b/>
                <w:bCs/>
                <w:color w:val="000000"/>
              </w:rPr>
              <w:t>olska</w:t>
            </w:r>
          </w:p>
          <w:p w14:paraId="4016711C" w14:textId="77777777" w:rsidR="00633E3B" w:rsidRPr="002B3657" w:rsidRDefault="00633E3B" w:rsidP="00CD4DC2">
            <w:pPr>
              <w:autoSpaceDE w:val="0"/>
              <w:autoSpaceDN w:val="0"/>
              <w:adjustRightInd w:val="0"/>
              <w:rPr>
                <w:color w:val="000000"/>
              </w:rPr>
            </w:pPr>
            <w:r w:rsidRPr="002B3657">
              <w:rPr>
                <w:bCs/>
                <w:color w:val="000000"/>
              </w:rPr>
              <w:t>Pfizer Polska Sp. z o.o.</w:t>
            </w:r>
          </w:p>
          <w:p w14:paraId="37FE06CE" w14:textId="77777777" w:rsidR="00633E3B" w:rsidRPr="00CB608C" w:rsidRDefault="00633E3B" w:rsidP="00CD4DC2">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2757D931" w14:textId="77777777" w:rsidR="00633E3B" w:rsidRPr="00CB608C" w:rsidRDefault="00633E3B" w:rsidP="00CD4DC2">
            <w:pPr>
              <w:autoSpaceDE w:val="0"/>
              <w:autoSpaceDN w:val="0"/>
              <w:adjustRightInd w:val="0"/>
              <w:rPr>
                <w:color w:val="000000"/>
              </w:rPr>
            </w:pPr>
          </w:p>
        </w:tc>
      </w:tr>
      <w:tr w:rsidR="00633E3B" w:rsidRPr="00CB608C" w14:paraId="4C54369C" w14:textId="77777777" w:rsidTr="00CD4DC2">
        <w:trPr>
          <w:cantSplit/>
          <w:trHeight w:val="397"/>
        </w:trPr>
        <w:tc>
          <w:tcPr>
            <w:tcW w:w="4756" w:type="dxa"/>
          </w:tcPr>
          <w:p w14:paraId="11B6EF64" w14:textId="77777777" w:rsidR="00633E3B" w:rsidRPr="00CB608C" w:rsidRDefault="00633E3B" w:rsidP="00CD4DC2">
            <w:pPr>
              <w:autoSpaceDE w:val="0"/>
              <w:autoSpaceDN w:val="0"/>
              <w:adjustRightInd w:val="0"/>
              <w:rPr>
                <w:color w:val="000000"/>
                <w:lang w:val="nl-NL"/>
              </w:rPr>
            </w:pPr>
            <w:r w:rsidRPr="0089720F">
              <w:rPr>
                <w:b/>
                <w:bCs/>
                <w:color w:val="000000"/>
                <w:lang w:val="nl-NL"/>
              </w:rPr>
              <w:t>E</w:t>
            </w:r>
            <w:r>
              <w:rPr>
                <w:b/>
                <w:bCs/>
                <w:color w:val="000000"/>
                <w:lang w:val="nl-NL"/>
              </w:rPr>
              <w:t>spaña</w:t>
            </w:r>
          </w:p>
          <w:p w14:paraId="320A808F" w14:textId="4EC650C6" w:rsidR="00633E3B" w:rsidRPr="00CB608C" w:rsidRDefault="00633E3B" w:rsidP="00CD4DC2">
            <w:pPr>
              <w:autoSpaceDE w:val="0"/>
              <w:autoSpaceDN w:val="0"/>
              <w:adjustRightInd w:val="0"/>
              <w:rPr>
                <w:color w:val="000000"/>
                <w:lang w:val="nl-NL"/>
              </w:rPr>
            </w:pPr>
            <w:r w:rsidRPr="00CB608C">
              <w:rPr>
                <w:color w:val="000000"/>
                <w:lang w:val="nl-NL"/>
              </w:rPr>
              <w:t>Pfizer, S.L.</w:t>
            </w:r>
          </w:p>
          <w:p w14:paraId="57F2AE63" w14:textId="77777777" w:rsidR="00633E3B" w:rsidRPr="00CB608C" w:rsidRDefault="00633E3B" w:rsidP="00CD4DC2">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1418EDE6" w14:textId="77777777" w:rsidR="00633E3B" w:rsidRPr="00CB608C" w:rsidRDefault="00633E3B" w:rsidP="00CD4DC2">
            <w:pPr>
              <w:autoSpaceDE w:val="0"/>
              <w:autoSpaceDN w:val="0"/>
              <w:adjustRightInd w:val="0"/>
              <w:rPr>
                <w:color w:val="000000"/>
              </w:rPr>
            </w:pPr>
          </w:p>
        </w:tc>
        <w:tc>
          <w:tcPr>
            <w:tcW w:w="5067" w:type="dxa"/>
          </w:tcPr>
          <w:p w14:paraId="1B6B538B" w14:textId="77777777" w:rsidR="00633E3B" w:rsidRPr="00CB608C" w:rsidRDefault="00633E3B" w:rsidP="00CD4DC2">
            <w:pPr>
              <w:autoSpaceDE w:val="0"/>
              <w:autoSpaceDN w:val="0"/>
              <w:adjustRightInd w:val="0"/>
              <w:rPr>
                <w:color w:val="000000"/>
              </w:rPr>
            </w:pPr>
            <w:r w:rsidRPr="00CB608C">
              <w:rPr>
                <w:b/>
                <w:bCs/>
                <w:color w:val="000000"/>
              </w:rPr>
              <w:t>P</w:t>
            </w:r>
            <w:r>
              <w:rPr>
                <w:b/>
                <w:bCs/>
                <w:color w:val="000000"/>
              </w:rPr>
              <w:t>ortugal</w:t>
            </w:r>
          </w:p>
          <w:p w14:paraId="7F70BDCE" w14:textId="77777777" w:rsidR="00633E3B" w:rsidRPr="00CB608C" w:rsidRDefault="00633E3B" w:rsidP="00CD4DC2">
            <w:pPr>
              <w:autoSpaceDE w:val="0"/>
              <w:autoSpaceDN w:val="0"/>
              <w:adjustRightInd w:val="0"/>
              <w:rPr>
                <w:color w:val="000000"/>
              </w:rPr>
            </w:pPr>
            <w:r w:rsidRPr="00CB608C">
              <w:rPr>
                <w:color w:val="000000"/>
              </w:rPr>
              <w:t>Laboratórios Pfizer, Lda.</w:t>
            </w:r>
          </w:p>
          <w:p w14:paraId="232E7E86" w14:textId="77777777" w:rsidR="00633E3B" w:rsidRPr="00CB608C" w:rsidRDefault="00633E3B" w:rsidP="00CD4DC2">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49B8A9BB" w14:textId="77777777" w:rsidR="00633E3B" w:rsidRPr="00CB608C" w:rsidRDefault="00633E3B" w:rsidP="00CD4DC2">
            <w:pPr>
              <w:autoSpaceDE w:val="0"/>
              <w:autoSpaceDN w:val="0"/>
              <w:adjustRightInd w:val="0"/>
              <w:rPr>
                <w:b/>
                <w:bCs/>
                <w:color w:val="000000"/>
                <w:lang w:val="nl-NL"/>
              </w:rPr>
            </w:pPr>
          </w:p>
        </w:tc>
      </w:tr>
      <w:tr w:rsidR="00633E3B" w:rsidRPr="00CB608C" w14:paraId="13683D99" w14:textId="77777777" w:rsidTr="00CD4DC2">
        <w:trPr>
          <w:cantSplit/>
          <w:trHeight w:val="525"/>
        </w:trPr>
        <w:tc>
          <w:tcPr>
            <w:tcW w:w="4756" w:type="dxa"/>
          </w:tcPr>
          <w:p w14:paraId="55BFEA0B" w14:textId="77777777" w:rsidR="00633E3B" w:rsidRPr="00CB608C" w:rsidRDefault="00633E3B" w:rsidP="00CD4DC2">
            <w:pPr>
              <w:autoSpaceDE w:val="0"/>
              <w:autoSpaceDN w:val="0"/>
              <w:adjustRightInd w:val="0"/>
              <w:rPr>
                <w:color w:val="000000"/>
              </w:rPr>
            </w:pPr>
            <w:r w:rsidRPr="00CB608C">
              <w:rPr>
                <w:b/>
                <w:bCs/>
                <w:color w:val="000000"/>
              </w:rPr>
              <w:lastRenderedPageBreak/>
              <w:t>F</w:t>
            </w:r>
            <w:r>
              <w:rPr>
                <w:b/>
                <w:bCs/>
                <w:color w:val="000000"/>
              </w:rPr>
              <w:t>rance</w:t>
            </w:r>
          </w:p>
          <w:p w14:paraId="3E828D00" w14:textId="77777777" w:rsidR="00633E3B" w:rsidRPr="00CB608C" w:rsidRDefault="00633E3B" w:rsidP="00CD4DC2">
            <w:pPr>
              <w:autoSpaceDE w:val="0"/>
              <w:autoSpaceDN w:val="0"/>
              <w:adjustRightInd w:val="0"/>
              <w:rPr>
                <w:color w:val="000000"/>
              </w:rPr>
            </w:pPr>
            <w:r w:rsidRPr="00CB608C">
              <w:rPr>
                <w:color w:val="000000"/>
              </w:rPr>
              <w:t xml:space="preserve">Pfizer </w:t>
            </w:r>
          </w:p>
          <w:p w14:paraId="31680D25" w14:textId="77777777" w:rsidR="00633E3B" w:rsidRPr="00CB608C" w:rsidRDefault="00633E3B" w:rsidP="00CD4DC2">
            <w:pPr>
              <w:autoSpaceDE w:val="0"/>
              <w:autoSpaceDN w:val="0"/>
              <w:adjustRightInd w:val="0"/>
              <w:rPr>
                <w:color w:val="000000"/>
              </w:rPr>
            </w:pPr>
            <w:r w:rsidRPr="00CB608C">
              <w:rPr>
                <w:color w:val="000000"/>
              </w:rPr>
              <w:t>Tél: + 33 (0)1 58 07 34 40</w:t>
            </w:r>
          </w:p>
          <w:p w14:paraId="7FCD1D9A" w14:textId="77777777" w:rsidR="00633E3B" w:rsidRPr="00CB608C" w:rsidRDefault="00633E3B" w:rsidP="00CD4DC2">
            <w:pPr>
              <w:autoSpaceDE w:val="0"/>
              <w:autoSpaceDN w:val="0"/>
              <w:adjustRightInd w:val="0"/>
              <w:rPr>
                <w:b/>
                <w:bCs/>
                <w:color w:val="000000"/>
                <w:lang w:val="nl-NL"/>
              </w:rPr>
            </w:pPr>
          </w:p>
        </w:tc>
        <w:tc>
          <w:tcPr>
            <w:tcW w:w="5067" w:type="dxa"/>
          </w:tcPr>
          <w:p w14:paraId="7AF5A2FD" w14:textId="77777777" w:rsidR="00633E3B" w:rsidRPr="00CB608C" w:rsidRDefault="00633E3B" w:rsidP="00CD4DC2">
            <w:pPr>
              <w:autoSpaceDE w:val="0"/>
              <w:autoSpaceDN w:val="0"/>
              <w:adjustRightInd w:val="0"/>
              <w:rPr>
                <w:b/>
                <w:bCs/>
                <w:color w:val="000000"/>
              </w:rPr>
            </w:pPr>
            <w:r w:rsidRPr="0089720F">
              <w:rPr>
                <w:b/>
                <w:bCs/>
                <w:color w:val="000000"/>
              </w:rPr>
              <w:t>R</w:t>
            </w:r>
            <w:r>
              <w:rPr>
                <w:b/>
                <w:bCs/>
                <w:color w:val="000000"/>
              </w:rPr>
              <w:t>omânia</w:t>
            </w:r>
          </w:p>
          <w:p w14:paraId="3C7AC277" w14:textId="77777777" w:rsidR="00633E3B" w:rsidRPr="00CB608C" w:rsidRDefault="00633E3B" w:rsidP="00CD4DC2">
            <w:pPr>
              <w:autoSpaceDE w:val="0"/>
              <w:autoSpaceDN w:val="0"/>
              <w:adjustRightInd w:val="0"/>
              <w:rPr>
                <w:bCs/>
                <w:color w:val="000000"/>
              </w:rPr>
            </w:pPr>
            <w:r w:rsidRPr="00CB608C">
              <w:t>Pfizer România S.R.L.</w:t>
            </w:r>
          </w:p>
          <w:p w14:paraId="4C832120" w14:textId="77777777" w:rsidR="00633E3B" w:rsidRPr="00CB608C" w:rsidRDefault="00633E3B" w:rsidP="00CD4DC2">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5D9AB6EB" w14:textId="77777777" w:rsidR="00633E3B" w:rsidRPr="00CB608C" w:rsidRDefault="00633E3B" w:rsidP="00CD4DC2">
            <w:pPr>
              <w:autoSpaceDE w:val="0"/>
              <w:autoSpaceDN w:val="0"/>
              <w:adjustRightInd w:val="0"/>
              <w:rPr>
                <w:b/>
                <w:bCs/>
                <w:color w:val="000000"/>
                <w:lang w:val="nl-NL"/>
              </w:rPr>
            </w:pPr>
          </w:p>
        </w:tc>
      </w:tr>
      <w:tr w:rsidR="00633E3B" w:rsidRPr="00CB608C" w14:paraId="538FD79E" w14:textId="77777777" w:rsidTr="00CD4DC2">
        <w:trPr>
          <w:cantSplit/>
          <w:trHeight w:val="525"/>
        </w:trPr>
        <w:tc>
          <w:tcPr>
            <w:tcW w:w="4756" w:type="dxa"/>
          </w:tcPr>
          <w:p w14:paraId="210FE376" w14:textId="77777777" w:rsidR="00633E3B" w:rsidRPr="00CB608C" w:rsidRDefault="00633E3B" w:rsidP="00CD4DC2">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7995E747" w14:textId="77777777" w:rsidR="00633E3B" w:rsidRPr="00CB608C" w:rsidRDefault="00633E3B" w:rsidP="00CD4DC2">
            <w:pPr>
              <w:autoSpaceDE w:val="0"/>
              <w:autoSpaceDN w:val="0"/>
              <w:adjustRightInd w:val="0"/>
              <w:rPr>
                <w:bCs/>
                <w:color w:val="000000"/>
                <w:lang w:val="it-IT"/>
              </w:rPr>
            </w:pPr>
            <w:r w:rsidRPr="00CB608C">
              <w:rPr>
                <w:bCs/>
                <w:color w:val="000000"/>
                <w:lang w:val="it-IT"/>
              </w:rPr>
              <w:t>Pfizer Croatia d.o.o.</w:t>
            </w:r>
          </w:p>
          <w:p w14:paraId="06D67E97" w14:textId="77777777" w:rsidR="00633E3B" w:rsidRPr="00CB608C" w:rsidRDefault="00633E3B" w:rsidP="00CD4DC2">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6DC31AA1" w14:textId="77777777" w:rsidR="00633E3B" w:rsidRPr="00CB608C" w:rsidRDefault="00633E3B" w:rsidP="00CD4DC2">
            <w:pPr>
              <w:autoSpaceDE w:val="0"/>
              <w:autoSpaceDN w:val="0"/>
              <w:adjustRightInd w:val="0"/>
              <w:rPr>
                <w:b/>
                <w:bCs/>
                <w:color w:val="000000"/>
              </w:rPr>
            </w:pPr>
          </w:p>
        </w:tc>
        <w:tc>
          <w:tcPr>
            <w:tcW w:w="5067" w:type="dxa"/>
          </w:tcPr>
          <w:p w14:paraId="70E18008" w14:textId="2915AD99" w:rsidR="00633E3B" w:rsidRPr="00CB608C" w:rsidRDefault="00633E3B" w:rsidP="00CD4DC2">
            <w:pPr>
              <w:autoSpaceDE w:val="0"/>
              <w:autoSpaceDN w:val="0"/>
              <w:adjustRightInd w:val="0"/>
              <w:rPr>
                <w:b/>
                <w:bCs/>
                <w:color w:val="000000"/>
              </w:rPr>
            </w:pPr>
            <w:r w:rsidRPr="00CB608C">
              <w:rPr>
                <w:b/>
                <w:bCs/>
                <w:color w:val="000000"/>
              </w:rPr>
              <w:t>S</w:t>
            </w:r>
            <w:r>
              <w:rPr>
                <w:b/>
                <w:bCs/>
                <w:color w:val="000000"/>
              </w:rPr>
              <w:t>lovenija</w:t>
            </w:r>
          </w:p>
          <w:p w14:paraId="15F9A254" w14:textId="77777777" w:rsidR="00633E3B" w:rsidRPr="00CB608C" w:rsidRDefault="00633E3B" w:rsidP="00CD4DC2">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24D527E4" w14:textId="77777777" w:rsidR="00633E3B" w:rsidRPr="00CB608C" w:rsidRDefault="00633E3B" w:rsidP="00CD4DC2">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20681239" w14:textId="77777777" w:rsidR="00633E3B" w:rsidRPr="00CB608C" w:rsidRDefault="00633E3B" w:rsidP="00CD4DC2">
            <w:pPr>
              <w:autoSpaceDE w:val="0"/>
              <w:autoSpaceDN w:val="0"/>
              <w:adjustRightInd w:val="0"/>
              <w:rPr>
                <w:color w:val="000000"/>
              </w:rPr>
            </w:pPr>
          </w:p>
        </w:tc>
      </w:tr>
      <w:tr w:rsidR="00633E3B" w:rsidRPr="00CB608C" w14:paraId="1DDAA262" w14:textId="77777777" w:rsidTr="00CD4DC2">
        <w:trPr>
          <w:cantSplit/>
          <w:trHeight w:val="525"/>
        </w:trPr>
        <w:tc>
          <w:tcPr>
            <w:tcW w:w="4756" w:type="dxa"/>
          </w:tcPr>
          <w:p w14:paraId="504FAA1B" w14:textId="77777777" w:rsidR="00633E3B" w:rsidRPr="00CB608C" w:rsidRDefault="00633E3B" w:rsidP="00CD4DC2">
            <w:pPr>
              <w:rPr>
                <w:b/>
                <w:bCs/>
                <w:color w:val="000000"/>
              </w:rPr>
            </w:pPr>
            <w:r w:rsidRPr="00CB608C">
              <w:rPr>
                <w:b/>
                <w:bCs/>
                <w:color w:val="000000"/>
              </w:rPr>
              <w:t>I</w:t>
            </w:r>
            <w:r>
              <w:rPr>
                <w:b/>
                <w:bCs/>
                <w:color w:val="000000"/>
              </w:rPr>
              <w:t>reland</w:t>
            </w:r>
          </w:p>
          <w:p w14:paraId="1B3DA241" w14:textId="77777777" w:rsidR="00633E3B" w:rsidRPr="00CB608C" w:rsidRDefault="00633E3B" w:rsidP="00CD4DC2">
            <w:pPr>
              <w:rPr>
                <w:color w:val="000000"/>
                <w:lang w:val="en-GB"/>
              </w:rPr>
            </w:pPr>
            <w:r>
              <w:rPr>
                <w:color w:val="000000"/>
                <w:lang w:val="en-GB"/>
              </w:rPr>
              <w:t>Pfizer Healthcare Ireland Unlimited Company</w:t>
            </w:r>
          </w:p>
          <w:p w14:paraId="2686664A" w14:textId="77777777" w:rsidR="00633E3B" w:rsidRPr="00CB608C" w:rsidRDefault="00633E3B" w:rsidP="00CD4DC2">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0D0EF416" w14:textId="77777777" w:rsidR="00633E3B" w:rsidRPr="00CB608C" w:rsidRDefault="00633E3B" w:rsidP="00CD4DC2">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11B6A33F" w14:textId="77777777" w:rsidR="00633E3B" w:rsidRPr="00CB608C" w:rsidRDefault="00633E3B" w:rsidP="00CD4DC2">
            <w:pPr>
              <w:autoSpaceDE w:val="0"/>
              <w:autoSpaceDN w:val="0"/>
              <w:adjustRightInd w:val="0"/>
              <w:rPr>
                <w:b/>
                <w:bCs/>
                <w:color w:val="000000"/>
              </w:rPr>
            </w:pPr>
          </w:p>
        </w:tc>
        <w:tc>
          <w:tcPr>
            <w:tcW w:w="5067" w:type="dxa"/>
          </w:tcPr>
          <w:p w14:paraId="26A164A8" w14:textId="77777777" w:rsidR="00633E3B" w:rsidRPr="00CB608C" w:rsidRDefault="00633E3B" w:rsidP="00CD4DC2">
            <w:pPr>
              <w:autoSpaceDE w:val="0"/>
              <w:autoSpaceDN w:val="0"/>
              <w:adjustRightInd w:val="0"/>
              <w:rPr>
                <w:b/>
                <w:bCs/>
                <w:color w:val="000000"/>
              </w:rPr>
            </w:pPr>
            <w:r w:rsidRPr="0089720F">
              <w:rPr>
                <w:b/>
                <w:bCs/>
                <w:color w:val="000000"/>
              </w:rPr>
              <w:t>S</w:t>
            </w:r>
            <w:r>
              <w:rPr>
                <w:b/>
                <w:bCs/>
                <w:color w:val="000000"/>
              </w:rPr>
              <w:t>lovenská republika</w:t>
            </w:r>
          </w:p>
          <w:p w14:paraId="189F406C" w14:textId="77777777" w:rsidR="00633E3B" w:rsidRPr="00CB608C" w:rsidRDefault="00633E3B" w:rsidP="00CD4DC2">
            <w:pPr>
              <w:autoSpaceDE w:val="0"/>
              <w:autoSpaceDN w:val="0"/>
              <w:adjustRightInd w:val="0"/>
              <w:rPr>
                <w:color w:val="000000"/>
              </w:rPr>
            </w:pPr>
            <w:r w:rsidRPr="00CB608C">
              <w:rPr>
                <w:bCs/>
                <w:color w:val="000000"/>
              </w:rPr>
              <w:t>Pfizer Luxembourg SARL, organizačná zložka</w:t>
            </w:r>
          </w:p>
          <w:p w14:paraId="30773C56" w14:textId="77777777" w:rsidR="00633E3B" w:rsidRPr="00CB608C" w:rsidRDefault="00633E3B" w:rsidP="00CD4DC2">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6952858F" w14:textId="77777777" w:rsidR="00633E3B" w:rsidRPr="00CB608C" w:rsidRDefault="00633E3B" w:rsidP="00CD4DC2">
            <w:pPr>
              <w:autoSpaceDE w:val="0"/>
              <w:autoSpaceDN w:val="0"/>
              <w:adjustRightInd w:val="0"/>
              <w:rPr>
                <w:color w:val="000000"/>
              </w:rPr>
            </w:pPr>
          </w:p>
        </w:tc>
      </w:tr>
      <w:tr w:rsidR="00633E3B" w:rsidRPr="00CB608C" w14:paraId="1CA71C2A" w14:textId="77777777" w:rsidTr="00CD4DC2">
        <w:trPr>
          <w:cantSplit/>
          <w:trHeight w:val="525"/>
        </w:trPr>
        <w:tc>
          <w:tcPr>
            <w:tcW w:w="4756" w:type="dxa"/>
          </w:tcPr>
          <w:p w14:paraId="67943E80" w14:textId="77777777" w:rsidR="00633E3B" w:rsidRPr="00CB608C" w:rsidRDefault="00633E3B" w:rsidP="00CD4DC2">
            <w:pPr>
              <w:autoSpaceDE w:val="0"/>
              <w:autoSpaceDN w:val="0"/>
              <w:adjustRightInd w:val="0"/>
              <w:rPr>
                <w:b/>
                <w:bCs/>
                <w:color w:val="000000"/>
              </w:rPr>
            </w:pPr>
            <w:r>
              <w:rPr>
                <w:b/>
                <w:bCs/>
                <w:color w:val="000000"/>
              </w:rPr>
              <w:t>Ísland</w:t>
            </w:r>
          </w:p>
          <w:p w14:paraId="3D2E977B" w14:textId="77777777" w:rsidR="00633E3B" w:rsidRPr="00CB608C" w:rsidRDefault="00633E3B" w:rsidP="00CD4DC2">
            <w:pPr>
              <w:autoSpaceDE w:val="0"/>
              <w:autoSpaceDN w:val="0"/>
              <w:adjustRightInd w:val="0"/>
              <w:rPr>
                <w:color w:val="000000"/>
              </w:rPr>
            </w:pPr>
            <w:r w:rsidRPr="00CB608C">
              <w:rPr>
                <w:bCs/>
                <w:color w:val="000000"/>
              </w:rPr>
              <w:t>Icepharma hf.</w:t>
            </w:r>
          </w:p>
          <w:p w14:paraId="3F762180" w14:textId="77777777" w:rsidR="00633E3B" w:rsidRPr="00CB608C" w:rsidRDefault="00633E3B" w:rsidP="00CD4DC2">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31F000D8" w14:textId="77777777" w:rsidR="00633E3B" w:rsidRPr="00CB608C" w:rsidRDefault="00633E3B" w:rsidP="00CD4DC2">
            <w:pPr>
              <w:autoSpaceDE w:val="0"/>
              <w:autoSpaceDN w:val="0"/>
              <w:adjustRightInd w:val="0"/>
              <w:rPr>
                <w:color w:val="000000"/>
              </w:rPr>
            </w:pPr>
          </w:p>
        </w:tc>
        <w:tc>
          <w:tcPr>
            <w:tcW w:w="5067" w:type="dxa"/>
          </w:tcPr>
          <w:p w14:paraId="5F5D3409" w14:textId="77777777" w:rsidR="00633E3B" w:rsidRPr="00CB608C" w:rsidRDefault="00633E3B" w:rsidP="00CD4DC2">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15A227BF" w14:textId="77777777" w:rsidR="00633E3B" w:rsidRPr="00CB608C" w:rsidRDefault="00633E3B" w:rsidP="00CD4DC2">
            <w:pPr>
              <w:autoSpaceDE w:val="0"/>
              <w:autoSpaceDN w:val="0"/>
              <w:adjustRightInd w:val="0"/>
              <w:rPr>
                <w:color w:val="000000"/>
              </w:rPr>
            </w:pPr>
            <w:r w:rsidRPr="00CB608C">
              <w:rPr>
                <w:color w:val="000000"/>
              </w:rPr>
              <w:t>Pfizer Oy</w:t>
            </w:r>
          </w:p>
          <w:p w14:paraId="08DB8223" w14:textId="77777777" w:rsidR="00633E3B" w:rsidRPr="00CB608C" w:rsidRDefault="00633E3B" w:rsidP="00CD4DC2">
            <w:pPr>
              <w:autoSpaceDE w:val="0"/>
              <w:autoSpaceDN w:val="0"/>
              <w:adjustRightInd w:val="0"/>
              <w:rPr>
                <w:color w:val="000000"/>
              </w:rPr>
            </w:pPr>
            <w:r w:rsidRPr="00CB608C">
              <w:rPr>
                <w:color w:val="000000"/>
              </w:rPr>
              <w:t>Puh/Tel: +358 (0)9 430 040</w:t>
            </w:r>
          </w:p>
          <w:p w14:paraId="681C3195" w14:textId="77777777" w:rsidR="00633E3B" w:rsidRPr="00CB608C" w:rsidRDefault="00633E3B" w:rsidP="00CD4DC2">
            <w:pPr>
              <w:autoSpaceDE w:val="0"/>
              <w:autoSpaceDN w:val="0"/>
              <w:adjustRightInd w:val="0"/>
              <w:rPr>
                <w:color w:val="000000"/>
              </w:rPr>
            </w:pPr>
          </w:p>
        </w:tc>
      </w:tr>
      <w:tr w:rsidR="00633E3B" w:rsidRPr="00CB608C" w14:paraId="18ACF661" w14:textId="77777777" w:rsidTr="00CD4DC2">
        <w:trPr>
          <w:cantSplit/>
          <w:trHeight w:val="523"/>
        </w:trPr>
        <w:tc>
          <w:tcPr>
            <w:tcW w:w="4756" w:type="dxa"/>
          </w:tcPr>
          <w:p w14:paraId="51F03479" w14:textId="77777777" w:rsidR="00633E3B" w:rsidRPr="00CB608C" w:rsidRDefault="00633E3B" w:rsidP="00CD4DC2">
            <w:pPr>
              <w:autoSpaceDE w:val="0"/>
              <w:autoSpaceDN w:val="0"/>
              <w:adjustRightInd w:val="0"/>
              <w:rPr>
                <w:color w:val="000000"/>
              </w:rPr>
            </w:pPr>
            <w:r w:rsidRPr="00CB608C">
              <w:rPr>
                <w:b/>
                <w:bCs/>
                <w:color w:val="000000"/>
              </w:rPr>
              <w:t>I</w:t>
            </w:r>
            <w:r>
              <w:rPr>
                <w:b/>
                <w:bCs/>
                <w:color w:val="000000"/>
              </w:rPr>
              <w:t>talia</w:t>
            </w:r>
          </w:p>
          <w:p w14:paraId="0719EF29" w14:textId="77777777" w:rsidR="00633E3B" w:rsidRPr="00CB608C" w:rsidRDefault="00633E3B" w:rsidP="00CD4DC2">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08F8AC46" w14:textId="77777777" w:rsidR="00633E3B" w:rsidRPr="00CB608C" w:rsidRDefault="00633E3B" w:rsidP="00CD4DC2">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46F5ABA2" w14:textId="77777777" w:rsidR="00633E3B" w:rsidRPr="00CB608C" w:rsidRDefault="00633E3B" w:rsidP="00CD4DC2">
            <w:pPr>
              <w:autoSpaceDE w:val="0"/>
              <w:autoSpaceDN w:val="0"/>
              <w:adjustRightInd w:val="0"/>
              <w:rPr>
                <w:color w:val="000000"/>
              </w:rPr>
            </w:pPr>
          </w:p>
        </w:tc>
        <w:tc>
          <w:tcPr>
            <w:tcW w:w="5067" w:type="dxa"/>
          </w:tcPr>
          <w:p w14:paraId="59C63426" w14:textId="77777777" w:rsidR="00633E3B" w:rsidRPr="00CB608C" w:rsidRDefault="00633E3B" w:rsidP="00CD4DC2">
            <w:pPr>
              <w:rPr>
                <w:b/>
                <w:bCs/>
                <w:color w:val="000000"/>
              </w:rPr>
            </w:pPr>
            <w:r w:rsidRPr="00CB608C">
              <w:rPr>
                <w:b/>
                <w:bCs/>
                <w:color w:val="000000"/>
              </w:rPr>
              <w:t>S</w:t>
            </w:r>
            <w:r>
              <w:rPr>
                <w:b/>
                <w:bCs/>
                <w:color w:val="000000"/>
              </w:rPr>
              <w:t>verige</w:t>
            </w:r>
          </w:p>
          <w:p w14:paraId="23CB8EE4" w14:textId="77777777" w:rsidR="00633E3B" w:rsidRPr="00CB608C" w:rsidRDefault="00633E3B" w:rsidP="00CD4DC2">
            <w:pPr>
              <w:autoSpaceDE w:val="0"/>
              <w:autoSpaceDN w:val="0"/>
              <w:adjustRightInd w:val="0"/>
              <w:rPr>
                <w:color w:val="000000"/>
              </w:rPr>
            </w:pPr>
            <w:r w:rsidRPr="00CB608C">
              <w:rPr>
                <w:bCs/>
              </w:rPr>
              <w:t>Pfizer AB</w:t>
            </w:r>
          </w:p>
          <w:p w14:paraId="533588AF" w14:textId="77777777" w:rsidR="00633E3B" w:rsidRPr="00CB608C" w:rsidRDefault="00633E3B" w:rsidP="00CD4DC2">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47C982D5" w14:textId="77777777" w:rsidR="00633E3B" w:rsidRPr="00CB608C" w:rsidRDefault="00633E3B" w:rsidP="00CD4DC2">
            <w:pPr>
              <w:autoSpaceDE w:val="0"/>
              <w:autoSpaceDN w:val="0"/>
              <w:adjustRightInd w:val="0"/>
              <w:rPr>
                <w:b/>
                <w:bCs/>
                <w:color w:val="000000"/>
              </w:rPr>
            </w:pPr>
          </w:p>
        </w:tc>
      </w:tr>
      <w:tr w:rsidR="00633E3B" w:rsidRPr="00CB608C" w14:paraId="4AD8CA4A" w14:textId="77777777" w:rsidTr="00CD4DC2">
        <w:trPr>
          <w:cantSplit/>
          <w:trHeight w:val="397"/>
        </w:trPr>
        <w:tc>
          <w:tcPr>
            <w:tcW w:w="4756" w:type="dxa"/>
          </w:tcPr>
          <w:p w14:paraId="3E74A847" w14:textId="77777777" w:rsidR="00633E3B" w:rsidRPr="00CB608C" w:rsidRDefault="00633E3B" w:rsidP="00CD4DC2">
            <w:pPr>
              <w:autoSpaceDE w:val="0"/>
              <w:autoSpaceDN w:val="0"/>
              <w:adjustRightInd w:val="0"/>
              <w:rPr>
                <w:color w:val="000000"/>
              </w:rPr>
            </w:pPr>
            <w:r w:rsidRPr="00B9214C">
              <w:rPr>
                <w:b/>
                <w:bCs/>
                <w:color w:val="000000"/>
              </w:rPr>
              <w:t>Κύπρος</w:t>
            </w:r>
          </w:p>
          <w:p w14:paraId="1C6878BF" w14:textId="77777777" w:rsidR="00633E3B" w:rsidRPr="00BE2CAF" w:rsidRDefault="00633E3B" w:rsidP="00CD4DC2">
            <w:pPr>
              <w:autoSpaceDE w:val="0"/>
              <w:autoSpaceDN w:val="0"/>
              <w:adjustRightInd w:val="0"/>
              <w:rPr>
                <w:color w:val="000000"/>
              </w:rPr>
            </w:pPr>
            <w:r w:rsidRPr="00BE2CAF">
              <w:rPr>
                <w:color w:val="000000"/>
              </w:rPr>
              <w:t>Pfizer Ελλάς Α.Ε. (Cyprus Branch)</w:t>
            </w:r>
          </w:p>
          <w:p w14:paraId="6EECFFC4" w14:textId="3FB18F1D" w:rsidR="00633E3B" w:rsidRPr="00CB608C" w:rsidRDefault="00633E3B" w:rsidP="00CD4DC2">
            <w:pPr>
              <w:autoSpaceDE w:val="0"/>
              <w:autoSpaceDN w:val="0"/>
              <w:adjustRightInd w:val="0"/>
              <w:rPr>
                <w:color w:val="000000"/>
              </w:rPr>
            </w:pPr>
            <w:r w:rsidRPr="00BE2CAF">
              <w:rPr>
                <w:color w:val="000000"/>
              </w:rPr>
              <w:t>Τηλ: +357 22817690</w:t>
            </w:r>
          </w:p>
          <w:p w14:paraId="151CEDE1" w14:textId="77777777" w:rsidR="00633E3B" w:rsidRPr="00CB608C" w:rsidRDefault="00633E3B" w:rsidP="00CD4DC2">
            <w:pPr>
              <w:autoSpaceDE w:val="0"/>
              <w:autoSpaceDN w:val="0"/>
              <w:adjustRightInd w:val="0"/>
              <w:rPr>
                <w:color w:val="000000"/>
              </w:rPr>
            </w:pPr>
          </w:p>
        </w:tc>
        <w:tc>
          <w:tcPr>
            <w:tcW w:w="5067" w:type="dxa"/>
          </w:tcPr>
          <w:p w14:paraId="3520EAB4" w14:textId="77777777" w:rsidR="00633E3B" w:rsidRDefault="00633E3B" w:rsidP="00CD4DC2">
            <w:pPr>
              <w:autoSpaceDE w:val="0"/>
              <w:autoSpaceDN w:val="0"/>
              <w:adjustRightInd w:val="0"/>
              <w:rPr>
                <w:b/>
                <w:bCs/>
                <w:color w:val="000000"/>
              </w:rPr>
            </w:pPr>
          </w:p>
        </w:tc>
      </w:tr>
      <w:tr w:rsidR="00633E3B" w:rsidRPr="00CB608C" w14:paraId="455D84BC" w14:textId="77777777" w:rsidTr="00CD4DC2">
        <w:trPr>
          <w:cantSplit/>
          <w:trHeight w:val="397"/>
        </w:trPr>
        <w:tc>
          <w:tcPr>
            <w:tcW w:w="4756" w:type="dxa"/>
          </w:tcPr>
          <w:p w14:paraId="79D55CFC" w14:textId="77777777" w:rsidR="00633E3B" w:rsidRPr="00CB608C" w:rsidRDefault="00633E3B" w:rsidP="00CD4DC2">
            <w:pPr>
              <w:autoSpaceDE w:val="0"/>
              <w:autoSpaceDN w:val="0"/>
              <w:adjustRightInd w:val="0"/>
              <w:rPr>
                <w:b/>
                <w:bCs/>
                <w:color w:val="000000"/>
              </w:rPr>
            </w:pPr>
            <w:r w:rsidRPr="00CB608C">
              <w:rPr>
                <w:b/>
                <w:bCs/>
                <w:color w:val="000000"/>
              </w:rPr>
              <w:t>L</w:t>
            </w:r>
            <w:r>
              <w:rPr>
                <w:b/>
                <w:bCs/>
                <w:color w:val="000000"/>
              </w:rPr>
              <w:t>atvija</w:t>
            </w:r>
          </w:p>
          <w:p w14:paraId="095D232A" w14:textId="77777777" w:rsidR="00633E3B" w:rsidRPr="00CB608C" w:rsidRDefault="00633E3B" w:rsidP="00CD4DC2">
            <w:pPr>
              <w:autoSpaceDE w:val="0"/>
              <w:autoSpaceDN w:val="0"/>
              <w:adjustRightInd w:val="0"/>
              <w:rPr>
                <w:color w:val="000000"/>
              </w:rPr>
            </w:pPr>
            <w:r w:rsidRPr="00CB608C">
              <w:rPr>
                <w:bCs/>
                <w:color w:val="000000"/>
              </w:rPr>
              <w:t>Pfizer Luxembourg SARL filiāle Latvijā</w:t>
            </w:r>
          </w:p>
          <w:p w14:paraId="551AC039" w14:textId="77777777" w:rsidR="00633E3B" w:rsidRPr="00CB608C" w:rsidRDefault="00633E3B" w:rsidP="00CD4DC2">
            <w:pPr>
              <w:autoSpaceDE w:val="0"/>
              <w:autoSpaceDN w:val="0"/>
              <w:adjustRightInd w:val="0"/>
              <w:rPr>
                <w:bCs/>
                <w:color w:val="000000"/>
              </w:rPr>
            </w:pPr>
            <w:r w:rsidRPr="00CB608C">
              <w:rPr>
                <w:color w:val="000000"/>
              </w:rPr>
              <w:t xml:space="preserve">Tel: </w:t>
            </w:r>
            <w:r w:rsidRPr="00CB608C">
              <w:rPr>
                <w:bCs/>
                <w:color w:val="000000"/>
              </w:rPr>
              <w:t>+ 371 670 35 775</w:t>
            </w:r>
          </w:p>
          <w:p w14:paraId="7E4D2CDC" w14:textId="77777777" w:rsidR="00633E3B" w:rsidRPr="00CB608C" w:rsidRDefault="00633E3B" w:rsidP="00CD4DC2">
            <w:pPr>
              <w:autoSpaceDE w:val="0"/>
              <w:autoSpaceDN w:val="0"/>
              <w:adjustRightInd w:val="0"/>
              <w:rPr>
                <w:b/>
                <w:bCs/>
                <w:color w:val="000000"/>
              </w:rPr>
            </w:pPr>
          </w:p>
        </w:tc>
        <w:tc>
          <w:tcPr>
            <w:tcW w:w="5067" w:type="dxa"/>
          </w:tcPr>
          <w:p w14:paraId="71BEF22C" w14:textId="77777777" w:rsidR="00633E3B" w:rsidRPr="00CB608C" w:rsidRDefault="00633E3B" w:rsidP="00CD4DC2">
            <w:pPr>
              <w:autoSpaceDE w:val="0"/>
              <w:autoSpaceDN w:val="0"/>
              <w:adjustRightInd w:val="0"/>
              <w:rPr>
                <w:b/>
                <w:bCs/>
                <w:color w:val="000000"/>
              </w:rPr>
            </w:pPr>
          </w:p>
        </w:tc>
      </w:tr>
    </w:tbl>
    <w:p w14:paraId="621AB0DF" w14:textId="77777777" w:rsidR="00FF0795" w:rsidRPr="00EE3133" w:rsidRDefault="00FF0795" w:rsidP="00571F0B">
      <w:pPr>
        <w:autoSpaceDE w:val="0"/>
        <w:autoSpaceDN w:val="0"/>
        <w:adjustRightInd w:val="0"/>
        <w:rPr>
          <w:b/>
          <w:bCs/>
        </w:rPr>
      </w:pPr>
    </w:p>
    <w:p w14:paraId="350039A6" w14:textId="77777777" w:rsidR="00571F0B" w:rsidRPr="00BD61E5" w:rsidRDefault="00571F0B" w:rsidP="00571F0B">
      <w:pPr>
        <w:tabs>
          <w:tab w:val="left" w:pos="2534"/>
          <w:tab w:val="left" w:pos="3119"/>
        </w:tabs>
        <w:rPr>
          <w:rFonts w:eastAsia="TimesNewRoman,Bold"/>
          <w:b/>
          <w:bCs/>
        </w:rPr>
      </w:pPr>
      <w:r w:rsidRPr="00BD61E5">
        <w:rPr>
          <w:b/>
          <w:bCs/>
        </w:rPr>
        <w:t xml:space="preserve">Denne indlægsseddel blev senest ændret </w:t>
      </w:r>
    </w:p>
    <w:p w14:paraId="64B05897" w14:textId="77777777" w:rsidR="00571F0B" w:rsidRPr="00BD61E5" w:rsidRDefault="00571F0B" w:rsidP="00571F0B"/>
    <w:p w14:paraId="5C43770A" w14:textId="12D3A758" w:rsidR="00571F0B" w:rsidRPr="00BD61E5" w:rsidRDefault="00571F0B" w:rsidP="00571F0B">
      <w:r w:rsidRPr="00BD61E5">
        <w:t xml:space="preserve">Du kan finde yderligere oplysninger om dette lægemiddel på Det Europæiske Lægemiddelagenturs hjemmeside: </w:t>
      </w:r>
      <w:hyperlink r:id="rId9" w:history="1">
        <w:r w:rsidR="00EB6898" w:rsidRPr="00EB6898">
          <w:rPr>
            <w:rStyle w:val="Hyperlink"/>
          </w:rPr>
          <w:t>http://www.ema.europa.eu</w:t>
        </w:r>
      </w:hyperlink>
      <w:r w:rsidRPr="00BD61E5">
        <w:rPr>
          <w:rStyle w:val="Hyperlink"/>
          <w:color w:val="000000"/>
          <w:u w:val="none"/>
        </w:rPr>
        <w:t>.</w:t>
      </w:r>
    </w:p>
    <w:p w14:paraId="233AA0D6" w14:textId="77777777" w:rsidR="00571F0B" w:rsidRPr="00BD61E5" w:rsidRDefault="00571F0B" w:rsidP="00571F0B"/>
    <w:p w14:paraId="1B39024B" w14:textId="77777777" w:rsidR="00571F0B" w:rsidRPr="00BD61E5" w:rsidRDefault="00571F0B" w:rsidP="00571F0B">
      <w:r w:rsidRPr="00BD61E5">
        <w:br w:type="page"/>
      </w:r>
    </w:p>
    <w:p w14:paraId="7519B4D6" w14:textId="77777777" w:rsidR="00571F0B" w:rsidRPr="00BD61E5" w:rsidRDefault="00571F0B" w:rsidP="00571F0B">
      <w:pPr>
        <w:tabs>
          <w:tab w:val="left" w:pos="2534"/>
          <w:tab w:val="left" w:pos="3119"/>
        </w:tabs>
        <w:rPr>
          <w:rFonts w:eastAsia="TimesNewRoman,Bold"/>
          <w:b/>
          <w:bCs/>
        </w:rPr>
      </w:pPr>
      <w:r w:rsidRPr="00BD61E5">
        <w:rPr>
          <w:color w:val="000000"/>
        </w:rPr>
        <w:t>------------------------------------------------------------------------------------------------------------------------</w:t>
      </w:r>
    </w:p>
    <w:p w14:paraId="763B5B6B" w14:textId="77777777" w:rsidR="00571F0B" w:rsidRPr="00BD61E5" w:rsidRDefault="00571F0B" w:rsidP="00571F0B">
      <w:pPr>
        <w:rPr>
          <w:rFonts w:eastAsia="TimesNewRoman,Bold"/>
          <w:b/>
          <w:bCs/>
        </w:rPr>
      </w:pPr>
    </w:p>
    <w:p w14:paraId="5E2F0471" w14:textId="77777777" w:rsidR="00571F0B" w:rsidRPr="00BD61E5" w:rsidRDefault="00571F0B" w:rsidP="00571F0B">
      <w:pPr>
        <w:rPr>
          <w:b/>
          <w:bCs/>
        </w:rPr>
      </w:pPr>
      <w:r w:rsidRPr="00BD61E5">
        <w:rPr>
          <w:b/>
          <w:bCs/>
        </w:rPr>
        <w:t>Nedenstående oplysninger er til læger og sundhedspersonale:</w:t>
      </w:r>
    </w:p>
    <w:p w14:paraId="4CCA4488" w14:textId="77777777" w:rsidR="00571F0B" w:rsidRPr="00BD61E5" w:rsidRDefault="00571F0B" w:rsidP="00571F0B"/>
    <w:p w14:paraId="06B3FB50" w14:textId="77777777" w:rsidR="00571F0B" w:rsidRPr="00BD61E5" w:rsidRDefault="00571F0B" w:rsidP="00571F0B">
      <w:r w:rsidRPr="00BD61E5">
        <w:t>Vigtigt: Læs produktresuméet inden ordination.</w:t>
      </w:r>
    </w:p>
    <w:p w14:paraId="41BCE0BD" w14:textId="77777777" w:rsidR="00571F0B" w:rsidRPr="00BD61E5" w:rsidRDefault="00571F0B" w:rsidP="00571F0B"/>
    <w:p w14:paraId="060680BD" w14:textId="77777777" w:rsidR="00571F0B" w:rsidRPr="00BD61E5" w:rsidRDefault="00571F0B" w:rsidP="00571F0B">
      <w:pPr>
        <w:rPr>
          <w:u w:val="single"/>
        </w:rPr>
      </w:pPr>
      <w:r w:rsidRPr="00BD61E5">
        <w:rPr>
          <w:u w:val="single"/>
        </w:rPr>
        <w:t>Instruktioner vedrørende anvendelse og håndtering</w:t>
      </w:r>
    </w:p>
    <w:p w14:paraId="4285907A" w14:textId="77777777" w:rsidR="00571F0B" w:rsidRPr="00BD61E5" w:rsidRDefault="00571F0B" w:rsidP="00571F0B">
      <w:pPr>
        <w:rPr>
          <w:u w:val="single"/>
        </w:rPr>
      </w:pPr>
    </w:p>
    <w:p w14:paraId="19046C8B" w14:textId="77777777" w:rsidR="00571F0B" w:rsidRPr="00BD61E5" w:rsidRDefault="00571F0B" w:rsidP="00571F0B">
      <w:r w:rsidRPr="00BD61E5">
        <w:t>500 mg</w:t>
      </w:r>
      <w:r w:rsidR="00BD61E5" w:rsidRPr="00BD61E5">
        <w:t xml:space="preserve"> </w:t>
      </w:r>
      <w:r w:rsidR="001462EC" w:rsidRPr="00BD61E5">
        <w:t>pulver til injektions-/infusionsvæske, opløsning</w:t>
      </w:r>
      <w:r w:rsidRPr="00BD61E5">
        <w:t>:</w:t>
      </w:r>
    </w:p>
    <w:p w14:paraId="59C4CA44" w14:textId="77777777" w:rsidR="00571F0B" w:rsidRPr="00BD61E5" w:rsidRDefault="00571F0B" w:rsidP="00571F0B"/>
    <w:p w14:paraId="6D906E43" w14:textId="77777777" w:rsidR="00571F0B" w:rsidRPr="00BD61E5" w:rsidRDefault="00876AB0" w:rsidP="00571F0B">
      <w:r w:rsidRPr="00BD61E5">
        <w:t>Hos voksne kan d</w:t>
      </w:r>
      <w:r w:rsidR="00571F0B" w:rsidRPr="00BD61E5">
        <w:t xml:space="preserve">aptomycin administreres intravenøst som infusion over 30 minutter eller som injektion over 2 minutter. </w:t>
      </w:r>
      <w:r w:rsidR="003D6686" w:rsidRPr="00BD61E5">
        <w:t>Til forskel fra hos voksne må daptomycin ikke administreres som en 2-minutters injektion til pædiatriske patienter. Pædiatriske patienter i alderen 7</w:t>
      </w:r>
      <w:r w:rsidR="00AB703D" w:rsidRPr="00BD61E5">
        <w:t>-</w:t>
      </w:r>
      <w:r w:rsidR="003D6686" w:rsidRPr="00BD61E5">
        <w:t>17</w:t>
      </w:r>
      <w:r w:rsidR="001462EC" w:rsidRPr="00BD61E5">
        <w:t> </w:t>
      </w:r>
      <w:r w:rsidR="003D6686" w:rsidRPr="00BD61E5">
        <w:t>år skal have administreret daptomycin som en infusion over 30 minutter. Hos pædiatriske patienter under 7</w:t>
      </w:r>
      <w:r w:rsidR="001462EC" w:rsidRPr="00BD61E5">
        <w:t> </w:t>
      </w:r>
      <w:r w:rsidR="003D6686" w:rsidRPr="00BD61E5">
        <w:t>år, der skal have en dosis på 9-12</w:t>
      </w:r>
      <w:r w:rsidR="001462EC" w:rsidRPr="00BD61E5">
        <w:t> </w:t>
      </w:r>
      <w:r w:rsidR="003D6686" w:rsidRPr="00BD61E5">
        <w:t>mg/kg, skal daptomycin administreres over 60</w:t>
      </w:r>
      <w:r w:rsidR="001462EC" w:rsidRPr="00BD61E5">
        <w:t> </w:t>
      </w:r>
      <w:r w:rsidR="003D6686" w:rsidRPr="00BD61E5">
        <w:t xml:space="preserve">minutter. </w:t>
      </w:r>
      <w:r w:rsidR="00571F0B" w:rsidRPr="00BD61E5">
        <w:t xml:space="preserve">Fremstilling af opløsning til infusion kræver et ekstra trin til fortynding som beskrevet herunder. </w:t>
      </w:r>
    </w:p>
    <w:p w14:paraId="58E2FF31" w14:textId="77777777" w:rsidR="00571F0B" w:rsidRPr="00BD61E5" w:rsidRDefault="00571F0B" w:rsidP="00571F0B"/>
    <w:p w14:paraId="1764E893" w14:textId="77777777" w:rsidR="00571F0B" w:rsidRPr="00BD61E5" w:rsidRDefault="00571F0B" w:rsidP="00571F0B">
      <w:pPr>
        <w:rPr>
          <w:b/>
          <w:bCs/>
        </w:rPr>
      </w:pPr>
      <w:r w:rsidRPr="00BD61E5">
        <w:rPr>
          <w:b/>
          <w:bCs/>
        </w:rPr>
        <w:t>Daptomycin Hospira givet som intravenøs infusion over 30 </w:t>
      </w:r>
      <w:r w:rsidR="00D0699B" w:rsidRPr="00BD61E5">
        <w:rPr>
          <w:b/>
          <w:bCs/>
        </w:rPr>
        <w:t xml:space="preserve">eller 60 </w:t>
      </w:r>
      <w:r w:rsidRPr="00BD61E5">
        <w:rPr>
          <w:b/>
          <w:bCs/>
        </w:rPr>
        <w:t>minutter</w:t>
      </w:r>
    </w:p>
    <w:p w14:paraId="153B06DA" w14:textId="77777777" w:rsidR="00571F0B" w:rsidRPr="00BD61E5" w:rsidRDefault="00571F0B" w:rsidP="00571F0B"/>
    <w:p w14:paraId="14829C8F" w14:textId="77777777" w:rsidR="00571F0B" w:rsidRPr="00BD61E5" w:rsidRDefault="00571F0B" w:rsidP="00571F0B">
      <w:r w:rsidRPr="00BD61E5">
        <w:t>En 50 mg/ml koncentration af Daptomycin Hospira til infusion kan opnås ved rekonstitution af det lyofiliserede produkt med 10 ml natriumchlorid</w:t>
      </w:r>
      <w:r w:rsidR="00D3398A">
        <w:t>opløsning</w:t>
      </w:r>
      <w:r w:rsidRPr="00BD61E5">
        <w:t xml:space="preserve"> 9 mg/ml (0,9 %) </w:t>
      </w:r>
      <w:r w:rsidR="00D3398A">
        <w:t>til parenteral anvendelse</w:t>
      </w:r>
      <w:r w:rsidRPr="00BD61E5">
        <w:t>.</w:t>
      </w:r>
    </w:p>
    <w:p w14:paraId="71BCD8BD" w14:textId="77777777" w:rsidR="00571F0B" w:rsidRPr="00BD61E5" w:rsidRDefault="00571F0B" w:rsidP="00571F0B"/>
    <w:p w14:paraId="74D3ACBD" w14:textId="77777777" w:rsidR="00571F0B" w:rsidRPr="00BD61E5" w:rsidRDefault="00571F0B" w:rsidP="00571F0B">
      <w:r w:rsidRPr="00BD61E5">
        <w:t>Det fuldt rekonstituerede produkt fremstår klart, og der er eventuelt et par små bobler eller skum langs kanten på hætteglasset.</w:t>
      </w:r>
    </w:p>
    <w:p w14:paraId="7796C605" w14:textId="77777777" w:rsidR="00571F0B" w:rsidRPr="00BD61E5" w:rsidRDefault="00571F0B" w:rsidP="00571F0B"/>
    <w:p w14:paraId="6E37954A" w14:textId="77777777" w:rsidR="00571F0B" w:rsidRPr="00BD61E5" w:rsidRDefault="00571F0B" w:rsidP="00571F0B">
      <w:r w:rsidRPr="00BD61E5">
        <w:t>Ved fremstilling af Daptomycin Hospira til intravenøs infusion skal følgende instruktioner følges:</w:t>
      </w:r>
    </w:p>
    <w:p w14:paraId="6567323D" w14:textId="77777777" w:rsidR="00571F0B" w:rsidRPr="00BD61E5" w:rsidRDefault="00571F0B" w:rsidP="00571F0B">
      <w:r w:rsidRPr="00BD61E5">
        <w:t>Der skal anvendes aseptisk teknik, når lyofiliseret Daptomycin Hospira rekonstitueres.</w:t>
      </w:r>
    </w:p>
    <w:p w14:paraId="42FF3FD4" w14:textId="77777777" w:rsidR="00571F0B" w:rsidRPr="00BD61E5" w:rsidRDefault="00571F0B" w:rsidP="00571F0B">
      <w:r w:rsidRPr="00BD61E5">
        <w:t>UNDGÅ kraftigt omrystning af hætteglasset under eller efter rekonstitution for at minimere skumdannelse.</w:t>
      </w:r>
    </w:p>
    <w:p w14:paraId="5540708C" w14:textId="77777777" w:rsidR="00571F0B" w:rsidRPr="00BD61E5" w:rsidRDefault="00571F0B" w:rsidP="00571F0B"/>
    <w:p w14:paraId="242A7E1B" w14:textId="77777777" w:rsidR="00571F0B" w:rsidRPr="00BD61E5" w:rsidRDefault="00571F0B" w:rsidP="003C6D03">
      <w:pPr>
        <w:pStyle w:val="MediumGrid1-Accent21"/>
        <w:numPr>
          <w:ilvl w:val="0"/>
          <w:numId w:val="47"/>
        </w:numPr>
        <w:ind w:left="567" w:hanging="591"/>
      </w:pPr>
      <w:r w:rsidRPr="00BD61E5">
        <w:t>Flip off-låget af polypropylen skal fjernes, så gummiproppens midte kan ses. Tør toppen af gummiproppen af med en spritserviet eller et andet desinfektionsmiddel og lad den tørre (foretag det samme med hætteglasset med natriumchloridopløsning, hvis relevant). Efter rensning må gummiproppen ikke berøres eller komme i kontakt med noget andet. Træk 10</w:t>
      </w:r>
      <w:r w:rsidR="001462EC" w:rsidRPr="00BD61E5">
        <w:t> </w:t>
      </w:r>
      <w:r w:rsidRPr="00BD61E5">
        <w:t>ml natriumchlorid</w:t>
      </w:r>
      <w:r w:rsidR="00D3398A">
        <w:t xml:space="preserve">opløsnig </w:t>
      </w:r>
      <w:r w:rsidR="00D3398A" w:rsidRPr="00BD61E5">
        <w:t xml:space="preserve">9 mg/ml (0,9%) </w:t>
      </w:r>
      <w:r w:rsidR="00D3398A">
        <w:t>til parenteral anvendelse</w:t>
      </w:r>
      <w:r w:rsidRPr="00BD61E5">
        <w:t xml:space="preserve"> op i en sprøjte ved anvendelse af en steril kanyle med en diameter på 21G eller mindre eller med en nålefri anordning og injicer derefter opløsningen LANGSOMT gennem gummiproppens centrum direkte over produktets prop i hætteglasset. </w:t>
      </w:r>
    </w:p>
    <w:p w14:paraId="0D34A415" w14:textId="77777777" w:rsidR="00571F0B" w:rsidRPr="00BD61E5" w:rsidRDefault="00571F0B" w:rsidP="003C6D03">
      <w:pPr>
        <w:numPr>
          <w:ilvl w:val="0"/>
          <w:numId w:val="47"/>
        </w:numPr>
        <w:ind w:left="567" w:hanging="591"/>
        <w:contextualSpacing/>
      </w:pPr>
      <w:r w:rsidRPr="00BD61E5">
        <w:t>Frigør sprøjtens stempel, og lad sprøjtens stempel udligne trykket, inden sprøjten fjernes fra hætteglasset.</w:t>
      </w:r>
    </w:p>
    <w:p w14:paraId="37877E0A" w14:textId="77777777" w:rsidR="00571F0B" w:rsidRPr="00BD61E5" w:rsidRDefault="00571F0B" w:rsidP="003C6D03">
      <w:pPr>
        <w:pStyle w:val="MediumGrid1-Accent21"/>
        <w:numPr>
          <w:ilvl w:val="0"/>
          <w:numId w:val="47"/>
        </w:numPr>
        <w:ind w:left="567" w:hanging="591"/>
      </w:pPr>
      <w:r w:rsidRPr="00BD61E5">
        <w:t>Hold hætteglasset ved hætteglassets krave, vip hætteglasset, og bevæg hætteglasset således, at indholdet hvirvles rundt, indtil produktet er helt rekonstitueret.</w:t>
      </w:r>
    </w:p>
    <w:p w14:paraId="63FB1940" w14:textId="77777777" w:rsidR="00571F0B" w:rsidRPr="00BD61E5" w:rsidRDefault="00571F0B" w:rsidP="003C6D03">
      <w:pPr>
        <w:pStyle w:val="MediumGrid1-Accent21"/>
        <w:numPr>
          <w:ilvl w:val="0"/>
          <w:numId w:val="47"/>
        </w:numPr>
        <w:ind w:left="567" w:hanging="591"/>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26249E" w:rsidRPr="00BD61E5">
        <w:t>ys</w:t>
      </w:r>
      <w:r w:rsidRPr="00BD61E5">
        <w:t xml:space="preserve"> brun farve.</w:t>
      </w:r>
    </w:p>
    <w:p w14:paraId="3304A15D" w14:textId="77777777" w:rsidR="00571F0B" w:rsidRPr="00BD61E5" w:rsidRDefault="00571F0B" w:rsidP="003C6D03">
      <w:pPr>
        <w:pStyle w:val="MediumGrid1-Accent21"/>
        <w:numPr>
          <w:ilvl w:val="0"/>
          <w:numId w:val="47"/>
        </w:numPr>
        <w:ind w:left="567" w:hanging="591"/>
      </w:pPr>
      <w:r w:rsidRPr="00BD61E5">
        <w:t>Træk langsomt den rekonstituerede væske (50 mg daptomycin/ml) op af hætteglasset med en steril kanyle, der har en diameter på 21G eller mindre.</w:t>
      </w:r>
    </w:p>
    <w:p w14:paraId="53AF42F4" w14:textId="77777777" w:rsidR="00571F0B" w:rsidRPr="00BD61E5" w:rsidRDefault="00571F0B" w:rsidP="003C6D03">
      <w:pPr>
        <w:pStyle w:val="MediumGrid1-Accent21"/>
        <w:numPr>
          <w:ilvl w:val="0"/>
          <w:numId w:val="47"/>
        </w:numPr>
        <w:ind w:left="567" w:hanging="591"/>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kanyles fjernes fra hætteglasset, skal stemplet trækkes helt tilbage i sprøjten for at få al opløsningen ud af hætteglasset, der stadig vender på hovedet.</w:t>
      </w:r>
    </w:p>
    <w:p w14:paraId="05A86023" w14:textId="77777777" w:rsidR="00571F0B" w:rsidRPr="00BD61E5" w:rsidRDefault="00571F0B" w:rsidP="003C6D03">
      <w:pPr>
        <w:pStyle w:val="MediumGrid1-Accent21"/>
        <w:numPr>
          <w:ilvl w:val="0"/>
          <w:numId w:val="47"/>
        </w:numPr>
        <w:ind w:left="567" w:hanging="591"/>
      </w:pPr>
      <w:r w:rsidRPr="00BD61E5">
        <w:t>Erstat kanylen med en ny kanyle til den intravenøse infusion.</w:t>
      </w:r>
    </w:p>
    <w:p w14:paraId="277CDBDC" w14:textId="77777777" w:rsidR="00571F0B" w:rsidRPr="00BD61E5" w:rsidRDefault="00571F0B" w:rsidP="003C6D03">
      <w:pPr>
        <w:pStyle w:val="MediumGrid1-Accent21"/>
        <w:numPr>
          <w:ilvl w:val="0"/>
          <w:numId w:val="47"/>
        </w:numPr>
        <w:ind w:left="567" w:hanging="591"/>
      </w:pPr>
      <w:r w:rsidRPr="00BD61E5">
        <w:t>Fjern luft, store luftbobler og eventuel overskydende opløsning for at få den korrekte dosis.</w:t>
      </w:r>
    </w:p>
    <w:p w14:paraId="7C0B42C9" w14:textId="77777777" w:rsidR="00571F0B" w:rsidRPr="00BD61E5" w:rsidRDefault="00571F0B" w:rsidP="003C6D03">
      <w:pPr>
        <w:pStyle w:val="MediumGrid1-Accent21"/>
        <w:numPr>
          <w:ilvl w:val="0"/>
          <w:numId w:val="47"/>
        </w:numPr>
        <w:ind w:left="567" w:hanging="591"/>
      </w:pPr>
      <w:r w:rsidRPr="00BD61E5">
        <w:lastRenderedPageBreak/>
        <w:t>Overfør den rekonstituerede opløsning til en infusionspose (typisk med e</w:t>
      </w:r>
      <w:r w:rsidR="001C1723" w:rsidRPr="00BD61E5">
        <w:t>t</w:t>
      </w:r>
      <w:r w:rsidRPr="00BD61E5">
        <w:t xml:space="preserve"> volumen på 50</w:t>
      </w:r>
      <w:r w:rsidR="001C1723" w:rsidRPr="00BD61E5">
        <w:t xml:space="preserve"> </w:t>
      </w:r>
      <w:r w:rsidRPr="00BD61E5">
        <w:t>ml) med natriumchlorid</w:t>
      </w:r>
      <w:r w:rsidR="00D3398A">
        <w:t xml:space="preserve">opløsning </w:t>
      </w:r>
      <w:r w:rsidR="00D3398A" w:rsidRPr="00BD61E5">
        <w:t>9 mg/ml (0,9%)</w:t>
      </w:r>
      <w:r w:rsidRPr="00BD61E5">
        <w:t>.</w:t>
      </w:r>
    </w:p>
    <w:p w14:paraId="570E1E3E" w14:textId="77777777" w:rsidR="00571F0B" w:rsidRPr="00BD61E5" w:rsidRDefault="00571F0B" w:rsidP="003C6D03">
      <w:pPr>
        <w:pStyle w:val="MediumGrid1-Accent21"/>
        <w:numPr>
          <w:ilvl w:val="0"/>
          <w:numId w:val="47"/>
        </w:numPr>
        <w:ind w:left="567" w:hanging="591"/>
      </w:pPr>
      <w:r w:rsidRPr="00BD61E5">
        <w:t>Den rekonstituerede og fortyndede opløsning skal gives som intravenøs infusion over 30 </w:t>
      </w:r>
      <w:r w:rsidR="003D6686" w:rsidRPr="00BD61E5">
        <w:t>eller 60</w:t>
      </w:r>
      <w:r w:rsidR="001462EC" w:rsidRPr="00BD61E5">
        <w:t> </w:t>
      </w:r>
      <w:r w:rsidRPr="00BD61E5">
        <w:t>minutter.</w:t>
      </w:r>
    </w:p>
    <w:p w14:paraId="53AB08DD" w14:textId="77777777" w:rsidR="00571F0B" w:rsidRPr="00BD61E5" w:rsidRDefault="00571F0B" w:rsidP="00571F0B">
      <w:pPr>
        <w:pStyle w:val="MediumGrid1-Accent21"/>
        <w:ind w:left="336"/>
      </w:pPr>
    </w:p>
    <w:p w14:paraId="637FE60B" w14:textId="77777777" w:rsidR="00571F0B" w:rsidRPr="00BD61E5" w:rsidRDefault="00571F0B" w:rsidP="00571F0B">
      <w:r w:rsidRPr="00BD61E5">
        <w:t>Daptomycin Hospira er ikke fysisk eller kemisk forligelig med opløsninger, der indeholder glucose. Følgende har vist sig at være forligelige, når de tilsættes infusionsopløsninger, der indeholder Daptomycin Hospira: aztreonam, ceftazidim, ceftriaxon, gentamicin, fluconazol, levofloxacin, dopamin, heparin og lidokain.</w:t>
      </w:r>
    </w:p>
    <w:p w14:paraId="3CA91315" w14:textId="77777777" w:rsidR="00571F0B" w:rsidRPr="00BD61E5" w:rsidRDefault="00571F0B" w:rsidP="00571F0B"/>
    <w:p w14:paraId="3D4DD35D" w14:textId="77777777" w:rsidR="00571F0B" w:rsidRPr="00BD61E5" w:rsidRDefault="00571F0B" w:rsidP="00571F0B">
      <w:r w:rsidRPr="00BD61E5">
        <w:t>Den samlede opbevaringstid (rekonstitueret opløsning i hætteglas og fortyndet opløsning i infusionspose) ved 25°C må ikke overstige 12 timer (24 timer ved opbevaring i køleskab).</w:t>
      </w:r>
    </w:p>
    <w:p w14:paraId="6DB25C3E" w14:textId="77777777" w:rsidR="00571F0B" w:rsidRPr="00BD61E5" w:rsidRDefault="00571F0B" w:rsidP="00571F0B"/>
    <w:p w14:paraId="6E899EF9" w14:textId="77777777" w:rsidR="00571F0B" w:rsidRPr="00BD61E5" w:rsidRDefault="00571F0B" w:rsidP="00571F0B">
      <w:r w:rsidRPr="00BD61E5">
        <w:t>Stabilitet af den fortyndede opløsning i infusionspose er fastsat til 12 timer ved 25°C eller 24 timer ved opbevaring i køleskab ved 2°C–8°C.</w:t>
      </w:r>
    </w:p>
    <w:p w14:paraId="30A49864" w14:textId="77777777" w:rsidR="00571F0B" w:rsidRPr="00BD61E5" w:rsidRDefault="00571F0B" w:rsidP="00571F0B"/>
    <w:p w14:paraId="3576F764" w14:textId="77777777" w:rsidR="00571F0B" w:rsidRPr="00BD61E5" w:rsidRDefault="00571F0B" w:rsidP="00571F0B">
      <w:pPr>
        <w:rPr>
          <w:b/>
          <w:bCs/>
        </w:rPr>
      </w:pPr>
      <w:r w:rsidRPr="00BD61E5">
        <w:rPr>
          <w:b/>
          <w:bCs/>
        </w:rPr>
        <w:t>Daptomycin Hospira givet som 2 minutters intravenøs injektion</w:t>
      </w:r>
      <w:r w:rsidR="003D6686" w:rsidRPr="00BD61E5">
        <w:rPr>
          <w:b/>
          <w:bCs/>
        </w:rPr>
        <w:t xml:space="preserve"> (kun hos voksne patienter)</w:t>
      </w:r>
    </w:p>
    <w:p w14:paraId="2FFD809C" w14:textId="77777777" w:rsidR="00571F0B" w:rsidRPr="00BD61E5" w:rsidRDefault="00571F0B" w:rsidP="00571F0B"/>
    <w:p w14:paraId="2B3BACE0" w14:textId="77777777" w:rsidR="00571F0B" w:rsidRPr="00BD61E5" w:rsidRDefault="00571F0B" w:rsidP="00571F0B">
      <w:r w:rsidRPr="00BD61E5">
        <w:t xml:space="preserve">Vand må ikke anvendes til rekonstitution af Daptomycin Hospira til intravenøs injektion. Daptomycin </w:t>
      </w:r>
      <w:r w:rsidRPr="00A34E89">
        <w:t>Hospira må kun rekonstitueres med natriumchlorid</w:t>
      </w:r>
      <w:r w:rsidR="001462EC" w:rsidRPr="008B0F1E">
        <w:t>opløsning</w:t>
      </w:r>
      <w:r w:rsidRPr="008B0F1E">
        <w:t xml:space="preserve"> 9 mg/ml (0,9%)</w:t>
      </w:r>
      <w:r w:rsidR="001462EC" w:rsidRPr="008B0F1E">
        <w:t xml:space="preserve"> til </w:t>
      </w:r>
      <w:r w:rsidR="00210591" w:rsidRPr="003C6D03">
        <w:t>parenteral anvendelse</w:t>
      </w:r>
      <w:r w:rsidRPr="003C6D03">
        <w:t>.</w:t>
      </w:r>
    </w:p>
    <w:p w14:paraId="2B63DCCD" w14:textId="77777777" w:rsidR="00571F0B" w:rsidRPr="00BD61E5" w:rsidRDefault="00571F0B" w:rsidP="00571F0B"/>
    <w:p w14:paraId="311A6CA1" w14:textId="77777777" w:rsidR="00571F0B" w:rsidRPr="00BD61E5" w:rsidRDefault="00571F0B" w:rsidP="00571F0B">
      <w:r w:rsidRPr="00BD61E5">
        <w:t>En 50 mg/ml koncentration af Daptomycin Hospira til injektion opnås ved rekonstitution af det lyofiliserede produkt med 10 ml natriumchlorid</w:t>
      </w:r>
      <w:r w:rsidR="00210591">
        <w:t>opløsning</w:t>
      </w:r>
      <w:r w:rsidRPr="00BD61E5">
        <w:t xml:space="preserve"> 9 mg/ml (0,9%) </w:t>
      </w:r>
      <w:r w:rsidR="00210591">
        <w:t>til parenteral anvendelse</w:t>
      </w:r>
      <w:r w:rsidRPr="00BD61E5">
        <w:t>.</w:t>
      </w:r>
    </w:p>
    <w:p w14:paraId="5DC63341" w14:textId="77777777" w:rsidR="00571F0B" w:rsidRPr="00BD61E5" w:rsidRDefault="00571F0B" w:rsidP="00571F0B"/>
    <w:p w14:paraId="17A92B7E" w14:textId="77777777" w:rsidR="00571F0B" w:rsidRPr="00BD61E5" w:rsidRDefault="00571F0B" w:rsidP="00571F0B">
      <w:r w:rsidRPr="00BD61E5">
        <w:t>Det fuldt rekonstituerede produkt fremstår klart, og der er eventuelt et par små bobler eller skum langs kanten på hætteglasset.</w:t>
      </w:r>
    </w:p>
    <w:p w14:paraId="4FF6434F" w14:textId="77777777" w:rsidR="00571F0B" w:rsidRPr="00BD61E5" w:rsidRDefault="00571F0B" w:rsidP="00571F0B"/>
    <w:p w14:paraId="358112EE" w14:textId="77777777" w:rsidR="00571F0B" w:rsidRPr="00BD61E5" w:rsidRDefault="00571F0B" w:rsidP="00571F0B">
      <w:r w:rsidRPr="00BD61E5">
        <w:t>Ved fremstilling af Daptomycin Hospira til intravenøs injektion skal følgende instruktioner følges:</w:t>
      </w:r>
    </w:p>
    <w:p w14:paraId="33BFF726" w14:textId="77777777" w:rsidR="00571F0B" w:rsidRPr="00BD61E5" w:rsidRDefault="00571F0B" w:rsidP="00571F0B">
      <w:r w:rsidRPr="00BD61E5">
        <w:t>Der skal anvendes aseptisk teknik, når lyofiliseret Daptomycin Hospira rekonstitueres.</w:t>
      </w:r>
    </w:p>
    <w:p w14:paraId="6679399B" w14:textId="77777777" w:rsidR="00571F0B" w:rsidRPr="00BD61E5" w:rsidRDefault="00571F0B" w:rsidP="00571F0B">
      <w:r w:rsidRPr="00BD61E5">
        <w:t>UNDGÅ kraftigt omrystning af hætteglasset under eller efter rekonstitution for at minimere skumdannelse.</w:t>
      </w:r>
    </w:p>
    <w:p w14:paraId="53A3D01D" w14:textId="77777777" w:rsidR="00571F0B" w:rsidRPr="00BD61E5" w:rsidRDefault="00571F0B" w:rsidP="00571F0B"/>
    <w:p w14:paraId="4E73DC73" w14:textId="77777777" w:rsidR="00571F0B" w:rsidRPr="00BD61E5" w:rsidRDefault="00571F0B" w:rsidP="003C6D03">
      <w:pPr>
        <w:pStyle w:val="MediumGrid1-Accent21"/>
        <w:numPr>
          <w:ilvl w:val="0"/>
          <w:numId w:val="48"/>
        </w:numPr>
        <w:ind w:left="567" w:hanging="567"/>
      </w:pPr>
      <w:r w:rsidRPr="00BD61E5">
        <w:t>Flip off-låget af polypropylen skal fjernes, så gummiproppens midte kan ses. Tør toppen af gummiproppen af med en spritserviet eller et andet desinfektionsmiddel og lad den tørre (foretag det samme med hætteglasset med natriumchloridopløsning, hvis relevant). Efter rensning må gummiproppen ikke berøres eller komme i kontakt med noget andet. Træk 10 ml natriumchlorid</w:t>
      </w:r>
      <w:r w:rsidR="00210591">
        <w:t>opløsning</w:t>
      </w:r>
      <w:r w:rsidRPr="00BD61E5">
        <w:t xml:space="preserve"> 9 mg/ml (0,9%) </w:t>
      </w:r>
      <w:r w:rsidR="00210591">
        <w:t xml:space="preserve">til parenteral anvendelse </w:t>
      </w:r>
      <w:r w:rsidRPr="00BD61E5">
        <w:t xml:space="preserve">op i en sprøjte ved anvendelse af en steril kanyle med en diameter på 21G eller mindre eller med en nålefri anordning og injicer derefter opløsningen </w:t>
      </w:r>
      <w:r w:rsidR="001C1723" w:rsidRPr="00BD61E5">
        <w:t xml:space="preserve">LANGSOMT </w:t>
      </w:r>
      <w:r w:rsidRPr="00BD61E5">
        <w:t>gennem gummiproppens centrum direkte over produktets prop i hætteglasset.</w:t>
      </w:r>
    </w:p>
    <w:p w14:paraId="4DDD018A" w14:textId="77777777" w:rsidR="00571F0B" w:rsidRPr="00BD61E5" w:rsidRDefault="00571F0B" w:rsidP="003C6D03">
      <w:pPr>
        <w:numPr>
          <w:ilvl w:val="0"/>
          <w:numId w:val="48"/>
        </w:numPr>
        <w:ind w:left="567" w:hanging="567"/>
        <w:contextualSpacing/>
      </w:pPr>
      <w:r w:rsidRPr="00BD61E5">
        <w:t>Frigør sprøjtens stempel, og lad sprøjtens stempel udligne trykket, inden sprøjten fjernes fra hætteglasset.</w:t>
      </w:r>
    </w:p>
    <w:p w14:paraId="3290FC33" w14:textId="77777777" w:rsidR="00571F0B" w:rsidRPr="00BD61E5" w:rsidRDefault="00571F0B" w:rsidP="003C6D03">
      <w:pPr>
        <w:numPr>
          <w:ilvl w:val="0"/>
          <w:numId w:val="48"/>
        </w:numPr>
        <w:ind w:left="567" w:hanging="567"/>
        <w:contextualSpacing/>
      </w:pPr>
      <w:r w:rsidRPr="00BD61E5">
        <w:t>Hold hætteglasset ved hætteglassets krave, vip hætteglasset, og bevæg hætteglasset således, at indholdet hvirvles rundt, indtil produktet er helt rekonstitueret</w:t>
      </w:r>
      <w:r w:rsidR="00776395" w:rsidRPr="00BD61E5">
        <w:t>.</w:t>
      </w:r>
    </w:p>
    <w:p w14:paraId="7F280E09" w14:textId="77777777" w:rsidR="00571F0B" w:rsidRPr="00BD61E5" w:rsidRDefault="00571F0B" w:rsidP="003C6D03">
      <w:pPr>
        <w:pStyle w:val="MediumGrid1-Accent21"/>
        <w:numPr>
          <w:ilvl w:val="0"/>
          <w:numId w:val="48"/>
        </w:numPr>
        <w:ind w:left="567" w:hanging="567"/>
      </w:pPr>
      <w:r w:rsidRPr="00BD61E5">
        <w:t xml:space="preserve">Den rekonstituerede opløsning bør kontrolleres nøje for at sikre, at produktet er opløst og bør inspiceres visuelt for partikler før brug. Rekonstituerede opløsninger af Daptomycin Hospira har en </w:t>
      </w:r>
      <w:r w:rsidR="00810B57" w:rsidRPr="00BD61E5">
        <w:t xml:space="preserve">klar </w:t>
      </w:r>
      <w:r w:rsidRPr="00BD61E5">
        <w:t>gul til l</w:t>
      </w:r>
      <w:r w:rsidR="0026249E" w:rsidRPr="00BD61E5">
        <w:t>ys</w:t>
      </w:r>
      <w:r w:rsidRPr="00BD61E5">
        <w:t xml:space="preserve"> brun farve.</w:t>
      </w:r>
    </w:p>
    <w:p w14:paraId="3EAF637C" w14:textId="77777777" w:rsidR="00571F0B" w:rsidRPr="00BD61E5" w:rsidRDefault="00571F0B" w:rsidP="003C6D03">
      <w:pPr>
        <w:pStyle w:val="MediumGrid1-Accent21"/>
        <w:numPr>
          <w:ilvl w:val="0"/>
          <w:numId w:val="48"/>
        </w:numPr>
        <w:ind w:left="567" w:hanging="567"/>
      </w:pPr>
      <w:r w:rsidRPr="00BD61E5">
        <w:t>Træk langsomt den rekonstituerede væske (50 mg daptomycin/ml) op af hætteglasset med en steril kanyle, der har en diameter på 21G eller mindre.</w:t>
      </w:r>
    </w:p>
    <w:p w14:paraId="69885B65" w14:textId="77777777" w:rsidR="00571F0B" w:rsidRPr="00BD61E5" w:rsidRDefault="00571F0B" w:rsidP="003C6D03">
      <w:pPr>
        <w:pStyle w:val="MediumGrid1-Accent21"/>
        <w:numPr>
          <w:ilvl w:val="0"/>
          <w:numId w:val="48"/>
        </w:numPr>
        <w:ind w:left="567" w:hanging="567"/>
      </w:pPr>
      <w:r w:rsidRPr="00BD61E5">
        <w:t>Vend hætteglasset på hovedet for at lade opløsningen løbe ned mod gummiproppen. Brug en ny sprøjte og stik kanylen ind i hætteglasset, der stadig vender på hovedet. Mens hætteglasset stadig holdes på hovedet, skal kanylespidsen anbringes helt nede i bunden af opløsningen i hætteglasset, mens opløsningen trækkes op i sprøjten. Før kanylen fjernes fra hætteglasset, skal stemplet trækkes helt tilbage i sprøjten for at få al opløsningen ud af hætteglasset, der stadig vender på hovedet.</w:t>
      </w:r>
    </w:p>
    <w:p w14:paraId="2F27193E" w14:textId="77777777" w:rsidR="00571F0B" w:rsidRPr="00BD61E5" w:rsidRDefault="00571F0B" w:rsidP="003C6D03">
      <w:pPr>
        <w:pStyle w:val="MediumGrid1-Accent21"/>
        <w:numPr>
          <w:ilvl w:val="0"/>
          <w:numId w:val="48"/>
        </w:numPr>
        <w:ind w:left="567" w:hanging="567"/>
      </w:pPr>
      <w:r w:rsidRPr="00BD61E5">
        <w:t>Erstat kanylen med en ny kanyle til den intravenøse injektion.</w:t>
      </w:r>
    </w:p>
    <w:p w14:paraId="0A003A6A" w14:textId="77777777" w:rsidR="00571F0B" w:rsidRPr="00BD61E5" w:rsidRDefault="00571F0B" w:rsidP="003C6D03">
      <w:pPr>
        <w:pStyle w:val="MediumGrid1-Accent21"/>
        <w:numPr>
          <w:ilvl w:val="0"/>
          <w:numId w:val="48"/>
        </w:numPr>
        <w:ind w:left="567" w:hanging="567"/>
      </w:pPr>
      <w:r w:rsidRPr="00BD61E5">
        <w:t>Fjern luft, store luftbobler og eventuel overskydende opløsning for at få den korrekte dosis.</w:t>
      </w:r>
    </w:p>
    <w:p w14:paraId="45CDB4A5" w14:textId="77777777" w:rsidR="00571F0B" w:rsidRPr="00BD61E5" w:rsidRDefault="00571F0B" w:rsidP="003C6D03">
      <w:pPr>
        <w:pStyle w:val="MediumGrid1-Accent21"/>
        <w:numPr>
          <w:ilvl w:val="0"/>
          <w:numId w:val="48"/>
        </w:numPr>
        <w:ind w:left="567" w:hanging="567"/>
      </w:pPr>
      <w:r w:rsidRPr="00BD61E5">
        <w:lastRenderedPageBreak/>
        <w:t>Den rekonstituerede opløsning skal herefter injiceres intravenøst og langsomt over 2 minutter.</w:t>
      </w:r>
    </w:p>
    <w:p w14:paraId="7F980A5C" w14:textId="77777777" w:rsidR="00571F0B" w:rsidRPr="00BD61E5" w:rsidRDefault="00571F0B" w:rsidP="00FF0795">
      <w:pPr>
        <w:pStyle w:val="MediumGrid1-Accent21"/>
        <w:ind w:left="360"/>
      </w:pPr>
    </w:p>
    <w:p w14:paraId="06D26542" w14:textId="77777777" w:rsidR="00571F0B" w:rsidRPr="00BD61E5" w:rsidRDefault="00571F0B" w:rsidP="00571F0B">
      <w:pPr>
        <w:pStyle w:val="MediumGrid1-Accent21"/>
        <w:ind w:left="0"/>
      </w:pPr>
      <w:r w:rsidRPr="00BD61E5">
        <w:t>Der er påvist kemisk og fysisk stabilitet under brug af den rekonstituerede opløsning i hætteglas i 12 timer ved 25°C og i op til 48 timer ved opbevaring i køleskab (2°C–8°C).</w:t>
      </w:r>
    </w:p>
    <w:p w14:paraId="508355F0" w14:textId="77777777" w:rsidR="00571F0B" w:rsidRPr="00BD61E5" w:rsidRDefault="00571F0B" w:rsidP="00571F0B"/>
    <w:p w14:paraId="5984C488" w14:textId="77777777" w:rsidR="00571F0B" w:rsidRPr="00BD61E5" w:rsidRDefault="00571F0B" w:rsidP="00571F0B">
      <w:r w:rsidRPr="00BD61E5">
        <w:t>Ud fra et mikrobiologisk synspunkt bør produktet dog anvendes straks. Anvendes opløsningen ikke straks, har brugeren ansvar for opbevaringsbetingelser og holdbarhed, som normalt kun er 24 timer ved 2°C–8°C, medmindre rekonstitution/fortynding har fundet sted under kontrollerede og validerede aseptiske forhold.</w:t>
      </w:r>
    </w:p>
    <w:p w14:paraId="55748845" w14:textId="77777777" w:rsidR="00571F0B" w:rsidRPr="00BD61E5" w:rsidRDefault="00571F0B" w:rsidP="00571F0B"/>
    <w:p w14:paraId="729CAA5C" w14:textId="77777777" w:rsidR="00571F0B" w:rsidRPr="00BD61E5" w:rsidRDefault="00571F0B" w:rsidP="00571F0B">
      <w:r w:rsidRPr="00BD61E5">
        <w:t>Dette lægemiddel må ikke blandes med andre lægemidler end dem, der er anført ovenfor.</w:t>
      </w:r>
    </w:p>
    <w:p w14:paraId="7F408FD1" w14:textId="77777777" w:rsidR="00571F0B" w:rsidRPr="00BD61E5" w:rsidRDefault="00571F0B" w:rsidP="00571F0B">
      <w:pPr>
        <w:rPr>
          <w:bCs/>
        </w:rPr>
      </w:pPr>
    </w:p>
    <w:p w14:paraId="6ADA43A1" w14:textId="77777777" w:rsidR="00571F0B" w:rsidRPr="00BD61E5" w:rsidRDefault="00571F0B" w:rsidP="00571F0B">
      <w:r w:rsidRPr="00BD61E5">
        <w:t>Hætteglas med Daptomycin Hospira er kun beregnet til engangsbrug. Enhver ubrugt rest i hætteglasset skal kasseres.</w:t>
      </w:r>
    </w:p>
    <w:p w14:paraId="52615752" w14:textId="77777777" w:rsidR="00571F0B" w:rsidRPr="00EB6898" w:rsidRDefault="00571F0B" w:rsidP="00571F0B">
      <w:pPr>
        <w:pStyle w:val="Default"/>
        <w:jc w:val="center"/>
      </w:pPr>
    </w:p>
    <w:sectPr w:rsidR="00571F0B" w:rsidRPr="00EB6898" w:rsidSect="00EB6898">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AEB4" w14:textId="77777777" w:rsidR="00966602" w:rsidRDefault="00966602" w:rsidP="00571F0B">
      <w:r>
        <w:separator/>
      </w:r>
    </w:p>
  </w:endnote>
  <w:endnote w:type="continuationSeparator" w:id="0">
    <w:p w14:paraId="0FF776E7" w14:textId="77777777" w:rsidR="00966602" w:rsidRDefault="00966602" w:rsidP="0057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9AB5" w14:textId="77777777" w:rsidR="00667520" w:rsidRPr="00EB6898" w:rsidRDefault="0066752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85B9" w14:textId="77777777" w:rsidR="00571F0B" w:rsidRPr="00D64607" w:rsidRDefault="00571F0B">
    <w:pPr>
      <w:pStyle w:val="Footer"/>
      <w:jc w:val="center"/>
      <w:rPr>
        <w:rFonts w:ascii="Arial" w:hAnsi="Arial" w:cs="Arial"/>
        <w:color w:val="000000"/>
        <w:sz w:val="16"/>
        <w:szCs w:val="16"/>
      </w:rPr>
    </w:pPr>
    <w:r w:rsidRPr="00D64607">
      <w:rPr>
        <w:rFonts w:ascii="Arial" w:hAnsi="Arial" w:cs="Arial"/>
        <w:color w:val="000000"/>
        <w:sz w:val="16"/>
        <w:szCs w:val="16"/>
      </w:rPr>
      <w:fldChar w:fldCharType="begin"/>
    </w:r>
    <w:r w:rsidRPr="00D64607">
      <w:rPr>
        <w:rFonts w:ascii="Arial" w:hAnsi="Arial" w:cs="Arial"/>
        <w:color w:val="000000"/>
        <w:sz w:val="16"/>
        <w:szCs w:val="16"/>
      </w:rPr>
      <w:instrText xml:space="preserve"> PAGE   \* MERGEFORMAT </w:instrText>
    </w:r>
    <w:r w:rsidRPr="00D64607">
      <w:rPr>
        <w:rFonts w:ascii="Arial" w:hAnsi="Arial" w:cs="Arial"/>
        <w:color w:val="000000"/>
        <w:sz w:val="16"/>
        <w:szCs w:val="16"/>
      </w:rPr>
      <w:fldChar w:fldCharType="separate"/>
    </w:r>
    <w:r w:rsidR="0028686A" w:rsidRPr="00D64607">
      <w:rPr>
        <w:rFonts w:ascii="Arial" w:hAnsi="Arial" w:cs="Arial"/>
        <w:noProof/>
        <w:color w:val="000000"/>
        <w:sz w:val="16"/>
        <w:szCs w:val="16"/>
      </w:rPr>
      <w:t>1</w:t>
    </w:r>
    <w:r w:rsidRPr="00D64607">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5A59" w14:textId="77777777" w:rsidR="00667520" w:rsidRPr="00EB6898" w:rsidRDefault="0066752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F33F" w14:textId="77777777" w:rsidR="00966602" w:rsidRDefault="00966602" w:rsidP="00571F0B">
      <w:r>
        <w:separator/>
      </w:r>
    </w:p>
  </w:footnote>
  <w:footnote w:type="continuationSeparator" w:id="0">
    <w:p w14:paraId="25B58063" w14:textId="77777777" w:rsidR="00966602" w:rsidRDefault="00966602" w:rsidP="0057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1804" w14:textId="77777777" w:rsidR="00667520" w:rsidRDefault="00667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89E9" w14:textId="77777777" w:rsidR="00667520" w:rsidRPr="00EB6898" w:rsidRDefault="00667520" w:rsidP="00EB6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87DE" w14:textId="77777777" w:rsidR="00667520" w:rsidRDefault="0066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Wingdings"/>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D7543A68"/>
    <w:lvl w:ilvl="0" w:tplc="6AF4AD2E">
      <w:numFmt w:val="bullet"/>
      <w:lvlText w:val="-"/>
      <w:lvlJc w:val="left"/>
      <w:pPr>
        <w:ind w:left="360" w:hanging="360"/>
      </w:pPr>
      <w:rPr>
        <w:rFonts w:ascii="Times New Roman" w:eastAsia="Calibri" w:hAnsi="Times New Roman" w:cs="Times New Roman" w:hint="default"/>
      </w:rPr>
    </w:lvl>
    <w:lvl w:ilvl="1" w:tplc="FFFFFFFF">
      <w:start w:val="1"/>
      <w:numFmt w:val="bullet"/>
      <w:lvlText w:val="-"/>
      <w:lvlJc w:val="left"/>
      <w:pPr>
        <w:ind w:left="786"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70152"/>
    <w:multiLevelType w:val="hybridMultilevel"/>
    <w:tmpl w:val="C6E4B294"/>
    <w:lvl w:ilvl="0" w:tplc="BD66A1B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368"/>
    <w:multiLevelType w:val="hybridMultilevel"/>
    <w:tmpl w:val="345873CA"/>
    <w:lvl w:ilvl="0" w:tplc="6AF4AD2E">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Wingdings"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Wingdings"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Wingdings"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0323A2D"/>
    <w:multiLevelType w:val="hybridMultilevel"/>
    <w:tmpl w:val="A41E8486"/>
    <w:lvl w:ilvl="0" w:tplc="FFFFFFFF">
      <w:start w:val="1"/>
      <w:numFmt w:val="bullet"/>
      <w:lvlText w:val="-"/>
      <w:lvlJc w:val="left"/>
      <w:pPr>
        <w:ind w:left="6957" w:hanging="360"/>
      </w:pPr>
    </w:lvl>
    <w:lvl w:ilvl="1" w:tplc="04060003">
      <w:start w:val="1"/>
      <w:numFmt w:val="bullet"/>
      <w:lvlText w:val="o"/>
      <w:lvlJc w:val="left"/>
      <w:pPr>
        <w:ind w:left="7677" w:hanging="360"/>
      </w:pPr>
      <w:rPr>
        <w:rFonts w:ascii="Courier New" w:hAnsi="Courier New" w:cs="Courier New" w:hint="default"/>
      </w:rPr>
    </w:lvl>
    <w:lvl w:ilvl="2" w:tplc="04060005" w:tentative="1">
      <w:start w:val="1"/>
      <w:numFmt w:val="bullet"/>
      <w:lvlText w:val=""/>
      <w:lvlJc w:val="left"/>
      <w:pPr>
        <w:ind w:left="8397" w:hanging="360"/>
      </w:pPr>
      <w:rPr>
        <w:rFonts w:ascii="Wingdings" w:hAnsi="Wingdings" w:hint="default"/>
      </w:rPr>
    </w:lvl>
    <w:lvl w:ilvl="3" w:tplc="04060001" w:tentative="1">
      <w:start w:val="1"/>
      <w:numFmt w:val="bullet"/>
      <w:lvlText w:val=""/>
      <w:lvlJc w:val="left"/>
      <w:pPr>
        <w:ind w:left="9117" w:hanging="360"/>
      </w:pPr>
      <w:rPr>
        <w:rFonts w:ascii="Symbol" w:hAnsi="Symbol" w:hint="default"/>
      </w:rPr>
    </w:lvl>
    <w:lvl w:ilvl="4" w:tplc="04060003" w:tentative="1">
      <w:start w:val="1"/>
      <w:numFmt w:val="bullet"/>
      <w:lvlText w:val="o"/>
      <w:lvlJc w:val="left"/>
      <w:pPr>
        <w:ind w:left="9837" w:hanging="360"/>
      </w:pPr>
      <w:rPr>
        <w:rFonts w:ascii="Courier New" w:hAnsi="Courier New" w:cs="Courier New" w:hint="default"/>
      </w:rPr>
    </w:lvl>
    <w:lvl w:ilvl="5" w:tplc="04060005" w:tentative="1">
      <w:start w:val="1"/>
      <w:numFmt w:val="bullet"/>
      <w:lvlText w:val=""/>
      <w:lvlJc w:val="left"/>
      <w:pPr>
        <w:ind w:left="10557" w:hanging="360"/>
      </w:pPr>
      <w:rPr>
        <w:rFonts w:ascii="Wingdings" w:hAnsi="Wingdings" w:hint="default"/>
      </w:rPr>
    </w:lvl>
    <w:lvl w:ilvl="6" w:tplc="04060001" w:tentative="1">
      <w:start w:val="1"/>
      <w:numFmt w:val="bullet"/>
      <w:lvlText w:val=""/>
      <w:lvlJc w:val="left"/>
      <w:pPr>
        <w:ind w:left="11277" w:hanging="360"/>
      </w:pPr>
      <w:rPr>
        <w:rFonts w:ascii="Symbol" w:hAnsi="Symbol" w:hint="default"/>
      </w:rPr>
    </w:lvl>
    <w:lvl w:ilvl="7" w:tplc="04060003" w:tentative="1">
      <w:start w:val="1"/>
      <w:numFmt w:val="bullet"/>
      <w:lvlText w:val="o"/>
      <w:lvlJc w:val="left"/>
      <w:pPr>
        <w:ind w:left="11997" w:hanging="360"/>
      </w:pPr>
      <w:rPr>
        <w:rFonts w:ascii="Courier New" w:hAnsi="Courier New" w:cs="Courier New" w:hint="default"/>
      </w:rPr>
    </w:lvl>
    <w:lvl w:ilvl="8" w:tplc="04060005" w:tentative="1">
      <w:start w:val="1"/>
      <w:numFmt w:val="bullet"/>
      <w:lvlText w:val=""/>
      <w:lvlJc w:val="left"/>
      <w:pPr>
        <w:ind w:left="12717" w:hanging="360"/>
      </w:pPr>
      <w:rPr>
        <w:rFonts w:ascii="Wingdings" w:hAnsi="Wingdings" w:hint="default"/>
      </w:rPr>
    </w:lvl>
  </w:abstractNum>
  <w:abstractNum w:abstractNumId="15" w15:restartNumberingAfterBreak="0">
    <w:nsid w:val="37DB0CAA"/>
    <w:multiLevelType w:val="hybridMultilevel"/>
    <w:tmpl w:val="28247850"/>
    <w:lvl w:ilvl="0" w:tplc="0D9A4152">
      <w:start w:val="1"/>
      <w:numFmt w:val="decimal"/>
      <w:lvlText w:val="%1."/>
      <w:lvlJc w:val="left"/>
      <w:pPr>
        <w:ind w:left="762" w:hanging="720"/>
      </w:pPr>
      <w:rPr>
        <w:rFonts w:hint="default"/>
      </w:rPr>
    </w:lvl>
    <w:lvl w:ilvl="1" w:tplc="04060019" w:tentative="1">
      <w:start w:val="1"/>
      <w:numFmt w:val="lowerLetter"/>
      <w:lvlText w:val="%2."/>
      <w:lvlJc w:val="left"/>
      <w:pPr>
        <w:ind w:left="1122" w:hanging="360"/>
      </w:pPr>
    </w:lvl>
    <w:lvl w:ilvl="2" w:tplc="0406001B" w:tentative="1">
      <w:start w:val="1"/>
      <w:numFmt w:val="lowerRoman"/>
      <w:lvlText w:val="%3."/>
      <w:lvlJc w:val="right"/>
      <w:pPr>
        <w:ind w:left="1842" w:hanging="180"/>
      </w:pPr>
    </w:lvl>
    <w:lvl w:ilvl="3" w:tplc="0406000F" w:tentative="1">
      <w:start w:val="1"/>
      <w:numFmt w:val="decimal"/>
      <w:lvlText w:val="%4."/>
      <w:lvlJc w:val="left"/>
      <w:pPr>
        <w:ind w:left="2562" w:hanging="360"/>
      </w:pPr>
    </w:lvl>
    <w:lvl w:ilvl="4" w:tplc="04060019" w:tentative="1">
      <w:start w:val="1"/>
      <w:numFmt w:val="lowerLetter"/>
      <w:lvlText w:val="%5."/>
      <w:lvlJc w:val="left"/>
      <w:pPr>
        <w:ind w:left="3282" w:hanging="360"/>
      </w:pPr>
    </w:lvl>
    <w:lvl w:ilvl="5" w:tplc="0406001B" w:tentative="1">
      <w:start w:val="1"/>
      <w:numFmt w:val="lowerRoman"/>
      <w:lvlText w:val="%6."/>
      <w:lvlJc w:val="right"/>
      <w:pPr>
        <w:ind w:left="4002" w:hanging="180"/>
      </w:pPr>
    </w:lvl>
    <w:lvl w:ilvl="6" w:tplc="0406000F" w:tentative="1">
      <w:start w:val="1"/>
      <w:numFmt w:val="decimal"/>
      <w:lvlText w:val="%7."/>
      <w:lvlJc w:val="left"/>
      <w:pPr>
        <w:ind w:left="4722" w:hanging="360"/>
      </w:pPr>
    </w:lvl>
    <w:lvl w:ilvl="7" w:tplc="04060019" w:tentative="1">
      <w:start w:val="1"/>
      <w:numFmt w:val="lowerLetter"/>
      <w:lvlText w:val="%8."/>
      <w:lvlJc w:val="left"/>
      <w:pPr>
        <w:ind w:left="5442" w:hanging="360"/>
      </w:pPr>
    </w:lvl>
    <w:lvl w:ilvl="8" w:tplc="0406001B" w:tentative="1">
      <w:start w:val="1"/>
      <w:numFmt w:val="lowerRoman"/>
      <w:lvlText w:val="%9."/>
      <w:lvlJc w:val="right"/>
      <w:pPr>
        <w:ind w:left="6162" w:hanging="180"/>
      </w:pPr>
    </w:lvl>
  </w:abstractNum>
  <w:abstractNum w:abstractNumId="16" w15:restartNumberingAfterBreak="0">
    <w:nsid w:val="37E75FC9"/>
    <w:multiLevelType w:val="hybridMultilevel"/>
    <w:tmpl w:val="D990071E"/>
    <w:lvl w:ilvl="0" w:tplc="E3608AC0">
      <w:start w:val="2"/>
      <w:numFmt w:val="bullet"/>
      <w:lvlText w:val="-"/>
      <w:lvlJc w:val="left"/>
      <w:pPr>
        <w:tabs>
          <w:tab w:val="num" w:pos="576"/>
        </w:tabs>
        <w:ind w:left="576" w:hanging="570"/>
      </w:pPr>
      <w:rPr>
        <w:b w:val="0"/>
        <w:bCs w:val="0"/>
        <w:i w:val="0"/>
        <w:iCs w:val="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85DDE"/>
    <w:multiLevelType w:val="hybridMultilevel"/>
    <w:tmpl w:val="048E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B4AAF"/>
    <w:multiLevelType w:val="hybridMultilevel"/>
    <w:tmpl w:val="D85825D8"/>
    <w:lvl w:ilvl="0" w:tplc="CC0ED29E">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A26D6"/>
    <w:multiLevelType w:val="multilevel"/>
    <w:tmpl w:val="D7543A68"/>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786"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45D1D"/>
    <w:multiLevelType w:val="hybridMultilevel"/>
    <w:tmpl w:val="F170EE4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8471A"/>
    <w:multiLevelType w:val="hybridMultilevel"/>
    <w:tmpl w:val="17A8E836"/>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FFFFFFFF">
      <w:start w:val="1"/>
      <w:numFmt w:val="bullet"/>
      <w:lvlText w:val="-"/>
      <w:lvlJc w:val="left"/>
      <w:pPr>
        <w:ind w:left="2880" w:hanging="360"/>
      </w:pPr>
      <w:rPr>
        <w:rFont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FB26D7D"/>
    <w:multiLevelType w:val="hybridMultilevel"/>
    <w:tmpl w:val="4DA8B726"/>
    <w:lvl w:ilvl="0" w:tplc="A5FC66F2">
      <w:start w:val="1"/>
      <w:numFmt w:val="decimal"/>
      <w:lvlText w:val="%1."/>
      <w:lvlJc w:val="left"/>
      <w:pPr>
        <w:ind w:left="747" w:hanging="705"/>
      </w:pPr>
      <w:rPr>
        <w:rFonts w:hint="default"/>
      </w:rPr>
    </w:lvl>
    <w:lvl w:ilvl="1" w:tplc="04060019" w:tentative="1">
      <w:start w:val="1"/>
      <w:numFmt w:val="lowerLetter"/>
      <w:lvlText w:val="%2."/>
      <w:lvlJc w:val="left"/>
      <w:pPr>
        <w:ind w:left="1122" w:hanging="360"/>
      </w:pPr>
    </w:lvl>
    <w:lvl w:ilvl="2" w:tplc="0406001B" w:tentative="1">
      <w:start w:val="1"/>
      <w:numFmt w:val="lowerRoman"/>
      <w:lvlText w:val="%3."/>
      <w:lvlJc w:val="right"/>
      <w:pPr>
        <w:ind w:left="1842" w:hanging="180"/>
      </w:pPr>
    </w:lvl>
    <w:lvl w:ilvl="3" w:tplc="0406000F" w:tentative="1">
      <w:start w:val="1"/>
      <w:numFmt w:val="decimal"/>
      <w:lvlText w:val="%4."/>
      <w:lvlJc w:val="left"/>
      <w:pPr>
        <w:ind w:left="2562" w:hanging="360"/>
      </w:pPr>
    </w:lvl>
    <w:lvl w:ilvl="4" w:tplc="04060019" w:tentative="1">
      <w:start w:val="1"/>
      <w:numFmt w:val="lowerLetter"/>
      <w:lvlText w:val="%5."/>
      <w:lvlJc w:val="left"/>
      <w:pPr>
        <w:ind w:left="3282" w:hanging="360"/>
      </w:pPr>
    </w:lvl>
    <w:lvl w:ilvl="5" w:tplc="0406001B" w:tentative="1">
      <w:start w:val="1"/>
      <w:numFmt w:val="lowerRoman"/>
      <w:lvlText w:val="%6."/>
      <w:lvlJc w:val="right"/>
      <w:pPr>
        <w:ind w:left="4002" w:hanging="180"/>
      </w:pPr>
    </w:lvl>
    <w:lvl w:ilvl="6" w:tplc="0406000F" w:tentative="1">
      <w:start w:val="1"/>
      <w:numFmt w:val="decimal"/>
      <w:lvlText w:val="%7."/>
      <w:lvlJc w:val="left"/>
      <w:pPr>
        <w:ind w:left="4722" w:hanging="360"/>
      </w:pPr>
    </w:lvl>
    <w:lvl w:ilvl="7" w:tplc="04060019" w:tentative="1">
      <w:start w:val="1"/>
      <w:numFmt w:val="lowerLetter"/>
      <w:lvlText w:val="%8."/>
      <w:lvlJc w:val="left"/>
      <w:pPr>
        <w:ind w:left="5442" w:hanging="360"/>
      </w:pPr>
    </w:lvl>
    <w:lvl w:ilvl="8" w:tplc="0406001B" w:tentative="1">
      <w:start w:val="1"/>
      <w:numFmt w:val="lowerRoman"/>
      <w:lvlText w:val="%9."/>
      <w:lvlJc w:val="right"/>
      <w:pPr>
        <w:ind w:left="6162" w:hanging="180"/>
      </w:pPr>
    </w:lvl>
  </w:abstractNum>
  <w:abstractNum w:abstractNumId="32"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10C9B"/>
    <w:multiLevelType w:val="hybridMultilevel"/>
    <w:tmpl w:val="B1A456B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52E5F76"/>
    <w:multiLevelType w:val="hybridMultilevel"/>
    <w:tmpl w:val="E7566B8E"/>
    <w:lvl w:ilvl="0" w:tplc="0406000F">
      <w:start w:val="1"/>
      <w:numFmt w:val="decimal"/>
      <w:lvlText w:val="%1."/>
      <w:lvlJc w:val="left"/>
      <w:pPr>
        <w:ind w:left="364" w:hanging="360"/>
      </w:pPr>
    </w:lvl>
    <w:lvl w:ilvl="1" w:tplc="04060019" w:tentative="1">
      <w:start w:val="1"/>
      <w:numFmt w:val="lowerLetter"/>
      <w:lvlText w:val="%2."/>
      <w:lvlJc w:val="left"/>
      <w:pPr>
        <w:ind w:left="1084" w:hanging="360"/>
      </w:pPr>
    </w:lvl>
    <w:lvl w:ilvl="2" w:tplc="0406001B" w:tentative="1">
      <w:start w:val="1"/>
      <w:numFmt w:val="lowerRoman"/>
      <w:lvlText w:val="%3."/>
      <w:lvlJc w:val="right"/>
      <w:pPr>
        <w:ind w:left="1804" w:hanging="180"/>
      </w:pPr>
    </w:lvl>
    <w:lvl w:ilvl="3" w:tplc="0406000F" w:tentative="1">
      <w:start w:val="1"/>
      <w:numFmt w:val="decimal"/>
      <w:lvlText w:val="%4."/>
      <w:lvlJc w:val="left"/>
      <w:pPr>
        <w:ind w:left="2524" w:hanging="360"/>
      </w:pPr>
    </w:lvl>
    <w:lvl w:ilvl="4" w:tplc="04060019" w:tentative="1">
      <w:start w:val="1"/>
      <w:numFmt w:val="lowerLetter"/>
      <w:lvlText w:val="%5."/>
      <w:lvlJc w:val="left"/>
      <w:pPr>
        <w:ind w:left="3244" w:hanging="360"/>
      </w:pPr>
    </w:lvl>
    <w:lvl w:ilvl="5" w:tplc="0406001B" w:tentative="1">
      <w:start w:val="1"/>
      <w:numFmt w:val="lowerRoman"/>
      <w:lvlText w:val="%6."/>
      <w:lvlJc w:val="right"/>
      <w:pPr>
        <w:ind w:left="3964" w:hanging="180"/>
      </w:pPr>
    </w:lvl>
    <w:lvl w:ilvl="6" w:tplc="0406000F" w:tentative="1">
      <w:start w:val="1"/>
      <w:numFmt w:val="decimal"/>
      <w:lvlText w:val="%7."/>
      <w:lvlJc w:val="left"/>
      <w:pPr>
        <w:ind w:left="4684" w:hanging="360"/>
      </w:pPr>
    </w:lvl>
    <w:lvl w:ilvl="7" w:tplc="04060019" w:tentative="1">
      <w:start w:val="1"/>
      <w:numFmt w:val="lowerLetter"/>
      <w:lvlText w:val="%8."/>
      <w:lvlJc w:val="left"/>
      <w:pPr>
        <w:ind w:left="5404" w:hanging="360"/>
      </w:pPr>
    </w:lvl>
    <w:lvl w:ilvl="8" w:tplc="0406001B" w:tentative="1">
      <w:start w:val="1"/>
      <w:numFmt w:val="lowerRoman"/>
      <w:lvlText w:val="%9."/>
      <w:lvlJc w:val="right"/>
      <w:pPr>
        <w:ind w:left="6124" w:hanging="180"/>
      </w:pPr>
    </w:lvl>
  </w:abstractNum>
  <w:abstractNum w:abstractNumId="35"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E38DC"/>
    <w:multiLevelType w:val="hybridMultilevel"/>
    <w:tmpl w:val="00DE867E"/>
    <w:lvl w:ilvl="0" w:tplc="A762DCD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Wingding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Wingdings"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Wingdings"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7DC7148F"/>
    <w:multiLevelType w:val="hybridMultilevel"/>
    <w:tmpl w:val="D6CE1B40"/>
    <w:lvl w:ilvl="0" w:tplc="1076B9E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Wingdings"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Wingdings"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Wingdings" w:hint="default"/>
      </w:rPr>
    </w:lvl>
    <w:lvl w:ilvl="8" w:tplc="04090005" w:tentative="1">
      <w:start w:val="1"/>
      <w:numFmt w:val="bullet"/>
      <w:lvlText w:val=""/>
      <w:lvlJc w:val="left"/>
      <w:pPr>
        <w:ind w:left="5913" w:hanging="360"/>
      </w:pPr>
      <w:rPr>
        <w:rFonts w:ascii="Wingdings" w:hAnsi="Wingdings" w:hint="default"/>
      </w:rPr>
    </w:lvl>
  </w:abstractNum>
  <w:num w:numId="1" w16cid:durableId="1006908355">
    <w:abstractNumId w:val="18"/>
  </w:num>
  <w:num w:numId="2" w16cid:durableId="1929266677">
    <w:abstractNumId w:val="7"/>
  </w:num>
  <w:num w:numId="3" w16cid:durableId="99182121">
    <w:abstractNumId w:val="12"/>
  </w:num>
  <w:num w:numId="4" w16cid:durableId="36005673">
    <w:abstractNumId w:val="1"/>
  </w:num>
  <w:num w:numId="5" w16cid:durableId="1420253444">
    <w:abstractNumId w:val="2"/>
  </w:num>
  <w:num w:numId="6" w16cid:durableId="766191109">
    <w:abstractNumId w:val="38"/>
  </w:num>
  <w:num w:numId="7" w16cid:durableId="956061148">
    <w:abstractNumId w:val="10"/>
  </w:num>
  <w:num w:numId="8" w16cid:durableId="682825391">
    <w:abstractNumId w:val="42"/>
  </w:num>
  <w:num w:numId="9" w16cid:durableId="2052920358">
    <w:abstractNumId w:val="13"/>
  </w:num>
  <w:num w:numId="10" w16cid:durableId="732580202">
    <w:abstractNumId w:val="3"/>
  </w:num>
  <w:num w:numId="11" w16cid:durableId="612369195">
    <w:abstractNumId w:val="21"/>
  </w:num>
  <w:num w:numId="12" w16cid:durableId="757484368">
    <w:abstractNumId w:val="28"/>
  </w:num>
  <w:num w:numId="13" w16cid:durableId="2048988675">
    <w:abstractNumId w:val="25"/>
  </w:num>
  <w:num w:numId="14" w16cid:durableId="810247975">
    <w:abstractNumId w:val="27"/>
  </w:num>
  <w:num w:numId="15" w16cid:durableId="326441992">
    <w:abstractNumId w:val="32"/>
  </w:num>
  <w:num w:numId="16" w16cid:durableId="50738204">
    <w:abstractNumId w:val="39"/>
  </w:num>
  <w:num w:numId="17" w16cid:durableId="1516571355">
    <w:abstractNumId w:val="9"/>
  </w:num>
  <w:num w:numId="18" w16cid:durableId="883634945">
    <w:abstractNumId w:val="29"/>
  </w:num>
  <w:num w:numId="19" w16cid:durableId="1680305423">
    <w:abstractNumId w:val="36"/>
  </w:num>
  <w:num w:numId="20" w16cid:durableId="911699544">
    <w:abstractNumId w:val="11"/>
  </w:num>
  <w:num w:numId="21" w16cid:durableId="1744911443">
    <w:abstractNumId w:val="4"/>
  </w:num>
  <w:num w:numId="22" w16cid:durableId="1794207112">
    <w:abstractNumId w:val="17"/>
  </w:num>
  <w:num w:numId="23" w16cid:durableId="998458260">
    <w:abstractNumId w:val="23"/>
  </w:num>
  <w:num w:numId="24" w16cid:durableId="945501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1963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15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56627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95309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9887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3271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7969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6280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7852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3358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6029102">
    <w:abstractNumId w:val="40"/>
  </w:num>
  <w:num w:numId="36" w16cid:durableId="2130010422">
    <w:abstractNumId w:val="22"/>
  </w:num>
  <w:num w:numId="37" w16cid:durableId="784926320">
    <w:abstractNumId w:val="35"/>
  </w:num>
  <w:num w:numId="38" w16cid:durableId="763647597">
    <w:abstractNumId w:val="19"/>
  </w:num>
  <w:num w:numId="39" w16cid:durableId="1665090980">
    <w:abstractNumId w:val="6"/>
  </w:num>
  <w:num w:numId="40" w16cid:durableId="1926525903">
    <w:abstractNumId w:val="31"/>
  </w:num>
  <w:num w:numId="41" w16cid:durableId="301809306">
    <w:abstractNumId w:val="15"/>
  </w:num>
  <w:num w:numId="42" w16cid:durableId="1809057042">
    <w:abstractNumId w:val="8"/>
  </w:num>
  <w:num w:numId="43" w16cid:durableId="701134640">
    <w:abstractNumId w:val="34"/>
  </w:num>
  <w:num w:numId="44" w16cid:durableId="895160139">
    <w:abstractNumId w:val="41"/>
  </w:num>
  <w:num w:numId="45" w16cid:durableId="1422870078">
    <w:abstractNumId w:val="33"/>
  </w:num>
  <w:num w:numId="46" w16cid:durableId="161941022">
    <w:abstractNumId w:val="26"/>
  </w:num>
  <w:num w:numId="47" w16cid:durableId="1461922218">
    <w:abstractNumId w:val="37"/>
  </w:num>
  <w:num w:numId="48" w16cid:durableId="660697394">
    <w:abstractNumId w:val="20"/>
  </w:num>
  <w:num w:numId="49" w16cid:durableId="1285305431">
    <w:abstractNumId w:val="5"/>
  </w:num>
  <w:num w:numId="50" w16cid:durableId="558980230">
    <w:abstractNumId w:val="16"/>
  </w:num>
  <w:num w:numId="51" w16cid:durableId="1457942154">
    <w:abstractNumId w:val="0"/>
    <w:lvlOverride w:ilvl="0">
      <w:lvl w:ilvl="0">
        <w:start w:val="1"/>
        <w:numFmt w:val="bullet"/>
        <w:lvlText w:val="-"/>
        <w:lvlJc w:val="left"/>
        <w:pPr>
          <w:ind w:left="720" w:hanging="360"/>
        </w:pPr>
      </w:lvl>
    </w:lvlOverride>
  </w:num>
  <w:num w:numId="52" w16cid:durableId="1697150172">
    <w:abstractNumId w:val="30"/>
  </w:num>
  <w:num w:numId="53" w16cid:durableId="1846245321">
    <w:abstractNumId w:val="14"/>
  </w:num>
  <w:num w:numId="54" w16cid:durableId="617032058">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2E56"/>
    <w:rsid w:val="00014E12"/>
    <w:rsid w:val="00016DC8"/>
    <w:rsid w:val="00017CBE"/>
    <w:rsid w:val="000307B7"/>
    <w:rsid w:val="00037888"/>
    <w:rsid w:val="0004078E"/>
    <w:rsid w:val="00041D85"/>
    <w:rsid w:val="00047213"/>
    <w:rsid w:val="00052F1A"/>
    <w:rsid w:val="00062C70"/>
    <w:rsid w:val="000733F1"/>
    <w:rsid w:val="000779E7"/>
    <w:rsid w:val="000870A5"/>
    <w:rsid w:val="00090188"/>
    <w:rsid w:val="00090620"/>
    <w:rsid w:val="00093BC6"/>
    <w:rsid w:val="00095681"/>
    <w:rsid w:val="000A4E56"/>
    <w:rsid w:val="000B638A"/>
    <w:rsid w:val="000C3C94"/>
    <w:rsid w:val="000D1BDE"/>
    <w:rsid w:val="000F3940"/>
    <w:rsid w:val="001029E8"/>
    <w:rsid w:val="00105EE6"/>
    <w:rsid w:val="00106B50"/>
    <w:rsid w:val="00110265"/>
    <w:rsid w:val="00115881"/>
    <w:rsid w:val="001231D5"/>
    <w:rsid w:val="00125691"/>
    <w:rsid w:val="001260C1"/>
    <w:rsid w:val="00133833"/>
    <w:rsid w:val="00143C49"/>
    <w:rsid w:val="001462EC"/>
    <w:rsid w:val="00151976"/>
    <w:rsid w:val="00152005"/>
    <w:rsid w:val="001547CF"/>
    <w:rsid w:val="001767EA"/>
    <w:rsid w:val="00176E46"/>
    <w:rsid w:val="001925F3"/>
    <w:rsid w:val="00194421"/>
    <w:rsid w:val="0019701F"/>
    <w:rsid w:val="001A1041"/>
    <w:rsid w:val="001B0090"/>
    <w:rsid w:val="001B24FD"/>
    <w:rsid w:val="001B2696"/>
    <w:rsid w:val="001B33C1"/>
    <w:rsid w:val="001B424F"/>
    <w:rsid w:val="001C1723"/>
    <w:rsid w:val="001D270F"/>
    <w:rsid w:val="001E2F56"/>
    <w:rsid w:val="002102CA"/>
    <w:rsid w:val="00210591"/>
    <w:rsid w:val="0021463C"/>
    <w:rsid w:val="00224C25"/>
    <w:rsid w:val="00227A72"/>
    <w:rsid w:val="00234630"/>
    <w:rsid w:val="00237ED5"/>
    <w:rsid w:val="002401CE"/>
    <w:rsid w:val="00241E60"/>
    <w:rsid w:val="00244E74"/>
    <w:rsid w:val="002468F2"/>
    <w:rsid w:val="00260E5E"/>
    <w:rsid w:val="0026249E"/>
    <w:rsid w:val="00263D23"/>
    <w:rsid w:val="002669E2"/>
    <w:rsid w:val="00271022"/>
    <w:rsid w:val="00276DE9"/>
    <w:rsid w:val="0028686A"/>
    <w:rsid w:val="00295EFF"/>
    <w:rsid w:val="0029713D"/>
    <w:rsid w:val="002A6F85"/>
    <w:rsid w:val="002B7767"/>
    <w:rsid w:val="002C336A"/>
    <w:rsid w:val="002C486B"/>
    <w:rsid w:val="002C7D13"/>
    <w:rsid w:val="002D5DAD"/>
    <w:rsid w:val="002D703E"/>
    <w:rsid w:val="003069BE"/>
    <w:rsid w:val="00317B60"/>
    <w:rsid w:val="00326196"/>
    <w:rsid w:val="00335956"/>
    <w:rsid w:val="00340156"/>
    <w:rsid w:val="003478AD"/>
    <w:rsid w:val="00353200"/>
    <w:rsid w:val="00357413"/>
    <w:rsid w:val="003574BE"/>
    <w:rsid w:val="0036021A"/>
    <w:rsid w:val="0036101C"/>
    <w:rsid w:val="0036714B"/>
    <w:rsid w:val="00367DA8"/>
    <w:rsid w:val="00372372"/>
    <w:rsid w:val="00372BC4"/>
    <w:rsid w:val="00373DF9"/>
    <w:rsid w:val="00380906"/>
    <w:rsid w:val="0039338B"/>
    <w:rsid w:val="003940F1"/>
    <w:rsid w:val="00397467"/>
    <w:rsid w:val="003A368F"/>
    <w:rsid w:val="003A5967"/>
    <w:rsid w:val="003B0D8E"/>
    <w:rsid w:val="003C53C4"/>
    <w:rsid w:val="003C55BE"/>
    <w:rsid w:val="003C5C1A"/>
    <w:rsid w:val="003C6D03"/>
    <w:rsid w:val="003D44DB"/>
    <w:rsid w:val="003D6686"/>
    <w:rsid w:val="003F31C2"/>
    <w:rsid w:val="003F3FBF"/>
    <w:rsid w:val="00406582"/>
    <w:rsid w:val="00410E77"/>
    <w:rsid w:val="00414F7C"/>
    <w:rsid w:val="004172E8"/>
    <w:rsid w:val="00422441"/>
    <w:rsid w:val="004316E5"/>
    <w:rsid w:val="00461867"/>
    <w:rsid w:val="00463833"/>
    <w:rsid w:val="00471E3F"/>
    <w:rsid w:val="00481E55"/>
    <w:rsid w:val="004833A8"/>
    <w:rsid w:val="00484BEA"/>
    <w:rsid w:val="00495384"/>
    <w:rsid w:val="00495BB4"/>
    <w:rsid w:val="004A6EB1"/>
    <w:rsid w:val="004B68E3"/>
    <w:rsid w:val="004D4C0C"/>
    <w:rsid w:val="004D7B35"/>
    <w:rsid w:val="004E2C5A"/>
    <w:rsid w:val="004F340A"/>
    <w:rsid w:val="005027EB"/>
    <w:rsid w:val="00511679"/>
    <w:rsid w:val="0051495F"/>
    <w:rsid w:val="00516CD7"/>
    <w:rsid w:val="00516EEF"/>
    <w:rsid w:val="00517178"/>
    <w:rsid w:val="00522091"/>
    <w:rsid w:val="005226C4"/>
    <w:rsid w:val="00527C07"/>
    <w:rsid w:val="00530273"/>
    <w:rsid w:val="00541005"/>
    <w:rsid w:val="005419FF"/>
    <w:rsid w:val="0054391C"/>
    <w:rsid w:val="00547BE8"/>
    <w:rsid w:val="005518AD"/>
    <w:rsid w:val="00553F22"/>
    <w:rsid w:val="005572F1"/>
    <w:rsid w:val="00560266"/>
    <w:rsid w:val="0056495E"/>
    <w:rsid w:val="005706BD"/>
    <w:rsid w:val="00571F0B"/>
    <w:rsid w:val="0057351F"/>
    <w:rsid w:val="005766AA"/>
    <w:rsid w:val="00577110"/>
    <w:rsid w:val="0057761F"/>
    <w:rsid w:val="0057778A"/>
    <w:rsid w:val="0059048F"/>
    <w:rsid w:val="005908F0"/>
    <w:rsid w:val="00591E53"/>
    <w:rsid w:val="005A42A1"/>
    <w:rsid w:val="005A4384"/>
    <w:rsid w:val="005A4BD0"/>
    <w:rsid w:val="005A5BE5"/>
    <w:rsid w:val="005B4A83"/>
    <w:rsid w:val="005B60DA"/>
    <w:rsid w:val="005C345F"/>
    <w:rsid w:val="005C5135"/>
    <w:rsid w:val="005C6BD6"/>
    <w:rsid w:val="005D3806"/>
    <w:rsid w:val="005D5A20"/>
    <w:rsid w:val="0060065F"/>
    <w:rsid w:val="00602B70"/>
    <w:rsid w:val="00604BE5"/>
    <w:rsid w:val="006167EB"/>
    <w:rsid w:val="006217A4"/>
    <w:rsid w:val="00630276"/>
    <w:rsid w:val="00633E3B"/>
    <w:rsid w:val="00637D3E"/>
    <w:rsid w:val="006417F9"/>
    <w:rsid w:val="00641BA3"/>
    <w:rsid w:val="00646047"/>
    <w:rsid w:val="00647291"/>
    <w:rsid w:val="006472FD"/>
    <w:rsid w:val="00655ACD"/>
    <w:rsid w:val="00657E0C"/>
    <w:rsid w:val="00667520"/>
    <w:rsid w:val="006725CA"/>
    <w:rsid w:val="00675B7D"/>
    <w:rsid w:val="00682DA5"/>
    <w:rsid w:val="00684096"/>
    <w:rsid w:val="006B141C"/>
    <w:rsid w:val="006B5098"/>
    <w:rsid w:val="006B645B"/>
    <w:rsid w:val="006C2C10"/>
    <w:rsid w:val="006C303F"/>
    <w:rsid w:val="006C4FB6"/>
    <w:rsid w:val="006D3705"/>
    <w:rsid w:val="006E2E8F"/>
    <w:rsid w:val="006E6EBB"/>
    <w:rsid w:val="006E703A"/>
    <w:rsid w:val="006F28D9"/>
    <w:rsid w:val="006F3E03"/>
    <w:rsid w:val="00701697"/>
    <w:rsid w:val="007021E6"/>
    <w:rsid w:val="00703E81"/>
    <w:rsid w:val="00721CD6"/>
    <w:rsid w:val="00726A8A"/>
    <w:rsid w:val="007365E0"/>
    <w:rsid w:val="0074510E"/>
    <w:rsid w:val="007571CA"/>
    <w:rsid w:val="00757206"/>
    <w:rsid w:val="0077027B"/>
    <w:rsid w:val="007720DE"/>
    <w:rsid w:val="00773F81"/>
    <w:rsid w:val="007748EF"/>
    <w:rsid w:val="00776395"/>
    <w:rsid w:val="00786B5A"/>
    <w:rsid w:val="00787348"/>
    <w:rsid w:val="0079048E"/>
    <w:rsid w:val="00790A61"/>
    <w:rsid w:val="00795105"/>
    <w:rsid w:val="007960C7"/>
    <w:rsid w:val="007A0B1A"/>
    <w:rsid w:val="007A722E"/>
    <w:rsid w:val="007B213F"/>
    <w:rsid w:val="007B5E4F"/>
    <w:rsid w:val="007C3E50"/>
    <w:rsid w:val="007C3FE3"/>
    <w:rsid w:val="007C6DF2"/>
    <w:rsid w:val="007C76E5"/>
    <w:rsid w:val="007D0B62"/>
    <w:rsid w:val="007D548D"/>
    <w:rsid w:val="007E4BBA"/>
    <w:rsid w:val="007F0837"/>
    <w:rsid w:val="007F4724"/>
    <w:rsid w:val="007F7A1E"/>
    <w:rsid w:val="0080214F"/>
    <w:rsid w:val="00810B57"/>
    <w:rsid w:val="008116C1"/>
    <w:rsid w:val="008250E7"/>
    <w:rsid w:val="008351B2"/>
    <w:rsid w:val="008375D6"/>
    <w:rsid w:val="008513D5"/>
    <w:rsid w:val="0085396D"/>
    <w:rsid w:val="00857965"/>
    <w:rsid w:val="0086450A"/>
    <w:rsid w:val="00873D93"/>
    <w:rsid w:val="0087466C"/>
    <w:rsid w:val="00876AB0"/>
    <w:rsid w:val="00876DDF"/>
    <w:rsid w:val="008776FF"/>
    <w:rsid w:val="00883B32"/>
    <w:rsid w:val="008862F3"/>
    <w:rsid w:val="0089051F"/>
    <w:rsid w:val="0089181B"/>
    <w:rsid w:val="008978F6"/>
    <w:rsid w:val="008A1D51"/>
    <w:rsid w:val="008A6B46"/>
    <w:rsid w:val="008B0F1E"/>
    <w:rsid w:val="008B71DE"/>
    <w:rsid w:val="008D0B3B"/>
    <w:rsid w:val="008E5217"/>
    <w:rsid w:val="008E608D"/>
    <w:rsid w:val="008E7908"/>
    <w:rsid w:val="008F0E2E"/>
    <w:rsid w:val="008F49E2"/>
    <w:rsid w:val="00904A14"/>
    <w:rsid w:val="009173A2"/>
    <w:rsid w:val="00927159"/>
    <w:rsid w:val="0094477C"/>
    <w:rsid w:val="00944AAD"/>
    <w:rsid w:val="0095278B"/>
    <w:rsid w:val="00963BDA"/>
    <w:rsid w:val="00966602"/>
    <w:rsid w:val="00975848"/>
    <w:rsid w:val="00975BA3"/>
    <w:rsid w:val="00991F7D"/>
    <w:rsid w:val="009950E9"/>
    <w:rsid w:val="00995649"/>
    <w:rsid w:val="00997C45"/>
    <w:rsid w:val="009A35BC"/>
    <w:rsid w:val="009C3682"/>
    <w:rsid w:val="009C5B3C"/>
    <w:rsid w:val="009C7108"/>
    <w:rsid w:val="009D3D22"/>
    <w:rsid w:val="009E11F8"/>
    <w:rsid w:val="009E1E64"/>
    <w:rsid w:val="009F04EA"/>
    <w:rsid w:val="009F17D6"/>
    <w:rsid w:val="009F36D3"/>
    <w:rsid w:val="00A16179"/>
    <w:rsid w:val="00A24249"/>
    <w:rsid w:val="00A324B7"/>
    <w:rsid w:val="00A3423F"/>
    <w:rsid w:val="00A34E89"/>
    <w:rsid w:val="00A4334F"/>
    <w:rsid w:val="00A46ABC"/>
    <w:rsid w:val="00A5708B"/>
    <w:rsid w:val="00A619C9"/>
    <w:rsid w:val="00A71748"/>
    <w:rsid w:val="00A71C71"/>
    <w:rsid w:val="00A748A0"/>
    <w:rsid w:val="00A74E5C"/>
    <w:rsid w:val="00A75EAD"/>
    <w:rsid w:val="00A872FA"/>
    <w:rsid w:val="00A97225"/>
    <w:rsid w:val="00AA123B"/>
    <w:rsid w:val="00AA6CDB"/>
    <w:rsid w:val="00AB1FBA"/>
    <w:rsid w:val="00AB4762"/>
    <w:rsid w:val="00AB5DBD"/>
    <w:rsid w:val="00AB703D"/>
    <w:rsid w:val="00AC3DAA"/>
    <w:rsid w:val="00AC61F0"/>
    <w:rsid w:val="00AD0DC4"/>
    <w:rsid w:val="00AE07B0"/>
    <w:rsid w:val="00AF6660"/>
    <w:rsid w:val="00B05F5C"/>
    <w:rsid w:val="00B0742E"/>
    <w:rsid w:val="00B115B5"/>
    <w:rsid w:val="00B1197E"/>
    <w:rsid w:val="00B13605"/>
    <w:rsid w:val="00B1602F"/>
    <w:rsid w:val="00B23AEB"/>
    <w:rsid w:val="00B30B8D"/>
    <w:rsid w:val="00B30E6B"/>
    <w:rsid w:val="00B31775"/>
    <w:rsid w:val="00B34DF5"/>
    <w:rsid w:val="00B36F7C"/>
    <w:rsid w:val="00B42D4E"/>
    <w:rsid w:val="00B45DA4"/>
    <w:rsid w:val="00B6179F"/>
    <w:rsid w:val="00B67824"/>
    <w:rsid w:val="00B70D55"/>
    <w:rsid w:val="00B74724"/>
    <w:rsid w:val="00B84212"/>
    <w:rsid w:val="00BA35C9"/>
    <w:rsid w:val="00BB39A5"/>
    <w:rsid w:val="00BB55DD"/>
    <w:rsid w:val="00BB6128"/>
    <w:rsid w:val="00BC1866"/>
    <w:rsid w:val="00BD0919"/>
    <w:rsid w:val="00BD1917"/>
    <w:rsid w:val="00BD2689"/>
    <w:rsid w:val="00BD61E5"/>
    <w:rsid w:val="00BE5577"/>
    <w:rsid w:val="00BE6F6A"/>
    <w:rsid w:val="00BE7583"/>
    <w:rsid w:val="00BF01CD"/>
    <w:rsid w:val="00C05763"/>
    <w:rsid w:val="00C07B6C"/>
    <w:rsid w:val="00C20F04"/>
    <w:rsid w:val="00C22B90"/>
    <w:rsid w:val="00C27C67"/>
    <w:rsid w:val="00C3604D"/>
    <w:rsid w:val="00C421E5"/>
    <w:rsid w:val="00C43AED"/>
    <w:rsid w:val="00C55C07"/>
    <w:rsid w:val="00C56331"/>
    <w:rsid w:val="00C6088E"/>
    <w:rsid w:val="00C60C77"/>
    <w:rsid w:val="00C71933"/>
    <w:rsid w:val="00C74966"/>
    <w:rsid w:val="00C756C0"/>
    <w:rsid w:val="00C76508"/>
    <w:rsid w:val="00C9060C"/>
    <w:rsid w:val="00C92163"/>
    <w:rsid w:val="00C95722"/>
    <w:rsid w:val="00C9788E"/>
    <w:rsid w:val="00CA1C32"/>
    <w:rsid w:val="00CA616E"/>
    <w:rsid w:val="00CA6568"/>
    <w:rsid w:val="00CB294F"/>
    <w:rsid w:val="00CB3BA2"/>
    <w:rsid w:val="00CC7079"/>
    <w:rsid w:val="00CD09D1"/>
    <w:rsid w:val="00CE1DE7"/>
    <w:rsid w:val="00CE497D"/>
    <w:rsid w:val="00D0699B"/>
    <w:rsid w:val="00D10E91"/>
    <w:rsid w:val="00D11C1E"/>
    <w:rsid w:val="00D1713F"/>
    <w:rsid w:val="00D24121"/>
    <w:rsid w:val="00D274C9"/>
    <w:rsid w:val="00D32AE9"/>
    <w:rsid w:val="00D3398A"/>
    <w:rsid w:val="00D36AD5"/>
    <w:rsid w:val="00D4119D"/>
    <w:rsid w:val="00D46E7A"/>
    <w:rsid w:val="00D64607"/>
    <w:rsid w:val="00D675AB"/>
    <w:rsid w:val="00D8082F"/>
    <w:rsid w:val="00D8157C"/>
    <w:rsid w:val="00D854F3"/>
    <w:rsid w:val="00D90C93"/>
    <w:rsid w:val="00D95EFA"/>
    <w:rsid w:val="00DB00C5"/>
    <w:rsid w:val="00DB1BEE"/>
    <w:rsid w:val="00DB5CB7"/>
    <w:rsid w:val="00DC1BCC"/>
    <w:rsid w:val="00DC729D"/>
    <w:rsid w:val="00DF1FFE"/>
    <w:rsid w:val="00E04013"/>
    <w:rsid w:val="00E0647D"/>
    <w:rsid w:val="00E12C8C"/>
    <w:rsid w:val="00E25A31"/>
    <w:rsid w:val="00E27DC0"/>
    <w:rsid w:val="00E30B52"/>
    <w:rsid w:val="00E3347D"/>
    <w:rsid w:val="00E35D02"/>
    <w:rsid w:val="00E463C3"/>
    <w:rsid w:val="00E51E2B"/>
    <w:rsid w:val="00E6309C"/>
    <w:rsid w:val="00E64BA5"/>
    <w:rsid w:val="00E67715"/>
    <w:rsid w:val="00E74AB1"/>
    <w:rsid w:val="00E76245"/>
    <w:rsid w:val="00E82294"/>
    <w:rsid w:val="00E82D05"/>
    <w:rsid w:val="00E84E65"/>
    <w:rsid w:val="00E95088"/>
    <w:rsid w:val="00EA1C86"/>
    <w:rsid w:val="00EA1FD7"/>
    <w:rsid w:val="00EB06C6"/>
    <w:rsid w:val="00EB2B1F"/>
    <w:rsid w:val="00EB6898"/>
    <w:rsid w:val="00EC6984"/>
    <w:rsid w:val="00ED4189"/>
    <w:rsid w:val="00EE3133"/>
    <w:rsid w:val="00EE31E8"/>
    <w:rsid w:val="00EF1E4F"/>
    <w:rsid w:val="00EF31E9"/>
    <w:rsid w:val="00F0456C"/>
    <w:rsid w:val="00F0652F"/>
    <w:rsid w:val="00F103BE"/>
    <w:rsid w:val="00F1148D"/>
    <w:rsid w:val="00F1702D"/>
    <w:rsid w:val="00F21794"/>
    <w:rsid w:val="00F22ADA"/>
    <w:rsid w:val="00F265CF"/>
    <w:rsid w:val="00F348C0"/>
    <w:rsid w:val="00F37219"/>
    <w:rsid w:val="00F37EB4"/>
    <w:rsid w:val="00F45312"/>
    <w:rsid w:val="00F52112"/>
    <w:rsid w:val="00F63FE3"/>
    <w:rsid w:val="00F6428A"/>
    <w:rsid w:val="00F67A05"/>
    <w:rsid w:val="00F826D5"/>
    <w:rsid w:val="00F831FA"/>
    <w:rsid w:val="00F84AB5"/>
    <w:rsid w:val="00F87F54"/>
    <w:rsid w:val="00FA27ED"/>
    <w:rsid w:val="00FB066F"/>
    <w:rsid w:val="00FB6652"/>
    <w:rsid w:val="00FC456E"/>
    <w:rsid w:val="00FC6A43"/>
    <w:rsid w:val="00FC7248"/>
    <w:rsid w:val="00FD4ED5"/>
    <w:rsid w:val="00FE0BC7"/>
    <w:rsid w:val="00FE2E36"/>
    <w:rsid w:val="00FE30E7"/>
    <w:rsid w:val="00FE4EE7"/>
    <w:rsid w:val="00FE70DF"/>
    <w:rsid w:val="00FF0795"/>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6406"/>
  <w15:chartTrackingRefBased/>
  <w15:docId w15:val="{0AE935CC-3AF8-43DC-855D-8ECFC8B1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607"/>
    <w:rPr>
      <w:rFonts w:ascii="Times New Roman" w:hAnsi="Times New Roman"/>
      <w:sz w:val="22"/>
      <w:szCs w:val="22"/>
      <w:lang w:val="da-DK"/>
    </w:rPr>
  </w:style>
  <w:style w:type="paragraph" w:styleId="Heading1">
    <w:name w:val="heading 1"/>
    <w:basedOn w:val="Normal"/>
    <w:next w:val="Normal"/>
    <w:link w:val="Heading1Char"/>
    <w:uiPriority w:val="9"/>
    <w:qFormat/>
    <w:rsid w:val="00D64607"/>
    <w:pPr>
      <w:keepNext/>
      <w:keepLines/>
      <w:outlineLvl w:val="0"/>
    </w:pPr>
    <w:rPr>
      <w:b/>
      <w:bCs/>
      <w:caps/>
      <w:color w:val="00000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da-DK"/>
    </w:rPr>
  </w:style>
  <w:style w:type="character" w:customStyle="1" w:styleId="Heading1Char">
    <w:name w:val="Heading 1 Char"/>
    <w:link w:val="Heading1"/>
    <w:uiPriority w:val="9"/>
    <w:rsid w:val="00D64607"/>
    <w:rPr>
      <w:rFonts w:ascii="Times New Roman" w:hAnsi="Times New Roman"/>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sz w:val="20"/>
      <w:szCs w:val="20"/>
      <w:lang w:val="x-none" w:eastAsia="x-none"/>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sz w:val="16"/>
      <w:szCs w:val="16"/>
      <w:lang w:val="x-none" w:eastAsia="x-none"/>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unhideWhenUsed/>
    <w:rsid w:val="00183B40"/>
    <w:rPr>
      <w:sz w:val="20"/>
      <w:szCs w:val="20"/>
      <w:lang w:val="x-none" w:eastAsia="x-none"/>
    </w:rPr>
  </w:style>
  <w:style w:type="character" w:customStyle="1" w:styleId="CommentTextChar">
    <w:name w:val="Comment Text Char"/>
    <w:link w:val="CommentText"/>
    <w:uiPriority w:val="99"/>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customStyle="1" w:styleId="MediumList2-Accent21">
    <w:name w:val="Medium List 2 - Accent 21"/>
    <w:hidden/>
    <w:uiPriority w:val="99"/>
    <w:semiHidden/>
    <w:rsid w:val="00D2734C"/>
    <w:rPr>
      <w:sz w:val="22"/>
      <w:szCs w:val="22"/>
      <w:lang w:val="da-DK"/>
    </w:rPr>
  </w:style>
  <w:style w:type="character" w:styleId="LineNumber">
    <w:name w:val="line number"/>
    <w:basedOn w:val="DefaultParagraphFont"/>
    <w:uiPriority w:val="99"/>
    <w:semiHidden/>
    <w:unhideWhenUsed/>
    <w:rsid w:val="00DA40D1"/>
  </w:style>
  <w:style w:type="character" w:styleId="PageNumber">
    <w:name w:val="page number"/>
    <w:rsid w:val="00B7086F"/>
  </w:style>
  <w:style w:type="paragraph" w:customStyle="1" w:styleId="Text">
    <w:name w:val="Text"/>
    <w:basedOn w:val="Normal"/>
    <w:link w:val="TextChar"/>
    <w:rsid w:val="00B7086F"/>
    <w:pPr>
      <w:spacing w:before="120"/>
      <w:jc w:val="both"/>
    </w:pPr>
    <w:rPr>
      <w:sz w:val="24"/>
      <w:szCs w:val="20"/>
      <w:lang w:val="en-US"/>
    </w:rPr>
  </w:style>
  <w:style w:type="character" w:customStyle="1" w:styleId="TextChar">
    <w:name w:val="Text Char"/>
    <w:link w:val="Text"/>
    <w:rsid w:val="00B7086F"/>
    <w:rPr>
      <w:rFonts w:ascii="Times New Roman" w:hAnsi="Times New Roman"/>
      <w:sz w:val="24"/>
      <w:lang w:val="en-US" w:eastAsia="en-US"/>
    </w:rPr>
  </w:style>
  <w:style w:type="paragraph" w:customStyle="1" w:styleId="ColorfulShading-Accent11">
    <w:name w:val="Colorful Shading - Accent 11"/>
    <w:hidden/>
    <w:rsid w:val="008D299E"/>
    <w:rPr>
      <w:sz w:val="22"/>
      <w:szCs w:val="22"/>
      <w:lang w:val="da-DK"/>
    </w:rPr>
  </w:style>
  <w:style w:type="paragraph" w:styleId="Revision">
    <w:name w:val="Revision"/>
    <w:hidden/>
    <w:rsid w:val="00002E56"/>
    <w:rPr>
      <w:sz w:val="22"/>
      <w:szCs w:val="22"/>
      <w:lang w:val="da-DK"/>
    </w:rPr>
  </w:style>
  <w:style w:type="character" w:styleId="UnresolvedMention">
    <w:name w:val="Unresolved Mention"/>
    <w:uiPriority w:val="99"/>
    <w:semiHidden/>
    <w:unhideWhenUsed/>
    <w:rsid w:val="00553F22"/>
    <w:rPr>
      <w:color w:val="808080"/>
      <w:shd w:val="clear" w:color="auto" w:fill="E6E6E6"/>
    </w:rPr>
  </w:style>
  <w:style w:type="character" w:styleId="FollowedHyperlink">
    <w:name w:val="FollowedHyperlink"/>
    <w:rsid w:val="00553F22"/>
    <w:rPr>
      <w:color w:val="954F72"/>
      <w:u w:val="single"/>
    </w:rPr>
  </w:style>
  <w:style w:type="character" w:customStyle="1" w:styleId="tw4winTerm">
    <w:name w:val="tw4winTerm"/>
    <w:rsid w:val="007A722E"/>
    <w:rPr>
      <w:color w:val="0000FF"/>
    </w:rPr>
  </w:style>
  <w:style w:type="paragraph" w:styleId="NormalWeb">
    <w:name w:val="Normal (Web)"/>
    <w:basedOn w:val="Normal"/>
    <w:uiPriority w:val="99"/>
    <w:unhideWhenUsed/>
    <w:rsid w:val="00F87F54"/>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37897787">
      <w:bodyDiv w:val="1"/>
      <w:marLeft w:val="0"/>
      <w:marRight w:val="0"/>
      <w:marTop w:val="0"/>
      <w:marBottom w:val="0"/>
      <w:divBdr>
        <w:top w:val="none" w:sz="0" w:space="0" w:color="auto"/>
        <w:left w:val="none" w:sz="0" w:space="0" w:color="auto"/>
        <w:bottom w:val="none" w:sz="0" w:space="0" w:color="auto"/>
        <w:right w:val="none" w:sz="0" w:space="0" w:color="auto"/>
      </w:divBdr>
    </w:div>
    <w:div w:id="47724020">
      <w:bodyDiv w:val="1"/>
      <w:marLeft w:val="0"/>
      <w:marRight w:val="0"/>
      <w:marTop w:val="0"/>
      <w:marBottom w:val="0"/>
      <w:divBdr>
        <w:top w:val="none" w:sz="0" w:space="0" w:color="auto"/>
        <w:left w:val="none" w:sz="0" w:space="0" w:color="auto"/>
        <w:bottom w:val="none" w:sz="0" w:space="0" w:color="auto"/>
        <w:right w:val="none" w:sz="0" w:space="0" w:color="auto"/>
      </w:divBdr>
    </w:div>
    <w:div w:id="159928264">
      <w:bodyDiv w:val="1"/>
      <w:marLeft w:val="0"/>
      <w:marRight w:val="0"/>
      <w:marTop w:val="0"/>
      <w:marBottom w:val="0"/>
      <w:divBdr>
        <w:top w:val="none" w:sz="0" w:space="0" w:color="auto"/>
        <w:left w:val="none" w:sz="0" w:space="0" w:color="auto"/>
        <w:bottom w:val="none" w:sz="0" w:space="0" w:color="auto"/>
        <w:right w:val="none" w:sz="0" w:space="0" w:color="auto"/>
      </w:divBdr>
    </w:div>
    <w:div w:id="192888235">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384181466">
      <w:bodyDiv w:val="1"/>
      <w:marLeft w:val="0"/>
      <w:marRight w:val="0"/>
      <w:marTop w:val="0"/>
      <w:marBottom w:val="0"/>
      <w:divBdr>
        <w:top w:val="none" w:sz="0" w:space="0" w:color="auto"/>
        <w:left w:val="none" w:sz="0" w:space="0" w:color="auto"/>
        <w:bottom w:val="none" w:sz="0" w:space="0" w:color="auto"/>
        <w:right w:val="none" w:sz="0" w:space="0" w:color="auto"/>
      </w:divBdr>
    </w:div>
    <w:div w:id="439691719">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699166446">
      <w:bodyDiv w:val="1"/>
      <w:marLeft w:val="0"/>
      <w:marRight w:val="0"/>
      <w:marTop w:val="0"/>
      <w:marBottom w:val="0"/>
      <w:divBdr>
        <w:top w:val="none" w:sz="0" w:space="0" w:color="auto"/>
        <w:left w:val="none" w:sz="0" w:space="0" w:color="auto"/>
        <w:bottom w:val="none" w:sz="0" w:space="0" w:color="auto"/>
        <w:right w:val="none" w:sz="0" w:space="0" w:color="auto"/>
      </w:divBdr>
    </w:div>
    <w:div w:id="733047324">
      <w:bodyDiv w:val="1"/>
      <w:marLeft w:val="0"/>
      <w:marRight w:val="0"/>
      <w:marTop w:val="0"/>
      <w:marBottom w:val="0"/>
      <w:divBdr>
        <w:top w:val="none" w:sz="0" w:space="0" w:color="auto"/>
        <w:left w:val="none" w:sz="0" w:space="0" w:color="auto"/>
        <w:bottom w:val="none" w:sz="0" w:space="0" w:color="auto"/>
        <w:right w:val="none" w:sz="0" w:space="0" w:color="auto"/>
      </w:divBdr>
    </w:div>
    <w:div w:id="782847061">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272200518">
      <w:bodyDiv w:val="1"/>
      <w:marLeft w:val="0"/>
      <w:marRight w:val="0"/>
      <w:marTop w:val="0"/>
      <w:marBottom w:val="0"/>
      <w:divBdr>
        <w:top w:val="none" w:sz="0" w:space="0" w:color="auto"/>
        <w:left w:val="none" w:sz="0" w:space="0" w:color="auto"/>
        <w:bottom w:val="none" w:sz="0" w:space="0" w:color="auto"/>
        <w:right w:val="none" w:sz="0" w:space="0" w:color="auto"/>
      </w:divBdr>
    </w:div>
    <w:div w:id="1539471150">
      <w:bodyDiv w:val="1"/>
      <w:marLeft w:val="0"/>
      <w:marRight w:val="0"/>
      <w:marTop w:val="0"/>
      <w:marBottom w:val="0"/>
      <w:divBdr>
        <w:top w:val="none" w:sz="0" w:space="0" w:color="auto"/>
        <w:left w:val="none" w:sz="0" w:space="0" w:color="auto"/>
        <w:bottom w:val="none" w:sz="0" w:space="0" w:color="auto"/>
        <w:right w:val="none" w:sz="0" w:space="0" w:color="auto"/>
      </w:divBdr>
    </w:div>
    <w:div w:id="1674604071">
      <w:bodyDiv w:val="1"/>
      <w:marLeft w:val="0"/>
      <w:marRight w:val="0"/>
      <w:marTop w:val="0"/>
      <w:marBottom w:val="0"/>
      <w:divBdr>
        <w:top w:val="none" w:sz="0" w:space="0" w:color="auto"/>
        <w:left w:val="none" w:sz="0" w:space="0" w:color="auto"/>
        <w:bottom w:val="none" w:sz="0" w:space="0" w:color="auto"/>
        <w:right w:val="none" w:sz="0" w:space="0" w:color="auto"/>
      </w:divBdr>
    </w:div>
    <w:div w:id="1723939870">
      <w:bodyDiv w:val="1"/>
      <w:marLeft w:val="0"/>
      <w:marRight w:val="0"/>
      <w:marTop w:val="0"/>
      <w:marBottom w:val="0"/>
      <w:divBdr>
        <w:top w:val="none" w:sz="0" w:space="0" w:color="auto"/>
        <w:left w:val="none" w:sz="0" w:space="0" w:color="auto"/>
        <w:bottom w:val="none" w:sz="0" w:space="0" w:color="auto"/>
        <w:right w:val="none" w:sz="0" w:space="0" w:color="auto"/>
      </w:divBdr>
    </w:div>
    <w:div w:id="1830168702">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0970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EMADOC-1700519818-2434329</_dlc_DocId>
    <_dlc_DocIdUrl xmlns="a034c160-bfb7-45f5-8632-2eb7e0508071">
      <Url>https://euema.sharepoint.com/sites/CRM/_layouts/15/DocIdRedir.aspx?ID=EMADOC-1700519818-2434329</Url>
      <Description>EMADOC-1700519818-2434329</Description>
    </_dlc_DocIdUrl>
  </documentManagement>
</p:properties>
</file>

<file path=customXml/itemProps1.xml><?xml version="1.0" encoding="utf-8"?>
<ds:datastoreItem xmlns:ds="http://schemas.openxmlformats.org/officeDocument/2006/customXml" ds:itemID="{7DDBB9D0-32CC-4A98-8158-3E2462C1E233}">
  <ds:schemaRefs>
    <ds:schemaRef ds:uri="http://schemas.openxmlformats.org/officeDocument/2006/bibliography"/>
  </ds:schemaRefs>
</ds:datastoreItem>
</file>

<file path=customXml/itemProps2.xml><?xml version="1.0" encoding="utf-8"?>
<ds:datastoreItem xmlns:ds="http://schemas.openxmlformats.org/officeDocument/2006/customXml" ds:itemID="{FF987181-3CD7-433A-A80F-10BB02273EA2}"/>
</file>

<file path=customXml/itemProps3.xml><?xml version="1.0" encoding="utf-8"?>
<ds:datastoreItem xmlns:ds="http://schemas.openxmlformats.org/officeDocument/2006/customXml" ds:itemID="{3854D1C8-8BD9-4B7D-A14B-B4B795525CAA}"/>
</file>

<file path=customXml/itemProps4.xml><?xml version="1.0" encoding="utf-8"?>
<ds:datastoreItem xmlns:ds="http://schemas.openxmlformats.org/officeDocument/2006/customXml" ds:itemID="{A2631EDF-FCD1-4172-BEC3-F0FFF40353C3}"/>
</file>

<file path=customXml/itemProps5.xml><?xml version="1.0" encoding="utf-8"?>
<ds:datastoreItem xmlns:ds="http://schemas.openxmlformats.org/officeDocument/2006/customXml" ds:itemID="{0728EE05-94F8-453C-AB06-A2C3659AEE2B}"/>
</file>

<file path=docProps/app.xml><?xml version="1.0" encoding="utf-8"?>
<Properties xmlns="http://schemas.openxmlformats.org/officeDocument/2006/extended-properties" xmlns:vt="http://schemas.openxmlformats.org/officeDocument/2006/docPropsVTypes">
  <Template>Normal.dotm</Template>
  <TotalTime>21</TotalTime>
  <Pages>55</Pages>
  <Words>17839</Words>
  <Characters>109355</Characters>
  <Application>Microsoft Office Word</Application>
  <DocSecurity>0</DocSecurity>
  <Lines>3124</Lines>
  <Paragraphs>1589</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125605</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1507405</vt:i4>
      </vt:variant>
      <vt:variant>
        <vt:i4>15</vt:i4>
      </vt:variant>
      <vt:variant>
        <vt:i4>0</vt:i4>
      </vt:variant>
      <vt:variant>
        <vt:i4>5</vt:i4>
      </vt:variant>
      <vt:variant>
        <vt:lpwstr>http://www.indlaegsseddel.dk/</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11</cp:revision>
  <cp:lastPrinted>2017-10-27T06:20:00Z</cp:lastPrinted>
  <dcterms:created xsi:type="dcterms:W3CDTF">2024-11-24T06:44:00Z</dcterms:created>
  <dcterms:modified xsi:type="dcterms:W3CDTF">2025-07-21T10:24:00Z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2024-11-24T06:44:51Z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3dc34f73-3790-4912-9e0d-47bc84841f86</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6972472e-696e-449b-b57e-e4294bee3701</vt:lpwstr>
  </property>
</Properties>
</file>