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0181" w14:textId="3B958391" w:rsidR="00403004" w:rsidRPr="00220238" w:rsidRDefault="00403004" w:rsidP="00D04E0B">
      <w:pPr>
        <w:widowControl w:val="0"/>
        <w:pBdr>
          <w:top w:val="single" w:sz="4" w:space="1" w:color="auto"/>
          <w:left w:val="single" w:sz="4" w:space="4" w:color="auto"/>
          <w:bottom w:val="single" w:sz="4" w:space="1" w:color="auto"/>
          <w:right w:val="single" w:sz="4" w:space="4" w:color="auto"/>
        </w:pBdr>
      </w:pPr>
      <w:r w:rsidRPr="00220238">
        <w:t xml:space="preserve">Dette dokument er den godkendte produktinformation for </w:t>
      </w:r>
      <w:proofErr w:type="spellStart"/>
      <w:r w:rsidR="006D059B">
        <w:t>Daxas</w:t>
      </w:r>
      <w:proofErr w:type="spellEnd"/>
      <w:r w:rsidRPr="00220238">
        <w:t xml:space="preserve">. Ændringerne siden den foregående procedure, der berører produktinformationen </w:t>
      </w:r>
      <w:r w:rsidR="00ED20B8" w:rsidRPr="00ED20B8">
        <w:t xml:space="preserve">(EMEA/H/C/001179/IA/0050), </w:t>
      </w:r>
      <w:r w:rsidRPr="00220238">
        <w:t>er understreget.</w:t>
      </w:r>
    </w:p>
    <w:p w14:paraId="1BAA817A" w14:textId="77777777" w:rsidR="00403004" w:rsidRPr="00220238" w:rsidRDefault="00403004" w:rsidP="00D04E0B">
      <w:pPr>
        <w:widowControl w:val="0"/>
        <w:pBdr>
          <w:top w:val="single" w:sz="4" w:space="1" w:color="auto"/>
          <w:left w:val="single" w:sz="4" w:space="4" w:color="auto"/>
          <w:bottom w:val="single" w:sz="4" w:space="1" w:color="auto"/>
          <w:right w:val="single" w:sz="4" w:space="4" w:color="auto"/>
        </w:pBdr>
      </w:pPr>
    </w:p>
    <w:p w14:paraId="534592E2" w14:textId="2140776E" w:rsidR="007C527C" w:rsidRPr="005779A8" w:rsidRDefault="00403004" w:rsidP="00D04E0B">
      <w:pPr>
        <w:pBdr>
          <w:top w:val="single" w:sz="4" w:space="1" w:color="auto"/>
          <w:left w:val="single" w:sz="4" w:space="4" w:color="auto"/>
          <w:bottom w:val="single" w:sz="4" w:space="1" w:color="auto"/>
          <w:right w:val="single" w:sz="4" w:space="4" w:color="auto"/>
        </w:pBdr>
        <w:suppressAutoHyphens/>
        <w:rPr>
          <w:noProof/>
          <w:szCs w:val="22"/>
        </w:rPr>
      </w:pPr>
      <w:r w:rsidRPr="00220238">
        <w:t xml:space="preserve">Yderligere oplysninger findes på Det Europæiske Lægemiddelagenturs webside: </w:t>
      </w:r>
      <w:r w:rsidR="00DB35A5" w:rsidRPr="00DB35A5">
        <w:rPr>
          <w:rStyle w:val="Hyperlink"/>
          <w:lang w:val="cs-CZ"/>
        </w:rPr>
        <w:t>https://www.ema.europa.eu/en/medicines/human/EPAR/daxas</w:t>
      </w:r>
    </w:p>
    <w:p w14:paraId="2F20C085" w14:textId="77777777" w:rsidR="007C527C" w:rsidRPr="005779A8" w:rsidRDefault="007C527C" w:rsidP="009E1713">
      <w:pPr>
        <w:suppressAutoHyphens/>
        <w:jc w:val="center"/>
        <w:rPr>
          <w:noProof/>
          <w:szCs w:val="22"/>
        </w:rPr>
      </w:pPr>
    </w:p>
    <w:p w14:paraId="16866EAF" w14:textId="77777777" w:rsidR="007C527C" w:rsidRPr="005779A8" w:rsidRDefault="007C527C" w:rsidP="009E1713">
      <w:pPr>
        <w:suppressAutoHyphens/>
        <w:jc w:val="center"/>
        <w:rPr>
          <w:noProof/>
          <w:szCs w:val="22"/>
        </w:rPr>
      </w:pPr>
    </w:p>
    <w:p w14:paraId="3E50E42D" w14:textId="77777777" w:rsidR="007C527C" w:rsidRPr="005779A8" w:rsidRDefault="007C527C" w:rsidP="009E1713">
      <w:pPr>
        <w:suppressAutoHyphens/>
        <w:jc w:val="center"/>
        <w:rPr>
          <w:noProof/>
          <w:szCs w:val="22"/>
        </w:rPr>
      </w:pPr>
    </w:p>
    <w:p w14:paraId="404E5974" w14:textId="77777777" w:rsidR="007C527C" w:rsidRPr="005779A8" w:rsidRDefault="007C527C" w:rsidP="009E1713">
      <w:pPr>
        <w:suppressAutoHyphens/>
        <w:jc w:val="center"/>
        <w:rPr>
          <w:noProof/>
          <w:szCs w:val="22"/>
        </w:rPr>
      </w:pPr>
    </w:p>
    <w:p w14:paraId="18CA9F72" w14:textId="77777777" w:rsidR="007C527C" w:rsidRPr="005779A8" w:rsidRDefault="007C527C" w:rsidP="009E1713">
      <w:pPr>
        <w:suppressAutoHyphens/>
        <w:jc w:val="center"/>
        <w:rPr>
          <w:noProof/>
          <w:szCs w:val="22"/>
        </w:rPr>
      </w:pPr>
    </w:p>
    <w:p w14:paraId="305385E6" w14:textId="77777777" w:rsidR="007C527C" w:rsidRPr="005779A8" w:rsidRDefault="007C527C" w:rsidP="009E1713">
      <w:pPr>
        <w:suppressAutoHyphens/>
        <w:jc w:val="center"/>
        <w:rPr>
          <w:noProof/>
          <w:szCs w:val="22"/>
        </w:rPr>
      </w:pPr>
    </w:p>
    <w:p w14:paraId="0F4485D9" w14:textId="77777777" w:rsidR="007C527C" w:rsidRPr="005779A8" w:rsidRDefault="007C527C" w:rsidP="009E1713">
      <w:pPr>
        <w:suppressAutoHyphens/>
        <w:jc w:val="center"/>
        <w:rPr>
          <w:noProof/>
          <w:szCs w:val="22"/>
        </w:rPr>
      </w:pPr>
    </w:p>
    <w:p w14:paraId="52CF9FA3" w14:textId="77777777" w:rsidR="007C527C" w:rsidRPr="005779A8" w:rsidRDefault="007C527C" w:rsidP="009E1713">
      <w:pPr>
        <w:suppressAutoHyphens/>
        <w:jc w:val="center"/>
        <w:rPr>
          <w:noProof/>
          <w:szCs w:val="22"/>
        </w:rPr>
      </w:pPr>
    </w:p>
    <w:p w14:paraId="022C06D6" w14:textId="77777777" w:rsidR="007C527C" w:rsidRPr="005779A8" w:rsidRDefault="007C527C" w:rsidP="009E1713">
      <w:pPr>
        <w:suppressAutoHyphens/>
        <w:jc w:val="center"/>
        <w:rPr>
          <w:noProof/>
          <w:szCs w:val="22"/>
        </w:rPr>
      </w:pPr>
    </w:p>
    <w:p w14:paraId="6E0EF251" w14:textId="77777777" w:rsidR="007C527C" w:rsidRPr="005779A8" w:rsidRDefault="007C527C" w:rsidP="009E1713">
      <w:pPr>
        <w:suppressAutoHyphens/>
        <w:jc w:val="center"/>
        <w:rPr>
          <w:noProof/>
          <w:szCs w:val="22"/>
        </w:rPr>
      </w:pPr>
    </w:p>
    <w:p w14:paraId="4E72FE92" w14:textId="77777777" w:rsidR="007C527C" w:rsidRPr="005779A8" w:rsidRDefault="007C527C" w:rsidP="009E1713">
      <w:pPr>
        <w:suppressAutoHyphens/>
        <w:jc w:val="center"/>
        <w:rPr>
          <w:noProof/>
          <w:szCs w:val="22"/>
        </w:rPr>
      </w:pPr>
    </w:p>
    <w:p w14:paraId="2C9CFC3C" w14:textId="77777777" w:rsidR="007C527C" w:rsidRPr="005779A8" w:rsidRDefault="007C527C" w:rsidP="009E1713">
      <w:pPr>
        <w:suppressAutoHyphens/>
        <w:jc w:val="center"/>
        <w:rPr>
          <w:noProof/>
          <w:szCs w:val="22"/>
        </w:rPr>
      </w:pPr>
    </w:p>
    <w:p w14:paraId="1D85516E" w14:textId="77777777" w:rsidR="007C527C" w:rsidRPr="005779A8" w:rsidRDefault="007C527C" w:rsidP="009E1713">
      <w:pPr>
        <w:suppressAutoHyphens/>
        <w:jc w:val="center"/>
        <w:rPr>
          <w:noProof/>
          <w:szCs w:val="22"/>
        </w:rPr>
      </w:pPr>
    </w:p>
    <w:p w14:paraId="1E91B551" w14:textId="77777777" w:rsidR="007C527C" w:rsidRPr="005779A8" w:rsidRDefault="007C527C" w:rsidP="009E1713">
      <w:pPr>
        <w:suppressAutoHyphens/>
        <w:jc w:val="center"/>
        <w:rPr>
          <w:noProof/>
          <w:szCs w:val="22"/>
        </w:rPr>
      </w:pPr>
    </w:p>
    <w:p w14:paraId="56E59B6C" w14:textId="77777777" w:rsidR="007C527C" w:rsidRPr="005779A8" w:rsidRDefault="007C527C" w:rsidP="009E1713">
      <w:pPr>
        <w:suppressAutoHyphens/>
        <w:jc w:val="center"/>
        <w:rPr>
          <w:noProof/>
          <w:szCs w:val="22"/>
        </w:rPr>
      </w:pPr>
    </w:p>
    <w:p w14:paraId="41886483" w14:textId="77777777" w:rsidR="007C527C" w:rsidRPr="005779A8" w:rsidRDefault="007C527C" w:rsidP="009E1713">
      <w:pPr>
        <w:suppressAutoHyphens/>
        <w:jc w:val="center"/>
        <w:rPr>
          <w:noProof/>
          <w:szCs w:val="22"/>
        </w:rPr>
      </w:pPr>
    </w:p>
    <w:p w14:paraId="4B7CD510" w14:textId="77777777" w:rsidR="007C527C" w:rsidRPr="005779A8" w:rsidRDefault="007C527C" w:rsidP="001137D3">
      <w:pPr>
        <w:suppressAutoHyphens/>
        <w:rPr>
          <w:noProof/>
          <w:szCs w:val="22"/>
        </w:rPr>
      </w:pPr>
    </w:p>
    <w:p w14:paraId="0F06ABBF" w14:textId="77777777" w:rsidR="007C527C" w:rsidRPr="005779A8" w:rsidRDefault="007C527C" w:rsidP="009E1713">
      <w:pPr>
        <w:suppressAutoHyphens/>
        <w:jc w:val="center"/>
        <w:rPr>
          <w:noProof/>
          <w:szCs w:val="22"/>
        </w:rPr>
      </w:pPr>
    </w:p>
    <w:p w14:paraId="0DF76534" w14:textId="77777777" w:rsidR="007C527C" w:rsidRPr="005779A8" w:rsidRDefault="007C527C" w:rsidP="009E1713">
      <w:pPr>
        <w:suppressAutoHyphens/>
        <w:jc w:val="center"/>
        <w:rPr>
          <w:b/>
          <w:noProof/>
          <w:szCs w:val="22"/>
        </w:rPr>
      </w:pPr>
      <w:r w:rsidRPr="005779A8">
        <w:rPr>
          <w:b/>
          <w:noProof/>
          <w:szCs w:val="22"/>
        </w:rPr>
        <w:t>BILAG I</w:t>
      </w:r>
    </w:p>
    <w:p w14:paraId="66F232D0" w14:textId="77777777" w:rsidR="007C527C" w:rsidRPr="005779A8" w:rsidRDefault="007C527C" w:rsidP="009E1713">
      <w:pPr>
        <w:suppressAutoHyphens/>
        <w:jc w:val="center"/>
        <w:rPr>
          <w:b/>
          <w:noProof/>
          <w:szCs w:val="22"/>
        </w:rPr>
      </w:pPr>
    </w:p>
    <w:p w14:paraId="0D8015FF" w14:textId="1B815FE5" w:rsidR="00AB60B4" w:rsidRPr="00D13F13" w:rsidRDefault="00AB60B4" w:rsidP="00AB60B4">
      <w:pPr>
        <w:pStyle w:val="A-Heading1"/>
        <w:jc w:val="center"/>
        <w:rPr>
          <w:b w:val="0"/>
          <w:lang w:val="da-DK"/>
        </w:rPr>
      </w:pPr>
      <w:r w:rsidRPr="00D13F13">
        <w:rPr>
          <w:lang w:val="da-DK"/>
        </w:rPr>
        <w:t>PRODUKTRESUMÉ</w:t>
      </w:r>
      <w:r w:rsidR="00D13F13">
        <w:rPr>
          <w:lang w:val="da-DK"/>
        </w:rPr>
        <w:fldChar w:fldCharType="begin"/>
      </w:r>
      <w:r w:rsidR="00D13F13">
        <w:rPr>
          <w:lang w:val="da-DK"/>
        </w:rPr>
        <w:instrText xml:space="preserve"> DOCVARIABLE VAULT_ND_de7476fa-1725-4fb9-9ebb-4559d7255871 \* MERGEFORMAT </w:instrText>
      </w:r>
      <w:r w:rsidR="00D13F13">
        <w:rPr>
          <w:lang w:val="da-DK"/>
        </w:rPr>
        <w:fldChar w:fldCharType="separate"/>
      </w:r>
      <w:r w:rsidR="00D13F13">
        <w:rPr>
          <w:lang w:val="da-DK"/>
        </w:rPr>
        <w:t xml:space="preserve"> </w:t>
      </w:r>
      <w:r w:rsidR="00D13F13">
        <w:rPr>
          <w:lang w:val="da-DK"/>
        </w:rPr>
        <w:fldChar w:fldCharType="end"/>
      </w:r>
    </w:p>
    <w:p w14:paraId="38C55F5C" w14:textId="0DA534A5" w:rsidR="00576BA0" w:rsidRPr="005779A8" w:rsidRDefault="007C527C" w:rsidP="00FA6887">
      <w:pPr>
        <w:tabs>
          <w:tab w:val="left" w:pos="-720"/>
        </w:tabs>
        <w:suppressAutoHyphens/>
        <w:rPr>
          <w:b/>
          <w:noProof/>
          <w:szCs w:val="22"/>
        </w:rPr>
      </w:pPr>
      <w:r w:rsidRPr="005779A8">
        <w:rPr>
          <w:b/>
          <w:noProof/>
          <w:szCs w:val="22"/>
        </w:rPr>
        <w:br w:type="page"/>
      </w:r>
    </w:p>
    <w:p w14:paraId="06E8267D" w14:textId="77777777" w:rsidR="00576BA0" w:rsidRPr="005779A8" w:rsidRDefault="00576BA0" w:rsidP="00576BA0">
      <w:pPr>
        <w:tabs>
          <w:tab w:val="left" w:pos="-720"/>
        </w:tabs>
        <w:suppressAutoHyphens/>
        <w:ind w:left="567" w:hanging="567"/>
        <w:rPr>
          <w:b/>
          <w:noProof/>
          <w:szCs w:val="22"/>
        </w:rPr>
      </w:pPr>
    </w:p>
    <w:p w14:paraId="131949A0" w14:textId="77777777" w:rsidR="00576BA0" w:rsidRPr="005779A8" w:rsidRDefault="00576BA0" w:rsidP="00576BA0">
      <w:pPr>
        <w:tabs>
          <w:tab w:val="left" w:pos="-720"/>
        </w:tabs>
        <w:suppressAutoHyphens/>
        <w:ind w:left="567" w:hanging="567"/>
        <w:rPr>
          <w:noProof/>
          <w:szCs w:val="22"/>
        </w:rPr>
      </w:pPr>
      <w:r w:rsidRPr="005779A8">
        <w:rPr>
          <w:b/>
          <w:noProof/>
          <w:szCs w:val="22"/>
        </w:rPr>
        <w:t>1.</w:t>
      </w:r>
      <w:r w:rsidRPr="005779A8">
        <w:rPr>
          <w:b/>
          <w:noProof/>
          <w:szCs w:val="22"/>
        </w:rPr>
        <w:tab/>
        <w:t>LÆGEMIDLETS NAVN</w:t>
      </w:r>
    </w:p>
    <w:p w14:paraId="4C2A4C27" w14:textId="77777777" w:rsidR="00576BA0" w:rsidRPr="005779A8" w:rsidRDefault="00576BA0" w:rsidP="00576BA0">
      <w:pPr>
        <w:suppressAutoHyphens/>
        <w:rPr>
          <w:noProof/>
          <w:szCs w:val="22"/>
        </w:rPr>
      </w:pPr>
    </w:p>
    <w:p w14:paraId="0DB84385" w14:textId="77777777" w:rsidR="00576BA0" w:rsidRPr="005779A8" w:rsidRDefault="00576BA0" w:rsidP="00576BA0">
      <w:pPr>
        <w:suppressAutoHyphens/>
        <w:ind w:left="567" w:hanging="567"/>
        <w:rPr>
          <w:noProof/>
          <w:szCs w:val="22"/>
        </w:rPr>
      </w:pPr>
      <w:r w:rsidRPr="005779A8">
        <w:rPr>
          <w:noProof/>
          <w:szCs w:val="22"/>
        </w:rPr>
        <w:t>Daxas 250 mikrogram tabletter</w:t>
      </w:r>
    </w:p>
    <w:p w14:paraId="71030680" w14:textId="77777777" w:rsidR="00576BA0" w:rsidRPr="005779A8" w:rsidRDefault="00576BA0" w:rsidP="00576BA0">
      <w:pPr>
        <w:suppressAutoHyphens/>
        <w:rPr>
          <w:noProof/>
          <w:szCs w:val="22"/>
        </w:rPr>
      </w:pPr>
    </w:p>
    <w:p w14:paraId="1C1D5DC1" w14:textId="77777777" w:rsidR="00576BA0" w:rsidRPr="005779A8" w:rsidRDefault="00576BA0" w:rsidP="00576BA0">
      <w:pPr>
        <w:tabs>
          <w:tab w:val="left" w:pos="-720"/>
        </w:tabs>
        <w:suppressAutoHyphens/>
        <w:rPr>
          <w:noProof/>
          <w:szCs w:val="22"/>
        </w:rPr>
      </w:pPr>
    </w:p>
    <w:p w14:paraId="2DA27554" w14:textId="77777777" w:rsidR="00576BA0" w:rsidRPr="005779A8" w:rsidRDefault="00576BA0" w:rsidP="00576BA0">
      <w:pPr>
        <w:tabs>
          <w:tab w:val="left" w:pos="-720"/>
        </w:tabs>
        <w:suppressAutoHyphens/>
        <w:ind w:left="567" w:hanging="567"/>
        <w:rPr>
          <w:noProof/>
          <w:szCs w:val="22"/>
        </w:rPr>
      </w:pPr>
      <w:r w:rsidRPr="005779A8">
        <w:rPr>
          <w:b/>
          <w:noProof/>
          <w:szCs w:val="22"/>
        </w:rPr>
        <w:t>2.</w:t>
      </w:r>
      <w:r w:rsidRPr="005779A8">
        <w:rPr>
          <w:b/>
          <w:noProof/>
          <w:szCs w:val="22"/>
        </w:rPr>
        <w:tab/>
        <w:t>KVALITATIV OG KVANTITATIV SAMMENSÆTNING</w:t>
      </w:r>
    </w:p>
    <w:p w14:paraId="4C7BE48B" w14:textId="77777777" w:rsidR="00576BA0" w:rsidRPr="005779A8" w:rsidRDefault="00576BA0" w:rsidP="00576BA0">
      <w:pPr>
        <w:suppressAutoHyphens/>
        <w:rPr>
          <w:noProof/>
          <w:szCs w:val="22"/>
        </w:rPr>
      </w:pPr>
    </w:p>
    <w:p w14:paraId="47FB77D8" w14:textId="77777777" w:rsidR="00576BA0" w:rsidRPr="005779A8" w:rsidRDefault="00576BA0" w:rsidP="00576BA0">
      <w:pPr>
        <w:suppressAutoHyphens/>
        <w:rPr>
          <w:noProof/>
          <w:szCs w:val="22"/>
        </w:rPr>
      </w:pPr>
      <w:r w:rsidRPr="005779A8">
        <w:rPr>
          <w:noProof/>
          <w:szCs w:val="22"/>
        </w:rPr>
        <w:t>Hver tablet indeholder 250 mikrogram roflumilast.</w:t>
      </w:r>
    </w:p>
    <w:p w14:paraId="15318106" w14:textId="77777777" w:rsidR="00576BA0" w:rsidRPr="005779A8" w:rsidRDefault="00576BA0" w:rsidP="00576BA0">
      <w:pPr>
        <w:suppressAutoHyphens/>
        <w:rPr>
          <w:noProof/>
          <w:szCs w:val="22"/>
        </w:rPr>
      </w:pPr>
    </w:p>
    <w:p w14:paraId="272F77B5" w14:textId="77777777" w:rsidR="00576BA0" w:rsidRPr="005779A8" w:rsidRDefault="00576BA0" w:rsidP="00576BA0">
      <w:pPr>
        <w:suppressAutoHyphens/>
        <w:rPr>
          <w:noProof/>
          <w:szCs w:val="22"/>
          <w:u w:val="single"/>
        </w:rPr>
      </w:pPr>
      <w:r w:rsidRPr="005779A8">
        <w:rPr>
          <w:noProof/>
          <w:szCs w:val="22"/>
          <w:u w:val="single"/>
        </w:rPr>
        <w:t xml:space="preserve">Hjælpestof, </w:t>
      </w:r>
      <w:r w:rsidRPr="005779A8">
        <w:rPr>
          <w:u w:val="single"/>
        </w:rPr>
        <w:t>som behandleren skal være opmærksom på:</w:t>
      </w:r>
      <w:r w:rsidRPr="005779A8">
        <w:rPr>
          <w:noProof/>
          <w:szCs w:val="22"/>
          <w:u w:val="single"/>
        </w:rPr>
        <w:t xml:space="preserve"> </w:t>
      </w:r>
    </w:p>
    <w:p w14:paraId="63101AE4" w14:textId="48D3F8AA" w:rsidR="00576BA0" w:rsidRPr="005779A8" w:rsidRDefault="00576BA0" w:rsidP="00576BA0">
      <w:pPr>
        <w:suppressAutoHyphens/>
        <w:rPr>
          <w:noProof/>
          <w:szCs w:val="22"/>
        </w:rPr>
      </w:pPr>
      <w:r w:rsidRPr="005779A8">
        <w:rPr>
          <w:noProof/>
          <w:szCs w:val="22"/>
        </w:rPr>
        <w:t>Hver tablet indeholder 49,7 mg lactosemonohydrat.</w:t>
      </w:r>
    </w:p>
    <w:p w14:paraId="09722FB9" w14:textId="24E0B775" w:rsidR="00576BA0" w:rsidRPr="005779A8" w:rsidRDefault="00576BA0" w:rsidP="00576BA0">
      <w:pPr>
        <w:tabs>
          <w:tab w:val="left" w:pos="-720"/>
        </w:tabs>
        <w:suppressAutoHyphens/>
        <w:rPr>
          <w:noProof/>
          <w:szCs w:val="22"/>
        </w:rPr>
      </w:pPr>
      <w:r w:rsidRPr="005779A8">
        <w:rPr>
          <w:noProof/>
          <w:szCs w:val="22"/>
        </w:rPr>
        <w:t>Alle hjælpestoffer er anført under pkt.</w:t>
      </w:r>
      <w:r w:rsidR="00B2440D" w:rsidRPr="00B2440D">
        <w:rPr>
          <w:noProof/>
          <w:szCs w:val="22"/>
        </w:rPr>
        <w:t xml:space="preserve"> </w:t>
      </w:r>
      <w:r w:rsidR="00B2440D" w:rsidRPr="005779A8">
        <w:rPr>
          <w:noProof/>
          <w:szCs w:val="22"/>
        </w:rPr>
        <w:t> </w:t>
      </w:r>
      <w:r w:rsidRPr="005779A8">
        <w:rPr>
          <w:noProof/>
          <w:szCs w:val="22"/>
        </w:rPr>
        <w:t>6.1.</w:t>
      </w:r>
    </w:p>
    <w:p w14:paraId="7C9D8D2B" w14:textId="77777777" w:rsidR="00576BA0" w:rsidRPr="005779A8" w:rsidRDefault="00576BA0" w:rsidP="00576BA0">
      <w:pPr>
        <w:suppressAutoHyphens/>
        <w:rPr>
          <w:noProof/>
          <w:szCs w:val="22"/>
        </w:rPr>
      </w:pPr>
    </w:p>
    <w:p w14:paraId="433D96F8" w14:textId="77777777" w:rsidR="00576BA0" w:rsidRPr="005779A8" w:rsidRDefault="00576BA0" w:rsidP="00576BA0">
      <w:pPr>
        <w:suppressAutoHyphens/>
        <w:rPr>
          <w:noProof/>
          <w:szCs w:val="22"/>
        </w:rPr>
      </w:pPr>
    </w:p>
    <w:p w14:paraId="2CD574BF" w14:textId="77777777" w:rsidR="00576BA0" w:rsidRPr="005779A8" w:rsidRDefault="00576BA0" w:rsidP="00576BA0">
      <w:pPr>
        <w:tabs>
          <w:tab w:val="left" w:pos="-720"/>
        </w:tabs>
        <w:suppressAutoHyphens/>
        <w:ind w:left="567" w:hanging="567"/>
        <w:rPr>
          <w:noProof/>
          <w:szCs w:val="22"/>
        </w:rPr>
      </w:pPr>
      <w:r w:rsidRPr="005779A8">
        <w:rPr>
          <w:b/>
          <w:noProof/>
          <w:szCs w:val="22"/>
        </w:rPr>
        <w:t>3.</w:t>
      </w:r>
      <w:r w:rsidRPr="005779A8">
        <w:rPr>
          <w:b/>
          <w:noProof/>
          <w:szCs w:val="22"/>
        </w:rPr>
        <w:tab/>
        <w:t>LÆGEMIDDELFORM</w:t>
      </w:r>
    </w:p>
    <w:p w14:paraId="13EC9643" w14:textId="77777777" w:rsidR="00576BA0" w:rsidRPr="005779A8" w:rsidRDefault="00576BA0" w:rsidP="00576BA0">
      <w:pPr>
        <w:pStyle w:val="Header"/>
        <w:widowControl/>
        <w:tabs>
          <w:tab w:val="clear" w:pos="567"/>
          <w:tab w:val="clear" w:pos="4320"/>
          <w:tab w:val="clear" w:pos="8640"/>
        </w:tabs>
        <w:suppressAutoHyphens/>
        <w:rPr>
          <w:rFonts w:ascii="Times New Roman" w:hAnsi="Times New Roman"/>
          <w:noProof/>
          <w:szCs w:val="22"/>
        </w:rPr>
      </w:pPr>
    </w:p>
    <w:p w14:paraId="764D37C4" w14:textId="5055C715" w:rsidR="00576BA0" w:rsidRPr="005779A8" w:rsidRDefault="00576BA0" w:rsidP="00576BA0">
      <w:pPr>
        <w:suppressAutoHyphens/>
        <w:rPr>
          <w:szCs w:val="22"/>
        </w:rPr>
      </w:pPr>
      <w:r w:rsidRPr="005779A8">
        <w:rPr>
          <w:szCs w:val="22"/>
        </w:rPr>
        <w:t>Tablet.</w:t>
      </w:r>
    </w:p>
    <w:p w14:paraId="05C35CAE" w14:textId="77777777" w:rsidR="003E64EF" w:rsidRPr="005779A8" w:rsidRDefault="003E64EF" w:rsidP="00576BA0">
      <w:pPr>
        <w:suppressAutoHyphens/>
        <w:rPr>
          <w:szCs w:val="22"/>
        </w:rPr>
      </w:pPr>
    </w:p>
    <w:p w14:paraId="0B615996" w14:textId="77777777" w:rsidR="00576BA0" w:rsidRPr="005779A8" w:rsidRDefault="00576BA0" w:rsidP="00576BA0">
      <w:pPr>
        <w:suppressAutoHyphens/>
        <w:rPr>
          <w:noProof/>
          <w:szCs w:val="22"/>
        </w:rPr>
      </w:pPr>
      <w:r w:rsidRPr="005779A8">
        <w:rPr>
          <w:szCs w:val="22"/>
        </w:rPr>
        <w:t>Hvid til o</w:t>
      </w:r>
      <w:r w:rsidR="00575CD0" w:rsidRPr="005779A8">
        <w:rPr>
          <w:szCs w:val="22"/>
        </w:rPr>
        <w:t>ff</w:t>
      </w:r>
      <w:r w:rsidRPr="005779A8">
        <w:rPr>
          <w:szCs w:val="22"/>
        </w:rPr>
        <w:t>white rund tablet, 5 mm i diameter, præget med ”D” på den ene side og ”250” på den anden side.</w:t>
      </w:r>
    </w:p>
    <w:p w14:paraId="30B67AE0" w14:textId="77777777" w:rsidR="00576BA0" w:rsidRPr="005779A8" w:rsidRDefault="00576BA0" w:rsidP="00576BA0">
      <w:pPr>
        <w:suppressAutoHyphens/>
        <w:rPr>
          <w:noProof/>
          <w:szCs w:val="22"/>
        </w:rPr>
      </w:pPr>
    </w:p>
    <w:p w14:paraId="6394C3BB" w14:textId="77777777" w:rsidR="00576BA0" w:rsidRPr="005779A8" w:rsidRDefault="00576BA0" w:rsidP="00576BA0">
      <w:pPr>
        <w:suppressAutoHyphens/>
        <w:rPr>
          <w:noProof/>
          <w:szCs w:val="22"/>
        </w:rPr>
      </w:pPr>
    </w:p>
    <w:p w14:paraId="5D25CD66" w14:textId="77777777" w:rsidR="00576BA0" w:rsidRPr="005779A8" w:rsidRDefault="00576BA0" w:rsidP="00576BA0">
      <w:pPr>
        <w:tabs>
          <w:tab w:val="left" w:pos="-720"/>
        </w:tabs>
        <w:suppressAutoHyphens/>
        <w:ind w:left="567" w:hanging="567"/>
        <w:rPr>
          <w:noProof/>
          <w:szCs w:val="22"/>
        </w:rPr>
      </w:pPr>
      <w:r w:rsidRPr="005779A8">
        <w:rPr>
          <w:b/>
          <w:noProof/>
          <w:szCs w:val="22"/>
        </w:rPr>
        <w:t>4.</w:t>
      </w:r>
      <w:r w:rsidRPr="005779A8">
        <w:rPr>
          <w:b/>
          <w:noProof/>
          <w:szCs w:val="22"/>
        </w:rPr>
        <w:tab/>
        <w:t>KLINISKE OPLYSNINGER</w:t>
      </w:r>
    </w:p>
    <w:p w14:paraId="0E45B48C" w14:textId="77777777" w:rsidR="00576BA0" w:rsidRPr="005779A8" w:rsidRDefault="00576BA0" w:rsidP="00576BA0">
      <w:pPr>
        <w:suppressAutoHyphens/>
        <w:rPr>
          <w:noProof/>
          <w:szCs w:val="22"/>
        </w:rPr>
      </w:pPr>
    </w:p>
    <w:p w14:paraId="232C2751" w14:textId="77777777" w:rsidR="00576BA0" w:rsidRPr="005779A8" w:rsidRDefault="00576BA0" w:rsidP="00576BA0">
      <w:pPr>
        <w:keepNext/>
        <w:tabs>
          <w:tab w:val="left" w:pos="-720"/>
        </w:tabs>
        <w:suppressAutoHyphens/>
        <w:ind w:left="567" w:hanging="567"/>
        <w:rPr>
          <w:noProof/>
          <w:szCs w:val="22"/>
        </w:rPr>
      </w:pPr>
      <w:r w:rsidRPr="005779A8">
        <w:rPr>
          <w:b/>
          <w:noProof/>
          <w:szCs w:val="22"/>
        </w:rPr>
        <w:t>4.1</w:t>
      </w:r>
      <w:r w:rsidRPr="005779A8">
        <w:rPr>
          <w:b/>
          <w:noProof/>
          <w:szCs w:val="22"/>
        </w:rPr>
        <w:tab/>
        <w:t>Terapeutiske indikationer</w:t>
      </w:r>
    </w:p>
    <w:p w14:paraId="6FED1AB3" w14:textId="77777777" w:rsidR="00576BA0" w:rsidRPr="005779A8" w:rsidRDefault="00576BA0" w:rsidP="00576BA0">
      <w:pPr>
        <w:keepNext/>
        <w:rPr>
          <w:noProof/>
          <w:szCs w:val="22"/>
        </w:rPr>
      </w:pPr>
    </w:p>
    <w:p w14:paraId="762641C8" w14:textId="77777777" w:rsidR="00576BA0" w:rsidRPr="005779A8" w:rsidRDefault="00576BA0" w:rsidP="00576BA0">
      <w:pPr>
        <w:rPr>
          <w:noProof/>
          <w:szCs w:val="22"/>
        </w:rPr>
      </w:pPr>
      <w:r w:rsidRPr="005779A8">
        <w:rPr>
          <w:noProof/>
          <w:szCs w:val="22"/>
        </w:rPr>
        <w:t>Daxas anvendes som vedligeholdelsesbehandling hos voksne patienter med svær, kronisk obstruktiv lungesygdom (KOL) (FEV</w:t>
      </w:r>
      <w:r w:rsidRPr="005779A8">
        <w:rPr>
          <w:noProof/>
          <w:szCs w:val="22"/>
          <w:vertAlign w:val="subscript"/>
        </w:rPr>
        <w:t>1</w:t>
      </w:r>
      <w:r w:rsidRPr="005779A8">
        <w:rPr>
          <w:noProof/>
          <w:szCs w:val="22"/>
        </w:rPr>
        <w:t xml:space="preserve"> efter bronkodilatation mindre end 50% af forventet) associeret med kronisk bronkitis og med tidligere gentagne eksacerbationer. Daxas anvendes som tillæg til behandling med bronkodilatatorer.</w:t>
      </w:r>
    </w:p>
    <w:p w14:paraId="34B68021" w14:textId="77777777" w:rsidR="00576BA0" w:rsidRPr="005779A8" w:rsidRDefault="00576BA0" w:rsidP="00576BA0">
      <w:pPr>
        <w:rPr>
          <w:noProof/>
          <w:szCs w:val="22"/>
        </w:rPr>
      </w:pPr>
    </w:p>
    <w:p w14:paraId="585E502C" w14:textId="77777777" w:rsidR="00576BA0" w:rsidRPr="005779A8" w:rsidRDefault="00576BA0" w:rsidP="00576BA0">
      <w:pPr>
        <w:keepNext/>
        <w:tabs>
          <w:tab w:val="left" w:pos="-720"/>
        </w:tabs>
        <w:suppressAutoHyphens/>
        <w:ind w:left="567" w:hanging="567"/>
        <w:rPr>
          <w:noProof/>
          <w:szCs w:val="22"/>
        </w:rPr>
      </w:pPr>
      <w:r w:rsidRPr="005779A8">
        <w:rPr>
          <w:b/>
          <w:noProof/>
          <w:szCs w:val="22"/>
        </w:rPr>
        <w:t>4.2</w:t>
      </w:r>
      <w:r w:rsidRPr="005779A8">
        <w:rPr>
          <w:b/>
          <w:noProof/>
          <w:szCs w:val="22"/>
        </w:rPr>
        <w:tab/>
        <w:t>Dosering og</w:t>
      </w:r>
      <w:r w:rsidR="00575CD0" w:rsidRPr="005779A8">
        <w:rPr>
          <w:b/>
          <w:noProof/>
          <w:szCs w:val="22"/>
        </w:rPr>
        <w:t xml:space="preserve"> administration</w:t>
      </w:r>
    </w:p>
    <w:p w14:paraId="35368E30" w14:textId="77777777" w:rsidR="00576BA0" w:rsidRPr="005779A8" w:rsidRDefault="00576BA0" w:rsidP="00576BA0">
      <w:pPr>
        <w:keepNext/>
        <w:rPr>
          <w:noProof/>
          <w:szCs w:val="22"/>
        </w:rPr>
      </w:pPr>
    </w:p>
    <w:p w14:paraId="08F997FD" w14:textId="589839ED" w:rsidR="00576BA0" w:rsidRPr="005779A8" w:rsidRDefault="00576BA0" w:rsidP="00576BA0">
      <w:pPr>
        <w:keepNext/>
        <w:rPr>
          <w:noProof/>
          <w:szCs w:val="22"/>
          <w:u w:val="single"/>
        </w:rPr>
      </w:pPr>
      <w:r w:rsidRPr="005779A8">
        <w:rPr>
          <w:noProof/>
          <w:szCs w:val="22"/>
          <w:u w:val="single"/>
        </w:rPr>
        <w:t>Dosering</w:t>
      </w:r>
    </w:p>
    <w:p w14:paraId="62F325E4" w14:textId="77777777" w:rsidR="00FF06FA" w:rsidRPr="005779A8" w:rsidRDefault="00FF06FA" w:rsidP="00576BA0">
      <w:pPr>
        <w:keepNext/>
        <w:rPr>
          <w:noProof/>
          <w:szCs w:val="22"/>
          <w:u w:val="single"/>
        </w:rPr>
      </w:pPr>
    </w:p>
    <w:p w14:paraId="6A488280" w14:textId="77777777" w:rsidR="00576BA0" w:rsidRPr="001B41AA" w:rsidRDefault="00576BA0" w:rsidP="00576BA0">
      <w:pPr>
        <w:keepNext/>
        <w:rPr>
          <w:i/>
          <w:iCs/>
          <w:noProof/>
          <w:szCs w:val="22"/>
        </w:rPr>
      </w:pPr>
      <w:r w:rsidRPr="001B41AA">
        <w:rPr>
          <w:i/>
          <w:iCs/>
          <w:noProof/>
          <w:szCs w:val="22"/>
        </w:rPr>
        <w:t>Startdosering</w:t>
      </w:r>
    </w:p>
    <w:p w14:paraId="7AC34E2D" w14:textId="23CAC527" w:rsidR="00576BA0" w:rsidRPr="005779A8" w:rsidRDefault="00576BA0" w:rsidP="00576BA0">
      <w:pPr>
        <w:keepNext/>
        <w:rPr>
          <w:noProof/>
          <w:szCs w:val="22"/>
        </w:rPr>
      </w:pPr>
      <w:r w:rsidRPr="005779A8">
        <w:rPr>
          <w:noProof/>
          <w:szCs w:val="22"/>
        </w:rPr>
        <w:t>Den anbefalede startdosis er</w:t>
      </w:r>
      <w:r w:rsidR="00575CD0" w:rsidRPr="005779A8">
        <w:rPr>
          <w:noProof/>
          <w:szCs w:val="22"/>
        </w:rPr>
        <w:t xml:space="preserve"> é</w:t>
      </w:r>
      <w:r w:rsidRPr="005779A8">
        <w:rPr>
          <w:noProof/>
          <w:szCs w:val="22"/>
        </w:rPr>
        <w:t>n tablet på 250</w:t>
      </w:r>
      <w:bookmarkStart w:id="0" w:name="_Hlk31366503"/>
      <w:r w:rsidR="002A0791" w:rsidRPr="005779A8">
        <w:rPr>
          <w:noProof/>
          <w:szCs w:val="22"/>
        </w:rPr>
        <w:t> </w:t>
      </w:r>
      <w:bookmarkEnd w:id="0"/>
      <w:r w:rsidRPr="005779A8">
        <w:rPr>
          <w:noProof/>
          <w:szCs w:val="22"/>
        </w:rPr>
        <w:t>mikrogram r</w:t>
      </w:r>
      <w:r w:rsidR="00575CD0" w:rsidRPr="005779A8">
        <w:rPr>
          <w:noProof/>
          <w:szCs w:val="22"/>
        </w:rPr>
        <w:t>o</w:t>
      </w:r>
      <w:r w:rsidRPr="005779A8">
        <w:rPr>
          <w:noProof/>
          <w:szCs w:val="22"/>
        </w:rPr>
        <w:t>flumilast en gang dagligt i 28</w:t>
      </w:r>
      <w:r w:rsidR="002A0791" w:rsidRPr="005779A8">
        <w:rPr>
          <w:noProof/>
          <w:szCs w:val="22"/>
        </w:rPr>
        <w:t> </w:t>
      </w:r>
      <w:r w:rsidRPr="005779A8">
        <w:rPr>
          <w:noProof/>
          <w:szCs w:val="22"/>
        </w:rPr>
        <w:t>dage.</w:t>
      </w:r>
    </w:p>
    <w:p w14:paraId="319B00D8" w14:textId="77777777" w:rsidR="00576BA0" w:rsidRPr="005779A8" w:rsidRDefault="00576BA0" w:rsidP="00576BA0">
      <w:pPr>
        <w:keepNext/>
        <w:rPr>
          <w:noProof/>
          <w:szCs w:val="22"/>
        </w:rPr>
      </w:pPr>
    </w:p>
    <w:p w14:paraId="227C38E9" w14:textId="35BE9E33" w:rsidR="00576BA0" w:rsidRPr="005779A8" w:rsidRDefault="00576BA0" w:rsidP="00576BA0">
      <w:pPr>
        <w:keepNext/>
        <w:rPr>
          <w:noProof/>
          <w:szCs w:val="22"/>
        </w:rPr>
      </w:pPr>
      <w:r w:rsidRPr="005779A8">
        <w:rPr>
          <w:noProof/>
          <w:szCs w:val="22"/>
        </w:rPr>
        <w:t xml:space="preserve">Denne startdosis er beregnet til at reducere </w:t>
      </w:r>
      <w:r w:rsidR="00C02B82" w:rsidRPr="005779A8">
        <w:rPr>
          <w:noProof/>
          <w:szCs w:val="22"/>
        </w:rPr>
        <w:t xml:space="preserve">bivirkninger og </w:t>
      </w:r>
      <w:r w:rsidRPr="005779A8">
        <w:rPr>
          <w:noProof/>
          <w:szCs w:val="22"/>
        </w:rPr>
        <w:t xml:space="preserve">patientfrafald i begyndelsen af behandlingen, </w:t>
      </w:r>
      <w:r w:rsidR="00C02B82" w:rsidRPr="005779A8">
        <w:rPr>
          <w:noProof/>
          <w:szCs w:val="22"/>
        </w:rPr>
        <w:t xml:space="preserve">men det er en </w:t>
      </w:r>
      <w:r w:rsidR="009D022C" w:rsidRPr="005779A8">
        <w:rPr>
          <w:noProof/>
          <w:szCs w:val="22"/>
        </w:rPr>
        <w:t>subterap</w:t>
      </w:r>
      <w:r w:rsidR="0099500A" w:rsidRPr="005779A8">
        <w:rPr>
          <w:noProof/>
          <w:szCs w:val="22"/>
        </w:rPr>
        <w:t>eutisk</w:t>
      </w:r>
      <w:r w:rsidR="00CB5C00" w:rsidRPr="005779A8">
        <w:rPr>
          <w:noProof/>
          <w:szCs w:val="22"/>
        </w:rPr>
        <w:t xml:space="preserve"> dosis. Derfor </w:t>
      </w:r>
      <w:r w:rsidRPr="005779A8">
        <w:rPr>
          <w:noProof/>
          <w:szCs w:val="22"/>
        </w:rPr>
        <w:t xml:space="preserve">bør </w:t>
      </w:r>
      <w:r w:rsidR="00CB5C00" w:rsidRPr="005779A8">
        <w:rPr>
          <w:noProof/>
          <w:szCs w:val="22"/>
        </w:rPr>
        <w:t xml:space="preserve">250 mikrogram dosis kun </w:t>
      </w:r>
      <w:r w:rsidRPr="005779A8">
        <w:rPr>
          <w:noProof/>
          <w:szCs w:val="22"/>
        </w:rPr>
        <w:t xml:space="preserve">anvendes </w:t>
      </w:r>
      <w:r w:rsidR="00CB5C00" w:rsidRPr="005779A8">
        <w:rPr>
          <w:noProof/>
          <w:szCs w:val="22"/>
        </w:rPr>
        <w:t>som startdosis</w:t>
      </w:r>
      <w:r w:rsidRPr="005779A8">
        <w:rPr>
          <w:noProof/>
          <w:szCs w:val="22"/>
        </w:rPr>
        <w:t xml:space="preserve"> (se pkt</w:t>
      </w:r>
      <w:r w:rsidR="00575CD0" w:rsidRPr="005779A8">
        <w:rPr>
          <w:noProof/>
          <w:szCs w:val="22"/>
        </w:rPr>
        <w:t>.</w:t>
      </w:r>
      <w:r w:rsidR="002A0791" w:rsidRPr="005779A8">
        <w:rPr>
          <w:noProof/>
          <w:szCs w:val="22"/>
        </w:rPr>
        <w:t> </w:t>
      </w:r>
      <w:r w:rsidRPr="005779A8">
        <w:rPr>
          <w:noProof/>
          <w:szCs w:val="22"/>
        </w:rPr>
        <w:t>5.1 og 5.2)</w:t>
      </w:r>
      <w:r w:rsidR="00AE1EF5" w:rsidRPr="005779A8">
        <w:rPr>
          <w:noProof/>
          <w:szCs w:val="22"/>
        </w:rPr>
        <w:t>.</w:t>
      </w:r>
    </w:p>
    <w:p w14:paraId="129FFF57" w14:textId="77777777" w:rsidR="00576BA0" w:rsidRPr="005779A8" w:rsidRDefault="00576BA0" w:rsidP="00576BA0">
      <w:pPr>
        <w:rPr>
          <w:noProof/>
          <w:szCs w:val="22"/>
        </w:rPr>
      </w:pPr>
    </w:p>
    <w:p w14:paraId="1F136507" w14:textId="77777777" w:rsidR="00576BA0" w:rsidRPr="001B41AA" w:rsidRDefault="00576BA0" w:rsidP="00576BA0">
      <w:pPr>
        <w:rPr>
          <w:i/>
          <w:iCs/>
          <w:noProof/>
          <w:szCs w:val="22"/>
        </w:rPr>
      </w:pPr>
      <w:r w:rsidRPr="001B41AA">
        <w:rPr>
          <w:i/>
          <w:iCs/>
          <w:noProof/>
          <w:szCs w:val="22"/>
        </w:rPr>
        <w:t>Vedligeholdelsesdosering</w:t>
      </w:r>
    </w:p>
    <w:p w14:paraId="46178EC4" w14:textId="1C0E9F40" w:rsidR="00576BA0" w:rsidRPr="005779A8" w:rsidRDefault="00912C87" w:rsidP="00576BA0">
      <w:pPr>
        <w:rPr>
          <w:noProof/>
          <w:szCs w:val="22"/>
        </w:rPr>
      </w:pPr>
      <w:r w:rsidRPr="005779A8">
        <w:rPr>
          <w:noProof/>
          <w:szCs w:val="22"/>
        </w:rPr>
        <w:t>Efter 28</w:t>
      </w:r>
      <w:r w:rsidR="00F44CB9" w:rsidRPr="005779A8">
        <w:rPr>
          <w:noProof/>
          <w:szCs w:val="22"/>
        </w:rPr>
        <w:t> </w:t>
      </w:r>
      <w:r w:rsidRPr="005779A8">
        <w:rPr>
          <w:noProof/>
          <w:szCs w:val="22"/>
        </w:rPr>
        <w:t>dages behandling med 250</w:t>
      </w:r>
      <w:r w:rsidR="00AC10AF" w:rsidRPr="005779A8">
        <w:rPr>
          <w:noProof/>
          <w:szCs w:val="22"/>
        </w:rPr>
        <w:t> </w:t>
      </w:r>
      <w:r w:rsidRPr="005779A8">
        <w:rPr>
          <w:noProof/>
          <w:szCs w:val="22"/>
        </w:rPr>
        <w:t xml:space="preserve">mikrogram startdosis, skal patienter titreres op til </w:t>
      </w:r>
      <w:r w:rsidR="00576BA0" w:rsidRPr="005779A8">
        <w:rPr>
          <w:noProof/>
          <w:szCs w:val="22"/>
        </w:rPr>
        <w:t>én tablet på 500 mikrogram roflumilast en gang dagligt.</w:t>
      </w:r>
    </w:p>
    <w:p w14:paraId="10CCCB26" w14:textId="77777777" w:rsidR="00576BA0" w:rsidRPr="005779A8" w:rsidRDefault="00576BA0" w:rsidP="00576BA0">
      <w:pPr>
        <w:rPr>
          <w:noProof/>
          <w:szCs w:val="22"/>
        </w:rPr>
      </w:pPr>
    </w:p>
    <w:p w14:paraId="1B9A3165" w14:textId="2CF3AD23" w:rsidR="00576BA0" w:rsidRPr="005779A8" w:rsidRDefault="001C1FED" w:rsidP="00576BA0">
      <w:pPr>
        <w:rPr>
          <w:noProof/>
          <w:szCs w:val="22"/>
        </w:rPr>
      </w:pPr>
      <w:r>
        <w:rPr>
          <w:noProof/>
          <w:szCs w:val="22"/>
        </w:rPr>
        <w:t>Roflumilast</w:t>
      </w:r>
      <w:r w:rsidRPr="005779A8">
        <w:rPr>
          <w:noProof/>
          <w:szCs w:val="22"/>
        </w:rPr>
        <w:t xml:space="preserve"> </w:t>
      </w:r>
      <w:r w:rsidR="00CC46D0" w:rsidRPr="005779A8">
        <w:rPr>
          <w:noProof/>
          <w:szCs w:val="22"/>
        </w:rPr>
        <w:t>500</w:t>
      </w:r>
      <w:r w:rsidR="00E77A1B" w:rsidRPr="005779A8">
        <w:rPr>
          <w:noProof/>
          <w:szCs w:val="22"/>
        </w:rPr>
        <w:t> </w:t>
      </w:r>
      <w:r w:rsidR="00CC46D0" w:rsidRPr="005779A8">
        <w:rPr>
          <w:noProof/>
          <w:szCs w:val="22"/>
        </w:rPr>
        <w:t xml:space="preserve">mikrogram </w:t>
      </w:r>
      <w:r w:rsidR="00576BA0" w:rsidRPr="005779A8">
        <w:rPr>
          <w:noProof/>
          <w:szCs w:val="22"/>
        </w:rPr>
        <w:t xml:space="preserve">skal muligvis tages i flere uger for at opnå </w:t>
      </w:r>
      <w:r w:rsidR="00CC46D0" w:rsidRPr="005779A8">
        <w:rPr>
          <w:noProof/>
          <w:szCs w:val="22"/>
        </w:rPr>
        <w:t xml:space="preserve">fuld </w:t>
      </w:r>
      <w:r w:rsidR="00576BA0" w:rsidRPr="005779A8">
        <w:rPr>
          <w:noProof/>
          <w:szCs w:val="22"/>
        </w:rPr>
        <w:t>effekt (se pkt.</w:t>
      </w:r>
      <w:r w:rsidR="00B2440D" w:rsidRPr="00B2440D">
        <w:rPr>
          <w:noProof/>
          <w:szCs w:val="22"/>
        </w:rPr>
        <w:t xml:space="preserve"> </w:t>
      </w:r>
      <w:r w:rsidR="00576BA0" w:rsidRPr="005779A8">
        <w:rPr>
          <w:noProof/>
          <w:szCs w:val="22"/>
        </w:rPr>
        <w:t>5.1</w:t>
      </w:r>
      <w:r w:rsidR="00CC46D0" w:rsidRPr="005779A8">
        <w:rPr>
          <w:noProof/>
          <w:szCs w:val="22"/>
        </w:rPr>
        <w:t xml:space="preserve"> og 5.2</w:t>
      </w:r>
      <w:r w:rsidR="00576BA0" w:rsidRPr="005779A8">
        <w:rPr>
          <w:noProof/>
          <w:szCs w:val="22"/>
        </w:rPr>
        <w:t xml:space="preserve">). </w:t>
      </w:r>
      <w:r>
        <w:rPr>
          <w:noProof/>
          <w:szCs w:val="22"/>
        </w:rPr>
        <w:t>Roflumilast</w:t>
      </w:r>
      <w:r w:rsidRPr="005779A8">
        <w:rPr>
          <w:noProof/>
          <w:szCs w:val="22"/>
        </w:rPr>
        <w:t xml:space="preserve"> </w:t>
      </w:r>
      <w:r w:rsidR="00576BA0" w:rsidRPr="005779A8">
        <w:rPr>
          <w:noProof/>
          <w:szCs w:val="22"/>
        </w:rPr>
        <w:t>500</w:t>
      </w:r>
      <w:r w:rsidR="00E77A1B" w:rsidRPr="005779A8">
        <w:rPr>
          <w:noProof/>
          <w:szCs w:val="22"/>
        </w:rPr>
        <w:t> </w:t>
      </w:r>
      <w:r w:rsidR="00576BA0" w:rsidRPr="005779A8">
        <w:rPr>
          <w:noProof/>
          <w:szCs w:val="22"/>
        </w:rPr>
        <w:t>mikrogram er undersøgt i kliniske studier i op til et år, og er beregnet til vedligeholdelsesbehandling.</w:t>
      </w:r>
    </w:p>
    <w:p w14:paraId="0565B933" w14:textId="77777777" w:rsidR="00576BA0" w:rsidRPr="005779A8" w:rsidRDefault="00576BA0" w:rsidP="00576BA0">
      <w:pPr>
        <w:rPr>
          <w:noProof/>
          <w:szCs w:val="22"/>
        </w:rPr>
      </w:pPr>
    </w:p>
    <w:p w14:paraId="2A7E9446" w14:textId="77777777" w:rsidR="00576BA0" w:rsidRPr="005779A8" w:rsidRDefault="00576BA0" w:rsidP="00576BA0">
      <w:pPr>
        <w:keepNext/>
        <w:rPr>
          <w:noProof/>
          <w:szCs w:val="22"/>
        </w:rPr>
      </w:pPr>
      <w:r w:rsidRPr="005779A8">
        <w:rPr>
          <w:noProof/>
          <w:szCs w:val="22"/>
          <w:u w:val="single"/>
        </w:rPr>
        <w:t>Særlige populationer</w:t>
      </w:r>
    </w:p>
    <w:p w14:paraId="550B047D" w14:textId="77777777" w:rsidR="00576BA0" w:rsidRPr="005779A8" w:rsidRDefault="00576BA0" w:rsidP="00576BA0">
      <w:pPr>
        <w:keepNext/>
        <w:rPr>
          <w:noProof/>
          <w:szCs w:val="22"/>
        </w:rPr>
      </w:pPr>
    </w:p>
    <w:p w14:paraId="22B81F0E" w14:textId="77777777" w:rsidR="00576BA0" w:rsidRPr="005779A8" w:rsidRDefault="00576BA0" w:rsidP="00576BA0">
      <w:pPr>
        <w:keepNext/>
        <w:rPr>
          <w:i/>
          <w:szCs w:val="22"/>
        </w:rPr>
      </w:pPr>
      <w:r w:rsidRPr="005779A8">
        <w:rPr>
          <w:i/>
          <w:szCs w:val="22"/>
        </w:rPr>
        <w:t>Ældre</w:t>
      </w:r>
    </w:p>
    <w:p w14:paraId="0C8C284B" w14:textId="77777777" w:rsidR="00576BA0" w:rsidRPr="005779A8" w:rsidRDefault="00576BA0" w:rsidP="00576BA0">
      <w:pPr>
        <w:rPr>
          <w:szCs w:val="22"/>
        </w:rPr>
      </w:pPr>
      <w:r w:rsidRPr="005779A8">
        <w:rPr>
          <w:szCs w:val="22"/>
        </w:rPr>
        <w:t>Der er ikke behov for dosisjustering.</w:t>
      </w:r>
    </w:p>
    <w:p w14:paraId="77F26E4E" w14:textId="77777777" w:rsidR="00576BA0" w:rsidRPr="005779A8" w:rsidRDefault="00576BA0" w:rsidP="00576BA0">
      <w:pPr>
        <w:rPr>
          <w:szCs w:val="22"/>
        </w:rPr>
      </w:pPr>
    </w:p>
    <w:p w14:paraId="2A7E94DB" w14:textId="77777777" w:rsidR="00576BA0" w:rsidRPr="005779A8" w:rsidRDefault="00576BA0" w:rsidP="00576BA0">
      <w:pPr>
        <w:keepNext/>
        <w:rPr>
          <w:i/>
          <w:szCs w:val="22"/>
        </w:rPr>
      </w:pPr>
      <w:r w:rsidRPr="005779A8">
        <w:rPr>
          <w:i/>
          <w:szCs w:val="22"/>
        </w:rPr>
        <w:lastRenderedPageBreak/>
        <w:t>Nedsat nyrefunktion</w:t>
      </w:r>
    </w:p>
    <w:p w14:paraId="55216C66" w14:textId="77777777" w:rsidR="00576BA0" w:rsidRPr="005779A8" w:rsidRDefault="00576BA0" w:rsidP="00576BA0">
      <w:pPr>
        <w:rPr>
          <w:szCs w:val="22"/>
        </w:rPr>
      </w:pPr>
      <w:r w:rsidRPr="005779A8">
        <w:rPr>
          <w:szCs w:val="22"/>
        </w:rPr>
        <w:t>Der er ikke behov for dosisjustering.</w:t>
      </w:r>
    </w:p>
    <w:p w14:paraId="7E4872E5" w14:textId="77777777" w:rsidR="00576BA0" w:rsidRPr="005779A8" w:rsidRDefault="00576BA0" w:rsidP="00576BA0">
      <w:pPr>
        <w:rPr>
          <w:szCs w:val="22"/>
        </w:rPr>
      </w:pPr>
    </w:p>
    <w:p w14:paraId="3C6CC655" w14:textId="77777777" w:rsidR="00576BA0" w:rsidRPr="005779A8" w:rsidRDefault="00576BA0" w:rsidP="00576BA0">
      <w:pPr>
        <w:keepNext/>
        <w:rPr>
          <w:i/>
          <w:szCs w:val="22"/>
        </w:rPr>
      </w:pPr>
      <w:r w:rsidRPr="005779A8">
        <w:rPr>
          <w:i/>
          <w:szCs w:val="22"/>
        </w:rPr>
        <w:t>Nedsat leverfunktion</w:t>
      </w:r>
    </w:p>
    <w:p w14:paraId="3401908F" w14:textId="777B0AA3" w:rsidR="00576BA0" w:rsidRPr="005779A8" w:rsidRDefault="00576BA0" w:rsidP="00576BA0">
      <w:pPr>
        <w:rPr>
          <w:szCs w:val="22"/>
        </w:rPr>
      </w:pPr>
      <w:r w:rsidRPr="005779A8">
        <w:rPr>
          <w:szCs w:val="22"/>
        </w:rPr>
        <w:t xml:space="preserve">De kliniske data </w:t>
      </w:r>
      <w:r w:rsidR="001B08CA">
        <w:rPr>
          <w:szCs w:val="22"/>
        </w:rPr>
        <w:t xml:space="preserve">for </w:t>
      </w:r>
      <w:proofErr w:type="spellStart"/>
      <w:r w:rsidR="001B08CA">
        <w:rPr>
          <w:szCs w:val="22"/>
        </w:rPr>
        <w:t>roflumilast</w:t>
      </w:r>
      <w:proofErr w:type="spellEnd"/>
      <w:r w:rsidR="001B08CA">
        <w:rPr>
          <w:szCs w:val="22"/>
        </w:rPr>
        <w:t xml:space="preserve"> </w:t>
      </w:r>
      <w:r w:rsidRPr="005779A8">
        <w:rPr>
          <w:szCs w:val="22"/>
        </w:rPr>
        <w:t>for patienter med let nedsat leverfunktion klassificeret som Child</w:t>
      </w:r>
      <w:r w:rsidRPr="005779A8">
        <w:rPr>
          <w:szCs w:val="22"/>
        </w:rPr>
        <w:noBreakHyphen/>
      </w:r>
      <w:proofErr w:type="spellStart"/>
      <w:r w:rsidRPr="005779A8">
        <w:rPr>
          <w:szCs w:val="22"/>
        </w:rPr>
        <w:t>Pugh</w:t>
      </w:r>
      <w:proofErr w:type="spellEnd"/>
      <w:r w:rsidRPr="005779A8">
        <w:rPr>
          <w:szCs w:val="22"/>
        </w:rPr>
        <w:t xml:space="preserve"> A er utilstrækkelige til at anbefale en dosisjustering (se pkt. 5.2), hvorfor </w:t>
      </w:r>
      <w:proofErr w:type="spellStart"/>
      <w:r w:rsidRPr="005779A8">
        <w:rPr>
          <w:szCs w:val="22"/>
        </w:rPr>
        <w:t>Daxas</w:t>
      </w:r>
      <w:proofErr w:type="spellEnd"/>
      <w:r w:rsidRPr="005779A8">
        <w:rPr>
          <w:szCs w:val="22"/>
        </w:rPr>
        <w:t xml:space="preserve"> bør anvendes med forsigtighed til disse patienter.</w:t>
      </w:r>
    </w:p>
    <w:p w14:paraId="3B138415" w14:textId="77777777" w:rsidR="00576BA0" w:rsidRPr="005779A8" w:rsidRDefault="00576BA0" w:rsidP="00576BA0">
      <w:pPr>
        <w:rPr>
          <w:szCs w:val="22"/>
        </w:rPr>
      </w:pPr>
      <w:r w:rsidRPr="005779A8">
        <w:rPr>
          <w:szCs w:val="22"/>
        </w:rPr>
        <w:t>Patienter med moderat eller svært nedsat leverfunktion klassificeret som Child</w:t>
      </w:r>
      <w:r w:rsidRPr="005779A8">
        <w:rPr>
          <w:szCs w:val="22"/>
        </w:rPr>
        <w:noBreakHyphen/>
      </w:r>
      <w:proofErr w:type="spellStart"/>
      <w:r w:rsidRPr="005779A8">
        <w:rPr>
          <w:szCs w:val="22"/>
        </w:rPr>
        <w:t>Pugh</w:t>
      </w:r>
      <w:proofErr w:type="spellEnd"/>
      <w:r w:rsidRPr="005779A8">
        <w:rPr>
          <w:szCs w:val="22"/>
        </w:rPr>
        <w:t xml:space="preserve"> B eller C må ikke tage </w:t>
      </w:r>
      <w:proofErr w:type="spellStart"/>
      <w:r w:rsidRPr="005779A8">
        <w:rPr>
          <w:szCs w:val="22"/>
        </w:rPr>
        <w:t>Daxas</w:t>
      </w:r>
      <w:proofErr w:type="spellEnd"/>
      <w:r w:rsidRPr="005779A8">
        <w:rPr>
          <w:szCs w:val="22"/>
        </w:rPr>
        <w:t xml:space="preserve"> (se pkt. 4.3).</w:t>
      </w:r>
    </w:p>
    <w:p w14:paraId="76BEF410" w14:textId="77777777" w:rsidR="00576BA0" w:rsidRPr="005779A8" w:rsidRDefault="00576BA0" w:rsidP="00576BA0">
      <w:pPr>
        <w:rPr>
          <w:szCs w:val="22"/>
        </w:rPr>
      </w:pPr>
    </w:p>
    <w:p w14:paraId="16A6133C" w14:textId="77777777" w:rsidR="00576BA0" w:rsidRPr="005779A8" w:rsidRDefault="00576BA0" w:rsidP="00576BA0">
      <w:pPr>
        <w:keepNext/>
        <w:rPr>
          <w:noProof/>
          <w:szCs w:val="22"/>
        </w:rPr>
      </w:pPr>
      <w:r w:rsidRPr="005779A8">
        <w:rPr>
          <w:i/>
          <w:noProof/>
          <w:szCs w:val="22"/>
        </w:rPr>
        <w:t>Pædiatrisk population</w:t>
      </w:r>
    </w:p>
    <w:p w14:paraId="7C3C9D5D" w14:textId="77777777" w:rsidR="00576BA0" w:rsidRPr="005779A8" w:rsidRDefault="00576BA0" w:rsidP="00576BA0">
      <w:pPr>
        <w:rPr>
          <w:szCs w:val="22"/>
        </w:rPr>
      </w:pPr>
      <w:r w:rsidRPr="005779A8">
        <w:rPr>
          <w:szCs w:val="22"/>
        </w:rPr>
        <w:t xml:space="preserve">Det er ikke relevant at anvende </w:t>
      </w:r>
      <w:proofErr w:type="spellStart"/>
      <w:r w:rsidRPr="005779A8">
        <w:rPr>
          <w:szCs w:val="22"/>
        </w:rPr>
        <w:t>Daxas</w:t>
      </w:r>
      <w:proofErr w:type="spellEnd"/>
      <w:r w:rsidRPr="005779A8">
        <w:rPr>
          <w:szCs w:val="22"/>
        </w:rPr>
        <w:t xml:space="preserve"> i den pædiatriske population (under 18 år) til indikationen KOL.</w:t>
      </w:r>
    </w:p>
    <w:p w14:paraId="3C6DFE4F" w14:textId="77777777" w:rsidR="00576BA0" w:rsidRPr="005779A8" w:rsidRDefault="00576BA0" w:rsidP="00576BA0">
      <w:pPr>
        <w:rPr>
          <w:szCs w:val="22"/>
        </w:rPr>
      </w:pPr>
    </w:p>
    <w:p w14:paraId="62C1EA8C" w14:textId="77777777" w:rsidR="00576BA0" w:rsidRPr="005779A8" w:rsidRDefault="00575CD0" w:rsidP="00576BA0">
      <w:pPr>
        <w:keepNext/>
        <w:keepLines/>
        <w:rPr>
          <w:szCs w:val="22"/>
          <w:u w:val="single"/>
        </w:rPr>
      </w:pPr>
      <w:r w:rsidRPr="005779A8">
        <w:rPr>
          <w:szCs w:val="22"/>
          <w:u w:val="single"/>
        </w:rPr>
        <w:t>Administration</w:t>
      </w:r>
    </w:p>
    <w:p w14:paraId="79D57B05" w14:textId="77777777" w:rsidR="00C309AC" w:rsidRDefault="00C309AC" w:rsidP="00576BA0">
      <w:pPr>
        <w:keepNext/>
        <w:keepLines/>
        <w:rPr>
          <w:noProof/>
          <w:szCs w:val="22"/>
        </w:rPr>
      </w:pPr>
    </w:p>
    <w:p w14:paraId="444FF27F" w14:textId="2BABD34A" w:rsidR="00576BA0" w:rsidRPr="005779A8" w:rsidRDefault="00576BA0" w:rsidP="00576BA0">
      <w:pPr>
        <w:keepNext/>
        <w:keepLines/>
        <w:rPr>
          <w:noProof/>
          <w:szCs w:val="22"/>
        </w:rPr>
      </w:pPr>
      <w:r w:rsidRPr="005779A8">
        <w:rPr>
          <w:noProof/>
          <w:szCs w:val="22"/>
        </w:rPr>
        <w:t>Oral anvendelse.</w:t>
      </w:r>
    </w:p>
    <w:p w14:paraId="4A16D2B8" w14:textId="77777777" w:rsidR="00576BA0" w:rsidRPr="005779A8" w:rsidRDefault="00576BA0" w:rsidP="00576BA0">
      <w:pPr>
        <w:keepNext/>
        <w:keepLines/>
        <w:rPr>
          <w:noProof/>
          <w:szCs w:val="22"/>
        </w:rPr>
      </w:pPr>
      <w:r w:rsidRPr="005779A8">
        <w:rPr>
          <w:noProof/>
          <w:szCs w:val="22"/>
        </w:rPr>
        <w:t>Tabletten bør sluges med vand og indtages på samme tidspunkt hver dag. Tablett</w:t>
      </w:r>
      <w:r w:rsidR="00575CD0" w:rsidRPr="005779A8">
        <w:rPr>
          <w:noProof/>
          <w:szCs w:val="22"/>
        </w:rPr>
        <w:t>en</w:t>
      </w:r>
      <w:r w:rsidRPr="005779A8">
        <w:rPr>
          <w:noProof/>
          <w:szCs w:val="22"/>
        </w:rPr>
        <w:t xml:space="preserve"> kan tages med eller uden føde.</w:t>
      </w:r>
    </w:p>
    <w:p w14:paraId="689EBBDA" w14:textId="77777777" w:rsidR="00576BA0" w:rsidRPr="005779A8" w:rsidRDefault="00576BA0" w:rsidP="00576BA0">
      <w:pPr>
        <w:rPr>
          <w:noProof/>
          <w:szCs w:val="22"/>
        </w:rPr>
      </w:pPr>
    </w:p>
    <w:p w14:paraId="2C998053" w14:textId="77777777" w:rsidR="00576BA0" w:rsidRPr="005779A8" w:rsidRDefault="00576BA0" w:rsidP="00576BA0">
      <w:pPr>
        <w:keepNext/>
        <w:suppressAutoHyphens/>
        <w:ind w:left="570" w:hanging="570"/>
        <w:rPr>
          <w:noProof/>
          <w:szCs w:val="22"/>
        </w:rPr>
      </w:pPr>
      <w:r w:rsidRPr="005779A8">
        <w:rPr>
          <w:b/>
          <w:noProof/>
          <w:szCs w:val="22"/>
        </w:rPr>
        <w:t>4.3</w:t>
      </w:r>
      <w:r w:rsidRPr="005779A8">
        <w:rPr>
          <w:b/>
          <w:noProof/>
          <w:szCs w:val="22"/>
        </w:rPr>
        <w:tab/>
        <w:t>Kontraindikationer</w:t>
      </w:r>
    </w:p>
    <w:p w14:paraId="17DCB9BC" w14:textId="77777777" w:rsidR="00576BA0" w:rsidRPr="005779A8" w:rsidRDefault="00576BA0" w:rsidP="00576BA0">
      <w:pPr>
        <w:keepNext/>
        <w:rPr>
          <w:noProof/>
          <w:szCs w:val="22"/>
        </w:rPr>
      </w:pPr>
    </w:p>
    <w:p w14:paraId="09CE2303" w14:textId="77777777" w:rsidR="00576BA0" w:rsidRPr="005779A8" w:rsidRDefault="00576BA0" w:rsidP="00576BA0">
      <w:pPr>
        <w:rPr>
          <w:noProof/>
          <w:szCs w:val="22"/>
        </w:rPr>
      </w:pPr>
      <w:r w:rsidRPr="005779A8">
        <w:rPr>
          <w:noProof/>
          <w:szCs w:val="22"/>
        </w:rPr>
        <w:t>Overfølsomhed over for det aktive stof eller over for et eller flere af hjælpestofferne anført i pkt</w:t>
      </w:r>
      <w:r w:rsidR="00575CD0" w:rsidRPr="005779A8">
        <w:rPr>
          <w:noProof/>
          <w:szCs w:val="22"/>
        </w:rPr>
        <w:t>.</w:t>
      </w:r>
      <w:r w:rsidRPr="005779A8">
        <w:rPr>
          <w:noProof/>
          <w:szCs w:val="22"/>
        </w:rPr>
        <w:t xml:space="preserve"> 6.1.</w:t>
      </w:r>
    </w:p>
    <w:p w14:paraId="4421E908" w14:textId="77777777" w:rsidR="00576BA0" w:rsidRPr="005779A8" w:rsidRDefault="00576BA0" w:rsidP="00576BA0">
      <w:pPr>
        <w:rPr>
          <w:szCs w:val="22"/>
        </w:rPr>
      </w:pPr>
      <w:r w:rsidRPr="005779A8">
        <w:rPr>
          <w:szCs w:val="22"/>
        </w:rPr>
        <w:t>Moderat eller svært nedsat leverfunktion (Child</w:t>
      </w:r>
      <w:r w:rsidRPr="005779A8">
        <w:rPr>
          <w:szCs w:val="22"/>
        </w:rPr>
        <w:noBreakHyphen/>
      </w:r>
      <w:proofErr w:type="spellStart"/>
      <w:r w:rsidRPr="005779A8">
        <w:rPr>
          <w:szCs w:val="22"/>
        </w:rPr>
        <w:t>Pugh</w:t>
      </w:r>
      <w:proofErr w:type="spellEnd"/>
      <w:r w:rsidRPr="005779A8">
        <w:rPr>
          <w:szCs w:val="22"/>
        </w:rPr>
        <w:t> B eller C).</w:t>
      </w:r>
    </w:p>
    <w:p w14:paraId="63F5A18F" w14:textId="77777777" w:rsidR="00576BA0" w:rsidRPr="005779A8" w:rsidRDefault="00576BA0" w:rsidP="00576BA0">
      <w:pPr>
        <w:rPr>
          <w:noProof/>
          <w:szCs w:val="22"/>
        </w:rPr>
      </w:pPr>
    </w:p>
    <w:p w14:paraId="6143D9FE" w14:textId="77777777" w:rsidR="00576BA0" w:rsidRPr="005779A8" w:rsidRDefault="00576BA0" w:rsidP="00576BA0">
      <w:pPr>
        <w:keepNext/>
        <w:suppressAutoHyphens/>
        <w:ind w:left="567" w:hanging="567"/>
        <w:rPr>
          <w:b/>
          <w:noProof/>
          <w:szCs w:val="22"/>
        </w:rPr>
      </w:pPr>
      <w:r w:rsidRPr="005779A8">
        <w:rPr>
          <w:b/>
          <w:noProof/>
          <w:szCs w:val="22"/>
        </w:rPr>
        <w:t>4.4</w:t>
      </w:r>
      <w:r w:rsidRPr="005779A8">
        <w:rPr>
          <w:b/>
          <w:noProof/>
          <w:szCs w:val="22"/>
        </w:rPr>
        <w:tab/>
        <w:t>Særlige advarsler og forsigtighedsregler vedrørende brugen</w:t>
      </w:r>
    </w:p>
    <w:p w14:paraId="030EC676" w14:textId="77777777" w:rsidR="00576BA0" w:rsidRPr="005779A8" w:rsidRDefault="00576BA0" w:rsidP="00576BA0">
      <w:pPr>
        <w:keepNext/>
        <w:suppressAutoHyphens/>
        <w:ind w:left="567" w:hanging="567"/>
        <w:rPr>
          <w:noProof/>
          <w:szCs w:val="22"/>
        </w:rPr>
      </w:pPr>
    </w:p>
    <w:p w14:paraId="68E04088" w14:textId="51F62CE2" w:rsidR="00576BA0" w:rsidRPr="005779A8" w:rsidRDefault="00576BA0" w:rsidP="00576BA0">
      <w:pPr>
        <w:suppressAutoHyphens/>
        <w:rPr>
          <w:noProof/>
          <w:szCs w:val="22"/>
        </w:rPr>
      </w:pPr>
      <w:r w:rsidRPr="005779A8">
        <w:rPr>
          <w:noProof/>
          <w:szCs w:val="22"/>
        </w:rPr>
        <w:t>Alle patienter skal informeres om risici forbundet med behandling med Daxas og om forholdsregler for sikker</w:t>
      </w:r>
      <w:r w:rsidR="00575CD0" w:rsidRPr="005779A8">
        <w:rPr>
          <w:noProof/>
          <w:szCs w:val="22"/>
        </w:rPr>
        <w:t xml:space="preserve"> </w:t>
      </w:r>
      <w:r w:rsidRPr="005779A8">
        <w:rPr>
          <w:noProof/>
          <w:szCs w:val="22"/>
        </w:rPr>
        <w:t>brug inden påbegyndt behandling.</w:t>
      </w:r>
    </w:p>
    <w:p w14:paraId="7E188CED" w14:textId="77777777" w:rsidR="00576BA0" w:rsidRPr="005779A8" w:rsidRDefault="00576BA0" w:rsidP="00576BA0">
      <w:pPr>
        <w:suppressAutoHyphens/>
        <w:ind w:left="567" w:hanging="567"/>
        <w:rPr>
          <w:noProof/>
          <w:szCs w:val="22"/>
        </w:rPr>
      </w:pPr>
    </w:p>
    <w:p w14:paraId="0EE36A0B" w14:textId="77777777" w:rsidR="00576BA0" w:rsidRPr="005779A8" w:rsidRDefault="00576BA0" w:rsidP="00576BA0">
      <w:pPr>
        <w:keepNext/>
        <w:rPr>
          <w:noProof/>
          <w:szCs w:val="22"/>
          <w:u w:val="single"/>
        </w:rPr>
      </w:pPr>
      <w:r w:rsidRPr="005779A8">
        <w:rPr>
          <w:noProof/>
          <w:szCs w:val="22"/>
          <w:u w:val="single"/>
        </w:rPr>
        <w:t>Anfaldsmedicin</w:t>
      </w:r>
    </w:p>
    <w:p w14:paraId="5FB1EE29" w14:textId="77777777" w:rsidR="00EE716A" w:rsidRDefault="00EE716A" w:rsidP="00576BA0">
      <w:pPr>
        <w:rPr>
          <w:noProof/>
          <w:szCs w:val="22"/>
        </w:rPr>
      </w:pPr>
    </w:p>
    <w:p w14:paraId="4567EAE8" w14:textId="79201AD2" w:rsidR="00576BA0" w:rsidRPr="005779A8" w:rsidRDefault="00576BA0" w:rsidP="00576BA0">
      <w:pPr>
        <w:rPr>
          <w:noProof/>
          <w:szCs w:val="22"/>
        </w:rPr>
      </w:pPr>
      <w:r w:rsidRPr="005779A8">
        <w:rPr>
          <w:noProof/>
          <w:szCs w:val="22"/>
        </w:rPr>
        <w:t>Daxas er ikke indiceret som anfaldsmedicin til lindring af akutte bronkospasmer.</w:t>
      </w:r>
    </w:p>
    <w:p w14:paraId="3EABA7FD" w14:textId="77777777" w:rsidR="00576BA0" w:rsidRPr="005779A8" w:rsidRDefault="00576BA0" w:rsidP="00576BA0">
      <w:pPr>
        <w:rPr>
          <w:noProof/>
          <w:szCs w:val="22"/>
        </w:rPr>
      </w:pPr>
    </w:p>
    <w:p w14:paraId="5A58695A" w14:textId="77777777" w:rsidR="00576BA0" w:rsidRPr="005779A8" w:rsidRDefault="00576BA0" w:rsidP="00576BA0">
      <w:pPr>
        <w:keepNext/>
        <w:rPr>
          <w:noProof/>
          <w:szCs w:val="22"/>
          <w:u w:val="single"/>
        </w:rPr>
      </w:pPr>
      <w:r w:rsidRPr="005779A8">
        <w:rPr>
          <w:noProof/>
          <w:szCs w:val="22"/>
          <w:u w:val="single"/>
        </w:rPr>
        <w:t>Vægttab</w:t>
      </w:r>
    </w:p>
    <w:p w14:paraId="5820F472" w14:textId="77777777" w:rsidR="00EE716A" w:rsidRDefault="00EE716A" w:rsidP="00576BA0">
      <w:pPr>
        <w:rPr>
          <w:noProof/>
          <w:szCs w:val="22"/>
        </w:rPr>
      </w:pPr>
    </w:p>
    <w:p w14:paraId="0CCE96BD" w14:textId="480A8F1C" w:rsidR="00576BA0" w:rsidRPr="005779A8" w:rsidRDefault="00576BA0" w:rsidP="00576BA0">
      <w:pPr>
        <w:rPr>
          <w:noProof/>
          <w:szCs w:val="22"/>
        </w:rPr>
      </w:pPr>
      <w:r w:rsidRPr="005779A8">
        <w:rPr>
          <w:noProof/>
          <w:szCs w:val="22"/>
        </w:rPr>
        <w:t>I 1</w:t>
      </w:r>
      <w:r w:rsidRPr="005779A8">
        <w:rPr>
          <w:noProof/>
          <w:szCs w:val="22"/>
        </w:rPr>
        <w:noBreakHyphen/>
        <w:t>års</w:t>
      </w:r>
      <w:r w:rsidRPr="005779A8">
        <w:rPr>
          <w:noProof/>
          <w:szCs w:val="22"/>
        </w:rPr>
        <w:noBreakHyphen/>
        <w:t>studier (M2</w:t>
      </w:r>
      <w:r w:rsidRPr="005779A8">
        <w:rPr>
          <w:noProof/>
          <w:szCs w:val="22"/>
        </w:rPr>
        <w:noBreakHyphen/>
        <w:t>124, M2</w:t>
      </w:r>
      <w:r w:rsidRPr="005779A8">
        <w:rPr>
          <w:noProof/>
          <w:szCs w:val="22"/>
        </w:rPr>
        <w:noBreakHyphen/>
        <w:t>125) sås hyppigere et vægttab hos patienter behandlet med roflumilast sammenlignet med placebo</w:t>
      </w:r>
      <w:r w:rsidRPr="005779A8">
        <w:rPr>
          <w:noProof/>
          <w:szCs w:val="22"/>
        </w:rPr>
        <w:noBreakHyphen/>
        <w:t>behandlede patienter. Efter seponering af roflumilast genvandt størstedelen af patienterne vægttabet efter 3 måneder.</w:t>
      </w:r>
    </w:p>
    <w:p w14:paraId="6C79797E" w14:textId="77777777" w:rsidR="00576BA0" w:rsidRPr="005779A8" w:rsidRDefault="00576BA0" w:rsidP="00576BA0">
      <w:pPr>
        <w:rPr>
          <w:noProof/>
          <w:szCs w:val="22"/>
        </w:rPr>
      </w:pPr>
      <w:r w:rsidRPr="005779A8">
        <w:rPr>
          <w:noProof/>
          <w:szCs w:val="22"/>
        </w:rPr>
        <w:t>Undervægtige patienter bør have kontrolleret kropsvægten ved hver konsultation. Patienter bør rådes til regelmæssigt selv at kontrollere deres kropsvægt. I tilfælde af et uforklarligt og klinisk betydende vægttab, bør behandling med roflumilast afbrydes, og kropsvægten bør følges yderligere.</w:t>
      </w:r>
    </w:p>
    <w:p w14:paraId="0B36D6C1" w14:textId="77777777" w:rsidR="00576BA0" w:rsidRPr="005779A8" w:rsidRDefault="00576BA0" w:rsidP="00576BA0">
      <w:pPr>
        <w:rPr>
          <w:noProof/>
          <w:szCs w:val="22"/>
        </w:rPr>
      </w:pPr>
    </w:p>
    <w:p w14:paraId="51D966E1" w14:textId="77777777" w:rsidR="00576BA0" w:rsidRPr="005779A8" w:rsidRDefault="00576BA0" w:rsidP="00576BA0">
      <w:pPr>
        <w:keepNext/>
        <w:rPr>
          <w:noProof/>
          <w:szCs w:val="22"/>
          <w:u w:val="single"/>
        </w:rPr>
      </w:pPr>
      <w:r w:rsidRPr="005779A8">
        <w:rPr>
          <w:noProof/>
          <w:szCs w:val="22"/>
          <w:u w:val="single"/>
        </w:rPr>
        <w:t>Særlige kliniske tilstande</w:t>
      </w:r>
    </w:p>
    <w:p w14:paraId="5A02DADD" w14:textId="77777777" w:rsidR="00570031" w:rsidRDefault="00570031" w:rsidP="00F232C1">
      <w:pPr>
        <w:rPr>
          <w:noProof/>
          <w:szCs w:val="22"/>
        </w:rPr>
      </w:pPr>
    </w:p>
    <w:p w14:paraId="1C4CAB7E" w14:textId="173B5399" w:rsidR="00F232C1" w:rsidRPr="005779A8" w:rsidRDefault="00576BA0" w:rsidP="00F232C1">
      <w:pPr>
        <w:rPr>
          <w:noProof/>
          <w:szCs w:val="22"/>
        </w:rPr>
      </w:pPr>
      <w:r w:rsidRPr="005779A8">
        <w:rPr>
          <w:noProof/>
          <w:szCs w:val="22"/>
        </w:rPr>
        <w:t>På grund af manglende relevant erfaring bør behandling med roflumilast ikke påbegyndes</w:t>
      </w:r>
      <w:r w:rsidR="00373881" w:rsidRPr="005779A8">
        <w:rPr>
          <w:noProof/>
          <w:szCs w:val="22"/>
        </w:rPr>
        <w:t>,</w:t>
      </w:r>
      <w:r w:rsidRPr="005779A8">
        <w:rPr>
          <w:szCs w:val="22"/>
        </w:rPr>
        <w:t xml:space="preserve"> </w:t>
      </w:r>
      <w:r w:rsidR="00F232C1" w:rsidRPr="005779A8">
        <w:rPr>
          <w:noProof/>
          <w:szCs w:val="22"/>
        </w:rPr>
        <w:t>og igangværende behandling med roflumilast bør afbrydes hos patienter med svære immunologiske sygdomme (f.eks. hiv</w:t>
      </w:r>
      <w:r w:rsidR="00F232C1" w:rsidRPr="005779A8">
        <w:rPr>
          <w:noProof/>
          <w:szCs w:val="22"/>
        </w:rPr>
        <w:noBreakHyphen/>
        <w:t>infektion, dissemineret sklerose, lupus erythematosus, progressiv multifokal leukoencefalopati), alvorlige akutte smitsomme sygdomme, kræftsygdomme (undtagen basalcellekarcinom), og hos patienter, der behandles med immunosuppressive lægemidler (f.eks. methotrexat, azathioprin, infliximab, etanercept eller orale kortikosteroider til langtidsbehandling; undtagen systemiske kortikosteroider til korttidsbehandling). Erfaring med patienter med latente infektioner så som tuberkulose, viral hepatitis, viral herpesinfektion og herpes zoster er begrænset.</w:t>
      </w:r>
    </w:p>
    <w:p w14:paraId="445BCDE0" w14:textId="2DEEA6CA" w:rsidR="00F232C1" w:rsidRPr="005779A8" w:rsidRDefault="00F232C1" w:rsidP="00F232C1">
      <w:pPr>
        <w:rPr>
          <w:noProof/>
          <w:szCs w:val="22"/>
        </w:rPr>
      </w:pPr>
      <w:r w:rsidRPr="005779A8">
        <w:rPr>
          <w:bCs/>
          <w:szCs w:val="22"/>
        </w:rPr>
        <w:t>Patienter med hjerteinsufficiens (</w:t>
      </w:r>
      <w:proofErr w:type="gramStart"/>
      <w:r w:rsidRPr="005779A8">
        <w:rPr>
          <w:bCs/>
          <w:szCs w:val="22"/>
        </w:rPr>
        <w:t>NYHA grad</w:t>
      </w:r>
      <w:proofErr w:type="gramEnd"/>
      <w:r w:rsidRPr="005779A8">
        <w:rPr>
          <w:bCs/>
          <w:szCs w:val="22"/>
        </w:rPr>
        <w:t> 3 og 4) er ikke undersøgt, hvorfor behandling af den type patienter ikke kan anbefales.</w:t>
      </w:r>
    </w:p>
    <w:p w14:paraId="10F5E0B2" w14:textId="77777777" w:rsidR="00F232C1" w:rsidRPr="005779A8" w:rsidRDefault="00F232C1" w:rsidP="00F232C1">
      <w:pPr>
        <w:rPr>
          <w:noProof/>
          <w:szCs w:val="22"/>
          <w:u w:val="single"/>
        </w:rPr>
      </w:pPr>
    </w:p>
    <w:p w14:paraId="43B9C9BB" w14:textId="77777777" w:rsidR="00F232C1" w:rsidRPr="005779A8" w:rsidRDefault="00F232C1" w:rsidP="00F232C1">
      <w:pPr>
        <w:rPr>
          <w:noProof/>
          <w:szCs w:val="22"/>
          <w:u w:val="single"/>
        </w:rPr>
      </w:pPr>
      <w:r w:rsidRPr="005779A8">
        <w:rPr>
          <w:noProof/>
          <w:szCs w:val="22"/>
          <w:u w:val="single"/>
        </w:rPr>
        <w:t>Psykiatriske forstyrrelser</w:t>
      </w:r>
    </w:p>
    <w:p w14:paraId="0AB8F94A" w14:textId="77777777" w:rsidR="008C2511" w:rsidRDefault="008C2511" w:rsidP="00F232C1">
      <w:pPr>
        <w:rPr>
          <w:noProof/>
          <w:szCs w:val="22"/>
        </w:rPr>
      </w:pPr>
    </w:p>
    <w:p w14:paraId="497CE632" w14:textId="2664F934" w:rsidR="00F232C1" w:rsidRPr="005779A8" w:rsidRDefault="00F232C1" w:rsidP="00F232C1">
      <w:pPr>
        <w:rPr>
          <w:noProof/>
          <w:szCs w:val="22"/>
        </w:rPr>
      </w:pPr>
      <w:r w:rsidRPr="005779A8">
        <w:rPr>
          <w:noProof/>
          <w:szCs w:val="22"/>
        </w:rPr>
        <w:lastRenderedPageBreak/>
        <w:t>Roflumilast er associeret med en øget risiko for psykiatriske forstyrrelser, såsom søvnløshed, angst, nervøsitet og depression. Sjældne tilfælde af selvmordsrelaterede tanker og adfærd, herunder selvmord, er observeret hos patienter med eller uden tidligere depression, ofte inden for de første uger af behandlingen (se pkt. 4.8). Risici og fordele skal nøje vurderes ved opstart eller ved fortsat behandling med roflumilast hos patienter, der fortæller om tidligere eller eksisterende psykiske forstyrrelser, eller hvis der er påtænkt samtidig behandling med andre lægemidler, der har en kendt psykiatrisk bivirkningsprofil. Behandling med roflumilast frarådes til patienter med depression associeret med selvmordslignende tanker eller adfærd i anamnesen. Patienter, pårørende og plejere skal informeres om at kontakte ordinerende læge ved enhver ændring i adfærd eller humør og ved selvmordslignende tanker. Hvis patienten får nye psykiske symptomer, eller de forværres, eller hvis selvmordstanker/forsøg opdages, anbefales det at afbryde behandling med roflumilast.</w:t>
      </w:r>
    </w:p>
    <w:p w14:paraId="5797EF25" w14:textId="77777777" w:rsidR="00F232C1" w:rsidRPr="005779A8" w:rsidRDefault="00F232C1" w:rsidP="00F232C1">
      <w:pPr>
        <w:rPr>
          <w:noProof/>
          <w:szCs w:val="22"/>
        </w:rPr>
      </w:pPr>
    </w:p>
    <w:p w14:paraId="7ABE3641" w14:textId="77777777" w:rsidR="00F232C1" w:rsidRPr="005779A8" w:rsidRDefault="00F232C1" w:rsidP="00F232C1">
      <w:pPr>
        <w:keepNext/>
        <w:keepLines/>
        <w:rPr>
          <w:noProof/>
          <w:szCs w:val="22"/>
          <w:u w:val="single"/>
        </w:rPr>
      </w:pPr>
      <w:r w:rsidRPr="005779A8">
        <w:rPr>
          <w:noProof/>
          <w:szCs w:val="22"/>
          <w:u w:val="single"/>
        </w:rPr>
        <w:t>Vedvarende intolerabilitet</w:t>
      </w:r>
    </w:p>
    <w:p w14:paraId="3EA61E0A" w14:textId="77777777" w:rsidR="00A10796" w:rsidRDefault="00A10796" w:rsidP="00F232C1">
      <w:pPr>
        <w:keepNext/>
        <w:keepLines/>
        <w:rPr>
          <w:noProof/>
          <w:szCs w:val="22"/>
        </w:rPr>
      </w:pPr>
    </w:p>
    <w:p w14:paraId="6E345751" w14:textId="3598B6B5" w:rsidR="00F232C1" w:rsidRPr="005779A8" w:rsidRDefault="00F232C1" w:rsidP="00F232C1">
      <w:pPr>
        <w:keepNext/>
        <w:keepLines/>
        <w:rPr>
          <w:bCs/>
          <w:snapToGrid w:val="0"/>
          <w:szCs w:val="22"/>
        </w:rPr>
      </w:pPr>
      <w:r w:rsidRPr="005779A8">
        <w:rPr>
          <w:noProof/>
          <w:szCs w:val="22"/>
        </w:rPr>
        <w:t>Bivirkninger som diarré, kvalme, mavesmerter og hovedpine opstår hovedsageligt inden for de første ugers behandling og aftager for det meste ved fortsat behandling. Hos patienter med vedvarende intolerabilitet bør behandlingen med roflumilast revurderes. Vedvarende intolerabilitet kan forekomme i visse populationer på grund af højere eksponering, som hos sorte, ikke</w:t>
      </w:r>
      <w:r w:rsidRPr="005779A8">
        <w:rPr>
          <w:noProof/>
          <w:szCs w:val="22"/>
        </w:rPr>
        <w:noBreakHyphen/>
        <w:t>rygende kvinder (se pkt. 5.2) eller hos patienter, der samtidig behandles med CYP1A2/2C19/3A4</w:t>
      </w:r>
      <w:r w:rsidRPr="005779A8">
        <w:rPr>
          <w:noProof/>
          <w:szCs w:val="22"/>
        </w:rPr>
        <w:noBreakHyphen/>
        <w:t>hæmmere (som fluvoxamin og cimetidin) eller CYP1A2/3A4</w:t>
      </w:r>
      <w:r w:rsidRPr="005779A8">
        <w:rPr>
          <w:noProof/>
          <w:szCs w:val="22"/>
        </w:rPr>
        <w:noBreakHyphen/>
        <w:t>hæmmeren enoxacin (se pkt. 4.5).</w:t>
      </w:r>
    </w:p>
    <w:p w14:paraId="6906BA6E" w14:textId="77777777" w:rsidR="00F232C1" w:rsidRPr="005779A8" w:rsidRDefault="00F232C1" w:rsidP="00F232C1">
      <w:pPr>
        <w:keepNext/>
        <w:keepLines/>
        <w:rPr>
          <w:noProof/>
          <w:szCs w:val="22"/>
        </w:rPr>
      </w:pPr>
    </w:p>
    <w:p w14:paraId="422AFF7A" w14:textId="77777777" w:rsidR="00F232C1" w:rsidRPr="005779A8" w:rsidRDefault="00F232C1" w:rsidP="00F232C1">
      <w:pPr>
        <w:keepNext/>
        <w:keepLines/>
        <w:rPr>
          <w:noProof/>
          <w:szCs w:val="22"/>
        </w:rPr>
      </w:pPr>
      <w:r w:rsidRPr="005779A8">
        <w:rPr>
          <w:noProof/>
          <w:szCs w:val="22"/>
          <w:u w:val="single"/>
        </w:rPr>
        <w:t>Kropsvægt &lt; 60 kg</w:t>
      </w:r>
    </w:p>
    <w:p w14:paraId="43B7DDD1" w14:textId="77777777" w:rsidR="00A10796" w:rsidRDefault="00A10796" w:rsidP="00F232C1">
      <w:pPr>
        <w:keepNext/>
        <w:keepLines/>
        <w:rPr>
          <w:noProof/>
          <w:szCs w:val="22"/>
        </w:rPr>
      </w:pPr>
    </w:p>
    <w:p w14:paraId="0697CC48" w14:textId="05DB28C6" w:rsidR="00F232C1" w:rsidRPr="005779A8" w:rsidRDefault="00F232C1" w:rsidP="00F232C1">
      <w:pPr>
        <w:keepNext/>
        <w:keepLines/>
        <w:rPr>
          <w:bCs/>
          <w:snapToGrid w:val="0"/>
          <w:szCs w:val="22"/>
        </w:rPr>
      </w:pPr>
      <w:r w:rsidRPr="005779A8">
        <w:rPr>
          <w:noProof/>
          <w:szCs w:val="22"/>
        </w:rPr>
        <w:t xml:space="preserve">Behandling med roflumilast kan medføre en større risiko for søvnforstyrrelser (hovedsageligt søvnløshed) hos patienter med en kropsvægt &lt; 60 kg ved </w:t>
      </w:r>
      <w:r w:rsidRPr="005779A8">
        <w:rPr>
          <w:i/>
          <w:noProof/>
          <w:szCs w:val="22"/>
        </w:rPr>
        <w:t>baseline</w:t>
      </w:r>
      <w:r w:rsidRPr="005779A8">
        <w:rPr>
          <w:noProof/>
          <w:szCs w:val="22"/>
        </w:rPr>
        <w:t xml:space="preserve"> på grund af en højere samlet PDE4</w:t>
      </w:r>
      <w:r w:rsidRPr="005779A8">
        <w:rPr>
          <w:noProof/>
          <w:szCs w:val="22"/>
        </w:rPr>
        <w:noBreakHyphen/>
        <w:t>hæmmende aktivitet, som er konstateret hos disse patienter (se pkt. 4.8).</w:t>
      </w:r>
    </w:p>
    <w:p w14:paraId="08849B49" w14:textId="77777777" w:rsidR="00F232C1" w:rsidRPr="005779A8" w:rsidRDefault="00F232C1" w:rsidP="00F232C1">
      <w:pPr>
        <w:rPr>
          <w:noProof/>
          <w:szCs w:val="22"/>
        </w:rPr>
      </w:pPr>
    </w:p>
    <w:p w14:paraId="6245EAAD" w14:textId="77777777" w:rsidR="00F232C1" w:rsidRPr="005779A8" w:rsidRDefault="00F232C1" w:rsidP="00F232C1">
      <w:pPr>
        <w:rPr>
          <w:noProof/>
          <w:szCs w:val="22"/>
          <w:u w:val="single"/>
        </w:rPr>
      </w:pPr>
      <w:r w:rsidRPr="005779A8">
        <w:rPr>
          <w:noProof/>
          <w:szCs w:val="22"/>
          <w:u w:val="single"/>
        </w:rPr>
        <w:t>Theofyllin</w:t>
      </w:r>
    </w:p>
    <w:p w14:paraId="69D44417" w14:textId="77777777" w:rsidR="001305BC" w:rsidRDefault="001305BC" w:rsidP="00F232C1">
      <w:pPr>
        <w:rPr>
          <w:noProof/>
          <w:szCs w:val="22"/>
        </w:rPr>
      </w:pPr>
    </w:p>
    <w:p w14:paraId="2F48E0AA" w14:textId="1DD0AEF2" w:rsidR="00F232C1" w:rsidRPr="005779A8" w:rsidRDefault="00F232C1" w:rsidP="00F232C1">
      <w:pPr>
        <w:rPr>
          <w:noProof/>
          <w:szCs w:val="22"/>
        </w:rPr>
      </w:pPr>
      <w:r w:rsidRPr="005779A8">
        <w:rPr>
          <w:noProof/>
          <w:szCs w:val="22"/>
        </w:rPr>
        <w:t>Der findes ikke kliniske data, som understøtter samtidig behandling med theofyllin som vedligeholdelsesbehandling. Derfor kan samtidig behandling med theofyllin ikke anbefales.</w:t>
      </w:r>
    </w:p>
    <w:p w14:paraId="19DFB03A" w14:textId="77777777" w:rsidR="00F232C1" w:rsidRPr="005779A8" w:rsidRDefault="00F232C1" w:rsidP="00F232C1">
      <w:pPr>
        <w:rPr>
          <w:noProof/>
          <w:szCs w:val="22"/>
        </w:rPr>
      </w:pPr>
    </w:p>
    <w:p w14:paraId="35786C13" w14:textId="0FEA4E2F" w:rsidR="00F232C1" w:rsidRPr="005779A8" w:rsidRDefault="00F232C1" w:rsidP="00F232C1">
      <w:pPr>
        <w:rPr>
          <w:szCs w:val="22"/>
          <w:u w:val="single"/>
        </w:rPr>
      </w:pPr>
      <w:proofErr w:type="spellStart"/>
      <w:r w:rsidRPr="005779A8">
        <w:rPr>
          <w:szCs w:val="22"/>
          <w:u w:val="single"/>
        </w:rPr>
        <w:t>Lactose</w:t>
      </w:r>
      <w:r w:rsidR="001305BC">
        <w:rPr>
          <w:szCs w:val="22"/>
          <w:u w:val="single"/>
        </w:rPr>
        <w:t>indhold</w:t>
      </w:r>
      <w:proofErr w:type="spellEnd"/>
    </w:p>
    <w:p w14:paraId="0C6B32C2" w14:textId="77777777" w:rsidR="001305BC" w:rsidRDefault="001305BC" w:rsidP="00F232C1">
      <w:pPr>
        <w:rPr>
          <w:szCs w:val="22"/>
        </w:rPr>
      </w:pPr>
    </w:p>
    <w:p w14:paraId="67D6E7EC" w14:textId="23D851F5" w:rsidR="00F232C1" w:rsidRPr="005779A8" w:rsidRDefault="001305BC" w:rsidP="00F232C1">
      <w:pPr>
        <w:rPr>
          <w:szCs w:val="22"/>
        </w:rPr>
      </w:pPr>
      <w:r>
        <w:rPr>
          <w:szCs w:val="22"/>
        </w:rPr>
        <w:t xml:space="preserve">Dette lægemiddel </w:t>
      </w:r>
      <w:r w:rsidR="00F232C1" w:rsidRPr="005779A8">
        <w:rPr>
          <w:szCs w:val="22"/>
        </w:rPr>
        <w:t xml:space="preserve">indeholder </w:t>
      </w:r>
      <w:proofErr w:type="spellStart"/>
      <w:r w:rsidR="00F232C1" w:rsidRPr="005779A8">
        <w:rPr>
          <w:szCs w:val="22"/>
        </w:rPr>
        <w:t>lactose</w:t>
      </w:r>
      <w:proofErr w:type="spellEnd"/>
      <w:r w:rsidR="00F232C1" w:rsidRPr="005779A8">
        <w:rPr>
          <w:szCs w:val="22"/>
        </w:rPr>
        <w:t xml:space="preserve"> og bør ikke anvendes til patienter med arvelig </w:t>
      </w:r>
      <w:proofErr w:type="spellStart"/>
      <w:r w:rsidR="00F232C1" w:rsidRPr="005779A8">
        <w:rPr>
          <w:szCs w:val="22"/>
        </w:rPr>
        <w:t>galactoseintolerans</w:t>
      </w:r>
      <w:proofErr w:type="spellEnd"/>
      <w:r w:rsidR="00F232C1" w:rsidRPr="005779A8">
        <w:rPr>
          <w:szCs w:val="22"/>
        </w:rPr>
        <w:t xml:space="preserve">, </w:t>
      </w:r>
      <w:r w:rsidR="005A015F" w:rsidRPr="005779A8">
        <w:rPr>
          <w:szCs w:val="22"/>
        </w:rPr>
        <w:t>total</w:t>
      </w:r>
      <w:r w:rsidR="00F232C1" w:rsidRPr="005779A8">
        <w:rPr>
          <w:szCs w:val="22"/>
        </w:rPr>
        <w:t xml:space="preserve"> </w:t>
      </w:r>
      <w:proofErr w:type="spellStart"/>
      <w:r w:rsidR="00F232C1" w:rsidRPr="005779A8">
        <w:rPr>
          <w:szCs w:val="22"/>
        </w:rPr>
        <w:t>lactasemangel</w:t>
      </w:r>
      <w:proofErr w:type="spellEnd"/>
      <w:r w:rsidR="00F232C1" w:rsidRPr="005779A8">
        <w:rPr>
          <w:szCs w:val="22"/>
        </w:rPr>
        <w:t xml:space="preserve"> eller </w:t>
      </w:r>
      <w:proofErr w:type="spellStart"/>
      <w:r w:rsidR="00F232C1" w:rsidRPr="005779A8">
        <w:rPr>
          <w:szCs w:val="22"/>
        </w:rPr>
        <w:t>glucose</w:t>
      </w:r>
      <w:proofErr w:type="spellEnd"/>
      <w:r w:rsidR="00F232C1" w:rsidRPr="005779A8">
        <w:rPr>
          <w:szCs w:val="22"/>
        </w:rPr>
        <w:t>/</w:t>
      </w:r>
      <w:proofErr w:type="spellStart"/>
      <w:r w:rsidR="00F232C1" w:rsidRPr="005779A8">
        <w:rPr>
          <w:szCs w:val="22"/>
        </w:rPr>
        <w:t>galactose</w:t>
      </w:r>
      <w:proofErr w:type="spellEnd"/>
      <w:r w:rsidR="00F232C1" w:rsidRPr="005779A8">
        <w:rPr>
          <w:szCs w:val="22"/>
        </w:rPr>
        <w:t xml:space="preserve"> </w:t>
      </w:r>
      <w:proofErr w:type="spellStart"/>
      <w:r w:rsidR="00F232C1" w:rsidRPr="005779A8">
        <w:rPr>
          <w:szCs w:val="22"/>
        </w:rPr>
        <w:t>malabsorption</w:t>
      </w:r>
      <w:proofErr w:type="spellEnd"/>
      <w:r w:rsidR="00F232C1" w:rsidRPr="005779A8">
        <w:rPr>
          <w:szCs w:val="22"/>
        </w:rPr>
        <w:t>.</w:t>
      </w:r>
    </w:p>
    <w:p w14:paraId="3A8C2C77" w14:textId="77777777" w:rsidR="00F232C1" w:rsidRPr="005779A8" w:rsidRDefault="00F232C1" w:rsidP="00F232C1">
      <w:pPr>
        <w:pStyle w:val="Header"/>
        <w:widowControl/>
        <w:tabs>
          <w:tab w:val="clear" w:pos="567"/>
          <w:tab w:val="clear" w:pos="4320"/>
          <w:tab w:val="clear" w:pos="8640"/>
        </w:tabs>
        <w:rPr>
          <w:rFonts w:ascii="Times New Roman" w:hAnsi="Times New Roman"/>
          <w:noProof/>
          <w:szCs w:val="22"/>
        </w:rPr>
      </w:pPr>
    </w:p>
    <w:p w14:paraId="2E92A201" w14:textId="77777777" w:rsidR="00F232C1" w:rsidRPr="005779A8" w:rsidRDefault="00F232C1" w:rsidP="00F232C1">
      <w:pPr>
        <w:suppressAutoHyphens/>
        <w:ind w:left="567" w:hanging="567"/>
        <w:rPr>
          <w:noProof/>
          <w:szCs w:val="22"/>
        </w:rPr>
      </w:pPr>
      <w:r w:rsidRPr="005779A8">
        <w:rPr>
          <w:b/>
          <w:noProof/>
          <w:szCs w:val="22"/>
        </w:rPr>
        <w:t>4.5</w:t>
      </w:r>
      <w:r w:rsidRPr="005779A8">
        <w:rPr>
          <w:b/>
          <w:noProof/>
          <w:szCs w:val="22"/>
        </w:rPr>
        <w:tab/>
        <w:t>Interaktion med andre lægemidler og andre former for interaktion</w:t>
      </w:r>
    </w:p>
    <w:p w14:paraId="4A5DD2DC" w14:textId="77777777" w:rsidR="00F232C1" w:rsidRPr="005779A8" w:rsidRDefault="00F232C1" w:rsidP="00F232C1">
      <w:pPr>
        <w:rPr>
          <w:noProof/>
          <w:szCs w:val="22"/>
        </w:rPr>
      </w:pPr>
    </w:p>
    <w:p w14:paraId="0C6F1B3D" w14:textId="77777777" w:rsidR="00F232C1" w:rsidRPr="005779A8" w:rsidRDefault="00F232C1" w:rsidP="00F232C1">
      <w:pPr>
        <w:rPr>
          <w:noProof/>
          <w:szCs w:val="22"/>
        </w:rPr>
      </w:pPr>
      <w:r w:rsidRPr="005779A8">
        <w:rPr>
          <w:noProof/>
          <w:szCs w:val="22"/>
        </w:rPr>
        <w:t>Interaktionsundersøgelser er kun udført hos voksne.</w:t>
      </w:r>
    </w:p>
    <w:p w14:paraId="1D74BA6B" w14:textId="77777777" w:rsidR="00F232C1" w:rsidRPr="005779A8" w:rsidRDefault="00F232C1" w:rsidP="00F232C1">
      <w:pPr>
        <w:rPr>
          <w:i/>
          <w:noProof/>
          <w:szCs w:val="22"/>
        </w:rPr>
      </w:pPr>
    </w:p>
    <w:p w14:paraId="22206ABF" w14:textId="77777777" w:rsidR="00F232C1" w:rsidRPr="005779A8" w:rsidRDefault="00F232C1" w:rsidP="00F232C1">
      <w:pPr>
        <w:rPr>
          <w:bCs/>
          <w:noProof/>
          <w:szCs w:val="22"/>
        </w:rPr>
      </w:pPr>
      <w:r w:rsidRPr="005779A8">
        <w:rPr>
          <w:bCs/>
          <w:noProof/>
          <w:szCs w:val="22"/>
        </w:rPr>
        <w:t>Et væsentligt trin i metaboliseringen af roflumilast er N</w:t>
      </w:r>
      <w:r w:rsidRPr="005779A8">
        <w:rPr>
          <w:bCs/>
          <w:noProof/>
          <w:szCs w:val="22"/>
        </w:rPr>
        <w:noBreakHyphen/>
        <w:t>oxideringen af roflumilast til roflumilast N</w:t>
      </w:r>
      <w:r w:rsidRPr="005779A8">
        <w:rPr>
          <w:bCs/>
          <w:noProof/>
          <w:szCs w:val="22"/>
        </w:rPr>
        <w:noBreakHyphen/>
        <w:t>oxid ved hjælp af CYP3A4 og CYP1A2. Både roflumilast og roflumilast N</w:t>
      </w:r>
      <w:r w:rsidRPr="005779A8">
        <w:rPr>
          <w:bCs/>
          <w:noProof/>
          <w:szCs w:val="22"/>
        </w:rPr>
        <w:noBreakHyphen/>
        <w:t xml:space="preserve">oxid har </w:t>
      </w:r>
      <w:r w:rsidRPr="005779A8">
        <w:rPr>
          <w:bCs/>
          <w:i/>
          <w:noProof/>
          <w:szCs w:val="22"/>
        </w:rPr>
        <w:t>intrinsic</w:t>
      </w:r>
      <w:r w:rsidRPr="005779A8">
        <w:rPr>
          <w:bCs/>
          <w:noProof/>
          <w:szCs w:val="22"/>
        </w:rPr>
        <w:t xml:space="preserve"> phosphodiesterase</w:t>
      </w:r>
      <w:r w:rsidRPr="005779A8">
        <w:rPr>
          <w:bCs/>
          <w:noProof/>
          <w:szCs w:val="22"/>
        </w:rPr>
        <w:noBreakHyphen/>
        <w:t>4(PDE4)</w:t>
      </w:r>
      <w:r w:rsidRPr="005779A8">
        <w:rPr>
          <w:bCs/>
          <w:noProof/>
          <w:szCs w:val="22"/>
        </w:rPr>
        <w:noBreakHyphen/>
        <w:t>hæmmende aktivitet. Efter administration af roflumilast anses den samlede PDE4</w:t>
      </w:r>
      <w:r w:rsidRPr="005779A8">
        <w:rPr>
          <w:bCs/>
          <w:noProof/>
          <w:szCs w:val="22"/>
        </w:rPr>
        <w:noBreakHyphen/>
        <w:t>hæmning derfor at være den samlede effekt af både roflumilast og roflumilast N</w:t>
      </w:r>
      <w:r w:rsidRPr="005779A8">
        <w:rPr>
          <w:bCs/>
          <w:noProof/>
          <w:szCs w:val="22"/>
        </w:rPr>
        <w:noBreakHyphen/>
        <w:t>oxid. Interaktionsstudier med CYP1A2/3A4</w:t>
      </w:r>
      <w:r w:rsidRPr="005779A8">
        <w:rPr>
          <w:bCs/>
          <w:noProof/>
          <w:szCs w:val="22"/>
        </w:rPr>
        <w:noBreakHyphen/>
        <w:t>hæmmeren enoxacin og CYP1A2/2C19/3A4</w:t>
      </w:r>
      <w:r w:rsidRPr="005779A8">
        <w:rPr>
          <w:bCs/>
          <w:noProof/>
          <w:szCs w:val="22"/>
        </w:rPr>
        <w:noBreakHyphen/>
        <w:t>hæmmerne cimetidin og fluvoxamin resulterede i stigninger i den samlede PDE4</w:t>
      </w:r>
      <w:r w:rsidRPr="005779A8">
        <w:rPr>
          <w:bCs/>
          <w:noProof/>
          <w:szCs w:val="22"/>
        </w:rPr>
        <w:noBreakHyphen/>
        <w:t>hæmmende aktivitet på henholdsvis 25%, 47% og 59%. Den testede dosis fluvoxamin var 50 mg. Derfor kan behandling med roflumilast i kombination med disse aktive substanser føre til øget eksponering og vedvarende intolerans over for behandlingen. I et sådan tilfælde bør roflumilastbehandling revurderes (se pkt. 4.4).</w:t>
      </w:r>
    </w:p>
    <w:p w14:paraId="50ABECFD" w14:textId="77777777" w:rsidR="00F232C1" w:rsidRPr="005779A8" w:rsidRDefault="00F232C1" w:rsidP="00F232C1">
      <w:pPr>
        <w:rPr>
          <w:bCs/>
          <w:noProof/>
          <w:szCs w:val="22"/>
        </w:rPr>
      </w:pPr>
    </w:p>
    <w:p w14:paraId="6EAF8A50" w14:textId="4FE2C786" w:rsidR="00F232C1" w:rsidRPr="005779A8" w:rsidRDefault="00F232C1" w:rsidP="00F232C1">
      <w:pPr>
        <w:rPr>
          <w:noProof/>
          <w:szCs w:val="22"/>
        </w:rPr>
      </w:pPr>
      <w:r w:rsidRPr="005779A8">
        <w:rPr>
          <w:noProof/>
          <w:szCs w:val="22"/>
        </w:rPr>
        <w:t>Administration af CYP</w:t>
      </w:r>
      <w:r w:rsidRPr="005779A8">
        <w:rPr>
          <w:noProof/>
          <w:szCs w:val="22"/>
        </w:rPr>
        <w:noBreakHyphen/>
        <w:t>induktoren rifampicin resulterede i en reduktion i den samlede PDE4</w:t>
      </w:r>
      <w:r w:rsidRPr="005779A8">
        <w:rPr>
          <w:noProof/>
          <w:szCs w:val="22"/>
        </w:rPr>
        <w:noBreakHyphen/>
        <w:t>inhiberende aktivitet med omkring 60%. Derfor kan potente CYP</w:t>
      </w:r>
      <w:r w:rsidRPr="005779A8">
        <w:rPr>
          <w:noProof/>
          <w:szCs w:val="22"/>
        </w:rPr>
        <w:noBreakHyphen/>
        <w:t>induktorer (fx phenobarbital, carbamazepin, phenytoin) reducere den terapeutiske effekt af roflumilast, hvorfor roflumilast frarådes til patienter i behandling med potente CYP</w:t>
      </w:r>
      <w:r w:rsidRPr="005779A8">
        <w:rPr>
          <w:noProof/>
          <w:szCs w:val="22"/>
        </w:rPr>
        <w:noBreakHyphen/>
        <w:t>induktorer.</w:t>
      </w:r>
    </w:p>
    <w:p w14:paraId="5F5A082F" w14:textId="77777777" w:rsidR="00F232C1" w:rsidRPr="005779A8" w:rsidRDefault="00F232C1" w:rsidP="00F232C1">
      <w:pPr>
        <w:rPr>
          <w:noProof/>
          <w:szCs w:val="22"/>
        </w:rPr>
      </w:pPr>
    </w:p>
    <w:p w14:paraId="1BF8ED49" w14:textId="77777777" w:rsidR="00F232C1" w:rsidRPr="005779A8" w:rsidRDefault="00F232C1" w:rsidP="00F232C1">
      <w:pPr>
        <w:rPr>
          <w:noProof/>
          <w:szCs w:val="22"/>
        </w:rPr>
      </w:pPr>
      <w:r w:rsidRPr="005779A8">
        <w:rPr>
          <w:noProof/>
          <w:szCs w:val="22"/>
        </w:rPr>
        <w:lastRenderedPageBreak/>
        <w:t>Kliniske interaktionsstudier med CYP3A4</w:t>
      </w:r>
      <w:r w:rsidRPr="005779A8">
        <w:rPr>
          <w:noProof/>
          <w:szCs w:val="22"/>
        </w:rPr>
        <w:noBreakHyphen/>
        <w:t>hæmmerne erythromycin og ketoconazol viste stigninger på 9% i den totale PDE4</w:t>
      </w:r>
      <w:r w:rsidRPr="005779A8">
        <w:rPr>
          <w:noProof/>
          <w:szCs w:val="22"/>
        </w:rPr>
        <w:noBreakHyphen/>
        <w:t>hæmmende aktivitet. Samtidig administration af theofyllin resulterede i en stigning på 8% i den samlede PDE4</w:t>
      </w:r>
      <w:r w:rsidRPr="005779A8">
        <w:rPr>
          <w:noProof/>
          <w:szCs w:val="22"/>
        </w:rPr>
        <w:noBreakHyphen/>
        <w:t>hæmmende aktivitet (se pkt. 4.4). I et interaktionsstudie med et oralt præventionsmiddel indeholdende gestoden og ethinylestradiol, blev den samlede PDE4</w:t>
      </w:r>
      <w:r w:rsidRPr="005779A8">
        <w:rPr>
          <w:noProof/>
          <w:szCs w:val="22"/>
        </w:rPr>
        <w:noBreakHyphen/>
        <w:t>hæmmende aktivitet øget med 17%. Dosisjustering er ikke nødvendig hos patienter, der behandles med disse virksomme stoffer.</w:t>
      </w:r>
    </w:p>
    <w:p w14:paraId="37B3C6D0" w14:textId="77777777" w:rsidR="00F232C1" w:rsidRPr="005779A8" w:rsidRDefault="00F232C1" w:rsidP="00F232C1">
      <w:pPr>
        <w:rPr>
          <w:i/>
          <w:noProof/>
          <w:szCs w:val="22"/>
        </w:rPr>
      </w:pPr>
    </w:p>
    <w:p w14:paraId="06DEE35F" w14:textId="77777777" w:rsidR="00F232C1" w:rsidRPr="005779A8" w:rsidRDefault="00F232C1" w:rsidP="00F232C1">
      <w:pPr>
        <w:rPr>
          <w:noProof/>
          <w:szCs w:val="22"/>
        </w:rPr>
      </w:pPr>
      <w:r w:rsidRPr="005779A8">
        <w:rPr>
          <w:noProof/>
          <w:szCs w:val="22"/>
        </w:rPr>
        <w:t>Der er ikke observeret interaktioner med inhaleret salbutamol, formoterol, budesonid, oral montelukast, digoxin, warfarin, sildenafil og midazolam.</w:t>
      </w:r>
    </w:p>
    <w:p w14:paraId="2FC563C4" w14:textId="77777777" w:rsidR="00F232C1" w:rsidRPr="005779A8" w:rsidRDefault="00F232C1" w:rsidP="00F232C1">
      <w:pPr>
        <w:rPr>
          <w:i/>
          <w:noProof/>
          <w:szCs w:val="22"/>
        </w:rPr>
      </w:pPr>
    </w:p>
    <w:p w14:paraId="42912F25" w14:textId="77777777" w:rsidR="00F232C1" w:rsidRPr="005779A8" w:rsidRDefault="00F232C1" w:rsidP="00F232C1">
      <w:pPr>
        <w:rPr>
          <w:noProof/>
          <w:szCs w:val="22"/>
        </w:rPr>
      </w:pPr>
      <w:r w:rsidRPr="005779A8">
        <w:rPr>
          <w:noProof/>
          <w:szCs w:val="22"/>
        </w:rPr>
        <w:t>Samtidig administration af et antacidum (en kombination af aluminiumhydroxid og magnesiumhydroxid) ændrede hverken absorptionen eller farmakokinetikken af roflumilast eller dets N</w:t>
      </w:r>
      <w:r w:rsidRPr="005779A8">
        <w:rPr>
          <w:noProof/>
          <w:szCs w:val="22"/>
        </w:rPr>
        <w:noBreakHyphen/>
        <w:t>oxid.</w:t>
      </w:r>
    </w:p>
    <w:p w14:paraId="56CA6938" w14:textId="77777777" w:rsidR="00F232C1" w:rsidRPr="005779A8" w:rsidRDefault="00F232C1" w:rsidP="00F232C1">
      <w:pPr>
        <w:rPr>
          <w:noProof/>
          <w:szCs w:val="22"/>
        </w:rPr>
      </w:pPr>
    </w:p>
    <w:p w14:paraId="2E336DD3" w14:textId="77777777" w:rsidR="00F232C1" w:rsidRPr="005779A8" w:rsidRDefault="00F232C1" w:rsidP="00F232C1">
      <w:pPr>
        <w:keepNext/>
        <w:suppressAutoHyphens/>
        <w:ind w:left="567" w:hanging="567"/>
        <w:rPr>
          <w:b/>
          <w:noProof/>
          <w:szCs w:val="22"/>
        </w:rPr>
      </w:pPr>
      <w:r w:rsidRPr="005779A8">
        <w:rPr>
          <w:b/>
          <w:noProof/>
          <w:szCs w:val="22"/>
        </w:rPr>
        <w:t>4.6</w:t>
      </w:r>
      <w:r w:rsidRPr="005779A8">
        <w:rPr>
          <w:b/>
          <w:noProof/>
          <w:szCs w:val="22"/>
        </w:rPr>
        <w:tab/>
        <w:t>Fertilitet, graviditet og amning</w:t>
      </w:r>
    </w:p>
    <w:p w14:paraId="06090163" w14:textId="77777777" w:rsidR="00F232C1" w:rsidRPr="005779A8" w:rsidRDefault="00F232C1" w:rsidP="00F232C1">
      <w:pPr>
        <w:keepNext/>
        <w:suppressAutoHyphens/>
        <w:ind w:left="567" w:hanging="567"/>
        <w:rPr>
          <w:b/>
          <w:noProof/>
          <w:szCs w:val="22"/>
        </w:rPr>
      </w:pPr>
    </w:p>
    <w:p w14:paraId="2286DC41" w14:textId="77777777" w:rsidR="00F232C1" w:rsidRPr="005779A8" w:rsidRDefault="00F232C1" w:rsidP="00F232C1">
      <w:pPr>
        <w:keepNext/>
        <w:rPr>
          <w:noProof/>
          <w:szCs w:val="22"/>
          <w:u w:val="single"/>
        </w:rPr>
      </w:pPr>
      <w:r w:rsidRPr="005779A8">
        <w:rPr>
          <w:noProof/>
          <w:szCs w:val="22"/>
          <w:u w:val="single"/>
        </w:rPr>
        <w:t>Fertile kvinder</w:t>
      </w:r>
    </w:p>
    <w:p w14:paraId="1C7871F9" w14:textId="77777777" w:rsidR="006849FB" w:rsidRDefault="006849FB" w:rsidP="00F232C1">
      <w:pPr>
        <w:keepNext/>
        <w:rPr>
          <w:noProof/>
          <w:szCs w:val="22"/>
        </w:rPr>
      </w:pPr>
    </w:p>
    <w:p w14:paraId="2ABC6050" w14:textId="74F2AA34" w:rsidR="00F232C1" w:rsidRPr="005779A8" w:rsidRDefault="00F232C1" w:rsidP="00F232C1">
      <w:pPr>
        <w:keepNext/>
        <w:rPr>
          <w:noProof/>
          <w:szCs w:val="22"/>
        </w:rPr>
      </w:pPr>
      <w:r w:rsidRPr="005779A8">
        <w:rPr>
          <w:noProof/>
          <w:szCs w:val="22"/>
        </w:rPr>
        <w:t>Kvinder i den fertile alder skal rådes til at anvende sikker kontraception under behandlingen. Roflumilast frarådes til kvinder</w:t>
      </w:r>
      <w:r w:rsidRPr="005779A8">
        <w:rPr>
          <w:noProof/>
        </w:rPr>
        <w:t xml:space="preserve"> i den fertile alder</w:t>
      </w:r>
      <w:r w:rsidRPr="005779A8">
        <w:rPr>
          <w:noProof/>
          <w:szCs w:val="22"/>
        </w:rPr>
        <w:t>, der ikke anvender kontraception.</w:t>
      </w:r>
    </w:p>
    <w:p w14:paraId="17C7A778" w14:textId="77777777" w:rsidR="00F232C1" w:rsidRPr="005779A8" w:rsidRDefault="00F232C1" w:rsidP="00F232C1">
      <w:pPr>
        <w:rPr>
          <w:noProof/>
          <w:szCs w:val="22"/>
        </w:rPr>
      </w:pPr>
    </w:p>
    <w:p w14:paraId="6170683B" w14:textId="77777777" w:rsidR="00F232C1" w:rsidRPr="005779A8" w:rsidRDefault="00F232C1" w:rsidP="00F232C1">
      <w:pPr>
        <w:keepNext/>
        <w:rPr>
          <w:noProof/>
          <w:szCs w:val="22"/>
          <w:u w:val="single"/>
        </w:rPr>
      </w:pPr>
      <w:r w:rsidRPr="005779A8">
        <w:rPr>
          <w:noProof/>
          <w:szCs w:val="22"/>
          <w:u w:val="single"/>
        </w:rPr>
        <w:t>Graviditet</w:t>
      </w:r>
    </w:p>
    <w:p w14:paraId="7DFF302A" w14:textId="77777777" w:rsidR="006849FB" w:rsidRDefault="006849FB" w:rsidP="00804BE7">
      <w:pPr>
        <w:rPr>
          <w:noProof/>
          <w:szCs w:val="22"/>
        </w:rPr>
      </w:pPr>
    </w:p>
    <w:p w14:paraId="305B7DC5" w14:textId="53B91248" w:rsidR="00F232C1" w:rsidRPr="005779A8" w:rsidRDefault="00F232C1" w:rsidP="00804BE7">
      <w:pPr>
        <w:rPr>
          <w:szCs w:val="22"/>
        </w:rPr>
      </w:pPr>
      <w:r w:rsidRPr="005779A8">
        <w:rPr>
          <w:szCs w:val="22"/>
        </w:rPr>
        <w:t xml:space="preserve">Der er ingen eller utilstrækkelige data fra anvendelse af </w:t>
      </w:r>
      <w:proofErr w:type="spellStart"/>
      <w:r w:rsidRPr="005779A8">
        <w:rPr>
          <w:szCs w:val="22"/>
        </w:rPr>
        <w:t>roflumilast</w:t>
      </w:r>
      <w:proofErr w:type="spellEnd"/>
      <w:r w:rsidRPr="005779A8">
        <w:rPr>
          <w:szCs w:val="22"/>
        </w:rPr>
        <w:t xml:space="preserve"> til gravide kvinder.</w:t>
      </w:r>
    </w:p>
    <w:p w14:paraId="40F4BC58" w14:textId="77777777" w:rsidR="00F232C1" w:rsidRPr="005779A8" w:rsidRDefault="00F232C1" w:rsidP="00F232C1">
      <w:pPr>
        <w:rPr>
          <w:noProof/>
          <w:szCs w:val="22"/>
        </w:rPr>
      </w:pPr>
    </w:p>
    <w:p w14:paraId="07EA4447" w14:textId="77777777" w:rsidR="00F232C1" w:rsidRPr="005779A8" w:rsidRDefault="00F232C1" w:rsidP="00F232C1">
      <w:pPr>
        <w:rPr>
          <w:szCs w:val="22"/>
        </w:rPr>
      </w:pPr>
      <w:r w:rsidRPr="005779A8">
        <w:rPr>
          <w:szCs w:val="22"/>
        </w:rPr>
        <w:t xml:space="preserve">Dyrestudier har påvist reproduktionstoksicitet (se pkt. 5.3). </w:t>
      </w:r>
      <w:proofErr w:type="spellStart"/>
      <w:r w:rsidRPr="005779A8">
        <w:rPr>
          <w:szCs w:val="22"/>
        </w:rPr>
        <w:t>Roflumilast</w:t>
      </w:r>
      <w:proofErr w:type="spellEnd"/>
      <w:r w:rsidRPr="005779A8">
        <w:rPr>
          <w:szCs w:val="22"/>
        </w:rPr>
        <w:t xml:space="preserve"> bør ikke anvendes under graviditet. </w:t>
      </w:r>
    </w:p>
    <w:p w14:paraId="414A1622" w14:textId="77777777" w:rsidR="00F232C1" w:rsidRPr="005779A8" w:rsidRDefault="00F232C1" w:rsidP="00F232C1">
      <w:pPr>
        <w:rPr>
          <w:szCs w:val="22"/>
        </w:rPr>
      </w:pPr>
    </w:p>
    <w:p w14:paraId="523FF4FC" w14:textId="77777777" w:rsidR="00F232C1" w:rsidRPr="005779A8" w:rsidRDefault="00F232C1" w:rsidP="00F232C1">
      <w:pPr>
        <w:rPr>
          <w:noProof/>
          <w:szCs w:val="22"/>
        </w:rPr>
      </w:pPr>
      <w:r w:rsidRPr="005779A8">
        <w:rPr>
          <w:szCs w:val="22"/>
        </w:rPr>
        <w:t xml:space="preserve">Det er påvist, at </w:t>
      </w:r>
      <w:proofErr w:type="spellStart"/>
      <w:r w:rsidRPr="005779A8">
        <w:rPr>
          <w:szCs w:val="22"/>
        </w:rPr>
        <w:t>roflumilast</w:t>
      </w:r>
      <w:proofErr w:type="spellEnd"/>
      <w:r w:rsidRPr="005779A8">
        <w:rPr>
          <w:szCs w:val="22"/>
        </w:rPr>
        <w:t xml:space="preserve"> passerer placenta hos drægtige rotter.</w:t>
      </w:r>
    </w:p>
    <w:p w14:paraId="7AA65131" w14:textId="77777777" w:rsidR="00F232C1" w:rsidRPr="005779A8" w:rsidRDefault="00F232C1" w:rsidP="00F232C1">
      <w:pPr>
        <w:rPr>
          <w:noProof/>
          <w:szCs w:val="22"/>
        </w:rPr>
      </w:pPr>
    </w:p>
    <w:p w14:paraId="5985C959" w14:textId="77777777" w:rsidR="00F232C1" w:rsidRPr="005779A8" w:rsidRDefault="00F232C1" w:rsidP="00F232C1">
      <w:pPr>
        <w:rPr>
          <w:noProof/>
          <w:szCs w:val="22"/>
          <w:u w:val="single"/>
        </w:rPr>
      </w:pPr>
      <w:r w:rsidRPr="005779A8">
        <w:rPr>
          <w:noProof/>
          <w:szCs w:val="22"/>
          <w:u w:val="single"/>
        </w:rPr>
        <w:t>Amning</w:t>
      </w:r>
    </w:p>
    <w:p w14:paraId="06C71712" w14:textId="77777777" w:rsidR="00FD1F1D" w:rsidRDefault="00FD1F1D" w:rsidP="00F232C1">
      <w:pPr>
        <w:autoSpaceDE w:val="0"/>
        <w:autoSpaceDN w:val="0"/>
        <w:adjustRightInd w:val="0"/>
        <w:rPr>
          <w:rFonts w:eastAsia="SimSun"/>
          <w:szCs w:val="22"/>
          <w:lang w:eastAsia="zh-CN"/>
        </w:rPr>
      </w:pPr>
    </w:p>
    <w:p w14:paraId="7C8A419B" w14:textId="63211247" w:rsidR="00F232C1" w:rsidRPr="005779A8" w:rsidRDefault="00F232C1" w:rsidP="00F232C1">
      <w:pPr>
        <w:autoSpaceDE w:val="0"/>
        <w:autoSpaceDN w:val="0"/>
        <w:adjustRightInd w:val="0"/>
        <w:rPr>
          <w:rFonts w:eastAsia="SimSun"/>
          <w:szCs w:val="22"/>
          <w:lang w:eastAsia="zh-CN"/>
        </w:rPr>
      </w:pPr>
      <w:r w:rsidRPr="005779A8">
        <w:rPr>
          <w:rFonts w:eastAsia="SimSun"/>
          <w:szCs w:val="22"/>
          <w:lang w:eastAsia="zh-CN"/>
        </w:rPr>
        <w:t xml:space="preserve">De tilgængelige </w:t>
      </w:r>
      <w:proofErr w:type="spellStart"/>
      <w:r w:rsidRPr="005779A8">
        <w:rPr>
          <w:rFonts w:eastAsia="SimSun"/>
          <w:szCs w:val="22"/>
          <w:lang w:eastAsia="zh-CN"/>
        </w:rPr>
        <w:t>farmakokinetiske</w:t>
      </w:r>
      <w:proofErr w:type="spellEnd"/>
      <w:r w:rsidRPr="005779A8">
        <w:rPr>
          <w:rFonts w:eastAsia="SimSun"/>
          <w:szCs w:val="22"/>
          <w:lang w:eastAsia="zh-CN"/>
        </w:rPr>
        <w:t xml:space="preserve"> data fra dyrestudier viser, at </w:t>
      </w:r>
      <w:proofErr w:type="spellStart"/>
      <w:r w:rsidRPr="005779A8">
        <w:rPr>
          <w:rFonts w:eastAsia="SimSun"/>
          <w:szCs w:val="22"/>
          <w:lang w:eastAsia="zh-CN"/>
        </w:rPr>
        <w:t>roflumilast</w:t>
      </w:r>
      <w:proofErr w:type="spellEnd"/>
      <w:r w:rsidRPr="005779A8">
        <w:rPr>
          <w:rFonts w:eastAsia="SimSun"/>
          <w:szCs w:val="22"/>
          <w:lang w:eastAsia="zh-CN"/>
        </w:rPr>
        <w:t xml:space="preserve"> eller dets metabolitter udskilles i mælk. En risiko for det ammede spædbarn kan ikke udelukkes. </w:t>
      </w:r>
      <w:proofErr w:type="spellStart"/>
      <w:r w:rsidRPr="005779A8">
        <w:rPr>
          <w:rFonts w:eastAsia="SimSun"/>
          <w:szCs w:val="22"/>
          <w:lang w:eastAsia="zh-CN"/>
        </w:rPr>
        <w:t>Roflumilast</w:t>
      </w:r>
      <w:proofErr w:type="spellEnd"/>
      <w:r w:rsidRPr="005779A8">
        <w:rPr>
          <w:rFonts w:eastAsia="SimSun"/>
          <w:szCs w:val="22"/>
          <w:lang w:eastAsia="zh-CN"/>
        </w:rPr>
        <w:t xml:space="preserve"> må ikke tages i ammeperioden.</w:t>
      </w:r>
    </w:p>
    <w:p w14:paraId="5F03D530" w14:textId="77777777" w:rsidR="00F232C1" w:rsidRPr="005779A8" w:rsidRDefault="00F232C1" w:rsidP="00F232C1">
      <w:pPr>
        <w:autoSpaceDE w:val="0"/>
        <w:autoSpaceDN w:val="0"/>
        <w:adjustRightInd w:val="0"/>
        <w:rPr>
          <w:rFonts w:eastAsia="SimSun"/>
          <w:szCs w:val="22"/>
          <w:lang w:eastAsia="zh-CN"/>
        </w:rPr>
      </w:pPr>
    </w:p>
    <w:p w14:paraId="31167246" w14:textId="196C26C6" w:rsidR="00F232C1" w:rsidRDefault="00F232C1" w:rsidP="00F232C1">
      <w:pPr>
        <w:rPr>
          <w:noProof/>
          <w:szCs w:val="22"/>
          <w:u w:val="single"/>
        </w:rPr>
      </w:pPr>
      <w:r w:rsidRPr="005779A8">
        <w:rPr>
          <w:noProof/>
          <w:szCs w:val="22"/>
          <w:u w:val="single"/>
        </w:rPr>
        <w:t>Fertilitet</w:t>
      </w:r>
    </w:p>
    <w:p w14:paraId="651827DC" w14:textId="77777777" w:rsidR="00565403" w:rsidRPr="005779A8" w:rsidRDefault="00565403" w:rsidP="00F232C1">
      <w:pPr>
        <w:rPr>
          <w:i/>
          <w:noProof/>
          <w:szCs w:val="22"/>
          <w:u w:val="single"/>
        </w:rPr>
      </w:pPr>
    </w:p>
    <w:p w14:paraId="452AA71E" w14:textId="77777777" w:rsidR="00F232C1" w:rsidRPr="005779A8" w:rsidRDefault="00F232C1" w:rsidP="00F232C1">
      <w:pPr>
        <w:rPr>
          <w:noProof/>
          <w:szCs w:val="22"/>
        </w:rPr>
      </w:pPr>
      <w:r w:rsidRPr="005779A8">
        <w:rPr>
          <w:noProof/>
          <w:szCs w:val="22"/>
        </w:rPr>
        <w:t>I et humant spermatogenesestudie havde roflumilast 500 mikrogram hverken effekt på sædparametre eller på reproduktionshormoner i løbet af en 3</w:t>
      </w:r>
      <w:r w:rsidRPr="005779A8">
        <w:rPr>
          <w:noProof/>
          <w:szCs w:val="22"/>
        </w:rPr>
        <w:noBreakHyphen/>
        <w:t>måneders behandlingsperiode, og den efterfølgende 3 måneders behandlingsfri periode.</w:t>
      </w:r>
    </w:p>
    <w:p w14:paraId="105A12E0" w14:textId="77777777" w:rsidR="00F232C1" w:rsidRPr="005779A8" w:rsidRDefault="00F232C1" w:rsidP="00F232C1">
      <w:pPr>
        <w:rPr>
          <w:noProof/>
          <w:szCs w:val="22"/>
        </w:rPr>
      </w:pPr>
    </w:p>
    <w:p w14:paraId="6A92E135" w14:textId="77777777" w:rsidR="00F232C1" w:rsidRPr="005779A8" w:rsidRDefault="00F232C1" w:rsidP="00F232C1">
      <w:pPr>
        <w:suppressAutoHyphens/>
        <w:ind w:left="570" w:hanging="570"/>
        <w:rPr>
          <w:noProof/>
          <w:szCs w:val="22"/>
        </w:rPr>
      </w:pPr>
      <w:r w:rsidRPr="005779A8">
        <w:rPr>
          <w:b/>
          <w:noProof/>
          <w:szCs w:val="22"/>
        </w:rPr>
        <w:t>4.7</w:t>
      </w:r>
      <w:r w:rsidRPr="005779A8">
        <w:rPr>
          <w:b/>
          <w:noProof/>
          <w:szCs w:val="22"/>
        </w:rPr>
        <w:tab/>
        <w:t>Virkning på evnen til at føre motorkøretøj og betjene maskiner</w:t>
      </w:r>
    </w:p>
    <w:p w14:paraId="1FD6932F" w14:textId="77777777" w:rsidR="00F232C1" w:rsidRPr="005779A8" w:rsidRDefault="00F232C1" w:rsidP="00F232C1">
      <w:pPr>
        <w:rPr>
          <w:noProof/>
          <w:szCs w:val="22"/>
        </w:rPr>
      </w:pPr>
    </w:p>
    <w:p w14:paraId="05D93F41" w14:textId="77777777" w:rsidR="00F232C1" w:rsidRPr="005779A8" w:rsidRDefault="00F232C1" w:rsidP="00F232C1">
      <w:pPr>
        <w:rPr>
          <w:szCs w:val="22"/>
        </w:rPr>
      </w:pPr>
      <w:proofErr w:type="spellStart"/>
      <w:r w:rsidRPr="005779A8">
        <w:rPr>
          <w:szCs w:val="22"/>
        </w:rPr>
        <w:t>Daxas</w:t>
      </w:r>
      <w:proofErr w:type="spellEnd"/>
      <w:r w:rsidRPr="005779A8">
        <w:rPr>
          <w:szCs w:val="22"/>
        </w:rPr>
        <w:t xml:space="preserve"> påvirker ikke evnen til at føre motorkøretøj og betjene maskiner.</w:t>
      </w:r>
    </w:p>
    <w:p w14:paraId="7A5C5788" w14:textId="77777777" w:rsidR="00F232C1" w:rsidRPr="005779A8" w:rsidRDefault="00F232C1" w:rsidP="00F232C1">
      <w:pPr>
        <w:rPr>
          <w:noProof/>
          <w:szCs w:val="22"/>
        </w:rPr>
      </w:pPr>
    </w:p>
    <w:p w14:paraId="43970214" w14:textId="77777777" w:rsidR="00F232C1" w:rsidRPr="005779A8" w:rsidRDefault="00F232C1" w:rsidP="00F232C1">
      <w:pPr>
        <w:suppressAutoHyphens/>
        <w:ind w:left="567" w:hanging="567"/>
        <w:rPr>
          <w:b/>
          <w:noProof/>
          <w:szCs w:val="22"/>
        </w:rPr>
      </w:pPr>
      <w:r w:rsidRPr="005779A8">
        <w:rPr>
          <w:b/>
          <w:noProof/>
          <w:szCs w:val="22"/>
        </w:rPr>
        <w:t>4.8</w:t>
      </w:r>
      <w:r w:rsidRPr="005779A8">
        <w:rPr>
          <w:b/>
          <w:noProof/>
          <w:szCs w:val="22"/>
        </w:rPr>
        <w:tab/>
        <w:t>Bivirkninger</w:t>
      </w:r>
    </w:p>
    <w:p w14:paraId="133794E8" w14:textId="77777777" w:rsidR="00F232C1" w:rsidRPr="005779A8" w:rsidRDefault="00F232C1" w:rsidP="00F232C1">
      <w:pPr>
        <w:rPr>
          <w:noProof/>
          <w:szCs w:val="22"/>
        </w:rPr>
      </w:pPr>
    </w:p>
    <w:p w14:paraId="56584160" w14:textId="77777777" w:rsidR="00F232C1" w:rsidRPr="005779A8" w:rsidRDefault="00F232C1" w:rsidP="00F232C1">
      <w:pPr>
        <w:rPr>
          <w:noProof/>
          <w:szCs w:val="22"/>
          <w:u w:val="single"/>
        </w:rPr>
      </w:pPr>
      <w:r w:rsidRPr="005779A8">
        <w:rPr>
          <w:noProof/>
          <w:szCs w:val="22"/>
          <w:u w:val="single"/>
        </w:rPr>
        <w:t>Resumé over sikkerhedsprofilen</w:t>
      </w:r>
    </w:p>
    <w:p w14:paraId="2720B992" w14:textId="77777777" w:rsidR="00370C74" w:rsidRDefault="00370C74" w:rsidP="00F232C1">
      <w:pPr>
        <w:rPr>
          <w:noProof/>
          <w:szCs w:val="22"/>
        </w:rPr>
      </w:pPr>
    </w:p>
    <w:p w14:paraId="12D0E974" w14:textId="33CA686F" w:rsidR="00F232C1" w:rsidRPr="005779A8" w:rsidRDefault="00F232C1" w:rsidP="00F232C1">
      <w:pPr>
        <w:rPr>
          <w:noProof/>
          <w:szCs w:val="22"/>
        </w:rPr>
      </w:pPr>
      <w:r w:rsidRPr="005779A8">
        <w:rPr>
          <w:noProof/>
          <w:szCs w:val="22"/>
        </w:rPr>
        <w:t xml:space="preserve">De hyppigst rapporterede bivirkninger </w:t>
      </w:r>
      <w:r w:rsidR="008856CD">
        <w:rPr>
          <w:noProof/>
          <w:szCs w:val="22"/>
        </w:rPr>
        <w:t>er</w:t>
      </w:r>
      <w:r w:rsidR="008856CD" w:rsidRPr="005779A8">
        <w:rPr>
          <w:noProof/>
          <w:szCs w:val="22"/>
        </w:rPr>
        <w:t xml:space="preserve"> </w:t>
      </w:r>
      <w:r w:rsidRPr="005779A8">
        <w:rPr>
          <w:noProof/>
          <w:szCs w:val="22"/>
        </w:rPr>
        <w:t>diarré (5,9%), vægttab (3,4%), kvalme (2,9%), abdominalsmerter (1,9%) og hovedpine (1,7%). Bivirkningerne optrådte hovedsageligt inden for de første uger af behandlingen for at aftage ved fortsat behandling.</w:t>
      </w:r>
    </w:p>
    <w:p w14:paraId="7398B7FE" w14:textId="77777777" w:rsidR="00F232C1" w:rsidRPr="005779A8" w:rsidRDefault="00F232C1" w:rsidP="00F232C1">
      <w:pPr>
        <w:rPr>
          <w:noProof/>
          <w:szCs w:val="22"/>
        </w:rPr>
      </w:pPr>
    </w:p>
    <w:p w14:paraId="44D77599" w14:textId="77777777" w:rsidR="00F232C1" w:rsidRPr="005779A8" w:rsidRDefault="00F232C1" w:rsidP="00F232C1">
      <w:pPr>
        <w:rPr>
          <w:noProof/>
          <w:szCs w:val="22"/>
          <w:u w:val="single"/>
        </w:rPr>
      </w:pPr>
      <w:r w:rsidRPr="005779A8">
        <w:rPr>
          <w:noProof/>
          <w:szCs w:val="22"/>
          <w:u w:val="single"/>
        </w:rPr>
        <w:t>Tabel over bivirkninger</w:t>
      </w:r>
    </w:p>
    <w:p w14:paraId="70D6915D" w14:textId="77777777" w:rsidR="00F84B7F" w:rsidRDefault="00F84B7F" w:rsidP="00F232C1">
      <w:pPr>
        <w:rPr>
          <w:noProof/>
          <w:szCs w:val="22"/>
        </w:rPr>
      </w:pPr>
    </w:p>
    <w:p w14:paraId="18C73ED5" w14:textId="0DE04C2A" w:rsidR="00F232C1" w:rsidRPr="005779A8" w:rsidRDefault="00F232C1" w:rsidP="00F232C1">
      <w:pPr>
        <w:rPr>
          <w:noProof/>
          <w:szCs w:val="22"/>
        </w:rPr>
      </w:pPr>
      <w:r w:rsidRPr="005779A8">
        <w:rPr>
          <w:noProof/>
          <w:szCs w:val="22"/>
        </w:rPr>
        <w:lastRenderedPageBreak/>
        <w:t xml:space="preserve">I den nedenstående tabel er </w:t>
      </w:r>
      <w:r w:rsidRPr="005779A8">
        <w:rPr>
          <w:szCs w:val="22"/>
        </w:rPr>
        <w:t xml:space="preserve">bivirkninger rangeret efter frekvens og grupperet efter </w:t>
      </w:r>
      <w:proofErr w:type="spellStart"/>
      <w:r w:rsidRPr="005779A8">
        <w:rPr>
          <w:szCs w:val="22"/>
        </w:rPr>
        <w:t>MedDRA</w:t>
      </w:r>
      <w:proofErr w:type="spellEnd"/>
      <w:r w:rsidRPr="005779A8">
        <w:rPr>
          <w:szCs w:val="22"/>
        </w:rPr>
        <w:noBreakHyphen/>
        <w:t>klassificering:</w:t>
      </w:r>
    </w:p>
    <w:p w14:paraId="2EC23976" w14:textId="77777777" w:rsidR="00F232C1" w:rsidRPr="005779A8" w:rsidRDefault="00F232C1" w:rsidP="00F232C1">
      <w:pPr>
        <w:rPr>
          <w:noProof/>
          <w:szCs w:val="22"/>
        </w:rPr>
      </w:pPr>
    </w:p>
    <w:p w14:paraId="6C2333AA" w14:textId="77777777" w:rsidR="00F232C1" w:rsidRPr="005779A8" w:rsidRDefault="00F232C1" w:rsidP="00F232C1">
      <w:pPr>
        <w:rPr>
          <w:noProof/>
          <w:szCs w:val="22"/>
        </w:rPr>
      </w:pPr>
      <w:r w:rsidRPr="005779A8">
        <w:rPr>
          <w:szCs w:val="22"/>
          <w:lang w:eastAsia="da-DK"/>
        </w:rPr>
        <w:t>Meget almindelig (≥1/10), almindelig (≥1/100 til &lt;1/10), ikke almindelig (≥1/1.000 til &lt;1/100), sjælden (≥1/10.000 til &lt;1/1.000), meget sjælden (&lt;1/10.000), ikke kendt (kan ikke estimeres ud fra forhåndenværende data).</w:t>
      </w:r>
    </w:p>
    <w:p w14:paraId="1D81EBC2" w14:textId="77777777" w:rsidR="00F232C1" w:rsidRPr="005779A8" w:rsidRDefault="00F232C1" w:rsidP="00F232C1">
      <w:pPr>
        <w:rPr>
          <w:noProof/>
          <w:szCs w:val="22"/>
        </w:rPr>
      </w:pPr>
    </w:p>
    <w:p w14:paraId="1C3E33A4" w14:textId="77777777" w:rsidR="00F232C1" w:rsidRPr="005779A8" w:rsidRDefault="00F232C1" w:rsidP="00F232C1">
      <w:pPr>
        <w:rPr>
          <w:noProof/>
          <w:szCs w:val="22"/>
        </w:rPr>
      </w:pPr>
      <w:r w:rsidRPr="005779A8">
        <w:rPr>
          <w:noProof/>
          <w:szCs w:val="22"/>
        </w:rPr>
        <w:t>I hver frekvensgruppe er bivirkninger opstillet i rækkefølge efter faldende alvorlighed.</w:t>
      </w:r>
    </w:p>
    <w:p w14:paraId="194FDCF8" w14:textId="77777777" w:rsidR="00F232C1" w:rsidRPr="005779A8" w:rsidRDefault="00F232C1" w:rsidP="00F232C1">
      <w:pPr>
        <w:rPr>
          <w:noProof/>
          <w:szCs w:val="22"/>
        </w:rPr>
      </w:pPr>
    </w:p>
    <w:p w14:paraId="27DCC706" w14:textId="77777777" w:rsidR="00F232C1" w:rsidRPr="005779A8" w:rsidRDefault="00F232C1" w:rsidP="00F232C1">
      <w:pPr>
        <w:keepNext/>
        <w:rPr>
          <w:i/>
          <w:noProof/>
          <w:szCs w:val="22"/>
        </w:rPr>
      </w:pPr>
      <w:r w:rsidRPr="005779A8">
        <w:rPr>
          <w:i/>
          <w:noProof/>
          <w:szCs w:val="22"/>
        </w:rPr>
        <w:t>Tabel 1. Bivirkninger ved roflumilast i kliniske KOL</w:t>
      </w:r>
      <w:r w:rsidRPr="005779A8">
        <w:rPr>
          <w:i/>
          <w:noProof/>
          <w:szCs w:val="22"/>
        </w:rPr>
        <w:noBreakHyphen/>
        <w:t>studier og post marketing erfaring.</w:t>
      </w:r>
    </w:p>
    <w:p w14:paraId="5BCBFC1B" w14:textId="77777777" w:rsidR="00F232C1" w:rsidRPr="005779A8" w:rsidRDefault="00F232C1" w:rsidP="00F232C1">
      <w:pPr>
        <w:keepNext/>
        <w:rPr>
          <w:noProof/>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49"/>
        <w:gridCol w:w="2231"/>
        <w:gridCol w:w="2280"/>
      </w:tblGrid>
      <w:tr w:rsidR="0050180E" w:rsidRPr="005779A8" w14:paraId="4F64341E" w14:textId="77777777" w:rsidTr="00373881">
        <w:trPr>
          <w:cantSplit/>
          <w:tblHeader/>
        </w:trPr>
        <w:tc>
          <w:tcPr>
            <w:tcW w:w="2301" w:type="dxa"/>
            <w:tcBorders>
              <w:tl2br w:val="single" w:sz="4" w:space="0" w:color="000000"/>
            </w:tcBorders>
            <w:vAlign w:val="center"/>
          </w:tcPr>
          <w:p w14:paraId="3B938A3A" w14:textId="77777777" w:rsidR="00F232C1" w:rsidRPr="005779A8" w:rsidRDefault="00F232C1" w:rsidP="00373881">
            <w:pPr>
              <w:keepNext/>
              <w:jc w:val="right"/>
              <w:rPr>
                <w:b/>
                <w:bCs/>
                <w:szCs w:val="22"/>
              </w:rPr>
            </w:pPr>
            <w:r w:rsidRPr="005779A8">
              <w:rPr>
                <w:b/>
                <w:bCs/>
                <w:szCs w:val="22"/>
              </w:rPr>
              <w:t>Frekvens</w:t>
            </w:r>
          </w:p>
          <w:p w14:paraId="262A948F" w14:textId="77777777" w:rsidR="00F232C1" w:rsidRPr="005779A8" w:rsidRDefault="00F232C1" w:rsidP="00373881">
            <w:pPr>
              <w:keepNext/>
              <w:jc w:val="right"/>
              <w:rPr>
                <w:b/>
                <w:bCs/>
                <w:szCs w:val="22"/>
              </w:rPr>
            </w:pPr>
          </w:p>
          <w:p w14:paraId="4A920259" w14:textId="77777777" w:rsidR="00F232C1" w:rsidRPr="005779A8" w:rsidRDefault="00F232C1" w:rsidP="00373881">
            <w:pPr>
              <w:keepNext/>
              <w:rPr>
                <w:szCs w:val="22"/>
              </w:rPr>
            </w:pPr>
            <w:r w:rsidRPr="005779A8">
              <w:rPr>
                <w:b/>
                <w:bCs/>
                <w:szCs w:val="22"/>
              </w:rPr>
              <w:t xml:space="preserve">Systemorganklasser </w:t>
            </w:r>
          </w:p>
        </w:tc>
        <w:tc>
          <w:tcPr>
            <w:tcW w:w="2301" w:type="dxa"/>
            <w:vAlign w:val="center"/>
          </w:tcPr>
          <w:p w14:paraId="5E70E659" w14:textId="77777777" w:rsidR="00F232C1" w:rsidRPr="005779A8" w:rsidRDefault="00F232C1" w:rsidP="00373881">
            <w:pPr>
              <w:keepNext/>
              <w:rPr>
                <w:b/>
                <w:noProof/>
                <w:szCs w:val="22"/>
              </w:rPr>
            </w:pPr>
            <w:r w:rsidRPr="005779A8">
              <w:rPr>
                <w:b/>
                <w:noProof/>
                <w:szCs w:val="22"/>
              </w:rPr>
              <w:t>Almindelig</w:t>
            </w:r>
          </w:p>
        </w:tc>
        <w:tc>
          <w:tcPr>
            <w:tcW w:w="2301" w:type="dxa"/>
            <w:vAlign w:val="center"/>
          </w:tcPr>
          <w:p w14:paraId="2C41D241" w14:textId="77777777" w:rsidR="00F232C1" w:rsidRPr="005779A8" w:rsidRDefault="00F232C1" w:rsidP="00373881">
            <w:pPr>
              <w:keepNext/>
              <w:rPr>
                <w:b/>
                <w:noProof/>
                <w:szCs w:val="22"/>
              </w:rPr>
            </w:pPr>
            <w:r w:rsidRPr="005779A8">
              <w:rPr>
                <w:b/>
                <w:noProof/>
                <w:szCs w:val="22"/>
              </w:rPr>
              <w:t>Ikke almindelig</w:t>
            </w:r>
          </w:p>
        </w:tc>
        <w:tc>
          <w:tcPr>
            <w:tcW w:w="2302" w:type="dxa"/>
            <w:vAlign w:val="center"/>
          </w:tcPr>
          <w:p w14:paraId="742BCCFE" w14:textId="77777777" w:rsidR="00F232C1" w:rsidRPr="005779A8" w:rsidRDefault="00F232C1" w:rsidP="00373881">
            <w:pPr>
              <w:keepNext/>
              <w:rPr>
                <w:b/>
                <w:noProof/>
                <w:szCs w:val="22"/>
              </w:rPr>
            </w:pPr>
            <w:r w:rsidRPr="005779A8">
              <w:rPr>
                <w:b/>
                <w:noProof/>
                <w:szCs w:val="22"/>
              </w:rPr>
              <w:t>Sjælden</w:t>
            </w:r>
          </w:p>
        </w:tc>
      </w:tr>
      <w:tr w:rsidR="00593097" w:rsidRPr="005779A8" w14:paraId="020E39C8" w14:textId="77777777" w:rsidTr="00373881">
        <w:trPr>
          <w:cantSplit/>
        </w:trPr>
        <w:tc>
          <w:tcPr>
            <w:tcW w:w="2301" w:type="dxa"/>
          </w:tcPr>
          <w:p w14:paraId="523048E0" w14:textId="77777777" w:rsidR="00F232C1" w:rsidRPr="005779A8" w:rsidRDefault="00F232C1" w:rsidP="00373881">
            <w:pPr>
              <w:keepNext/>
              <w:rPr>
                <w:noProof/>
                <w:szCs w:val="22"/>
              </w:rPr>
            </w:pPr>
            <w:r w:rsidRPr="005779A8">
              <w:rPr>
                <w:b/>
                <w:noProof/>
                <w:szCs w:val="22"/>
              </w:rPr>
              <w:t>Immunsystemet</w:t>
            </w:r>
          </w:p>
        </w:tc>
        <w:tc>
          <w:tcPr>
            <w:tcW w:w="2301" w:type="dxa"/>
          </w:tcPr>
          <w:p w14:paraId="21689B62" w14:textId="77777777" w:rsidR="00F232C1" w:rsidRPr="005779A8" w:rsidRDefault="00F232C1" w:rsidP="00373881">
            <w:pPr>
              <w:keepNext/>
              <w:rPr>
                <w:noProof/>
                <w:szCs w:val="22"/>
              </w:rPr>
            </w:pPr>
          </w:p>
        </w:tc>
        <w:tc>
          <w:tcPr>
            <w:tcW w:w="2301" w:type="dxa"/>
          </w:tcPr>
          <w:p w14:paraId="451DC88E" w14:textId="77777777" w:rsidR="00F232C1" w:rsidRPr="005779A8" w:rsidRDefault="00F232C1" w:rsidP="00373881">
            <w:pPr>
              <w:keepNext/>
              <w:rPr>
                <w:noProof/>
                <w:szCs w:val="22"/>
              </w:rPr>
            </w:pPr>
            <w:r w:rsidRPr="005779A8">
              <w:rPr>
                <w:noProof/>
                <w:szCs w:val="22"/>
              </w:rPr>
              <w:t>Hypersensitivitet</w:t>
            </w:r>
          </w:p>
        </w:tc>
        <w:tc>
          <w:tcPr>
            <w:tcW w:w="2302" w:type="dxa"/>
          </w:tcPr>
          <w:p w14:paraId="22A3D424" w14:textId="77777777" w:rsidR="00F232C1" w:rsidRPr="005779A8" w:rsidRDefault="00F232C1" w:rsidP="00373881">
            <w:pPr>
              <w:keepNext/>
              <w:rPr>
                <w:noProof/>
                <w:szCs w:val="22"/>
              </w:rPr>
            </w:pPr>
            <w:r w:rsidRPr="005779A8">
              <w:rPr>
                <w:noProof/>
                <w:szCs w:val="22"/>
              </w:rPr>
              <w:t>Angioødem</w:t>
            </w:r>
          </w:p>
        </w:tc>
      </w:tr>
      <w:tr w:rsidR="00593097" w:rsidRPr="005779A8" w14:paraId="22267649" w14:textId="77777777" w:rsidTr="00373881">
        <w:trPr>
          <w:cantSplit/>
        </w:trPr>
        <w:tc>
          <w:tcPr>
            <w:tcW w:w="2301" w:type="dxa"/>
          </w:tcPr>
          <w:p w14:paraId="76CB52D1" w14:textId="77777777" w:rsidR="00F232C1" w:rsidRPr="005779A8" w:rsidRDefault="00F232C1" w:rsidP="00373881">
            <w:pPr>
              <w:keepNext/>
              <w:rPr>
                <w:noProof/>
                <w:szCs w:val="22"/>
              </w:rPr>
            </w:pPr>
            <w:r w:rsidRPr="005779A8">
              <w:rPr>
                <w:b/>
                <w:noProof/>
                <w:szCs w:val="22"/>
              </w:rPr>
              <w:t>Det endokrine system</w:t>
            </w:r>
          </w:p>
        </w:tc>
        <w:tc>
          <w:tcPr>
            <w:tcW w:w="2301" w:type="dxa"/>
          </w:tcPr>
          <w:p w14:paraId="71351FB9" w14:textId="77777777" w:rsidR="00F232C1" w:rsidRPr="005779A8" w:rsidRDefault="00F232C1" w:rsidP="00373881">
            <w:pPr>
              <w:keepNext/>
              <w:rPr>
                <w:noProof/>
                <w:szCs w:val="22"/>
              </w:rPr>
            </w:pPr>
          </w:p>
        </w:tc>
        <w:tc>
          <w:tcPr>
            <w:tcW w:w="2301" w:type="dxa"/>
          </w:tcPr>
          <w:p w14:paraId="1E0F0075" w14:textId="77777777" w:rsidR="00F232C1" w:rsidRPr="005779A8" w:rsidRDefault="00F232C1" w:rsidP="00373881">
            <w:pPr>
              <w:keepNext/>
              <w:rPr>
                <w:noProof/>
                <w:szCs w:val="22"/>
              </w:rPr>
            </w:pPr>
          </w:p>
        </w:tc>
        <w:tc>
          <w:tcPr>
            <w:tcW w:w="2302" w:type="dxa"/>
          </w:tcPr>
          <w:p w14:paraId="409152E8" w14:textId="77777777" w:rsidR="00F232C1" w:rsidRPr="005779A8" w:rsidRDefault="00F232C1" w:rsidP="00373881">
            <w:pPr>
              <w:keepNext/>
              <w:rPr>
                <w:noProof/>
                <w:szCs w:val="22"/>
              </w:rPr>
            </w:pPr>
            <w:r w:rsidRPr="005779A8">
              <w:rPr>
                <w:noProof/>
                <w:szCs w:val="22"/>
              </w:rPr>
              <w:t>Gynækomasti</w:t>
            </w:r>
          </w:p>
        </w:tc>
      </w:tr>
      <w:tr w:rsidR="0050180E" w:rsidRPr="005779A8" w14:paraId="60994077" w14:textId="77777777" w:rsidTr="00373881">
        <w:trPr>
          <w:cantSplit/>
        </w:trPr>
        <w:tc>
          <w:tcPr>
            <w:tcW w:w="2301" w:type="dxa"/>
          </w:tcPr>
          <w:p w14:paraId="3894867E" w14:textId="77777777" w:rsidR="00F232C1" w:rsidRPr="005779A8" w:rsidRDefault="00F232C1" w:rsidP="00373881">
            <w:pPr>
              <w:keepNext/>
              <w:rPr>
                <w:noProof/>
                <w:szCs w:val="22"/>
              </w:rPr>
            </w:pPr>
            <w:r w:rsidRPr="005779A8">
              <w:rPr>
                <w:b/>
                <w:noProof/>
                <w:szCs w:val="22"/>
              </w:rPr>
              <w:t xml:space="preserve">Metabolisme og ernæring  </w:t>
            </w:r>
          </w:p>
        </w:tc>
        <w:tc>
          <w:tcPr>
            <w:tcW w:w="2301" w:type="dxa"/>
          </w:tcPr>
          <w:p w14:paraId="34F85D8D" w14:textId="77777777" w:rsidR="00F232C1" w:rsidRPr="005779A8" w:rsidRDefault="00F232C1" w:rsidP="00373881">
            <w:pPr>
              <w:keepNext/>
              <w:rPr>
                <w:noProof/>
                <w:szCs w:val="22"/>
              </w:rPr>
            </w:pPr>
            <w:r w:rsidRPr="005779A8">
              <w:rPr>
                <w:noProof/>
                <w:szCs w:val="22"/>
              </w:rPr>
              <w:t>Vægttab</w:t>
            </w:r>
          </w:p>
          <w:p w14:paraId="3729B288" w14:textId="77777777" w:rsidR="00F232C1" w:rsidRPr="005779A8" w:rsidRDefault="00F232C1" w:rsidP="00373881">
            <w:pPr>
              <w:keepNext/>
              <w:rPr>
                <w:noProof/>
                <w:szCs w:val="22"/>
              </w:rPr>
            </w:pPr>
            <w:r w:rsidRPr="005779A8">
              <w:rPr>
                <w:noProof/>
                <w:szCs w:val="22"/>
              </w:rPr>
              <w:t>Nedsat appetit</w:t>
            </w:r>
          </w:p>
        </w:tc>
        <w:tc>
          <w:tcPr>
            <w:tcW w:w="2301" w:type="dxa"/>
          </w:tcPr>
          <w:p w14:paraId="55B2C9BF" w14:textId="77777777" w:rsidR="00F232C1" w:rsidRPr="005779A8" w:rsidRDefault="00F232C1" w:rsidP="00373881">
            <w:pPr>
              <w:keepNext/>
              <w:rPr>
                <w:noProof/>
                <w:szCs w:val="22"/>
              </w:rPr>
            </w:pPr>
          </w:p>
        </w:tc>
        <w:tc>
          <w:tcPr>
            <w:tcW w:w="2302" w:type="dxa"/>
          </w:tcPr>
          <w:p w14:paraId="46F28305" w14:textId="77777777" w:rsidR="00F232C1" w:rsidRPr="005779A8" w:rsidRDefault="00F232C1" w:rsidP="00373881">
            <w:pPr>
              <w:keepNext/>
              <w:rPr>
                <w:noProof/>
                <w:szCs w:val="22"/>
              </w:rPr>
            </w:pPr>
          </w:p>
        </w:tc>
      </w:tr>
      <w:tr w:rsidR="00593097" w:rsidRPr="005779A8" w14:paraId="4669856C" w14:textId="77777777" w:rsidTr="00373881">
        <w:trPr>
          <w:cantSplit/>
        </w:trPr>
        <w:tc>
          <w:tcPr>
            <w:tcW w:w="2301" w:type="dxa"/>
          </w:tcPr>
          <w:p w14:paraId="724AF36A" w14:textId="77777777" w:rsidR="00F232C1" w:rsidRPr="005779A8" w:rsidRDefault="00F232C1" w:rsidP="00373881">
            <w:pPr>
              <w:keepNext/>
              <w:rPr>
                <w:noProof/>
                <w:szCs w:val="22"/>
              </w:rPr>
            </w:pPr>
            <w:r w:rsidRPr="005779A8">
              <w:rPr>
                <w:b/>
                <w:noProof/>
                <w:szCs w:val="22"/>
              </w:rPr>
              <w:t>Psykiske forstyrrelser</w:t>
            </w:r>
          </w:p>
        </w:tc>
        <w:tc>
          <w:tcPr>
            <w:tcW w:w="2301" w:type="dxa"/>
          </w:tcPr>
          <w:p w14:paraId="40690FB6" w14:textId="77777777" w:rsidR="00F232C1" w:rsidRPr="005779A8" w:rsidRDefault="00F232C1" w:rsidP="00373881">
            <w:pPr>
              <w:keepNext/>
              <w:rPr>
                <w:noProof/>
                <w:szCs w:val="22"/>
              </w:rPr>
            </w:pPr>
            <w:r w:rsidRPr="005779A8">
              <w:rPr>
                <w:noProof/>
                <w:szCs w:val="22"/>
              </w:rPr>
              <w:t>Insomni</w:t>
            </w:r>
          </w:p>
        </w:tc>
        <w:tc>
          <w:tcPr>
            <w:tcW w:w="2301" w:type="dxa"/>
          </w:tcPr>
          <w:p w14:paraId="198C89AB" w14:textId="77777777" w:rsidR="00F232C1" w:rsidRPr="005779A8" w:rsidRDefault="00F232C1" w:rsidP="00373881">
            <w:pPr>
              <w:keepNext/>
              <w:rPr>
                <w:noProof/>
                <w:szCs w:val="22"/>
              </w:rPr>
            </w:pPr>
            <w:r w:rsidRPr="005779A8">
              <w:rPr>
                <w:noProof/>
                <w:szCs w:val="22"/>
              </w:rPr>
              <w:t>Angst</w:t>
            </w:r>
          </w:p>
        </w:tc>
        <w:tc>
          <w:tcPr>
            <w:tcW w:w="2302" w:type="dxa"/>
          </w:tcPr>
          <w:p w14:paraId="3F8A22B6" w14:textId="77154030" w:rsidR="00F232C1" w:rsidRPr="005779A8" w:rsidRDefault="00F232C1" w:rsidP="00373881">
            <w:pPr>
              <w:keepNext/>
              <w:rPr>
                <w:noProof/>
                <w:szCs w:val="22"/>
              </w:rPr>
            </w:pPr>
            <w:r w:rsidRPr="005779A8">
              <w:rPr>
                <w:noProof/>
                <w:szCs w:val="22"/>
              </w:rPr>
              <w:t>Selvmordsrelaterede tanker og adfærd</w:t>
            </w:r>
          </w:p>
          <w:p w14:paraId="316285CC" w14:textId="77777777" w:rsidR="00F232C1" w:rsidRPr="005779A8" w:rsidRDefault="00F232C1" w:rsidP="00373881">
            <w:pPr>
              <w:keepNext/>
              <w:rPr>
                <w:noProof/>
                <w:szCs w:val="22"/>
              </w:rPr>
            </w:pPr>
            <w:r w:rsidRPr="005779A8">
              <w:rPr>
                <w:noProof/>
                <w:szCs w:val="22"/>
              </w:rPr>
              <w:t>Depression</w:t>
            </w:r>
          </w:p>
          <w:p w14:paraId="2BB3A93E" w14:textId="77777777" w:rsidR="00F232C1" w:rsidRPr="005779A8" w:rsidRDefault="00F232C1" w:rsidP="00373881">
            <w:pPr>
              <w:keepNext/>
              <w:rPr>
                <w:noProof/>
                <w:szCs w:val="22"/>
              </w:rPr>
            </w:pPr>
            <w:r w:rsidRPr="005779A8">
              <w:rPr>
                <w:noProof/>
                <w:szCs w:val="22"/>
              </w:rPr>
              <w:t>Nervøsitet</w:t>
            </w:r>
          </w:p>
          <w:p w14:paraId="267089F7" w14:textId="77777777" w:rsidR="00F232C1" w:rsidRPr="005779A8" w:rsidRDefault="00F232C1" w:rsidP="00373881">
            <w:pPr>
              <w:keepNext/>
              <w:rPr>
                <w:noProof/>
                <w:szCs w:val="22"/>
              </w:rPr>
            </w:pPr>
            <w:r w:rsidRPr="005779A8">
              <w:rPr>
                <w:noProof/>
                <w:szCs w:val="22"/>
              </w:rPr>
              <w:t>Panikanfald</w:t>
            </w:r>
          </w:p>
        </w:tc>
      </w:tr>
      <w:tr w:rsidR="00593097" w:rsidRPr="005779A8" w14:paraId="55F3CE4B" w14:textId="77777777" w:rsidTr="00373881">
        <w:trPr>
          <w:cantSplit/>
        </w:trPr>
        <w:tc>
          <w:tcPr>
            <w:tcW w:w="2301" w:type="dxa"/>
          </w:tcPr>
          <w:p w14:paraId="59305F04" w14:textId="77777777" w:rsidR="00F232C1" w:rsidRPr="005779A8" w:rsidRDefault="00F232C1" w:rsidP="00373881">
            <w:pPr>
              <w:keepNext/>
              <w:rPr>
                <w:noProof/>
                <w:szCs w:val="22"/>
              </w:rPr>
            </w:pPr>
            <w:r w:rsidRPr="005779A8">
              <w:rPr>
                <w:b/>
                <w:bCs/>
                <w:noProof/>
                <w:szCs w:val="22"/>
              </w:rPr>
              <w:t>Nervesystemet</w:t>
            </w:r>
          </w:p>
        </w:tc>
        <w:tc>
          <w:tcPr>
            <w:tcW w:w="2301" w:type="dxa"/>
          </w:tcPr>
          <w:p w14:paraId="2FBA140A" w14:textId="77777777" w:rsidR="00F232C1" w:rsidRPr="005779A8" w:rsidRDefault="00F232C1" w:rsidP="00373881">
            <w:pPr>
              <w:keepNext/>
              <w:rPr>
                <w:noProof/>
                <w:szCs w:val="22"/>
              </w:rPr>
            </w:pPr>
            <w:r w:rsidRPr="005779A8">
              <w:rPr>
                <w:noProof/>
                <w:szCs w:val="22"/>
              </w:rPr>
              <w:t>Hovedpine</w:t>
            </w:r>
          </w:p>
        </w:tc>
        <w:tc>
          <w:tcPr>
            <w:tcW w:w="2301" w:type="dxa"/>
          </w:tcPr>
          <w:p w14:paraId="109F9994" w14:textId="77777777" w:rsidR="00F232C1" w:rsidRPr="005779A8" w:rsidRDefault="00F232C1" w:rsidP="00373881">
            <w:pPr>
              <w:keepNext/>
              <w:rPr>
                <w:noProof/>
                <w:szCs w:val="22"/>
              </w:rPr>
            </w:pPr>
            <w:r w:rsidRPr="005779A8">
              <w:rPr>
                <w:noProof/>
                <w:szCs w:val="22"/>
              </w:rPr>
              <w:t>Tremor</w:t>
            </w:r>
          </w:p>
          <w:p w14:paraId="55D3835A" w14:textId="77777777" w:rsidR="00F232C1" w:rsidRPr="005779A8" w:rsidRDefault="00F232C1" w:rsidP="00373881">
            <w:pPr>
              <w:keepNext/>
              <w:rPr>
                <w:noProof/>
                <w:szCs w:val="22"/>
              </w:rPr>
            </w:pPr>
            <w:r w:rsidRPr="005779A8">
              <w:rPr>
                <w:noProof/>
                <w:szCs w:val="22"/>
              </w:rPr>
              <w:t>Vertigo</w:t>
            </w:r>
          </w:p>
          <w:p w14:paraId="2E630391" w14:textId="77777777" w:rsidR="00F232C1" w:rsidRPr="005779A8" w:rsidRDefault="00F232C1" w:rsidP="00373881">
            <w:pPr>
              <w:keepNext/>
              <w:rPr>
                <w:noProof/>
                <w:szCs w:val="22"/>
              </w:rPr>
            </w:pPr>
            <w:r w:rsidRPr="005779A8">
              <w:rPr>
                <w:noProof/>
                <w:szCs w:val="22"/>
              </w:rPr>
              <w:t>Svimmelhed</w:t>
            </w:r>
          </w:p>
        </w:tc>
        <w:tc>
          <w:tcPr>
            <w:tcW w:w="2302" w:type="dxa"/>
          </w:tcPr>
          <w:p w14:paraId="278C8C6C" w14:textId="77777777" w:rsidR="00F232C1" w:rsidRPr="005779A8" w:rsidRDefault="00F232C1" w:rsidP="00373881">
            <w:pPr>
              <w:keepNext/>
              <w:rPr>
                <w:noProof/>
                <w:szCs w:val="22"/>
              </w:rPr>
            </w:pPr>
            <w:r w:rsidRPr="005779A8">
              <w:rPr>
                <w:noProof/>
                <w:szCs w:val="22"/>
              </w:rPr>
              <w:t>Dysgeusi</w:t>
            </w:r>
          </w:p>
        </w:tc>
      </w:tr>
      <w:tr w:rsidR="0050180E" w:rsidRPr="005779A8" w14:paraId="18DB880A" w14:textId="77777777" w:rsidTr="00373881">
        <w:trPr>
          <w:cantSplit/>
        </w:trPr>
        <w:tc>
          <w:tcPr>
            <w:tcW w:w="2301" w:type="dxa"/>
          </w:tcPr>
          <w:p w14:paraId="053E02E5" w14:textId="77777777" w:rsidR="00F232C1" w:rsidRPr="005779A8" w:rsidRDefault="00F232C1" w:rsidP="00373881">
            <w:pPr>
              <w:rPr>
                <w:noProof/>
                <w:szCs w:val="22"/>
              </w:rPr>
            </w:pPr>
            <w:r w:rsidRPr="005779A8">
              <w:rPr>
                <w:b/>
                <w:bCs/>
                <w:noProof/>
                <w:szCs w:val="22"/>
              </w:rPr>
              <w:t>Hjerte</w:t>
            </w:r>
          </w:p>
        </w:tc>
        <w:tc>
          <w:tcPr>
            <w:tcW w:w="2301" w:type="dxa"/>
          </w:tcPr>
          <w:p w14:paraId="3701B108" w14:textId="77777777" w:rsidR="00F232C1" w:rsidRPr="005779A8" w:rsidRDefault="00F232C1" w:rsidP="00373881">
            <w:pPr>
              <w:rPr>
                <w:noProof/>
                <w:szCs w:val="22"/>
              </w:rPr>
            </w:pPr>
          </w:p>
        </w:tc>
        <w:tc>
          <w:tcPr>
            <w:tcW w:w="2301" w:type="dxa"/>
          </w:tcPr>
          <w:p w14:paraId="56F14F54" w14:textId="77777777" w:rsidR="00F232C1" w:rsidRPr="005779A8" w:rsidRDefault="00F232C1" w:rsidP="00373881">
            <w:pPr>
              <w:rPr>
                <w:noProof/>
                <w:szCs w:val="22"/>
              </w:rPr>
            </w:pPr>
            <w:r w:rsidRPr="005779A8">
              <w:rPr>
                <w:noProof/>
                <w:szCs w:val="22"/>
              </w:rPr>
              <w:t>Palpitationer</w:t>
            </w:r>
          </w:p>
        </w:tc>
        <w:tc>
          <w:tcPr>
            <w:tcW w:w="2302" w:type="dxa"/>
          </w:tcPr>
          <w:p w14:paraId="027D380A" w14:textId="77777777" w:rsidR="00F232C1" w:rsidRPr="005779A8" w:rsidRDefault="00F232C1" w:rsidP="00373881">
            <w:pPr>
              <w:rPr>
                <w:noProof/>
                <w:szCs w:val="22"/>
              </w:rPr>
            </w:pPr>
          </w:p>
        </w:tc>
      </w:tr>
      <w:tr w:rsidR="00593097" w:rsidRPr="005779A8" w14:paraId="1FEFC504" w14:textId="77777777" w:rsidTr="00373881">
        <w:trPr>
          <w:cantSplit/>
        </w:trPr>
        <w:tc>
          <w:tcPr>
            <w:tcW w:w="2301" w:type="dxa"/>
          </w:tcPr>
          <w:p w14:paraId="38FEA826" w14:textId="77777777" w:rsidR="00F232C1" w:rsidRPr="005779A8" w:rsidRDefault="00F232C1" w:rsidP="00373881">
            <w:pPr>
              <w:rPr>
                <w:noProof/>
                <w:szCs w:val="22"/>
              </w:rPr>
            </w:pPr>
            <w:r w:rsidRPr="005779A8">
              <w:rPr>
                <w:b/>
                <w:noProof/>
                <w:szCs w:val="22"/>
              </w:rPr>
              <w:t xml:space="preserve">Luftveje, thorax og mediastinum </w:t>
            </w:r>
          </w:p>
        </w:tc>
        <w:tc>
          <w:tcPr>
            <w:tcW w:w="2301" w:type="dxa"/>
          </w:tcPr>
          <w:p w14:paraId="1C859359" w14:textId="77777777" w:rsidR="00F232C1" w:rsidRPr="005779A8" w:rsidRDefault="00F232C1" w:rsidP="00373881">
            <w:pPr>
              <w:rPr>
                <w:noProof/>
                <w:szCs w:val="22"/>
              </w:rPr>
            </w:pPr>
          </w:p>
        </w:tc>
        <w:tc>
          <w:tcPr>
            <w:tcW w:w="2301" w:type="dxa"/>
          </w:tcPr>
          <w:p w14:paraId="4B727321" w14:textId="77777777" w:rsidR="00F232C1" w:rsidRPr="005779A8" w:rsidRDefault="00F232C1" w:rsidP="00373881">
            <w:pPr>
              <w:rPr>
                <w:noProof/>
                <w:szCs w:val="22"/>
              </w:rPr>
            </w:pPr>
          </w:p>
        </w:tc>
        <w:tc>
          <w:tcPr>
            <w:tcW w:w="2302" w:type="dxa"/>
          </w:tcPr>
          <w:p w14:paraId="00B7A2DE" w14:textId="77777777" w:rsidR="00F232C1" w:rsidRPr="005779A8" w:rsidRDefault="00F232C1" w:rsidP="00373881">
            <w:pPr>
              <w:rPr>
                <w:noProof/>
                <w:szCs w:val="22"/>
              </w:rPr>
            </w:pPr>
            <w:r w:rsidRPr="005779A8">
              <w:rPr>
                <w:noProof/>
                <w:szCs w:val="22"/>
              </w:rPr>
              <w:t>Luftvejsinfektioner (ekskl. pneumoni)</w:t>
            </w:r>
          </w:p>
        </w:tc>
      </w:tr>
      <w:tr w:rsidR="0050180E" w:rsidRPr="005779A8" w14:paraId="7295E67C" w14:textId="77777777" w:rsidTr="00373881">
        <w:trPr>
          <w:cantSplit/>
        </w:trPr>
        <w:tc>
          <w:tcPr>
            <w:tcW w:w="2301" w:type="dxa"/>
          </w:tcPr>
          <w:p w14:paraId="4C65DDEE" w14:textId="77777777" w:rsidR="00F232C1" w:rsidRPr="005779A8" w:rsidRDefault="00F232C1" w:rsidP="00373881">
            <w:pPr>
              <w:rPr>
                <w:noProof/>
                <w:szCs w:val="22"/>
              </w:rPr>
            </w:pPr>
            <w:r w:rsidRPr="005779A8">
              <w:rPr>
                <w:b/>
                <w:noProof/>
                <w:szCs w:val="22"/>
              </w:rPr>
              <w:t>Mave</w:t>
            </w:r>
            <w:r w:rsidRPr="005779A8">
              <w:rPr>
                <w:b/>
                <w:noProof/>
                <w:szCs w:val="22"/>
              </w:rPr>
              <w:noBreakHyphen/>
              <w:t>tarm</w:t>
            </w:r>
            <w:r w:rsidRPr="005779A8">
              <w:rPr>
                <w:b/>
                <w:noProof/>
                <w:szCs w:val="22"/>
              </w:rPr>
              <w:noBreakHyphen/>
              <w:t>kanalen</w:t>
            </w:r>
          </w:p>
        </w:tc>
        <w:tc>
          <w:tcPr>
            <w:tcW w:w="2301" w:type="dxa"/>
          </w:tcPr>
          <w:p w14:paraId="7AFFD0A2" w14:textId="77777777" w:rsidR="00F232C1" w:rsidRPr="005779A8" w:rsidRDefault="00F232C1" w:rsidP="00373881">
            <w:pPr>
              <w:rPr>
                <w:noProof/>
                <w:szCs w:val="22"/>
              </w:rPr>
            </w:pPr>
            <w:r w:rsidRPr="005779A8">
              <w:rPr>
                <w:noProof/>
                <w:szCs w:val="22"/>
              </w:rPr>
              <w:t>Diarré</w:t>
            </w:r>
          </w:p>
          <w:p w14:paraId="42F3BEDA" w14:textId="77777777" w:rsidR="00F232C1" w:rsidRPr="005779A8" w:rsidRDefault="00F232C1" w:rsidP="00373881">
            <w:pPr>
              <w:rPr>
                <w:noProof/>
                <w:szCs w:val="22"/>
              </w:rPr>
            </w:pPr>
            <w:r w:rsidRPr="005779A8">
              <w:rPr>
                <w:noProof/>
                <w:szCs w:val="22"/>
              </w:rPr>
              <w:t>Kvalme</w:t>
            </w:r>
          </w:p>
          <w:p w14:paraId="1BED8F88" w14:textId="77777777" w:rsidR="00F232C1" w:rsidRPr="005779A8" w:rsidRDefault="00F232C1" w:rsidP="00373881">
            <w:pPr>
              <w:rPr>
                <w:noProof/>
                <w:szCs w:val="22"/>
              </w:rPr>
            </w:pPr>
            <w:r w:rsidRPr="005779A8">
              <w:rPr>
                <w:noProof/>
                <w:szCs w:val="22"/>
              </w:rPr>
              <w:t>Abdominalsmerter</w:t>
            </w:r>
          </w:p>
          <w:p w14:paraId="03A82230" w14:textId="77777777" w:rsidR="00F232C1" w:rsidRPr="005779A8" w:rsidRDefault="00F232C1" w:rsidP="00373881">
            <w:pPr>
              <w:rPr>
                <w:noProof/>
                <w:szCs w:val="22"/>
              </w:rPr>
            </w:pPr>
          </w:p>
        </w:tc>
        <w:tc>
          <w:tcPr>
            <w:tcW w:w="2301" w:type="dxa"/>
          </w:tcPr>
          <w:p w14:paraId="64342D61" w14:textId="77777777" w:rsidR="00F232C1" w:rsidRPr="004E718E" w:rsidRDefault="00F232C1" w:rsidP="00373881">
            <w:pPr>
              <w:rPr>
                <w:noProof/>
                <w:szCs w:val="22"/>
              </w:rPr>
            </w:pPr>
            <w:r w:rsidRPr="004E718E">
              <w:rPr>
                <w:noProof/>
                <w:szCs w:val="22"/>
              </w:rPr>
              <w:t>Gastrit</w:t>
            </w:r>
          </w:p>
          <w:p w14:paraId="40BDC6F1" w14:textId="77777777" w:rsidR="00F232C1" w:rsidRPr="004E718E" w:rsidRDefault="00F232C1" w:rsidP="00373881">
            <w:pPr>
              <w:rPr>
                <w:noProof/>
                <w:szCs w:val="22"/>
              </w:rPr>
            </w:pPr>
            <w:r w:rsidRPr="004E718E">
              <w:rPr>
                <w:noProof/>
                <w:szCs w:val="22"/>
              </w:rPr>
              <w:t>Opkastning</w:t>
            </w:r>
          </w:p>
          <w:p w14:paraId="4B85EA2F" w14:textId="77777777" w:rsidR="00F232C1" w:rsidRPr="004E718E" w:rsidRDefault="00F232C1" w:rsidP="00373881">
            <w:pPr>
              <w:rPr>
                <w:noProof/>
                <w:szCs w:val="22"/>
              </w:rPr>
            </w:pPr>
            <w:proofErr w:type="spellStart"/>
            <w:r w:rsidRPr="004E718E">
              <w:rPr>
                <w:szCs w:val="22"/>
              </w:rPr>
              <w:t>Gastroesofagal</w:t>
            </w:r>
            <w:proofErr w:type="spellEnd"/>
            <w:r w:rsidRPr="004E718E">
              <w:rPr>
                <w:szCs w:val="22"/>
              </w:rPr>
              <w:t xml:space="preserve"> </w:t>
            </w:r>
            <w:r w:rsidRPr="004E718E">
              <w:rPr>
                <w:bCs/>
                <w:szCs w:val="22"/>
              </w:rPr>
              <w:t>refluks</w:t>
            </w:r>
          </w:p>
          <w:p w14:paraId="6B75F6B9" w14:textId="77777777" w:rsidR="00F232C1" w:rsidRPr="004E718E" w:rsidRDefault="00F232C1" w:rsidP="00373881">
            <w:pPr>
              <w:rPr>
                <w:noProof/>
                <w:szCs w:val="22"/>
              </w:rPr>
            </w:pPr>
            <w:r w:rsidRPr="004E718E">
              <w:rPr>
                <w:noProof/>
                <w:szCs w:val="22"/>
              </w:rPr>
              <w:t>Dyspepsi</w:t>
            </w:r>
          </w:p>
        </w:tc>
        <w:tc>
          <w:tcPr>
            <w:tcW w:w="2302" w:type="dxa"/>
          </w:tcPr>
          <w:p w14:paraId="2786F565" w14:textId="77777777" w:rsidR="00F232C1" w:rsidRPr="005779A8" w:rsidRDefault="00F232C1" w:rsidP="00373881">
            <w:pPr>
              <w:rPr>
                <w:noProof/>
                <w:szCs w:val="22"/>
              </w:rPr>
            </w:pPr>
            <w:r w:rsidRPr="005779A8">
              <w:rPr>
                <w:noProof/>
                <w:szCs w:val="22"/>
              </w:rPr>
              <w:t>Hæmatokesi</w:t>
            </w:r>
          </w:p>
          <w:p w14:paraId="7F80E39A" w14:textId="77777777" w:rsidR="00F232C1" w:rsidRPr="005779A8" w:rsidRDefault="00F232C1" w:rsidP="00373881">
            <w:pPr>
              <w:rPr>
                <w:noProof/>
                <w:szCs w:val="22"/>
              </w:rPr>
            </w:pPr>
            <w:r w:rsidRPr="005779A8">
              <w:rPr>
                <w:noProof/>
                <w:szCs w:val="22"/>
              </w:rPr>
              <w:t>Obstipation</w:t>
            </w:r>
          </w:p>
          <w:p w14:paraId="0EA888D4" w14:textId="77777777" w:rsidR="00F232C1" w:rsidRPr="005779A8" w:rsidRDefault="00F232C1" w:rsidP="00373881">
            <w:pPr>
              <w:rPr>
                <w:noProof/>
                <w:szCs w:val="22"/>
              </w:rPr>
            </w:pPr>
          </w:p>
        </w:tc>
      </w:tr>
      <w:tr w:rsidR="00593097" w:rsidRPr="005779A8" w14:paraId="335C5FD9" w14:textId="77777777" w:rsidTr="00373881">
        <w:trPr>
          <w:cantSplit/>
        </w:trPr>
        <w:tc>
          <w:tcPr>
            <w:tcW w:w="2301" w:type="dxa"/>
          </w:tcPr>
          <w:p w14:paraId="7BB80919" w14:textId="77777777" w:rsidR="00F232C1" w:rsidRPr="005779A8" w:rsidRDefault="00F232C1" w:rsidP="00373881">
            <w:pPr>
              <w:rPr>
                <w:b/>
                <w:szCs w:val="22"/>
              </w:rPr>
            </w:pPr>
            <w:r w:rsidRPr="005779A8">
              <w:rPr>
                <w:b/>
                <w:szCs w:val="22"/>
              </w:rPr>
              <w:t xml:space="preserve">Lever og galdeveje </w:t>
            </w:r>
          </w:p>
        </w:tc>
        <w:tc>
          <w:tcPr>
            <w:tcW w:w="2301" w:type="dxa"/>
          </w:tcPr>
          <w:p w14:paraId="5E41ED34" w14:textId="77777777" w:rsidR="00F232C1" w:rsidRPr="005779A8" w:rsidRDefault="00F232C1" w:rsidP="00373881">
            <w:pPr>
              <w:rPr>
                <w:noProof/>
                <w:szCs w:val="22"/>
              </w:rPr>
            </w:pPr>
          </w:p>
        </w:tc>
        <w:tc>
          <w:tcPr>
            <w:tcW w:w="2301" w:type="dxa"/>
          </w:tcPr>
          <w:p w14:paraId="2235DE1A" w14:textId="77777777" w:rsidR="00F232C1" w:rsidRPr="005779A8" w:rsidRDefault="00F232C1" w:rsidP="00373881">
            <w:pPr>
              <w:rPr>
                <w:noProof/>
                <w:szCs w:val="22"/>
              </w:rPr>
            </w:pPr>
          </w:p>
        </w:tc>
        <w:tc>
          <w:tcPr>
            <w:tcW w:w="2302" w:type="dxa"/>
          </w:tcPr>
          <w:p w14:paraId="079648BE" w14:textId="77777777" w:rsidR="00F232C1" w:rsidRPr="005779A8" w:rsidRDefault="00F232C1" w:rsidP="00373881">
            <w:pPr>
              <w:rPr>
                <w:noProof/>
                <w:szCs w:val="22"/>
              </w:rPr>
            </w:pPr>
            <w:r w:rsidRPr="005779A8">
              <w:rPr>
                <w:noProof/>
                <w:szCs w:val="22"/>
              </w:rPr>
              <w:t xml:space="preserve"> γ</w:t>
            </w:r>
            <w:r w:rsidRPr="005779A8">
              <w:rPr>
                <w:noProof/>
                <w:szCs w:val="22"/>
              </w:rPr>
              <w:noBreakHyphen/>
              <w:t>GT forøget</w:t>
            </w:r>
          </w:p>
          <w:p w14:paraId="2B714477" w14:textId="77777777" w:rsidR="00F232C1" w:rsidRPr="005779A8" w:rsidRDefault="00F232C1" w:rsidP="00373881">
            <w:pPr>
              <w:rPr>
                <w:noProof/>
                <w:szCs w:val="22"/>
              </w:rPr>
            </w:pPr>
            <w:r w:rsidRPr="005779A8">
              <w:rPr>
                <w:noProof/>
                <w:szCs w:val="22"/>
              </w:rPr>
              <w:t>Forøget</w:t>
            </w:r>
            <w:r w:rsidRPr="005779A8">
              <w:rPr>
                <w:szCs w:val="22"/>
              </w:rPr>
              <w:t xml:space="preserve"> </w:t>
            </w:r>
            <w:r w:rsidRPr="005779A8">
              <w:rPr>
                <w:noProof/>
                <w:szCs w:val="22"/>
              </w:rPr>
              <w:t>aspartat</w:t>
            </w:r>
            <w:r w:rsidRPr="005779A8">
              <w:rPr>
                <w:noProof/>
                <w:szCs w:val="22"/>
              </w:rPr>
              <w:noBreakHyphen/>
              <w:t>transaminase (ASAT)</w:t>
            </w:r>
          </w:p>
        </w:tc>
      </w:tr>
      <w:tr w:rsidR="00593097" w:rsidRPr="005779A8" w14:paraId="5E407B9F" w14:textId="77777777" w:rsidTr="00373881">
        <w:trPr>
          <w:cantSplit/>
        </w:trPr>
        <w:tc>
          <w:tcPr>
            <w:tcW w:w="2301" w:type="dxa"/>
          </w:tcPr>
          <w:p w14:paraId="79D5E0C5" w14:textId="77777777" w:rsidR="00F232C1" w:rsidRPr="005779A8" w:rsidRDefault="00F232C1" w:rsidP="00373881">
            <w:pPr>
              <w:rPr>
                <w:b/>
                <w:szCs w:val="22"/>
              </w:rPr>
            </w:pPr>
            <w:r w:rsidRPr="005779A8">
              <w:rPr>
                <w:b/>
                <w:szCs w:val="22"/>
              </w:rPr>
              <w:t xml:space="preserve">Hud og subkutane væv </w:t>
            </w:r>
          </w:p>
        </w:tc>
        <w:tc>
          <w:tcPr>
            <w:tcW w:w="2301" w:type="dxa"/>
          </w:tcPr>
          <w:p w14:paraId="1D1CD6B6" w14:textId="77777777" w:rsidR="00F232C1" w:rsidRPr="005779A8" w:rsidRDefault="00F232C1" w:rsidP="00373881">
            <w:pPr>
              <w:rPr>
                <w:noProof/>
                <w:szCs w:val="22"/>
              </w:rPr>
            </w:pPr>
          </w:p>
        </w:tc>
        <w:tc>
          <w:tcPr>
            <w:tcW w:w="2301" w:type="dxa"/>
          </w:tcPr>
          <w:p w14:paraId="7665C261" w14:textId="77777777" w:rsidR="00F232C1" w:rsidRPr="005779A8" w:rsidRDefault="00F232C1" w:rsidP="00373881">
            <w:pPr>
              <w:rPr>
                <w:noProof/>
                <w:szCs w:val="22"/>
              </w:rPr>
            </w:pPr>
            <w:r w:rsidRPr="005779A8">
              <w:rPr>
                <w:noProof/>
                <w:szCs w:val="22"/>
              </w:rPr>
              <w:t>Udslæt</w:t>
            </w:r>
          </w:p>
        </w:tc>
        <w:tc>
          <w:tcPr>
            <w:tcW w:w="2302" w:type="dxa"/>
          </w:tcPr>
          <w:p w14:paraId="38DF0145" w14:textId="77777777" w:rsidR="00F232C1" w:rsidRPr="005779A8" w:rsidRDefault="00F232C1" w:rsidP="00373881">
            <w:pPr>
              <w:rPr>
                <w:noProof/>
                <w:szCs w:val="22"/>
              </w:rPr>
            </w:pPr>
            <w:r w:rsidRPr="005779A8">
              <w:rPr>
                <w:noProof/>
                <w:szCs w:val="22"/>
              </w:rPr>
              <w:t>Urticaria</w:t>
            </w:r>
          </w:p>
        </w:tc>
      </w:tr>
      <w:tr w:rsidR="0050180E" w:rsidRPr="005779A8" w14:paraId="29E2FF92" w14:textId="77777777" w:rsidTr="00373881">
        <w:trPr>
          <w:cantSplit/>
        </w:trPr>
        <w:tc>
          <w:tcPr>
            <w:tcW w:w="2301" w:type="dxa"/>
          </w:tcPr>
          <w:p w14:paraId="6AD36E82" w14:textId="77777777" w:rsidR="00F232C1" w:rsidRPr="005779A8" w:rsidRDefault="00F232C1" w:rsidP="00373881">
            <w:pPr>
              <w:rPr>
                <w:b/>
                <w:szCs w:val="22"/>
              </w:rPr>
            </w:pPr>
            <w:r w:rsidRPr="005779A8">
              <w:rPr>
                <w:b/>
                <w:szCs w:val="22"/>
              </w:rPr>
              <w:t xml:space="preserve">Knogler, led, muskler og bindevæv </w:t>
            </w:r>
          </w:p>
        </w:tc>
        <w:tc>
          <w:tcPr>
            <w:tcW w:w="2301" w:type="dxa"/>
          </w:tcPr>
          <w:p w14:paraId="4C4352B5" w14:textId="77777777" w:rsidR="00F232C1" w:rsidRPr="005779A8" w:rsidRDefault="00F232C1" w:rsidP="00373881">
            <w:pPr>
              <w:rPr>
                <w:noProof/>
                <w:szCs w:val="22"/>
              </w:rPr>
            </w:pPr>
          </w:p>
        </w:tc>
        <w:tc>
          <w:tcPr>
            <w:tcW w:w="2301" w:type="dxa"/>
          </w:tcPr>
          <w:p w14:paraId="4DC8CFBB" w14:textId="77777777" w:rsidR="00F232C1" w:rsidRPr="005779A8" w:rsidRDefault="00F232C1" w:rsidP="00373881">
            <w:pPr>
              <w:rPr>
                <w:noProof/>
                <w:szCs w:val="22"/>
              </w:rPr>
            </w:pPr>
            <w:r w:rsidRPr="005779A8">
              <w:rPr>
                <w:noProof/>
                <w:szCs w:val="22"/>
              </w:rPr>
              <w:t>Muskelspasmer og muskelsvaghed</w:t>
            </w:r>
          </w:p>
          <w:p w14:paraId="2BD61AF1" w14:textId="77777777" w:rsidR="00F232C1" w:rsidRPr="005779A8" w:rsidRDefault="00F232C1" w:rsidP="00373881">
            <w:pPr>
              <w:rPr>
                <w:noProof/>
                <w:szCs w:val="22"/>
              </w:rPr>
            </w:pPr>
            <w:r w:rsidRPr="005779A8">
              <w:rPr>
                <w:noProof/>
                <w:szCs w:val="22"/>
              </w:rPr>
              <w:t>Myalgi</w:t>
            </w:r>
          </w:p>
          <w:p w14:paraId="4FD45981" w14:textId="77777777" w:rsidR="00F232C1" w:rsidRPr="005779A8" w:rsidRDefault="00F232C1" w:rsidP="00373881">
            <w:pPr>
              <w:rPr>
                <w:noProof/>
                <w:szCs w:val="22"/>
              </w:rPr>
            </w:pPr>
            <w:r w:rsidRPr="005779A8">
              <w:rPr>
                <w:noProof/>
                <w:szCs w:val="22"/>
              </w:rPr>
              <w:t>Rygsmerter</w:t>
            </w:r>
          </w:p>
        </w:tc>
        <w:tc>
          <w:tcPr>
            <w:tcW w:w="2302" w:type="dxa"/>
          </w:tcPr>
          <w:p w14:paraId="207A8E6B" w14:textId="77777777" w:rsidR="00F232C1" w:rsidRPr="005779A8" w:rsidRDefault="00F232C1" w:rsidP="00373881">
            <w:pPr>
              <w:rPr>
                <w:noProof/>
                <w:szCs w:val="22"/>
              </w:rPr>
            </w:pPr>
            <w:r w:rsidRPr="005779A8">
              <w:rPr>
                <w:spacing w:val="-3"/>
                <w:szCs w:val="22"/>
              </w:rPr>
              <w:t xml:space="preserve">Forhøjet </w:t>
            </w:r>
            <w:proofErr w:type="spellStart"/>
            <w:r w:rsidRPr="005779A8">
              <w:rPr>
                <w:spacing w:val="-3"/>
                <w:szCs w:val="22"/>
              </w:rPr>
              <w:t>kreatinfosfokinase</w:t>
            </w:r>
            <w:proofErr w:type="spellEnd"/>
            <w:r w:rsidRPr="005779A8">
              <w:rPr>
                <w:spacing w:val="-3"/>
                <w:szCs w:val="22"/>
              </w:rPr>
              <w:t xml:space="preserve"> (CPK) i blodet</w:t>
            </w:r>
          </w:p>
          <w:p w14:paraId="18B66F92" w14:textId="77777777" w:rsidR="00F232C1" w:rsidRPr="005779A8" w:rsidRDefault="00F232C1" w:rsidP="00373881">
            <w:pPr>
              <w:rPr>
                <w:noProof/>
                <w:szCs w:val="22"/>
              </w:rPr>
            </w:pPr>
          </w:p>
        </w:tc>
      </w:tr>
      <w:tr w:rsidR="00F232C1" w:rsidRPr="005779A8" w14:paraId="53A99B7F" w14:textId="77777777" w:rsidTr="00373881">
        <w:trPr>
          <w:cantSplit/>
        </w:trPr>
        <w:tc>
          <w:tcPr>
            <w:tcW w:w="2301" w:type="dxa"/>
          </w:tcPr>
          <w:p w14:paraId="04733B1E" w14:textId="77777777" w:rsidR="00F232C1" w:rsidRPr="005779A8" w:rsidRDefault="00F232C1" w:rsidP="00373881">
            <w:pPr>
              <w:rPr>
                <w:noProof/>
                <w:szCs w:val="22"/>
              </w:rPr>
            </w:pPr>
            <w:r w:rsidRPr="005779A8">
              <w:rPr>
                <w:b/>
                <w:szCs w:val="22"/>
              </w:rPr>
              <w:t xml:space="preserve">Almene symptomer og reaktioner på administrationsstedet </w:t>
            </w:r>
          </w:p>
        </w:tc>
        <w:tc>
          <w:tcPr>
            <w:tcW w:w="2301" w:type="dxa"/>
          </w:tcPr>
          <w:p w14:paraId="53AF8E6B" w14:textId="77777777" w:rsidR="00F232C1" w:rsidRPr="005779A8" w:rsidRDefault="00F232C1" w:rsidP="00373881">
            <w:pPr>
              <w:rPr>
                <w:noProof/>
                <w:szCs w:val="22"/>
              </w:rPr>
            </w:pPr>
          </w:p>
        </w:tc>
        <w:tc>
          <w:tcPr>
            <w:tcW w:w="2301" w:type="dxa"/>
          </w:tcPr>
          <w:p w14:paraId="10F77245" w14:textId="77777777" w:rsidR="00F232C1" w:rsidRPr="005779A8" w:rsidRDefault="00F232C1" w:rsidP="00373881">
            <w:pPr>
              <w:rPr>
                <w:noProof/>
                <w:szCs w:val="22"/>
              </w:rPr>
            </w:pPr>
            <w:r w:rsidRPr="005779A8">
              <w:rPr>
                <w:noProof/>
                <w:szCs w:val="22"/>
              </w:rPr>
              <w:t>Utilpashed</w:t>
            </w:r>
          </w:p>
          <w:p w14:paraId="7FE77AE8" w14:textId="77777777" w:rsidR="00F232C1" w:rsidRPr="005779A8" w:rsidRDefault="00F232C1" w:rsidP="00373881">
            <w:pPr>
              <w:rPr>
                <w:noProof/>
                <w:szCs w:val="22"/>
              </w:rPr>
            </w:pPr>
            <w:r w:rsidRPr="005779A8">
              <w:rPr>
                <w:noProof/>
                <w:szCs w:val="22"/>
              </w:rPr>
              <w:t>Asteni</w:t>
            </w:r>
          </w:p>
          <w:p w14:paraId="6E631F2C" w14:textId="77777777" w:rsidR="00F232C1" w:rsidRPr="005779A8" w:rsidRDefault="00F232C1" w:rsidP="00373881">
            <w:pPr>
              <w:rPr>
                <w:noProof/>
                <w:szCs w:val="22"/>
              </w:rPr>
            </w:pPr>
            <w:r w:rsidRPr="005779A8">
              <w:rPr>
                <w:noProof/>
                <w:szCs w:val="22"/>
              </w:rPr>
              <w:t>Træthed</w:t>
            </w:r>
          </w:p>
        </w:tc>
        <w:tc>
          <w:tcPr>
            <w:tcW w:w="2302" w:type="dxa"/>
          </w:tcPr>
          <w:p w14:paraId="6BAFD5CA" w14:textId="77777777" w:rsidR="00F232C1" w:rsidRPr="005779A8" w:rsidRDefault="00F232C1" w:rsidP="00373881">
            <w:pPr>
              <w:rPr>
                <w:noProof/>
                <w:szCs w:val="22"/>
              </w:rPr>
            </w:pPr>
          </w:p>
        </w:tc>
      </w:tr>
    </w:tbl>
    <w:p w14:paraId="2CBF2D61" w14:textId="77777777" w:rsidR="00F232C1" w:rsidRPr="005779A8" w:rsidRDefault="00F232C1" w:rsidP="00F232C1">
      <w:pPr>
        <w:rPr>
          <w:noProof/>
          <w:szCs w:val="22"/>
        </w:rPr>
      </w:pPr>
    </w:p>
    <w:p w14:paraId="3D3CBEB3" w14:textId="77777777" w:rsidR="00F232C1" w:rsidRPr="005779A8" w:rsidRDefault="00F232C1" w:rsidP="00F232C1">
      <w:pPr>
        <w:rPr>
          <w:noProof/>
          <w:szCs w:val="22"/>
          <w:u w:val="single"/>
        </w:rPr>
      </w:pPr>
      <w:r w:rsidRPr="005779A8">
        <w:rPr>
          <w:noProof/>
          <w:szCs w:val="22"/>
          <w:u w:val="single"/>
        </w:rPr>
        <w:t>Beskrivelse af udvalgte bivirkninger</w:t>
      </w:r>
    </w:p>
    <w:p w14:paraId="12F8F127" w14:textId="77777777" w:rsidR="00BB0BEA" w:rsidRDefault="00BB0BEA" w:rsidP="00F232C1">
      <w:pPr>
        <w:rPr>
          <w:szCs w:val="22"/>
        </w:rPr>
      </w:pPr>
    </w:p>
    <w:p w14:paraId="5E6CB869" w14:textId="054C77CA" w:rsidR="00F232C1" w:rsidRPr="005779A8" w:rsidRDefault="00F232C1" w:rsidP="00F232C1">
      <w:pPr>
        <w:rPr>
          <w:noProof/>
          <w:szCs w:val="22"/>
        </w:rPr>
      </w:pPr>
      <w:r w:rsidRPr="005779A8">
        <w:rPr>
          <w:noProof/>
          <w:szCs w:val="22"/>
        </w:rPr>
        <w:t>Sjældne tilfælde af selvmordstanker og –adfærd, inklusive selvmord, er rapporteret efter markedsføring og i kliniske studier. Patienter, pårørende og plejere skal informeres om at kontakte ordinerende læge ved enhver tanke om selvmord (se også pkt. 4.4).</w:t>
      </w:r>
    </w:p>
    <w:p w14:paraId="0BEB76C1" w14:textId="77777777" w:rsidR="00F232C1" w:rsidRPr="005779A8" w:rsidRDefault="00F232C1" w:rsidP="00F232C1">
      <w:pPr>
        <w:rPr>
          <w:noProof/>
          <w:szCs w:val="22"/>
        </w:rPr>
      </w:pPr>
    </w:p>
    <w:p w14:paraId="63377F16" w14:textId="77777777" w:rsidR="00F232C1" w:rsidRPr="005779A8" w:rsidRDefault="00F232C1" w:rsidP="00F232C1">
      <w:pPr>
        <w:rPr>
          <w:noProof/>
          <w:szCs w:val="22"/>
        </w:rPr>
      </w:pPr>
      <w:r w:rsidRPr="005779A8">
        <w:rPr>
          <w:noProof/>
          <w:szCs w:val="22"/>
          <w:u w:val="single"/>
        </w:rPr>
        <w:t>Andre særlige populationer</w:t>
      </w:r>
    </w:p>
    <w:p w14:paraId="75C3358F" w14:textId="356EAB8B" w:rsidR="00DB4AE7" w:rsidRDefault="00DB4AE7" w:rsidP="00F232C1">
      <w:pPr>
        <w:rPr>
          <w:noProof/>
          <w:szCs w:val="22"/>
        </w:rPr>
      </w:pPr>
    </w:p>
    <w:p w14:paraId="31A7846B" w14:textId="6F88396A" w:rsidR="00DB4AE7" w:rsidRDefault="007C51D2" w:rsidP="00F232C1">
      <w:pPr>
        <w:rPr>
          <w:noProof/>
          <w:szCs w:val="22"/>
        </w:rPr>
      </w:pPr>
      <w:r>
        <w:rPr>
          <w:i/>
          <w:iCs/>
          <w:noProof/>
          <w:szCs w:val="22"/>
        </w:rPr>
        <w:t>Ældre</w:t>
      </w:r>
    </w:p>
    <w:p w14:paraId="631358F0" w14:textId="5CEAAACE" w:rsidR="00F232C1" w:rsidRPr="005779A8" w:rsidRDefault="00F232C1" w:rsidP="00F232C1">
      <w:pPr>
        <w:rPr>
          <w:noProof/>
          <w:szCs w:val="22"/>
        </w:rPr>
      </w:pPr>
      <w:r w:rsidRPr="005779A8">
        <w:rPr>
          <w:noProof/>
          <w:szCs w:val="22"/>
        </w:rPr>
        <w:lastRenderedPageBreak/>
        <w:t xml:space="preserve">I studie RO-2455-404-RD blev der observeret en højere forekomst af søvnforstyrrelser (hovedsageligt søvnløshed) hos patienter i alderen </w:t>
      </w:r>
      <w:r w:rsidRPr="005779A8">
        <w:rPr>
          <w:w w:val="0"/>
          <w:szCs w:val="22"/>
          <w:highlight w:val="white"/>
        </w:rPr>
        <w:t>≥</w:t>
      </w:r>
      <w:r w:rsidRPr="005779A8">
        <w:rPr>
          <w:noProof/>
          <w:szCs w:val="22"/>
        </w:rPr>
        <w:t xml:space="preserve"> 75 år og derover i roflumilast-armen sammenlignet med patienter i placebo-armen (3,9 % kontra 2,3 %). Der blev også observeret en højere forek</w:t>
      </w:r>
      <w:r w:rsidR="00C410D3" w:rsidRPr="005779A8">
        <w:rPr>
          <w:noProof/>
          <w:szCs w:val="22"/>
        </w:rPr>
        <w:t>omst hos patienter yngre end 75 </w:t>
      </w:r>
      <w:r w:rsidRPr="005779A8">
        <w:rPr>
          <w:noProof/>
          <w:szCs w:val="22"/>
        </w:rPr>
        <w:t>år i roflumilast-armen sammenlignet med placebo-armen (3,1 % kontra 2,0 %).</w:t>
      </w:r>
    </w:p>
    <w:p w14:paraId="7847E93E" w14:textId="3BB96366" w:rsidR="00F232C1" w:rsidRDefault="00F232C1" w:rsidP="00F232C1">
      <w:pPr>
        <w:rPr>
          <w:noProof/>
          <w:szCs w:val="22"/>
        </w:rPr>
      </w:pPr>
    </w:p>
    <w:p w14:paraId="52270E5B" w14:textId="3881FFDD" w:rsidR="00EC4D2F" w:rsidRPr="00EC4D2F" w:rsidRDefault="00EC4D2F" w:rsidP="00F232C1">
      <w:pPr>
        <w:rPr>
          <w:noProof/>
          <w:szCs w:val="22"/>
        </w:rPr>
      </w:pPr>
      <w:r>
        <w:rPr>
          <w:i/>
          <w:iCs/>
          <w:noProof/>
          <w:szCs w:val="22"/>
        </w:rPr>
        <w:t>Kropsvægt &lt; 60 kg</w:t>
      </w:r>
    </w:p>
    <w:p w14:paraId="79CBEB9A" w14:textId="77777777" w:rsidR="00F232C1" w:rsidRPr="005779A8" w:rsidRDefault="00F232C1" w:rsidP="00F232C1">
      <w:pPr>
        <w:rPr>
          <w:noProof/>
          <w:szCs w:val="22"/>
        </w:rPr>
      </w:pPr>
      <w:r w:rsidRPr="005779A8">
        <w:rPr>
          <w:noProof/>
          <w:szCs w:val="22"/>
        </w:rPr>
        <w:t xml:space="preserve">I studie RO-2455-404-RD blev der hos patienter med en kropsvægt &lt; 60 kg ved </w:t>
      </w:r>
      <w:r w:rsidRPr="005779A8">
        <w:rPr>
          <w:i/>
          <w:noProof/>
          <w:szCs w:val="22"/>
        </w:rPr>
        <w:t>baseline</w:t>
      </w:r>
      <w:r w:rsidRPr="005779A8">
        <w:rPr>
          <w:noProof/>
          <w:szCs w:val="22"/>
        </w:rPr>
        <w:t xml:space="preserve"> observeret en højere forekomst af søvnforstyrrelser (hovedsageligt søvnløshed) i roflumilast-armen sammenlignet med placebo-armen (6,0 % kontra 1,7 %). Hos patienter med en kropsvægt ≥ 60 kg var forekomsten 2,5 % kontra 2,2 % i henholdsvis roflumilast-armen og placebo-armen.</w:t>
      </w:r>
    </w:p>
    <w:p w14:paraId="1F1A6B5B" w14:textId="77777777" w:rsidR="00F232C1" w:rsidRPr="005779A8" w:rsidRDefault="00F232C1" w:rsidP="00F232C1">
      <w:pPr>
        <w:rPr>
          <w:noProof/>
          <w:szCs w:val="22"/>
        </w:rPr>
      </w:pPr>
    </w:p>
    <w:p w14:paraId="53955800" w14:textId="77777777" w:rsidR="00F232C1" w:rsidRPr="005779A8" w:rsidRDefault="00F232C1" w:rsidP="00F232C1">
      <w:pPr>
        <w:keepNext/>
        <w:rPr>
          <w:noProof/>
          <w:szCs w:val="22"/>
          <w:u w:val="single"/>
        </w:rPr>
      </w:pPr>
      <w:r w:rsidRPr="005779A8">
        <w:rPr>
          <w:noProof/>
          <w:szCs w:val="22"/>
          <w:u w:val="single"/>
        </w:rPr>
        <w:t>Samtidig behandling med langtidsvirkende muskarinreceptor-antagonister (LAMA)</w:t>
      </w:r>
    </w:p>
    <w:p w14:paraId="0F2157DB" w14:textId="77777777" w:rsidR="008375BF" w:rsidRDefault="008375BF" w:rsidP="00F232C1">
      <w:pPr>
        <w:keepNext/>
        <w:rPr>
          <w:noProof/>
          <w:szCs w:val="22"/>
        </w:rPr>
      </w:pPr>
    </w:p>
    <w:p w14:paraId="235DDEF4" w14:textId="671797A4" w:rsidR="00F232C1" w:rsidRPr="005779A8" w:rsidRDefault="00F232C1" w:rsidP="00F232C1">
      <w:pPr>
        <w:keepNext/>
        <w:rPr>
          <w:rFonts w:eastAsia="TimesNewRoman,Italic"/>
          <w:w w:val="0"/>
          <w:szCs w:val="22"/>
        </w:rPr>
      </w:pPr>
      <w:r w:rsidRPr="005779A8">
        <w:rPr>
          <w:noProof/>
          <w:szCs w:val="22"/>
        </w:rPr>
        <w:t xml:space="preserve">I studie </w:t>
      </w:r>
      <w:r w:rsidRPr="005779A8">
        <w:rPr>
          <w:rFonts w:eastAsia="TimesNewRoman,Italic"/>
          <w:w w:val="0"/>
          <w:szCs w:val="22"/>
          <w:highlight w:val="white"/>
        </w:rPr>
        <w:t>RO-2455-404-RD</w:t>
      </w:r>
      <w:r w:rsidRPr="005779A8">
        <w:rPr>
          <w:noProof/>
          <w:szCs w:val="22"/>
        </w:rPr>
        <w:t xml:space="preserve"> blev der observeret en højere forekomst af vægttab, appetitløshed, hovedpine og depression </w:t>
      </w:r>
      <w:r w:rsidRPr="005779A8">
        <w:rPr>
          <w:rFonts w:eastAsia="TimesNewRoman,Italic"/>
          <w:w w:val="0"/>
          <w:szCs w:val="22"/>
        </w:rPr>
        <w:t xml:space="preserve">hos patienter, der samtidig fik </w:t>
      </w:r>
      <w:proofErr w:type="spellStart"/>
      <w:r w:rsidRPr="005779A8">
        <w:rPr>
          <w:rFonts w:eastAsia="TimesNewRoman,Italic"/>
          <w:w w:val="0"/>
          <w:szCs w:val="22"/>
        </w:rPr>
        <w:t>roflumilast</w:t>
      </w:r>
      <w:proofErr w:type="spellEnd"/>
      <w:r w:rsidRPr="005779A8">
        <w:rPr>
          <w:rFonts w:eastAsia="TimesNewRoman,Italic"/>
          <w:w w:val="0"/>
          <w:szCs w:val="22"/>
        </w:rPr>
        <w:t xml:space="preserve"> og en langtidsvirkende </w:t>
      </w:r>
      <w:r w:rsidRPr="005779A8">
        <w:rPr>
          <w:noProof/>
          <w:szCs w:val="22"/>
        </w:rPr>
        <w:t>muskarinreceptor-antagonist</w:t>
      </w:r>
      <w:r w:rsidRPr="005779A8">
        <w:rPr>
          <w:rFonts w:eastAsia="TimesNewRoman,Italic"/>
          <w:w w:val="0"/>
          <w:szCs w:val="22"/>
        </w:rPr>
        <w:t xml:space="preserve"> (LAMA) </w:t>
      </w:r>
      <w:r w:rsidRPr="005779A8">
        <w:rPr>
          <w:noProof/>
          <w:szCs w:val="22"/>
        </w:rPr>
        <w:t xml:space="preserve">plus inhalationskortikosteroid (ICS) og langtidsvirkende </w:t>
      </w:r>
      <w:r w:rsidR="009B72B4" w:rsidRPr="005779A8">
        <w:rPr>
          <w:noProof/>
          <w:szCs w:val="22"/>
        </w:rPr>
        <w:t>beta</w:t>
      </w:r>
      <w:r w:rsidR="006F37CE" w:rsidRPr="005779A8">
        <w:rPr>
          <w:b/>
          <w:noProof/>
          <w:szCs w:val="22"/>
          <w:vertAlign w:val="subscript"/>
        </w:rPr>
        <w:t xml:space="preserve"> </w:t>
      </w:r>
      <w:r w:rsidR="006F37CE" w:rsidRPr="005779A8">
        <w:rPr>
          <w:noProof/>
          <w:szCs w:val="22"/>
        </w:rPr>
        <w:t>2</w:t>
      </w:r>
      <w:r w:rsidRPr="005779A8">
        <w:rPr>
          <w:noProof/>
          <w:szCs w:val="22"/>
        </w:rPr>
        <w:t xml:space="preserve">-agonist (LABA), sammenlignet med gruppen, som kun fik samtidig behandling med </w:t>
      </w:r>
      <w:proofErr w:type="spellStart"/>
      <w:r w:rsidRPr="005779A8">
        <w:rPr>
          <w:rFonts w:eastAsia="TimesNewRoman,Italic"/>
          <w:w w:val="0"/>
          <w:szCs w:val="22"/>
          <w:highlight w:val="white"/>
        </w:rPr>
        <w:t>roflumilast</w:t>
      </w:r>
      <w:proofErr w:type="spellEnd"/>
      <w:r w:rsidRPr="005779A8">
        <w:rPr>
          <w:rFonts w:eastAsia="TimesNewRoman,Italic"/>
          <w:w w:val="0"/>
          <w:szCs w:val="22"/>
          <w:highlight w:val="white"/>
        </w:rPr>
        <w:t>, ICS og LABA.</w:t>
      </w:r>
    </w:p>
    <w:p w14:paraId="633F0025" w14:textId="77777777" w:rsidR="00F232C1" w:rsidRPr="005779A8" w:rsidRDefault="00F232C1" w:rsidP="00F232C1">
      <w:pPr>
        <w:autoSpaceDE w:val="0"/>
        <w:autoSpaceDN w:val="0"/>
        <w:adjustRightInd w:val="0"/>
        <w:rPr>
          <w:noProof/>
          <w:szCs w:val="22"/>
        </w:rPr>
      </w:pPr>
      <w:r w:rsidRPr="005779A8">
        <w:rPr>
          <w:noProof/>
          <w:szCs w:val="22"/>
        </w:rPr>
        <w:t>Forskellen mellem roflumilast og placebo på forekomsten var kvantitativt større for vægttab (7,2 % kontra 4,2 %), nedsat appetit (3,7 % kontra 2,0 %), hovedpine (2,4 % kontra 1,1 %) og depression (1,4 % kontra -0,3 %) ved samtidig LAMA.</w:t>
      </w:r>
    </w:p>
    <w:p w14:paraId="02F56C8D" w14:textId="77777777" w:rsidR="00F232C1" w:rsidRPr="005779A8" w:rsidRDefault="00F232C1" w:rsidP="00F232C1">
      <w:pPr>
        <w:autoSpaceDE w:val="0"/>
        <w:autoSpaceDN w:val="0"/>
        <w:adjustRightInd w:val="0"/>
        <w:rPr>
          <w:noProof/>
          <w:szCs w:val="22"/>
          <w:u w:val="single"/>
        </w:rPr>
      </w:pPr>
    </w:p>
    <w:p w14:paraId="1C522049" w14:textId="77777777" w:rsidR="00F232C1" w:rsidRPr="005779A8" w:rsidRDefault="00F232C1" w:rsidP="00F232C1">
      <w:pPr>
        <w:autoSpaceDE w:val="0"/>
        <w:autoSpaceDN w:val="0"/>
        <w:adjustRightInd w:val="0"/>
        <w:rPr>
          <w:szCs w:val="22"/>
          <w:u w:val="single"/>
        </w:rPr>
      </w:pPr>
      <w:r w:rsidRPr="005779A8">
        <w:rPr>
          <w:noProof/>
          <w:szCs w:val="22"/>
          <w:u w:val="single"/>
        </w:rPr>
        <w:t>Indberetning af formodede bivirkninger</w:t>
      </w:r>
    </w:p>
    <w:p w14:paraId="7ECC386D" w14:textId="77777777" w:rsidR="00151B94" w:rsidRDefault="00151B94" w:rsidP="00F232C1">
      <w:pPr>
        <w:autoSpaceDE w:val="0"/>
        <w:autoSpaceDN w:val="0"/>
        <w:adjustRightInd w:val="0"/>
        <w:rPr>
          <w:noProof/>
          <w:szCs w:val="22"/>
        </w:rPr>
      </w:pPr>
    </w:p>
    <w:p w14:paraId="15AD59CE" w14:textId="6A186A0C" w:rsidR="00F232C1" w:rsidRPr="005779A8" w:rsidRDefault="00F232C1" w:rsidP="00F232C1">
      <w:pPr>
        <w:autoSpaceDE w:val="0"/>
        <w:autoSpaceDN w:val="0"/>
        <w:adjustRightInd w:val="0"/>
        <w:rPr>
          <w:noProof/>
          <w:szCs w:val="22"/>
        </w:rPr>
      </w:pPr>
      <w:r w:rsidRPr="005779A8">
        <w:rPr>
          <w:noProof/>
          <w:szCs w:val="22"/>
        </w:rPr>
        <w:t>Når lægemidlet er godkendt, er indberetning af formodede bivirkninger vigtig.</w:t>
      </w:r>
      <w:r w:rsidRPr="005779A8">
        <w:rPr>
          <w:szCs w:val="22"/>
        </w:rPr>
        <w:t xml:space="preserve"> </w:t>
      </w:r>
      <w:r w:rsidRPr="005779A8">
        <w:rPr>
          <w:noProof/>
          <w:szCs w:val="22"/>
        </w:rPr>
        <w:t>Det muliggør løbende overvågning af benefit/risk</w:t>
      </w:r>
      <w:r w:rsidRPr="005779A8">
        <w:rPr>
          <w:noProof/>
          <w:szCs w:val="22"/>
        </w:rPr>
        <w:noBreakHyphen/>
        <w:t>forholdet for lægemidlet.</w:t>
      </w:r>
      <w:r w:rsidRPr="005779A8">
        <w:rPr>
          <w:szCs w:val="22"/>
        </w:rPr>
        <w:t xml:space="preserve"> </w:t>
      </w:r>
      <w:r w:rsidRPr="005779A8">
        <w:rPr>
          <w:noProof/>
          <w:szCs w:val="22"/>
        </w:rPr>
        <w:t xml:space="preserve">Læger og sundhedspersonale anmodes om at indberette alle formodede bivirkninger via </w:t>
      </w:r>
      <w:r w:rsidRPr="005779A8">
        <w:rPr>
          <w:noProof/>
          <w:szCs w:val="22"/>
          <w:highlight w:val="lightGray"/>
          <w:shd w:val="clear" w:color="auto" w:fill="FFFFFF"/>
        </w:rPr>
        <w:t xml:space="preserve">det nationale rapporteringssystem anført i </w:t>
      </w:r>
      <w:hyperlink r:id="rId12" w:history="1">
        <w:r w:rsidRPr="005779A8">
          <w:rPr>
            <w:rStyle w:val="Hyperlink"/>
            <w:noProof/>
            <w:color w:val="auto"/>
            <w:szCs w:val="22"/>
            <w:highlight w:val="lightGray"/>
            <w:shd w:val="clear" w:color="auto" w:fill="FFFFFF"/>
          </w:rPr>
          <w:t>Appendiks V</w:t>
        </w:r>
      </w:hyperlink>
      <w:r w:rsidRPr="005779A8">
        <w:rPr>
          <w:noProof/>
          <w:szCs w:val="22"/>
        </w:rPr>
        <w:t>.</w:t>
      </w:r>
    </w:p>
    <w:p w14:paraId="365AF0AE" w14:textId="77777777" w:rsidR="00F232C1" w:rsidRPr="005779A8" w:rsidRDefault="00F232C1" w:rsidP="00F232C1">
      <w:pPr>
        <w:rPr>
          <w:noProof/>
          <w:szCs w:val="22"/>
        </w:rPr>
      </w:pPr>
    </w:p>
    <w:p w14:paraId="59D00991" w14:textId="77777777" w:rsidR="00F232C1" w:rsidRPr="005779A8" w:rsidRDefault="00F232C1" w:rsidP="00F232C1">
      <w:pPr>
        <w:suppressAutoHyphens/>
        <w:ind w:left="567" w:hanging="567"/>
        <w:rPr>
          <w:noProof/>
          <w:szCs w:val="22"/>
        </w:rPr>
      </w:pPr>
      <w:r w:rsidRPr="005779A8">
        <w:rPr>
          <w:b/>
          <w:noProof/>
          <w:szCs w:val="22"/>
        </w:rPr>
        <w:t>4.9</w:t>
      </w:r>
      <w:r w:rsidRPr="005779A8">
        <w:rPr>
          <w:b/>
          <w:noProof/>
          <w:szCs w:val="22"/>
        </w:rPr>
        <w:tab/>
        <w:t>Overdosering</w:t>
      </w:r>
    </w:p>
    <w:p w14:paraId="1D0BEF06" w14:textId="77777777" w:rsidR="00F232C1" w:rsidRPr="005779A8" w:rsidRDefault="00F232C1" w:rsidP="00F232C1">
      <w:pPr>
        <w:rPr>
          <w:noProof/>
          <w:szCs w:val="22"/>
        </w:rPr>
      </w:pPr>
    </w:p>
    <w:p w14:paraId="6DDD6982" w14:textId="77777777" w:rsidR="00F232C1" w:rsidRPr="005779A8" w:rsidRDefault="00F232C1" w:rsidP="00F232C1">
      <w:pPr>
        <w:rPr>
          <w:noProof/>
          <w:szCs w:val="22"/>
          <w:u w:val="single"/>
        </w:rPr>
      </w:pPr>
      <w:r w:rsidRPr="005779A8">
        <w:rPr>
          <w:noProof/>
          <w:szCs w:val="22"/>
          <w:u w:val="single"/>
        </w:rPr>
        <w:t>Symptomer</w:t>
      </w:r>
    </w:p>
    <w:p w14:paraId="7A12A350" w14:textId="77777777" w:rsidR="002977C9" w:rsidRDefault="002977C9" w:rsidP="00F232C1">
      <w:pPr>
        <w:rPr>
          <w:noProof/>
          <w:szCs w:val="22"/>
        </w:rPr>
      </w:pPr>
    </w:p>
    <w:p w14:paraId="62258022" w14:textId="33811515" w:rsidR="00F232C1" w:rsidRPr="005779A8" w:rsidRDefault="00F232C1" w:rsidP="00F232C1">
      <w:pPr>
        <w:rPr>
          <w:noProof/>
          <w:szCs w:val="22"/>
        </w:rPr>
      </w:pPr>
      <w:r w:rsidRPr="005779A8">
        <w:rPr>
          <w:noProof/>
          <w:szCs w:val="22"/>
        </w:rPr>
        <w:t>I fase I</w:t>
      </w:r>
      <w:r w:rsidRPr="005779A8">
        <w:rPr>
          <w:noProof/>
          <w:szCs w:val="22"/>
        </w:rPr>
        <w:noBreakHyphen/>
        <w:t xml:space="preserve">studier blev følgende symptomer observeret med øget hyppighed ved oral enkeltdosis på 2.500 mikrogram og en enkeltdosis på 5.000 mikrogram (ti gange anbefalet dosis): </w:t>
      </w:r>
      <w:r w:rsidR="004F560F" w:rsidRPr="005779A8">
        <w:rPr>
          <w:noProof/>
          <w:szCs w:val="22"/>
        </w:rPr>
        <w:t>h</w:t>
      </w:r>
      <w:r w:rsidRPr="005779A8">
        <w:rPr>
          <w:noProof/>
          <w:szCs w:val="22"/>
        </w:rPr>
        <w:t>ovedpine, mavebesvær, svimmelhed, palpitationer, uklarhed, klamsved og arteriel hypotension.</w:t>
      </w:r>
    </w:p>
    <w:p w14:paraId="53B1855F" w14:textId="77777777" w:rsidR="00F232C1" w:rsidRPr="005779A8" w:rsidRDefault="00F232C1" w:rsidP="00F232C1">
      <w:pPr>
        <w:rPr>
          <w:noProof/>
          <w:szCs w:val="22"/>
        </w:rPr>
      </w:pPr>
    </w:p>
    <w:p w14:paraId="5C56725D" w14:textId="77777777" w:rsidR="00F232C1" w:rsidRPr="005779A8" w:rsidRDefault="00F232C1" w:rsidP="00F232C1">
      <w:pPr>
        <w:keepNext/>
        <w:rPr>
          <w:noProof/>
          <w:szCs w:val="22"/>
          <w:u w:val="single"/>
        </w:rPr>
      </w:pPr>
      <w:r w:rsidRPr="005779A8">
        <w:rPr>
          <w:noProof/>
          <w:szCs w:val="22"/>
          <w:u w:val="single"/>
        </w:rPr>
        <w:t>Håndtering</w:t>
      </w:r>
    </w:p>
    <w:p w14:paraId="720B6D13" w14:textId="77777777" w:rsidR="00094212" w:rsidRDefault="00094212" w:rsidP="00F232C1">
      <w:pPr>
        <w:rPr>
          <w:noProof/>
          <w:szCs w:val="22"/>
        </w:rPr>
      </w:pPr>
    </w:p>
    <w:p w14:paraId="7B6E465A" w14:textId="637747D4" w:rsidR="00F232C1" w:rsidRPr="005779A8" w:rsidRDefault="00F232C1" w:rsidP="00F232C1">
      <w:pPr>
        <w:rPr>
          <w:noProof/>
          <w:szCs w:val="22"/>
        </w:rPr>
      </w:pPr>
      <w:r w:rsidRPr="005779A8">
        <w:rPr>
          <w:noProof/>
          <w:szCs w:val="22"/>
        </w:rPr>
        <w:t>I tilfælde af overdosering anbefales passende understøttende behandling. Da roflumilast er stærkt proteinbundet, vil hæmodialyse næppe være effektivt til at fjerne det. Det er uvist, om roflumilast kan fjernes ved peritonealdialyse.</w:t>
      </w:r>
    </w:p>
    <w:p w14:paraId="508DF277" w14:textId="77777777" w:rsidR="00F232C1" w:rsidRPr="005779A8" w:rsidRDefault="00F232C1" w:rsidP="00F232C1">
      <w:pPr>
        <w:rPr>
          <w:noProof/>
          <w:szCs w:val="22"/>
        </w:rPr>
      </w:pPr>
    </w:p>
    <w:p w14:paraId="709B9E29" w14:textId="77777777" w:rsidR="00F232C1" w:rsidRPr="005779A8" w:rsidRDefault="00F232C1" w:rsidP="00F232C1">
      <w:pPr>
        <w:rPr>
          <w:noProof/>
          <w:szCs w:val="22"/>
        </w:rPr>
      </w:pPr>
    </w:p>
    <w:p w14:paraId="1D0F906B" w14:textId="77777777" w:rsidR="00F232C1" w:rsidRPr="005779A8" w:rsidRDefault="00F232C1" w:rsidP="00F232C1">
      <w:pPr>
        <w:keepNext/>
        <w:suppressAutoHyphens/>
        <w:ind w:left="567" w:hanging="567"/>
        <w:rPr>
          <w:noProof/>
          <w:szCs w:val="22"/>
        </w:rPr>
      </w:pPr>
      <w:r w:rsidRPr="005779A8">
        <w:rPr>
          <w:b/>
          <w:noProof/>
          <w:szCs w:val="22"/>
        </w:rPr>
        <w:t>5.</w:t>
      </w:r>
      <w:r w:rsidRPr="005779A8">
        <w:rPr>
          <w:b/>
          <w:noProof/>
          <w:szCs w:val="22"/>
        </w:rPr>
        <w:tab/>
        <w:t>FARMAKOLOGISKE EGENSKABER</w:t>
      </w:r>
    </w:p>
    <w:p w14:paraId="792426B8" w14:textId="77777777" w:rsidR="00F232C1" w:rsidRPr="005779A8" w:rsidRDefault="00F232C1" w:rsidP="00F232C1">
      <w:pPr>
        <w:keepNext/>
        <w:rPr>
          <w:noProof/>
          <w:szCs w:val="22"/>
        </w:rPr>
      </w:pPr>
    </w:p>
    <w:p w14:paraId="7AEE567A" w14:textId="77777777" w:rsidR="00F232C1" w:rsidRPr="005779A8" w:rsidRDefault="00F232C1" w:rsidP="00F232C1">
      <w:pPr>
        <w:keepNext/>
        <w:suppressAutoHyphens/>
        <w:ind w:left="567" w:hanging="567"/>
        <w:rPr>
          <w:noProof/>
          <w:szCs w:val="22"/>
        </w:rPr>
      </w:pPr>
      <w:r w:rsidRPr="005779A8">
        <w:rPr>
          <w:b/>
          <w:noProof/>
          <w:szCs w:val="22"/>
        </w:rPr>
        <w:t>5.1</w:t>
      </w:r>
      <w:r w:rsidRPr="005779A8">
        <w:rPr>
          <w:b/>
          <w:noProof/>
          <w:szCs w:val="22"/>
        </w:rPr>
        <w:tab/>
        <w:t>Farmakodynamiske egenskaber</w:t>
      </w:r>
    </w:p>
    <w:p w14:paraId="24788D6B" w14:textId="77777777" w:rsidR="00F232C1" w:rsidRPr="005779A8" w:rsidRDefault="00F232C1" w:rsidP="00F232C1">
      <w:pPr>
        <w:rPr>
          <w:noProof/>
          <w:szCs w:val="22"/>
        </w:rPr>
      </w:pPr>
    </w:p>
    <w:p w14:paraId="3FD60887" w14:textId="77777777" w:rsidR="00F232C1" w:rsidRPr="005779A8" w:rsidRDefault="00F232C1" w:rsidP="00F232C1">
      <w:pPr>
        <w:suppressAutoHyphens/>
        <w:rPr>
          <w:noProof/>
          <w:szCs w:val="22"/>
        </w:rPr>
      </w:pPr>
      <w:r w:rsidRPr="005779A8">
        <w:rPr>
          <w:noProof/>
          <w:szCs w:val="22"/>
        </w:rPr>
        <w:t>Farmakoterapeutisk klassifikation: Midler mod obstruktive luftvejssygdomme, andre systemiske midler mod obstruktive luftvejssygdomme, ATC</w:t>
      </w:r>
      <w:r w:rsidRPr="005779A8">
        <w:rPr>
          <w:noProof/>
          <w:szCs w:val="22"/>
        </w:rPr>
        <w:noBreakHyphen/>
        <w:t>kode: R03DX07</w:t>
      </w:r>
    </w:p>
    <w:p w14:paraId="111207E6" w14:textId="77777777" w:rsidR="00F232C1" w:rsidRPr="005779A8" w:rsidRDefault="00F232C1" w:rsidP="00F232C1">
      <w:pPr>
        <w:rPr>
          <w:noProof/>
          <w:szCs w:val="22"/>
        </w:rPr>
      </w:pPr>
    </w:p>
    <w:p w14:paraId="7BC5C8C2" w14:textId="77777777" w:rsidR="00F232C1" w:rsidRPr="005779A8" w:rsidRDefault="00F232C1" w:rsidP="00F232C1">
      <w:pPr>
        <w:suppressAutoHyphens/>
        <w:rPr>
          <w:bCs/>
          <w:noProof/>
          <w:szCs w:val="22"/>
        </w:rPr>
      </w:pPr>
      <w:r w:rsidRPr="005779A8">
        <w:rPr>
          <w:bCs/>
          <w:noProof/>
          <w:szCs w:val="22"/>
          <w:u w:val="single"/>
        </w:rPr>
        <w:t>Virkningsmekanisme</w:t>
      </w:r>
    </w:p>
    <w:p w14:paraId="7E02FF92" w14:textId="77777777" w:rsidR="00AD3826" w:rsidRDefault="00AD3826" w:rsidP="00F232C1">
      <w:pPr>
        <w:suppressAutoHyphens/>
        <w:rPr>
          <w:bCs/>
          <w:noProof/>
          <w:szCs w:val="22"/>
        </w:rPr>
      </w:pPr>
    </w:p>
    <w:p w14:paraId="6DB3C23F" w14:textId="431B0105" w:rsidR="00F232C1" w:rsidRPr="005779A8" w:rsidRDefault="00F232C1" w:rsidP="00F232C1">
      <w:pPr>
        <w:suppressAutoHyphens/>
        <w:rPr>
          <w:bCs/>
          <w:noProof/>
          <w:szCs w:val="22"/>
        </w:rPr>
      </w:pPr>
      <w:r w:rsidRPr="005779A8">
        <w:rPr>
          <w:bCs/>
          <w:noProof/>
          <w:szCs w:val="22"/>
        </w:rPr>
        <w:t>Roflumilast er en PDE4</w:t>
      </w:r>
      <w:r w:rsidRPr="005779A8">
        <w:rPr>
          <w:bCs/>
          <w:noProof/>
          <w:szCs w:val="22"/>
        </w:rPr>
        <w:noBreakHyphen/>
        <w:t>inhibitor, et non</w:t>
      </w:r>
      <w:r w:rsidRPr="005779A8">
        <w:rPr>
          <w:bCs/>
          <w:noProof/>
          <w:szCs w:val="22"/>
        </w:rPr>
        <w:noBreakHyphen/>
        <w:t>steroidt, anti</w:t>
      </w:r>
      <w:r w:rsidRPr="005779A8">
        <w:rPr>
          <w:bCs/>
          <w:noProof/>
          <w:szCs w:val="22"/>
        </w:rPr>
        <w:noBreakHyphen/>
        <w:t>inflammatorisk aktivt stof rettet mod både den systemiske og den pulmonale inflammation, som er associeret med KOL. Virkningsmekanismen er en hæmning af PDE4, som er et vigtigt cyklisk adenosinmonofosfat</w:t>
      </w:r>
      <w:r w:rsidR="009D0EA0" w:rsidRPr="005779A8">
        <w:rPr>
          <w:bCs/>
          <w:noProof/>
          <w:szCs w:val="22"/>
        </w:rPr>
        <w:t xml:space="preserve"> </w:t>
      </w:r>
      <w:r w:rsidRPr="005779A8">
        <w:rPr>
          <w:bCs/>
          <w:noProof/>
          <w:szCs w:val="22"/>
        </w:rPr>
        <w:t>(cAMP)</w:t>
      </w:r>
      <w:r w:rsidRPr="005779A8">
        <w:rPr>
          <w:bCs/>
          <w:noProof/>
          <w:szCs w:val="22"/>
        </w:rPr>
        <w:noBreakHyphen/>
        <w:t xml:space="preserve">metaboliserende enzym, fundet i de strukturelle og inflammatoriske celler, der er væsentlige for patogenesen af KOL. Roflumilast virker med samme potens på splejsningsvarianterne PDE4A, 4B og 4D i det nanomolære </w:t>
      </w:r>
      <w:r w:rsidRPr="005779A8">
        <w:rPr>
          <w:bCs/>
          <w:noProof/>
          <w:szCs w:val="22"/>
        </w:rPr>
        <w:lastRenderedPageBreak/>
        <w:t>område. Affiniteten til splejsningsvarianterne PDE4C er 5 til 10 gange lavere. Denne virkningsmekanisme og selektivitet omfatter også roflumilast N</w:t>
      </w:r>
      <w:r w:rsidRPr="005779A8">
        <w:rPr>
          <w:bCs/>
          <w:noProof/>
          <w:szCs w:val="22"/>
        </w:rPr>
        <w:noBreakHyphen/>
        <w:t>oxid, som er den mest aktive metabolit af roflumilast.</w:t>
      </w:r>
    </w:p>
    <w:p w14:paraId="242FC9D3" w14:textId="77777777" w:rsidR="00F232C1" w:rsidRPr="005779A8" w:rsidRDefault="00F232C1" w:rsidP="00F232C1">
      <w:pPr>
        <w:suppressAutoHyphens/>
        <w:rPr>
          <w:bCs/>
          <w:noProof/>
          <w:szCs w:val="22"/>
        </w:rPr>
      </w:pPr>
    </w:p>
    <w:p w14:paraId="585E5C86" w14:textId="77777777" w:rsidR="00F232C1" w:rsidRPr="005779A8" w:rsidRDefault="00F232C1" w:rsidP="00F232C1">
      <w:pPr>
        <w:suppressAutoHyphens/>
        <w:rPr>
          <w:bCs/>
          <w:noProof/>
          <w:szCs w:val="22"/>
        </w:rPr>
      </w:pPr>
      <w:r w:rsidRPr="005779A8">
        <w:rPr>
          <w:bCs/>
          <w:noProof/>
          <w:szCs w:val="22"/>
          <w:u w:val="single"/>
        </w:rPr>
        <w:t>Farmakodynamisk virkning</w:t>
      </w:r>
    </w:p>
    <w:p w14:paraId="085577D9" w14:textId="77777777" w:rsidR="00AD3826" w:rsidRDefault="00AD3826" w:rsidP="00F232C1">
      <w:pPr>
        <w:suppressAutoHyphens/>
        <w:rPr>
          <w:bCs/>
          <w:noProof/>
          <w:szCs w:val="22"/>
        </w:rPr>
      </w:pPr>
    </w:p>
    <w:p w14:paraId="37105559" w14:textId="54136D50" w:rsidR="00F232C1" w:rsidRPr="005779A8" w:rsidRDefault="00F232C1" w:rsidP="00F232C1">
      <w:pPr>
        <w:suppressAutoHyphens/>
        <w:rPr>
          <w:bCs/>
          <w:noProof/>
          <w:szCs w:val="22"/>
        </w:rPr>
      </w:pPr>
      <w:r w:rsidRPr="005779A8">
        <w:rPr>
          <w:bCs/>
          <w:noProof/>
          <w:szCs w:val="22"/>
        </w:rPr>
        <w:t>Hæmning af PDE4 fører til forhøjede intracellulære cAMP</w:t>
      </w:r>
      <w:r w:rsidRPr="005779A8">
        <w:rPr>
          <w:bCs/>
          <w:noProof/>
          <w:szCs w:val="22"/>
        </w:rPr>
        <w:noBreakHyphen/>
        <w:t>niveauer og mindsker KOL</w:t>
      </w:r>
      <w:r w:rsidRPr="005779A8">
        <w:rPr>
          <w:bCs/>
          <w:noProof/>
          <w:szCs w:val="22"/>
        </w:rPr>
        <w:noBreakHyphen/>
        <w:t xml:space="preserve">associerede dysfunktioner af leukocytter, glatte muskelceller i luftvejenes og lungernes kar, endotelceller og luftvejsepitelceller og fibroblaster i eksperimentelle modeller. Efter </w:t>
      </w:r>
      <w:r w:rsidRPr="005779A8">
        <w:rPr>
          <w:bCs/>
          <w:i/>
          <w:noProof/>
          <w:szCs w:val="22"/>
        </w:rPr>
        <w:t>in vitro</w:t>
      </w:r>
      <w:r w:rsidRPr="005779A8">
        <w:rPr>
          <w:bCs/>
          <w:noProof/>
          <w:szCs w:val="22"/>
        </w:rPr>
        <w:noBreakHyphen/>
        <w:t>stimulering af humane neutrofile granulocytter, monocytter, makrofager eller lymfocytter hæmmer roflumilast og roflumilast</w:t>
      </w:r>
      <w:r w:rsidRPr="005779A8">
        <w:rPr>
          <w:bCs/>
          <w:noProof/>
          <w:szCs w:val="22"/>
        </w:rPr>
        <w:noBreakHyphen/>
        <w:t>N</w:t>
      </w:r>
      <w:r w:rsidRPr="005779A8">
        <w:rPr>
          <w:bCs/>
          <w:noProof/>
          <w:szCs w:val="22"/>
        </w:rPr>
        <w:noBreakHyphen/>
        <w:t>oxid frigivelsen af inflammatoriske mediatorer f.eks leukotrin B4, reaktive oxygenforbindelser, tumornekrosefaktor α, γ</w:t>
      </w:r>
      <w:r w:rsidRPr="005779A8">
        <w:rPr>
          <w:bCs/>
          <w:noProof/>
          <w:szCs w:val="22"/>
        </w:rPr>
        <w:noBreakHyphen/>
        <w:t>interferon og granzym B.</w:t>
      </w:r>
    </w:p>
    <w:p w14:paraId="08A71AEA" w14:textId="77777777" w:rsidR="00EE0071" w:rsidRPr="005779A8" w:rsidRDefault="00EE0071" w:rsidP="00F232C1">
      <w:pPr>
        <w:suppressAutoHyphens/>
        <w:rPr>
          <w:bCs/>
          <w:noProof/>
          <w:szCs w:val="22"/>
        </w:rPr>
      </w:pPr>
    </w:p>
    <w:p w14:paraId="0DC045D9" w14:textId="77777777" w:rsidR="00F232C1" w:rsidRPr="005779A8" w:rsidRDefault="00F232C1" w:rsidP="00F232C1">
      <w:pPr>
        <w:suppressAutoHyphens/>
        <w:rPr>
          <w:bCs/>
          <w:noProof/>
          <w:szCs w:val="22"/>
        </w:rPr>
      </w:pPr>
      <w:r w:rsidRPr="005779A8">
        <w:rPr>
          <w:bCs/>
          <w:noProof/>
          <w:szCs w:val="22"/>
        </w:rPr>
        <w:t>Hos patienter med KOL reducerede roflumilast antallet af neutrofile granolucytter i opspyt. Desuden svækkede roflumilast tilstrømning af neutrofile og eosinofile granolucytter i luftvejene i raske forsøgspersoner udsat for endotoksin.</w:t>
      </w:r>
    </w:p>
    <w:p w14:paraId="24444A35" w14:textId="77777777" w:rsidR="00F232C1" w:rsidRPr="005779A8" w:rsidRDefault="00F232C1" w:rsidP="00F232C1">
      <w:pPr>
        <w:suppressAutoHyphens/>
        <w:rPr>
          <w:bCs/>
          <w:noProof/>
          <w:szCs w:val="22"/>
        </w:rPr>
      </w:pPr>
    </w:p>
    <w:p w14:paraId="6ADFABD1" w14:textId="77777777" w:rsidR="00F232C1" w:rsidRPr="005779A8" w:rsidRDefault="00F232C1" w:rsidP="00F232C1">
      <w:pPr>
        <w:suppressAutoHyphens/>
        <w:rPr>
          <w:bCs/>
          <w:noProof/>
          <w:szCs w:val="22"/>
        </w:rPr>
      </w:pPr>
      <w:r w:rsidRPr="005779A8">
        <w:rPr>
          <w:bCs/>
          <w:noProof/>
          <w:szCs w:val="22"/>
          <w:u w:val="single"/>
        </w:rPr>
        <w:t>Klinisk virkning og sikkerhed</w:t>
      </w:r>
    </w:p>
    <w:p w14:paraId="173371BA" w14:textId="77777777" w:rsidR="00687077" w:rsidRDefault="00687077" w:rsidP="00F232C1">
      <w:pPr>
        <w:suppressAutoHyphens/>
        <w:rPr>
          <w:bCs/>
          <w:noProof/>
          <w:szCs w:val="22"/>
        </w:rPr>
      </w:pPr>
    </w:p>
    <w:p w14:paraId="21CF6597" w14:textId="5481EB79" w:rsidR="00F232C1" w:rsidRPr="005779A8" w:rsidRDefault="00F232C1" w:rsidP="00F232C1">
      <w:pPr>
        <w:suppressAutoHyphens/>
        <w:rPr>
          <w:bCs/>
          <w:noProof/>
          <w:szCs w:val="22"/>
        </w:rPr>
      </w:pPr>
      <w:r w:rsidRPr="005779A8">
        <w:rPr>
          <w:bCs/>
          <w:noProof/>
          <w:szCs w:val="22"/>
        </w:rPr>
        <w:t>I to bekræftende repeterede 1</w:t>
      </w:r>
      <w:r w:rsidRPr="005779A8">
        <w:rPr>
          <w:bCs/>
          <w:noProof/>
          <w:szCs w:val="22"/>
        </w:rPr>
        <w:noBreakHyphen/>
        <w:t>års</w:t>
      </w:r>
      <w:r w:rsidRPr="005779A8">
        <w:rPr>
          <w:bCs/>
          <w:noProof/>
          <w:szCs w:val="22"/>
        </w:rPr>
        <w:noBreakHyphen/>
        <w:t>studier (M2</w:t>
      </w:r>
      <w:r w:rsidRPr="005779A8">
        <w:rPr>
          <w:bCs/>
          <w:noProof/>
          <w:szCs w:val="22"/>
        </w:rPr>
        <w:noBreakHyphen/>
        <w:t>124 og M2</w:t>
      </w:r>
      <w:r w:rsidRPr="005779A8">
        <w:rPr>
          <w:bCs/>
          <w:noProof/>
          <w:szCs w:val="22"/>
        </w:rPr>
        <w:noBreakHyphen/>
        <w:t>125) og to supplerende 6 måneders</w:t>
      </w:r>
      <w:r w:rsidRPr="005779A8">
        <w:rPr>
          <w:bCs/>
          <w:noProof/>
          <w:szCs w:val="22"/>
        </w:rPr>
        <w:noBreakHyphen/>
        <w:t>studier (M2</w:t>
      </w:r>
      <w:r w:rsidRPr="005779A8">
        <w:rPr>
          <w:bCs/>
          <w:noProof/>
          <w:szCs w:val="22"/>
        </w:rPr>
        <w:noBreakHyphen/>
        <w:t>127 og M2</w:t>
      </w:r>
      <w:r w:rsidRPr="005779A8">
        <w:rPr>
          <w:bCs/>
          <w:noProof/>
          <w:szCs w:val="22"/>
        </w:rPr>
        <w:noBreakHyphen/>
        <w:t>128) blev i alt 4.768 patienter randomiseret og behandlet, heraf blev 2.374 patienter behandlet med roflumilast. Studierne var designet som dobbeltblindede og placebokontrollerede studier med parallelgruppebehandling.</w:t>
      </w:r>
    </w:p>
    <w:p w14:paraId="2C7924A7" w14:textId="77777777" w:rsidR="00F232C1" w:rsidRPr="005779A8" w:rsidRDefault="00F232C1" w:rsidP="00F232C1">
      <w:pPr>
        <w:suppressAutoHyphens/>
        <w:rPr>
          <w:bCs/>
          <w:noProof/>
          <w:szCs w:val="22"/>
        </w:rPr>
      </w:pPr>
    </w:p>
    <w:p w14:paraId="3E7FE97E" w14:textId="77777777" w:rsidR="00F232C1" w:rsidRPr="005779A8" w:rsidRDefault="00F232C1" w:rsidP="00F232C1">
      <w:pPr>
        <w:suppressAutoHyphens/>
        <w:rPr>
          <w:szCs w:val="22"/>
        </w:rPr>
      </w:pPr>
      <w:r w:rsidRPr="005779A8">
        <w:rPr>
          <w:bCs/>
          <w:noProof/>
          <w:szCs w:val="22"/>
        </w:rPr>
        <w:t>1</w:t>
      </w:r>
      <w:r w:rsidRPr="005779A8">
        <w:rPr>
          <w:bCs/>
          <w:noProof/>
          <w:szCs w:val="22"/>
        </w:rPr>
        <w:noBreakHyphen/>
        <w:t>års</w:t>
      </w:r>
      <w:r w:rsidRPr="005779A8">
        <w:rPr>
          <w:bCs/>
          <w:noProof/>
          <w:szCs w:val="22"/>
        </w:rPr>
        <w:noBreakHyphen/>
        <w:t xml:space="preserve">studierne inkluderede patienter med svær til meget svær KOL </w:t>
      </w:r>
      <w:r w:rsidRPr="005779A8">
        <w:rPr>
          <w:szCs w:val="22"/>
        </w:rPr>
        <w:t>[FEV</w:t>
      </w:r>
      <w:r w:rsidRPr="005779A8">
        <w:rPr>
          <w:szCs w:val="22"/>
          <w:vertAlign w:val="subscript"/>
        </w:rPr>
        <w:t>1</w:t>
      </w:r>
      <w:r w:rsidRPr="005779A8">
        <w:rPr>
          <w:szCs w:val="22"/>
        </w:rPr>
        <w:t xml:space="preserve"> (forceret </w:t>
      </w:r>
      <w:proofErr w:type="spellStart"/>
      <w:r w:rsidRPr="005779A8">
        <w:rPr>
          <w:szCs w:val="22"/>
        </w:rPr>
        <w:t>ekspiratorisk</w:t>
      </w:r>
      <w:proofErr w:type="spellEnd"/>
      <w:r w:rsidRPr="005779A8">
        <w:rPr>
          <w:szCs w:val="22"/>
        </w:rPr>
        <w:t xml:space="preserve"> volumen på 1 sekund) ≤</w:t>
      </w:r>
      <w:r w:rsidRPr="005779A8">
        <w:rPr>
          <w:noProof/>
          <w:szCs w:val="22"/>
        </w:rPr>
        <w:t>50% af forventet</w:t>
      </w:r>
      <w:r w:rsidRPr="005779A8">
        <w:rPr>
          <w:szCs w:val="22"/>
        </w:rPr>
        <w:t xml:space="preserve">] associeret med kronisk bronkitis og mindst 1 dokumenteret eksacerbation i det forgangne år og med baselinesymptomer bestemt ud fra </w:t>
      </w:r>
      <w:proofErr w:type="gramStart"/>
      <w:r w:rsidRPr="005779A8">
        <w:rPr>
          <w:szCs w:val="22"/>
        </w:rPr>
        <w:t>en hoste</w:t>
      </w:r>
      <w:r w:rsidRPr="005779A8">
        <w:rPr>
          <w:szCs w:val="22"/>
        </w:rPr>
        <w:noBreakHyphen/>
        <w:t xml:space="preserve"> og opspyt</w:t>
      </w:r>
      <w:proofErr w:type="gramEnd"/>
      <w:r w:rsidRPr="005779A8">
        <w:rPr>
          <w:szCs w:val="22"/>
        </w:rPr>
        <w:noBreakHyphen/>
        <w:t>score. Langtidsvirkende beta</w:t>
      </w:r>
      <w:r w:rsidRPr="005779A8">
        <w:rPr>
          <w:szCs w:val="22"/>
        </w:rPr>
        <w:noBreakHyphen/>
        <w:t xml:space="preserve">agonister (LABA) var tilladt i studierne og blev anvendt af omkring 50% af studiepopulationen. Korttidsvirkende </w:t>
      </w:r>
      <w:proofErr w:type="spellStart"/>
      <w:r w:rsidRPr="005779A8">
        <w:rPr>
          <w:szCs w:val="22"/>
        </w:rPr>
        <w:t>antikolinergika</w:t>
      </w:r>
      <w:proofErr w:type="spellEnd"/>
      <w:r w:rsidRPr="005779A8">
        <w:rPr>
          <w:szCs w:val="22"/>
        </w:rPr>
        <w:t xml:space="preserve"> (SAMA) var tilladt for de patienter, der ikke tog LABA. </w:t>
      </w:r>
      <w:proofErr w:type="spellStart"/>
      <w:r w:rsidRPr="005779A8">
        <w:rPr>
          <w:szCs w:val="22"/>
        </w:rPr>
        <w:t>Anfaldsmedicin</w:t>
      </w:r>
      <w:proofErr w:type="spellEnd"/>
      <w:r w:rsidRPr="005779A8">
        <w:rPr>
          <w:szCs w:val="22"/>
        </w:rPr>
        <w:t xml:space="preserve"> (</w:t>
      </w:r>
      <w:proofErr w:type="spellStart"/>
      <w:r w:rsidRPr="005779A8">
        <w:rPr>
          <w:szCs w:val="22"/>
        </w:rPr>
        <w:t>salbutamol</w:t>
      </w:r>
      <w:proofErr w:type="spellEnd"/>
      <w:r w:rsidRPr="005779A8">
        <w:rPr>
          <w:szCs w:val="22"/>
        </w:rPr>
        <w:t xml:space="preserve"> og </w:t>
      </w:r>
      <w:proofErr w:type="spellStart"/>
      <w:r w:rsidRPr="005779A8">
        <w:rPr>
          <w:szCs w:val="22"/>
        </w:rPr>
        <w:t>albuterol</w:t>
      </w:r>
      <w:proofErr w:type="spellEnd"/>
      <w:r w:rsidRPr="005779A8">
        <w:rPr>
          <w:szCs w:val="22"/>
        </w:rPr>
        <w:t xml:space="preserve">) var tilladt efter behov. Anvendelse af inhalerede </w:t>
      </w:r>
      <w:proofErr w:type="spellStart"/>
      <w:r w:rsidRPr="005779A8">
        <w:rPr>
          <w:szCs w:val="22"/>
        </w:rPr>
        <w:t>kortikosteroider</w:t>
      </w:r>
      <w:proofErr w:type="spellEnd"/>
      <w:r w:rsidRPr="005779A8">
        <w:rPr>
          <w:szCs w:val="22"/>
        </w:rPr>
        <w:t xml:space="preserve"> og </w:t>
      </w:r>
      <w:proofErr w:type="spellStart"/>
      <w:r w:rsidRPr="005779A8">
        <w:rPr>
          <w:szCs w:val="22"/>
        </w:rPr>
        <w:t>theofyllin</w:t>
      </w:r>
      <w:proofErr w:type="spellEnd"/>
      <w:r w:rsidRPr="005779A8">
        <w:rPr>
          <w:szCs w:val="22"/>
        </w:rPr>
        <w:t xml:space="preserve"> var ikke tilladt i studierne. Patienter uden tidligere eksacerbationer blev ekskluderet.</w:t>
      </w:r>
    </w:p>
    <w:p w14:paraId="4C2D63E9" w14:textId="77777777" w:rsidR="00F232C1" w:rsidRPr="005779A8" w:rsidRDefault="00F232C1" w:rsidP="00F232C1">
      <w:pPr>
        <w:suppressAutoHyphens/>
        <w:rPr>
          <w:szCs w:val="22"/>
        </w:rPr>
      </w:pPr>
    </w:p>
    <w:p w14:paraId="045EB305" w14:textId="77777777" w:rsidR="00F232C1" w:rsidRPr="005779A8" w:rsidRDefault="00F232C1" w:rsidP="00F232C1">
      <w:pPr>
        <w:suppressAutoHyphens/>
        <w:rPr>
          <w:szCs w:val="22"/>
        </w:rPr>
      </w:pPr>
      <w:r w:rsidRPr="005779A8">
        <w:rPr>
          <w:szCs w:val="22"/>
        </w:rPr>
        <w:t xml:space="preserve">En </w:t>
      </w:r>
      <w:proofErr w:type="spellStart"/>
      <w:r w:rsidRPr="005779A8">
        <w:rPr>
          <w:szCs w:val="22"/>
        </w:rPr>
        <w:t>poolet</w:t>
      </w:r>
      <w:proofErr w:type="spellEnd"/>
      <w:r w:rsidRPr="005779A8">
        <w:rPr>
          <w:szCs w:val="22"/>
        </w:rPr>
        <w:t xml:space="preserve"> analyse af 1</w:t>
      </w:r>
      <w:r w:rsidRPr="005779A8">
        <w:rPr>
          <w:szCs w:val="22"/>
        </w:rPr>
        <w:noBreakHyphen/>
        <w:t>års</w:t>
      </w:r>
      <w:r w:rsidRPr="005779A8">
        <w:rPr>
          <w:szCs w:val="22"/>
        </w:rPr>
        <w:noBreakHyphen/>
        <w:t>studierne M2</w:t>
      </w:r>
      <w:r w:rsidRPr="005779A8">
        <w:rPr>
          <w:szCs w:val="22"/>
        </w:rPr>
        <w:noBreakHyphen/>
        <w:t>124 og M2</w:t>
      </w:r>
      <w:r w:rsidRPr="005779A8">
        <w:rPr>
          <w:szCs w:val="22"/>
        </w:rPr>
        <w:noBreakHyphen/>
        <w:t xml:space="preserve">125 viste, at </w:t>
      </w:r>
      <w:proofErr w:type="spellStart"/>
      <w:r w:rsidRPr="005779A8">
        <w:rPr>
          <w:szCs w:val="22"/>
        </w:rPr>
        <w:t>roflumilast</w:t>
      </w:r>
      <w:proofErr w:type="spellEnd"/>
      <w:r w:rsidRPr="005779A8">
        <w:rPr>
          <w:szCs w:val="22"/>
        </w:rPr>
        <w:t xml:space="preserve"> 500 mg 1 gang daglig forbedrede lungefunktionen signifikant sammenlignet med placebo med gennemsnitligt 48 ml (FEV</w:t>
      </w:r>
      <w:r w:rsidRPr="005779A8">
        <w:rPr>
          <w:szCs w:val="22"/>
          <w:vertAlign w:val="subscript"/>
        </w:rPr>
        <w:t xml:space="preserve">1 </w:t>
      </w:r>
      <w:r w:rsidRPr="005779A8">
        <w:rPr>
          <w:szCs w:val="22"/>
        </w:rPr>
        <w:t xml:space="preserve">før </w:t>
      </w:r>
      <w:proofErr w:type="spellStart"/>
      <w:r w:rsidRPr="005779A8">
        <w:rPr>
          <w:szCs w:val="22"/>
        </w:rPr>
        <w:t>bronkodilatation</w:t>
      </w:r>
      <w:proofErr w:type="spellEnd"/>
      <w:r w:rsidRPr="005779A8">
        <w:rPr>
          <w:szCs w:val="22"/>
        </w:rPr>
        <w:t>,</w:t>
      </w:r>
      <w:r w:rsidRPr="005779A8">
        <w:rPr>
          <w:szCs w:val="22"/>
          <w:vertAlign w:val="subscript"/>
        </w:rPr>
        <w:t xml:space="preserve"> </w:t>
      </w:r>
      <w:r w:rsidRPr="005779A8">
        <w:rPr>
          <w:szCs w:val="22"/>
        </w:rPr>
        <w:t>primære endepunkt, p&lt;0,0001) og 55 ml (FEV</w:t>
      </w:r>
      <w:r w:rsidRPr="005779A8">
        <w:rPr>
          <w:szCs w:val="22"/>
          <w:vertAlign w:val="subscript"/>
        </w:rPr>
        <w:t xml:space="preserve">1 </w:t>
      </w:r>
      <w:r w:rsidRPr="005779A8">
        <w:rPr>
          <w:szCs w:val="22"/>
        </w:rPr>
        <w:t xml:space="preserve">efter </w:t>
      </w:r>
      <w:proofErr w:type="spellStart"/>
      <w:r w:rsidRPr="005779A8">
        <w:rPr>
          <w:szCs w:val="22"/>
        </w:rPr>
        <w:t>bronkodilatation</w:t>
      </w:r>
      <w:proofErr w:type="spellEnd"/>
      <w:r w:rsidRPr="005779A8">
        <w:rPr>
          <w:szCs w:val="22"/>
          <w:vertAlign w:val="subscript"/>
        </w:rPr>
        <w:t xml:space="preserve">, </w:t>
      </w:r>
      <w:r w:rsidRPr="005779A8">
        <w:rPr>
          <w:szCs w:val="22"/>
        </w:rPr>
        <w:t>p&lt;0,0001). Forbedringen i lungefunktion sås ved første kontrol efter 4 ugers behandli</w:t>
      </w:r>
      <w:r w:rsidR="00C410D3" w:rsidRPr="005779A8">
        <w:rPr>
          <w:szCs w:val="22"/>
        </w:rPr>
        <w:t>ng og var vedvarende i op til 1 </w:t>
      </w:r>
      <w:r w:rsidRPr="005779A8">
        <w:rPr>
          <w:szCs w:val="22"/>
        </w:rPr>
        <w:t xml:space="preserve">år (slut på behandlingsperioden). Antallet (pr. patient pr. år) af moderate eksacerbationer (krævende intervention med systemiske </w:t>
      </w:r>
      <w:proofErr w:type="spellStart"/>
      <w:r w:rsidRPr="005779A8">
        <w:rPr>
          <w:szCs w:val="22"/>
        </w:rPr>
        <w:t>glukokortikosteroider</w:t>
      </w:r>
      <w:proofErr w:type="spellEnd"/>
      <w:r w:rsidRPr="005779A8">
        <w:rPr>
          <w:szCs w:val="22"/>
        </w:rPr>
        <w:t>) eller svære eksacerbationer (resulterende i indlæggelse og/elle</w:t>
      </w:r>
      <w:r w:rsidR="00C410D3" w:rsidRPr="005779A8">
        <w:rPr>
          <w:szCs w:val="22"/>
        </w:rPr>
        <w:t>r førende til dødsfald) efter 1 </w:t>
      </w:r>
      <w:r w:rsidRPr="005779A8">
        <w:rPr>
          <w:szCs w:val="22"/>
        </w:rPr>
        <w:t xml:space="preserve">år var 1,142 med </w:t>
      </w:r>
      <w:proofErr w:type="spellStart"/>
      <w:r w:rsidRPr="005779A8">
        <w:rPr>
          <w:szCs w:val="22"/>
        </w:rPr>
        <w:t>roflumilast</w:t>
      </w:r>
      <w:proofErr w:type="spellEnd"/>
      <w:r w:rsidRPr="005779A8">
        <w:rPr>
          <w:szCs w:val="22"/>
        </w:rPr>
        <w:t xml:space="preserve"> og 1,374 med placebo; svarende til en relativ risikoreduktion på 16,9% (95%KI: 8,2% til 24,8%) (primært endepunkt, p=0,0003). Effekten var uafhængig af tidligere behandling med </w:t>
      </w:r>
      <w:proofErr w:type="spellStart"/>
      <w:r w:rsidRPr="005779A8">
        <w:rPr>
          <w:szCs w:val="22"/>
        </w:rPr>
        <w:t>inhalationskortikosteroider</w:t>
      </w:r>
      <w:proofErr w:type="spellEnd"/>
      <w:r w:rsidRPr="005779A8">
        <w:rPr>
          <w:szCs w:val="22"/>
        </w:rPr>
        <w:t xml:space="preserve"> eller af samtidig behandling med LABA. For subgruppen af patienter med tidligere gentagne eksacerbationer (mindst 2 eksacerbationer i det forgangne år) var antallet af eksacerbationer 1,526 med </w:t>
      </w:r>
      <w:proofErr w:type="spellStart"/>
      <w:r w:rsidRPr="005779A8">
        <w:rPr>
          <w:szCs w:val="22"/>
        </w:rPr>
        <w:t>roflumilast</w:t>
      </w:r>
      <w:proofErr w:type="spellEnd"/>
      <w:r w:rsidRPr="005779A8">
        <w:rPr>
          <w:szCs w:val="22"/>
        </w:rPr>
        <w:t xml:space="preserve"> og 1,941 med placebo svarende til en relativ risikoreduktion på 21,3% (95% KI: 7,5% til 33,1%). </w:t>
      </w:r>
      <w:proofErr w:type="spellStart"/>
      <w:r w:rsidRPr="005779A8">
        <w:rPr>
          <w:szCs w:val="22"/>
        </w:rPr>
        <w:t>Roflumilast</w:t>
      </w:r>
      <w:proofErr w:type="spellEnd"/>
      <w:r w:rsidRPr="005779A8">
        <w:rPr>
          <w:szCs w:val="22"/>
        </w:rPr>
        <w:t xml:space="preserve"> reducerede ikke antallet af eksacerbationer signifikant sammenlignet med placebo i subgruppen af patienter med moderat KOL.</w:t>
      </w:r>
    </w:p>
    <w:p w14:paraId="40068455" w14:textId="77777777" w:rsidR="00EE0071" w:rsidRPr="005779A8" w:rsidRDefault="00EE0071" w:rsidP="00F232C1">
      <w:pPr>
        <w:suppressAutoHyphens/>
        <w:rPr>
          <w:szCs w:val="22"/>
        </w:rPr>
      </w:pPr>
    </w:p>
    <w:p w14:paraId="550F8F96" w14:textId="77777777" w:rsidR="00576BA0" w:rsidRPr="005779A8" w:rsidRDefault="00F232C1" w:rsidP="00F232C1">
      <w:pPr>
        <w:suppressAutoHyphens/>
        <w:rPr>
          <w:szCs w:val="22"/>
        </w:rPr>
      </w:pPr>
      <w:r w:rsidRPr="005779A8">
        <w:rPr>
          <w:szCs w:val="22"/>
        </w:rPr>
        <w:t xml:space="preserve">For patienter behandlet med </w:t>
      </w:r>
      <w:proofErr w:type="spellStart"/>
      <w:r w:rsidRPr="005779A8">
        <w:rPr>
          <w:szCs w:val="22"/>
        </w:rPr>
        <w:t>roflumilast</w:t>
      </w:r>
      <w:proofErr w:type="spellEnd"/>
      <w:r w:rsidRPr="005779A8">
        <w:rPr>
          <w:szCs w:val="22"/>
        </w:rPr>
        <w:t xml:space="preserve"> og LABA reduceredes antallet af moderate eller svære eksacerbationer gennemsnitligt med 21% (p=0,0011) sammenlignet med patienter behandlet med placebo</w:t>
      </w:r>
      <w:r w:rsidRPr="005779A8">
        <w:rPr>
          <w:szCs w:val="22"/>
        </w:rPr>
        <w:noBreakHyphen/>
        <w:t xml:space="preserve"> og LABA. Den tilsvarende reduktion i eksacerbationer hos patienter som var i samtidig LABA</w:t>
      </w:r>
      <w:r w:rsidRPr="005779A8">
        <w:rPr>
          <w:szCs w:val="22"/>
        </w:rPr>
        <w:noBreakHyphen/>
        <w:t xml:space="preserve">behandling var gennemsnitligt 15% (p=0,0387). Antallet af patienter, </w:t>
      </w:r>
      <w:r w:rsidR="00576BA0" w:rsidRPr="005779A8">
        <w:rPr>
          <w:szCs w:val="22"/>
        </w:rPr>
        <w:t>der døde af en vilkårlig årsag, var ens i placebo</w:t>
      </w:r>
      <w:r w:rsidR="00576BA0" w:rsidRPr="005779A8">
        <w:rPr>
          <w:szCs w:val="22"/>
        </w:rPr>
        <w:noBreakHyphen/>
        <w:t xml:space="preserve"> og </w:t>
      </w:r>
      <w:proofErr w:type="spellStart"/>
      <w:r w:rsidR="00576BA0" w:rsidRPr="005779A8">
        <w:rPr>
          <w:szCs w:val="22"/>
        </w:rPr>
        <w:t>roflumilastgruppen</w:t>
      </w:r>
      <w:proofErr w:type="spellEnd"/>
      <w:r w:rsidR="00576BA0" w:rsidRPr="005779A8">
        <w:rPr>
          <w:szCs w:val="22"/>
        </w:rPr>
        <w:t xml:space="preserve"> (42 (2,7%) døde i hver gruppe; </w:t>
      </w:r>
      <w:proofErr w:type="spellStart"/>
      <w:r w:rsidR="00576BA0" w:rsidRPr="005779A8">
        <w:rPr>
          <w:szCs w:val="22"/>
        </w:rPr>
        <w:t>poolet</w:t>
      </w:r>
      <w:proofErr w:type="spellEnd"/>
      <w:r w:rsidR="00576BA0" w:rsidRPr="005779A8">
        <w:rPr>
          <w:szCs w:val="22"/>
        </w:rPr>
        <w:t xml:space="preserve"> analyse).</w:t>
      </w:r>
    </w:p>
    <w:p w14:paraId="51045E1C" w14:textId="77777777" w:rsidR="00576BA0" w:rsidRPr="005779A8" w:rsidRDefault="00576BA0" w:rsidP="00576BA0">
      <w:pPr>
        <w:suppressAutoHyphens/>
        <w:rPr>
          <w:szCs w:val="22"/>
        </w:rPr>
      </w:pPr>
    </w:p>
    <w:p w14:paraId="2F9B323D" w14:textId="77777777" w:rsidR="00576BA0" w:rsidRPr="005779A8" w:rsidRDefault="00576BA0" w:rsidP="00576BA0">
      <w:pPr>
        <w:suppressAutoHyphens/>
        <w:rPr>
          <w:szCs w:val="22"/>
        </w:rPr>
      </w:pPr>
      <w:r w:rsidRPr="005779A8">
        <w:rPr>
          <w:szCs w:val="22"/>
        </w:rPr>
        <w:t>I alt 2.690 patienter blev inkluderet og randomiseret til 2 supplerende 1</w:t>
      </w:r>
      <w:r w:rsidRPr="005779A8">
        <w:rPr>
          <w:szCs w:val="22"/>
        </w:rPr>
        <w:noBreakHyphen/>
        <w:t>års</w:t>
      </w:r>
      <w:r w:rsidRPr="005779A8">
        <w:rPr>
          <w:szCs w:val="22"/>
        </w:rPr>
        <w:noBreakHyphen/>
        <w:t>studier (M2</w:t>
      </w:r>
      <w:r w:rsidRPr="005779A8">
        <w:rPr>
          <w:szCs w:val="22"/>
        </w:rPr>
        <w:noBreakHyphen/>
        <w:t>111 og M2</w:t>
      </w:r>
      <w:r w:rsidRPr="005779A8">
        <w:rPr>
          <w:szCs w:val="22"/>
        </w:rPr>
        <w:noBreakHyphen/>
        <w:t xml:space="preserve">112). I modsætning til de to bekræftende </w:t>
      </w:r>
      <w:r w:rsidR="00546567" w:rsidRPr="005779A8">
        <w:rPr>
          <w:szCs w:val="22"/>
        </w:rPr>
        <w:t xml:space="preserve">repeterede </w:t>
      </w:r>
      <w:r w:rsidRPr="005779A8">
        <w:rPr>
          <w:szCs w:val="22"/>
        </w:rPr>
        <w:t>studier var kronisk bronkitis og tidligere KOL</w:t>
      </w:r>
      <w:r w:rsidRPr="005779A8">
        <w:rPr>
          <w:szCs w:val="22"/>
        </w:rPr>
        <w:noBreakHyphen/>
        <w:t xml:space="preserve">eksacerbationer ikke et inklusionskriterium. Inhalerede </w:t>
      </w:r>
      <w:proofErr w:type="spellStart"/>
      <w:r w:rsidRPr="005779A8">
        <w:rPr>
          <w:szCs w:val="22"/>
        </w:rPr>
        <w:t>kortikosteroider</w:t>
      </w:r>
      <w:proofErr w:type="spellEnd"/>
      <w:r w:rsidRPr="005779A8">
        <w:rPr>
          <w:szCs w:val="22"/>
        </w:rPr>
        <w:t xml:space="preserve"> blev brugt af 809 (61%) </w:t>
      </w:r>
      <w:r w:rsidRPr="005779A8">
        <w:rPr>
          <w:szCs w:val="22"/>
        </w:rPr>
        <w:lastRenderedPageBreak/>
        <w:t xml:space="preserve">af de </w:t>
      </w:r>
      <w:proofErr w:type="spellStart"/>
      <w:r w:rsidRPr="005779A8">
        <w:rPr>
          <w:szCs w:val="22"/>
        </w:rPr>
        <w:t>roflumilastbehandlede</w:t>
      </w:r>
      <w:proofErr w:type="spellEnd"/>
      <w:r w:rsidRPr="005779A8">
        <w:rPr>
          <w:szCs w:val="22"/>
        </w:rPr>
        <w:t xml:space="preserve"> patienter, hvorimod anvendelse af LABA og </w:t>
      </w:r>
      <w:proofErr w:type="spellStart"/>
      <w:r w:rsidRPr="005779A8">
        <w:rPr>
          <w:szCs w:val="22"/>
        </w:rPr>
        <w:t>theofyllin</w:t>
      </w:r>
      <w:proofErr w:type="spellEnd"/>
      <w:r w:rsidRPr="005779A8">
        <w:rPr>
          <w:szCs w:val="22"/>
        </w:rPr>
        <w:t xml:space="preserve"> ikke var tilladt. </w:t>
      </w:r>
      <w:proofErr w:type="spellStart"/>
      <w:r w:rsidRPr="005779A8">
        <w:rPr>
          <w:szCs w:val="22"/>
        </w:rPr>
        <w:t>Roflumilast</w:t>
      </w:r>
      <w:proofErr w:type="spellEnd"/>
      <w:r w:rsidRPr="005779A8">
        <w:rPr>
          <w:szCs w:val="22"/>
        </w:rPr>
        <w:t xml:space="preserve"> 500 mikrogram 1 gang daglig forbedrede lungefunktionen (FEV</w:t>
      </w:r>
      <w:r w:rsidRPr="005779A8">
        <w:rPr>
          <w:szCs w:val="22"/>
          <w:vertAlign w:val="subscript"/>
        </w:rPr>
        <w:t>1</w:t>
      </w:r>
      <w:r w:rsidRPr="005779A8">
        <w:rPr>
          <w:szCs w:val="22"/>
        </w:rPr>
        <w:t xml:space="preserve">) signifikant med, gennemsnitligt 51 ml før </w:t>
      </w:r>
      <w:proofErr w:type="spellStart"/>
      <w:r w:rsidRPr="005779A8">
        <w:rPr>
          <w:szCs w:val="22"/>
        </w:rPr>
        <w:t>bronkodilatation</w:t>
      </w:r>
      <w:proofErr w:type="spellEnd"/>
      <w:r w:rsidRPr="005779A8">
        <w:rPr>
          <w:szCs w:val="22"/>
        </w:rPr>
        <w:t xml:space="preserve"> (p&lt;0,0001) og 53 ml efter </w:t>
      </w:r>
      <w:proofErr w:type="spellStart"/>
      <w:r w:rsidRPr="005779A8">
        <w:rPr>
          <w:szCs w:val="22"/>
        </w:rPr>
        <w:t>bronkodilatation</w:t>
      </w:r>
      <w:proofErr w:type="spellEnd"/>
      <w:r w:rsidRPr="005779A8">
        <w:rPr>
          <w:szCs w:val="22"/>
        </w:rPr>
        <w:t xml:space="preserve"> (p&lt;0,0001) sammenlignet med placebo. Antallet af eksacerbationer (som defineret i protokollerne) blev ikke signifikant reduceret af </w:t>
      </w:r>
      <w:proofErr w:type="spellStart"/>
      <w:r w:rsidRPr="005779A8">
        <w:rPr>
          <w:szCs w:val="22"/>
        </w:rPr>
        <w:t>roflumilast</w:t>
      </w:r>
      <w:proofErr w:type="spellEnd"/>
      <w:r w:rsidRPr="005779A8">
        <w:rPr>
          <w:szCs w:val="22"/>
        </w:rPr>
        <w:t xml:space="preserve"> i de enkelte studier (relativ risikoreduktion 13,5% i studie M2</w:t>
      </w:r>
      <w:r w:rsidRPr="005779A8">
        <w:rPr>
          <w:szCs w:val="22"/>
        </w:rPr>
        <w:noBreakHyphen/>
        <w:t>111 og 6,6% i studie M2</w:t>
      </w:r>
      <w:r w:rsidRPr="005779A8">
        <w:rPr>
          <w:szCs w:val="22"/>
        </w:rPr>
        <w:noBreakHyphen/>
        <w:t>112; p= ikke</w:t>
      </w:r>
      <w:r w:rsidRPr="005779A8">
        <w:rPr>
          <w:szCs w:val="22"/>
        </w:rPr>
        <w:noBreakHyphen/>
        <w:t xml:space="preserve">signifikant). Bivirkningsfrekvenser var uafhængige af samtidig behandling med inhalerede </w:t>
      </w:r>
      <w:proofErr w:type="spellStart"/>
      <w:r w:rsidRPr="005779A8">
        <w:rPr>
          <w:szCs w:val="22"/>
        </w:rPr>
        <w:t>kortikosteroider</w:t>
      </w:r>
      <w:proofErr w:type="spellEnd"/>
      <w:r w:rsidRPr="005779A8">
        <w:rPr>
          <w:szCs w:val="22"/>
        </w:rPr>
        <w:t>.</w:t>
      </w:r>
    </w:p>
    <w:p w14:paraId="6FE30E5F" w14:textId="77777777" w:rsidR="00576BA0" w:rsidRPr="005779A8" w:rsidRDefault="00576BA0" w:rsidP="00576BA0">
      <w:pPr>
        <w:suppressAutoHyphens/>
        <w:rPr>
          <w:szCs w:val="22"/>
        </w:rPr>
      </w:pPr>
    </w:p>
    <w:p w14:paraId="74AB45E6" w14:textId="6697881F" w:rsidR="00576BA0" w:rsidRPr="005779A8" w:rsidRDefault="00576BA0" w:rsidP="00576BA0">
      <w:pPr>
        <w:suppressAutoHyphens/>
        <w:rPr>
          <w:bCs/>
          <w:noProof/>
          <w:szCs w:val="22"/>
        </w:rPr>
      </w:pPr>
      <w:r w:rsidRPr="005779A8">
        <w:rPr>
          <w:bCs/>
          <w:noProof/>
          <w:szCs w:val="22"/>
        </w:rPr>
        <w:t>To understøttende 6</w:t>
      </w:r>
      <w:r w:rsidR="00DC1346" w:rsidRPr="005779A8">
        <w:rPr>
          <w:noProof/>
          <w:szCs w:val="22"/>
        </w:rPr>
        <w:t> </w:t>
      </w:r>
      <w:r w:rsidRPr="005779A8">
        <w:rPr>
          <w:bCs/>
          <w:noProof/>
          <w:szCs w:val="22"/>
        </w:rPr>
        <w:t>måneders</w:t>
      </w:r>
      <w:r w:rsidRPr="005779A8">
        <w:rPr>
          <w:bCs/>
          <w:noProof/>
          <w:szCs w:val="22"/>
        </w:rPr>
        <w:noBreakHyphen/>
        <w:t>studier (M2</w:t>
      </w:r>
      <w:r w:rsidRPr="005779A8">
        <w:rPr>
          <w:bCs/>
          <w:noProof/>
          <w:szCs w:val="22"/>
        </w:rPr>
        <w:noBreakHyphen/>
        <w:t>127 og M2</w:t>
      </w:r>
      <w:r w:rsidRPr="005779A8">
        <w:rPr>
          <w:bCs/>
          <w:noProof/>
          <w:szCs w:val="22"/>
        </w:rPr>
        <w:noBreakHyphen/>
        <w:t>128) inkluderede patienter med KOL af mindst 12 måneders varighed. Begge studier inkluderede patienter med moderat til svær KOL med en ikke</w:t>
      </w:r>
      <w:r w:rsidRPr="005779A8">
        <w:rPr>
          <w:bCs/>
          <w:noProof/>
          <w:szCs w:val="22"/>
        </w:rPr>
        <w:noBreakHyphen/>
        <w:t>reversibel luftvejsobstruktion og en FEV</w:t>
      </w:r>
      <w:r w:rsidRPr="005779A8">
        <w:rPr>
          <w:bCs/>
          <w:noProof/>
          <w:szCs w:val="22"/>
          <w:vertAlign w:val="subscript"/>
        </w:rPr>
        <w:t>1</w:t>
      </w:r>
      <w:r w:rsidRPr="005779A8">
        <w:rPr>
          <w:bCs/>
          <w:noProof/>
          <w:szCs w:val="22"/>
        </w:rPr>
        <w:t xml:space="preserve"> på 40% til 70% af forventet. Roflumilast eller placebo blev lagt oven i fast behandling med en langtidsvirkende bronkodilatator, </w:t>
      </w:r>
      <w:r w:rsidR="00FF0617" w:rsidRPr="005779A8">
        <w:rPr>
          <w:bCs/>
          <w:noProof/>
          <w:szCs w:val="22"/>
        </w:rPr>
        <w:t xml:space="preserve">særligt </w:t>
      </w:r>
      <w:r w:rsidRPr="005779A8">
        <w:rPr>
          <w:bCs/>
          <w:noProof/>
          <w:szCs w:val="22"/>
        </w:rPr>
        <w:t>salmeterol i studie M2</w:t>
      </w:r>
      <w:r w:rsidRPr="005779A8">
        <w:rPr>
          <w:bCs/>
          <w:noProof/>
          <w:szCs w:val="22"/>
        </w:rPr>
        <w:noBreakHyphen/>
        <w:t>127 og tiotropium i studie M2</w:t>
      </w:r>
      <w:r w:rsidRPr="005779A8">
        <w:rPr>
          <w:bCs/>
          <w:noProof/>
          <w:szCs w:val="22"/>
        </w:rPr>
        <w:noBreakHyphen/>
        <w:t xml:space="preserve">128. </w:t>
      </w:r>
      <w:r w:rsidR="00FF0617" w:rsidRPr="005779A8">
        <w:rPr>
          <w:bCs/>
          <w:noProof/>
          <w:szCs w:val="22"/>
        </w:rPr>
        <w:t>I de to 6</w:t>
      </w:r>
      <w:r w:rsidR="00DC1346" w:rsidRPr="005779A8">
        <w:rPr>
          <w:noProof/>
          <w:szCs w:val="22"/>
        </w:rPr>
        <w:t> </w:t>
      </w:r>
      <w:r w:rsidR="00FF0617" w:rsidRPr="005779A8">
        <w:rPr>
          <w:bCs/>
          <w:noProof/>
          <w:szCs w:val="22"/>
        </w:rPr>
        <w:t>måneders</w:t>
      </w:r>
      <w:r w:rsidR="00AC5ECE" w:rsidRPr="005779A8">
        <w:rPr>
          <w:bCs/>
          <w:noProof/>
          <w:szCs w:val="22"/>
        </w:rPr>
        <w:t>-studier blev</w:t>
      </w:r>
      <w:r w:rsidRPr="005779A8">
        <w:rPr>
          <w:bCs/>
          <w:noProof/>
          <w:szCs w:val="22"/>
        </w:rPr>
        <w:t xml:space="preserve"> FEV</w:t>
      </w:r>
      <w:r w:rsidRPr="005779A8">
        <w:rPr>
          <w:bCs/>
          <w:noProof/>
          <w:szCs w:val="22"/>
          <w:vertAlign w:val="subscript"/>
        </w:rPr>
        <w:t>1</w:t>
      </w:r>
      <w:r w:rsidRPr="005779A8">
        <w:rPr>
          <w:bCs/>
          <w:noProof/>
          <w:szCs w:val="22"/>
        </w:rPr>
        <w:t xml:space="preserve"> før bronkodilatation signifikant forbedret med 49 ml (primært endepunkt, p&lt;0,0001) </w:t>
      </w:r>
      <w:r w:rsidR="00AC5ECE" w:rsidRPr="005779A8">
        <w:rPr>
          <w:bCs/>
          <w:noProof/>
          <w:szCs w:val="22"/>
        </w:rPr>
        <w:t>udover effekten af</w:t>
      </w:r>
      <w:r w:rsidRPr="005779A8">
        <w:rPr>
          <w:bCs/>
          <w:noProof/>
          <w:szCs w:val="22"/>
        </w:rPr>
        <w:t xml:space="preserve"> den bronkodilaterende effekt</w:t>
      </w:r>
      <w:r w:rsidR="00AC5ECE" w:rsidRPr="005779A8">
        <w:rPr>
          <w:bCs/>
          <w:noProof/>
          <w:szCs w:val="22"/>
        </w:rPr>
        <w:t xml:space="preserve"> som blev opnået ved samtidig behandling med </w:t>
      </w:r>
      <w:r w:rsidRPr="005779A8">
        <w:rPr>
          <w:bCs/>
          <w:noProof/>
          <w:szCs w:val="22"/>
        </w:rPr>
        <w:t>salmeterol</w:t>
      </w:r>
      <w:r w:rsidR="00AC5ECE" w:rsidRPr="005779A8">
        <w:rPr>
          <w:bCs/>
          <w:noProof/>
          <w:szCs w:val="22"/>
        </w:rPr>
        <w:t xml:space="preserve"> i studie M2-127 og </w:t>
      </w:r>
      <w:r w:rsidRPr="005779A8">
        <w:rPr>
          <w:bCs/>
          <w:noProof/>
          <w:szCs w:val="22"/>
        </w:rPr>
        <w:t xml:space="preserve"> </w:t>
      </w:r>
      <w:r w:rsidR="00147B46" w:rsidRPr="005779A8">
        <w:rPr>
          <w:bCs/>
          <w:noProof/>
          <w:szCs w:val="22"/>
        </w:rPr>
        <w:t xml:space="preserve">med </w:t>
      </w:r>
      <w:r w:rsidRPr="005779A8">
        <w:rPr>
          <w:bCs/>
          <w:noProof/>
          <w:szCs w:val="22"/>
        </w:rPr>
        <w:t xml:space="preserve">80 ml (primært endepunkt, p&lt;0,0001) </w:t>
      </w:r>
      <w:r w:rsidR="00AC5ECE" w:rsidRPr="005779A8">
        <w:rPr>
          <w:bCs/>
          <w:noProof/>
          <w:szCs w:val="22"/>
        </w:rPr>
        <w:t xml:space="preserve">udover effekten af samtidig behandling med </w:t>
      </w:r>
      <w:r w:rsidRPr="005779A8">
        <w:rPr>
          <w:bCs/>
          <w:noProof/>
          <w:szCs w:val="22"/>
        </w:rPr>
        <w:t xml:space="preserve">tiotropium </w:t>
      </w:r>
      <w:r w:rsidR="00AC5ECE" w:rsidRPr="005779A8">
        <w:rPr>
          <w:bCs/>
          <w:noProof/>
          <w:szCs w:val="22"/>
        </w:rPr>
        <w:t>i studie M2</w:t>
      </w:r>
      <w:r w:rsidR="00AC5ECE" w:rsidRPr="005779A8">
        <w:rPr>
          <w:bCs/>
          <w:noProof/>
          <w:szCs w:val="22"/>
        </w:rPr>
        <w:noBreakHyphen/>
        <w:t>128.</w:t>
      </w:r>
    </w:p>
    <w:p w14:paraId="69A57E44" w14:textId="77777777" w:rsidR="00576BA0" w:rsidRPr="005779A8" w:rsidRDefault="00576BA0" w:rsidP="00576BA0">
      <w:pPr>
        <w:suppressAutoHyphens/>
        <w:rPr>
          <w:bCs/>
          <w:noProof/>
          <w:szCs w:val="22"/>
        </w:rPr>
      </w:pPr>
    </w:p>
    <w:p w14:paraId="0CE9DE55" w14:textId="33192D30" w:rsidR="00576BA0" w:rsidRPr="005779A8" w:rsidRDefault="00576BA0" w:rsidP="00576BA0">
      <w:pPr>
        <w:suppressAutoHyphens/>
        <w:rPr>
          <w:bCs/>
          <w:noProof/>
          <w:szCs w:val="22"/>
        </w:rPr>
      </w:pPr>
      <w:r w:rsidRPr="005779A8">
        <w:rPr>
          <w:bCs/>
          <w:noProof/>
          <w:szCs w:val="22"/>
        </w:rPr>
        <w:t>Studie RO-2455-404-RD var et 1-årigt studie med KOL-patienter med FEV</w:t>
      </w:r>
      <w:r w:rsidRPr="005779A8">
        <w:rPr>
          <w:bCs/>
          <w:noProof/>
          <w:szCs w:val="22"/>
          <w:vertAlign w:val="subscript"/>
        </w:rPr>
        <w:t>1</w:t>
      </w:r>
      <w:r w:rsidRPr="005779A8">
        <w:rPr>
          <w:bCs/>
          <w:noProof/>
          <w:szCs w:val="22"/>
        </w:rPr>
        <w:t xml:space="preserve"> &lt; 50 % af forventet normalværdi ved </w:t>
      </w:r>
      <w:r w:rsidRPr="005779A8">
        <w:rPr>
          <w:bCs/>
          <w:i/>
          <w:noProof/>
          <w:szCs w:val="22"/>
        </w:rPr>
        <w:t>baseline</w:t>
      </w:r>
      <w:r w:rsidRPr="005779A8">
        <w:rPr>
          <w:bCs/>
          <w:noProof/>
          <w:szCs w:val="22"/>
        </w:rPr>
        <w:t xml:space="preserve"> (præ-bronkodilatator) og en anamnese med hyppige eksacerbationer. Studiet vurderede effekten af roflumilast på hyppigheden af KOL-eksacerbationer hos patienter, der blev behandlet med en fast kombination af LABA og inhalationskortikosteroid, </w:t>
      </w:r>
      <w:r w:rsidRPr="005779A8">
        <w:rPr>
          <w:bCs/>
          <w:i/>
          <w:noProof/>
          <w:szCs w:val="22"/>
        </w:rPr>
        <w:t>versus</w:t>
      </w:r>
      <w:r w:rsidRPr="005779A8">
        <w:rPr>
          <w:bCs/>
          <w:noProof/>
          <w:szCs w:val="22"/>
        </w:rPr>
        <w:t xml:space="preserve"> placebo. I alt 1.935</w:t>
      </w:r>
      <w:r w:rsidR="00DC1346" w:rsidRPr="005779A8">
        <w:rPr>
          <w:noProof/>
          <w:szCs w:val="22"/>
        </w:rPr>
        <w:t> </w:t>
      </w:r>
      <w:r w:rsidRPr="005779A8">
        <w:rPr>
          <w:bCs/>
          <w:noProof/>
          <w:szCs w:val="22"/>
        </w:rPr>
        <w:t>patienter blev randomiseret til dobbeltblind medicinering, og ca. 70 % fik også en langtidsvirkende muskarinreceptor-antagonist</w:t>
      </w:r>
      <w:r w:rsidRPr="005779A8" w:rsidDel="006B1579">
        <w:rPr>
          <w:bCs/>
          <w:noProof/>
          <w:szCs w:val="22"/>
        </w:rPr>
        <w:t xml:space="preserve"> </w:t>
      </w:r>
      <w:r w:rsidRPr="005779A8">
        <w:rPr>
          <w:bCs/>
          <w:noProof/>
          <w:szCs w:val="22"/>
        </w:rPr>
        <w:t>(LAMA) gennem studieforløbet. Det primære endepunkt var reduktion i hyppigheden af moderate eller svære KOL-eksacerbationer pr. patient pr. år. Hyppigheden af svære KOL-eksacerbationer og ændringer i FEV</w:t>
      </w:r>
      <w:r w:rsidRPr="005779A8">
        <w:rPr>
          <w:b/>
          <w:bCs/>
          <w:noProof/>
          <w:szCs w:val="22"/>
          <w:vertAlign w:val="subscript"/>
        </w:rPr>
        <w:t>1</w:t>
      </w:r>
      <w:r w:rsidRPr="005779A8">
        <w:rPr>
          <w:bCs/>
          <w:noProof/>
          <w:szCs w:val="22"/>
        </w:rPr>
        <w:t xml:space="preserve"> blev evalueret som væsentlige, sekundære endepunkter.</w:t>
      </w:r>
    </w:p>
    <w:p w14:paraId="03031E60" w14:textId="77777777" w:rsidR="00576BA0" w:rsidRPr="005779A8" w:rsidRDefault="00576BA0" w:rsidP="00576BA0">
      <w:pPr>
        <w:suppressAutoHyphens/>
        <w:rPr>
          <w:bCs/>
          <w:noProof/>
          <w:szCs w:val="22"/>
        </w:rPr>
      </w:pPr>
    </w:p>
    <w:p w14:paraId="29B104E5" w14:textId="77777777" w:rsidR="00576BA0" w:rsidRPr="00CE59CF" w:rsidRDefault="00576BA0" w:rsidP="00576BA0">
      <w:pPr>
        <w:keepNext/>
        <w:tabs>
          <w:tab w:val="left" w:pos="567"/>
        </w:tabs>
        <w:rPr>
          <w:rFonts w:eastAsia="TimesNewRoman,Italic"/>
          <w:i/>
          <w:w w:val="0"/>
          <w:szCs w:val="22"/>
        </w:rPr>
      </w:pPr>
      <w:r w:rsidRPr="00CE59CF">
        <w:rPr>
          <w:rFonts w:eastAsia="TimesNewRoman,Italic"/>
          <w:i/>
          <w:w w:val="0"/>
          <w:szCs w:val="22"/>
          <w:highlight w:val="white"/>
        </w:rPr>
        <w:t xml:space="preserve">Tabel 2. </w:t>
      </w:r>
      <w:r w:rsidRPr="00CE59CF">
        <w:rPr>
          <w:rFonts w:eastAsia="TimesNewRoman,Italic"/>
          <w:i/>
          <w:w w:val="0"/>
          <w:szCs w:val="22"/>
        </w:rPr>
        <w:t xml:space="preserve">Oversigt over endepunkter for KOL-eksacerbation </w:t>
      </w:r>
      <w:r w:rsidRPr="00CE59CF">
        <w:rPr>
          <w:rFonts w:eastAsia="TimesNewRoman,Italic"/>
          <w:i/>
          <w:w w:val="0"/>
          <w:szCs w:val="22"/>
          <w:highlight w:val="white"/>
        </w:rPr>
        <w:t>i studie RO-2455-404-RD</w:t>
      </w:r>
    </w:p>
    <w:p w14:paraId="07158BA1" w14:textId="77777777" w:rsidR="00576BA0" w:rsidRPr="00CE59CF" w:rsidRDefault="00576BA0" w:rsidP="00FC1336">
      <w:pPr>
        <w:keepNext/>
        <w:tabs>
          <w:tab w:val="left" w:pos="567"/>
        </w:tabs>
        <w:rPr>
          <w:rFonts w:eastAsia="TimesNewRoman,Italic"/>
          <w:w w:val="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07"/>
        <w:gridCol w:w="1021"/>
        <w:gridCol w:w="1056"/>
        <w:gridCol w:w="1161"/>
        <w:gridCol w:w="1161"/>
        <w:gridCol w:w="1163"/>
        <w:gridCol w:w="898"/>
      </w:tblGrid>
      <w:tr w:rsidR="0050180E" w:rsidRPr="005779A8" w14:paraId="503C9A42" w14:textId="77777777" w:rsidTr="0008651A">
        <w:trPr>
          <w:trHeight w:val="317"/>
          <w:tblHeader/>
          <w:jc w:val="center"/>
        </w:trPr>
        <w:tc>
          <w:tcPr>
            <w:tcW w:w="822" w:type="pct"/>
            <w:vMerge w:val="restart"/>
            <w:vAlign w:val="bottom"/>
          </w:tcPr>
          <w:p w14:paraId="609A6013" w14:textId="77777777" w:rsidR="00576BA0" w:rsidRPr="005779A8" w:rsidRDefault="00576BA0" w:rsidP="0008651A">
            <w:pPr>
              <w:keepNext/>
              <w:tabs>
                <w:tab w:val="left" w:pos="567"/>
              </w:tabs>
              <w:rPr>
                <w:rFonts w:eastAsia="TimesNewRoman,Italic"/>
                <w:b/>
                <w:w w:val="0"/>
                <w:szCs w:val="22"/>
              </w:rPr>
            </w:pPr>
            <w:proofErr w:type="spellStart"/>
            <w:r w:rsidRPr="005779A8">
              <w:rPr>
                <w:rFonts w:eastAsia="TimesNewRoman,Italic"/>
                <w:b/>
                <w:w w:val="0"/>
                <w:szCs w:val="22"/>
                <w:highlight w:val="white"/>
              </w:rPr>
              <w:t>Eksacerba-tionskategor</w:t>
            </w:r>
            <w:r w:rsidRPr="005779A8">
              <w:rPr>
                <w:rFonts w:eastAsia="TimesNewRoman,Italic"/>
                <w:b/>
                <w:w w:val="0"/>
                <w:szCs w:val="22"/>
              </w:rPr>
              <w:t>i</w:t>
            </w:r>
            <w:proofErr w:type="spellEnd"/>
          </w:p>
        </w:tc>
        <w:tc>
          <w:tcPr>
            <w:tcW w:w="611" w:type="pct"/>
            <w:vMerge w:val="restart"/>
            <w:vAlign w:val="bottom"/>
          </w:tcPr>
          <w:p w14:paraId="1D64A8C6"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Analyse- model</w:t>
            </w:r>
          </w:p>
        </w:tc>
        <w:tc>
          <w:tcPr>
            <w:tcW w:w="564" w:type="pct"/>
            <w:vMerge w:val="restart"/>
            <w:vAlign w:val="bottom"/>
          </w:tcPr>
          <w:p w14:paraId="39AB6EAD" w14:textId="77777777" w:rsidR="00576BA0" w:rsidRPr="005779A8" w:rsidRDefault="00576BA0" w:rsidP="0008651A">
            <w:pPr>
              <w:keepNext/>
              <w:tabs>
                <w:tab w:val="left" w:pos="567"/>
              </w:tabs>
              <w:jc w:val="center"/>
              <w:rPr>
                <w:rFonts w:eastAsia="TimesNewRoman,Italic"/>
                <w:b/>
                <w:w w:val="0"/>
                <w:sz w:val="16"/>
                <w:szCs w:val="16"/>
              </w:rPr>
            </w:pPr>
            <w:proofErr w:type="spellStart"/>
            <w:r w:rsidRPr="005779A8">
              <w:rPr>
                <w:rFonts w:eastAsia="TimesNewRoman,Italic"/>
                <w:b/>
                <w:w w:val="0"/>
                <w:sz w:val="16"/>
                <w:szCs w:val="16"/>
                <w:highlight w:val="white"/>
              </w:rPr>
              <w:t>Roflumilast</w:t>
            </w:r>
            <w:proofErr w:type="spellEnd"/>
          </w:p>
          <w:p w14:paraId="00C1A5EA"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(N=969)</w:t>
            </w:r>
          </w:p>
          <w:p w14:paraId="2006A4ED"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Rate (n)</w:t>
            </w:r>
          </w:p>
        </w:tc>
        <w:tc>
          <w:tcPr>
            <w:tcW w:w="583" w:type="pct"/>
            <w:vMerge w:val="restart"/>
            <w:vAlign w:val="bottom"/>
          </w:tcPr>
          <w:p w14:paraId="39F1E44D"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Placebo</w:t>
            </w:r>
          </w:p>
          <w:p w14:paraId="0FD038E7"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(N=966)</w:t>
            </w:r>
          </w:p>
          <w:p w14:paraId="4223A652"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Rate (n)</w:t>
            </w:r>
          </w:p>
        </w:tc>
        <w:tc>
          <w:tcPr>
            <w:tcW w:w="1924" w:type="pct"/>
            <w:gridSpan w:val="3"/>
            <w:vAlign w:val="bottom"/>
          </w:tcPr>
          <w:p w14:paraId="6CB07EAA"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 xml:space="preserve">Ratio </w:t>
            </w:r>
            <w:proofErr w:type="spellStart"/>
            <w:r w:rsidRPr="005779A8">
              <w:rPr>
                <w:rFonts w:eastAsia="TimesNewRoman,Italic"/>
                <w:b/>
                <w:w w:val="0"/>
                <w:szCs w:val="22"/>
                <w:highlight w:val="white"/>
              </w:rPr>
              <w:t>Roflumilast</w:t>
            </w:r>
            <w:proofErr w:type="spellEnd"/>
            <w:r w:rsidRPr="005779A8">
              <w:rPr>
                <w:rFonts w:eastAsia="TimesNewRoman,Italic"/>
                <w:b/>
                <w:w w:val="0"/>
                <w:szCs w:val="22"/>
                <w:highlight w:val="white"/>
              </w:rPr>
              <w:t>/Placebo</w:t>
            </w:r>
          </w:p>
        </w:tc>
        <w:tc>
          <w:tcPr>
            <w:tcW w:w="497" w:type="pct"/>
            <w:vMerge w:val="restart"/>
            <w:vAlign w:val="bottom"/>
          </w:tcPr>
          <w:p w14:paraId="49F828A8"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 w:val="21"/>
                <w:szCs w:val="21"/>
                <w:highlight w:val="white"/>
              </w:rPr>
              <w:t>2-sidet</w:t>
            </w:r>
            <w:r w:rsidRPr="005779A8">
              <w:rPr>
                <w:rFonts w:eastAsia="TimesNewRoman,Italic"/>
                <w:b/>
                <w:w w:val="0"/>
                <w:szCs w:val="22"/>
                <w:highlight w:val="white"/>
              </w:rPr>
              <w:t xml:space="preserve"> </w:t>
            </w:r>
            <w:proofErr w:type="spellStart"/>
            <w:r w:rsidRPr="005779A8">
              <w:rPr>
                <w:rFonts w:eastAsia="TimesNewRoman,Italic"/>
                <w:b/>
                <w:w w:val="0"/>
                <w:szCs w:val="22"/>
                <w:highlight w:val="white"/>
              </w:rPr>
              <w:t>p-værdi</w:t>
            </w:r>
            <w:proofErr w:type="spellEnd"/>
          </w:p>
        </w:tc>
      </w:tr>
      <w:tr w:rsidR="0050180E" w:rsidRPr="005779A8" w14:paraId="44FC6A3C" w14:textId="77777777" w:rsidTr="0008651A">
        <w:trPr>
          <w:trHeight w:val="318"/>
          <w:tblHeader/>
          <w:jc w:val="center"/>
        </w:trPr>
        <w:tc>
          <w:tcPr>
            <w:tcW w:w="822" w:type="pct"/>
            <w:vMerge/>
            <w:tcBorders>
              <w:bottom w:val="single" w:sz="4" w:space="0" w:color="auto"/>
            </w:tcBorders>
            <w:vAlign w:val="bottom"/>
          </w:tcPr>
          <w:p w14:paraId="3FF6BF07" w14:textId="77777777" w:rsidR="00576BA0" w:rsidRPr="005779A8" w:rsidRDefault="00576BA0" w:rsidP="0008651A">
            <w:pPr>
              <w:keepNext/>
              <w:tabs>
                <w:tab w:val="left" w:pos="567"/>
              </w:tabs>
              <w:jc w:val="center"/>
              <w:rPr>
                <w:rFonts w:eastAsia="TimesNewRoman,Italic"/>
                <w:b/>
                <w:w w:val="0"/>
                <w:szCs w:val="22"/>
              </w:rPr>
            </w:pPr>
          </w:p>
        </w:tc>
        <w:tc>
          <w:tcPr>
            <w:tcW w:w="611" w:type="pct"/>
            <w:vMerge/>
            <w:tcBorders>
              <w:bottom w:val="single" w:sz="4" w:space="0" w:color="auto"/>
            </w:tcBorders>
          </w:tcPr>
          <w:p w14:paraId="780B3C57" w14:textId="77777777" w:rsidR="00576BA0" w:rsidRPr="005779A8" w:rsidRDefault="00576BA0" w:rsidP="0008651A">
            <w:pPr>
              <w:keepNext/>
              <w:tabs>
                <w:tab w:val="left" w:pos="567"/>
              </w:tabs>
              <w:jc w:val="center"/>
              <w:rPr>
                <w:rFonts w:eastAsia="TimesNewRoman,Italic"/>
                <w:b/>
                <w:w w:val="0"/>
                <w:szCs w:val="22"/>
              </w:rPr>
            </w:pPr>
          </w:p>
        </w:tc>
        <w:tc>
          <w:tcPr>
            <w:tcW w:w="564" w:type="pct"/>
            <w:vMerge/>
            <w:tcBorders>
              <w:bottom w:val="single" w:sz="4" w:space="0" w:color="auto"/>
            </w:tcBorders>
          </w:tcPr>
          <w:p w14:paraId="6216DCC6" w14:textId="77777777" w:rsidR="00576BA0" w:rsidRPr="005779A8" w:rsidRDefault="00576BA0" w:rsidP="0008651A">
            <w:pPr>
              <w:keepNext/>
              <w:tabs>
                <w:tab w:val="left" w:pos="567"/>
              </w:tabs>
              <w:jc w:val="center"/>
              <w:rPr>
                <w:rFonts w:eastAsia="TimesNewRoman,Italic"/>
                <w:b/>
                <w:w w:val="0"/>
                <w:szCs w:val="22"/>
              </w:rPr>
            </w:pPr>
          </w:p>
        </w:tc>
        <w:tc>
          <w:tcPr>
            <w:tcW w:w="583" w:type="pct"/>
            <w:vMerge/>
            <w:tcBorders>
              <w:bottom w:val="single" w:sz="4" w:space="0" w:color="auto"/>
            </w:tcBorders>
          </w:tcPr>
          <w:p w14:paraId="22208BD9" w14:textId="77777777" w:rsidR="00576BA0" w:rsidRPr="005779A8" w:rsidRDefault="00576BA0" w:rsidP="0008651A">
            <w:pPr>
              <w:keepNext/>
              <w:tabs>
                <w:tab w:val="left" w:pos="567"/>
              </w:tabs>
              <w:jc w:val="center"/>
              <w:rPr>
                <w:rFonts w:eastAsia="TimesNewRoman,Italic"/>
                <w:b/>
                <w:w w:val="0"/>
                <w:szCs w:val="22"/>
              </w:rPr>
            </w:pPr>
          </w:p>
        </w:tc>
        <w:tc>
          <w:tcPr>
            <w:tcW w:w="641" w:type="pct"/>
            <w:tcBorders>
              <w:bottom w:val="single" w:sz="4" w:space="0" w:color="auto"/>
            </w:tcBorders>
            <w:vAlign w:val="bottom"/>
          </w:tcPr>
          <w:p w14:paraId="55A1B73B"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Risiko- ratio</w:t>
            </w:r>
          </w:p>
        </w:tc>
        <w:tc>
          <w:tcPr>
            <w:tcW w:w="641" w:type="pct"/>
            <w:tcBorders>
              <w:bottom w:val="single" w:sz="4" w:space="0" w:color="auto"/>
            </w:tcBorders>
            <w:vAlign w:val="bottom"/>
          </w:tcPr>
          <w:p w14:paraId="37FF4380"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Ændring</w:t>
            </w:r>
          </w:p>
          <w:p w14:paraId="56CD6302"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w:t>
            </w:r>
          </w:p>
        </w:tc>
        <w:tc>
          <w:tcPr>
            <w:tcW w:w="642" w:type="pct"/>
            <w:tcBorders>
              <w:bottom w:val="single" w:sz="4" w:space="0" w:color="auto"/>
            </w:tcBorders>
            <w:vAlign w:val="bottom"/>
          </w:tcPr>
          <w:p w14:paraId="205C37F1" w14:textId="77777777" w:rsidR="00576BA0" w:rsidRPr="005779A8" w:rsidRDefault="00576BA0" w:rsidP="0008651A">
            <w:pPr>
              <w:keepNext/>
              <w:tabs>
                <w:tab w:val="left" w:pos="567"/>
              </w:tabs>
              <w:jc w:val="center"/>
              <w:rPr>
                <w:rFonts w:eastAsia="TimesNewRoman,Italic"/>
                <w:b/>
                <w:w w:val="0"/>
                <w:szCs w:val="22"/>
              </w:rPr>
            </w:pPr>
            <w:r w:rsidRPr="005779A8">
              <w:rPr>
                <w:rFonts w:eastAsia="TimesNewRoman,Italic"/>
                <w:b/>
                <w:w w:val="0"/>
                <w:szCs w:val="22"/>
                <w:highlight w:val="white"/>
              </w:rPr>
              <w:t>95% CI</w:t>
            </w:r>
          </w:p>
        </w:tc>
        <w:tc>
          <w:tcPr>
            <w:tcW w:w="497" w:type="pct"/>
            <w:vMerge/>
            <w:tcBorders>
              <w:bottom w:val="single" w:sz="4" w:space="0" w:color="auto"/>
            </w:tcBorders>
          </w:tcPr>
          <w:p w14:paraId="0CDAE7D4" w14:textId="77777777" w:rsidR="00576BA0" w:rsidRPr="005779A8" w:rsidRDefault="00576BA0" w:rsidP="0008651A">
            <w:pPr>
              <w:keepNext/>
              <w:tabs>
                <w:tab w:val="left" w:pos="567"/>
              </w:tabs>
              <w:jc w:val="center"/>
              <w:rPr>
                <w:rFonts w:eastAsia="TimesNewRoman,Italic"/>
                <w:b/>
                <w:w w:val="0"/>
                <w:szCs w:val="22"/>
              </w:rPr>
            </w:pPr>
          </w:p>
        </w:tc>
      </w:tr>
      <w:tr w:rsidR="00593097" w:rsidRPr="005779A8" w14:paraId="4D3E735B" w14:textId="77777777" w:rsidTr="0008651A">
        <w:trPr>
          <w:jc w:val="center"/>
        </w:trPr>
        <w:tc>
          <w:tcPr>
            <w:tcW w:w="822" w:type="pct"/>
            <w:tcBorders>
              <w:bottom w:val="single" w:sz="4" w:space="0" w:color="auto"/>
            </w:tcBorders>
          </w:tcPr>
          <w:p w14:paraId="22845ECF" w14:textId="77777777" w:rsidR="00576BA0" w:rsidRPr="005779A8" w:rsidRDefault="00576BA0" w:rsidP="0008651A">
            <w:pPr>
              <w:keepNext/>
              <w:tabs>
                <w:tab w:val="left" w:pos="567"/>
              </w:tabs>
              <w:rPr>
                <w:rFonts w:eastAsia="TimesNewRoman,Italic"/>
                <w:w w:val="0"/>
                <w:szCs w:val="22"/>
              </w:rPr>
            </w:pPr>
            <w:r w:rsidRPr="005779A8">
              <w:rPr>
                <w:rFonts w:eastAsia="TimesNewRoman,Italic"/>
                <w:w w:val="0"/>
                <w:szCs w:val="22"/>
                <w:highlight w:val="white"/>
              </w:rPr>
              <w:t>Moderat eller svær</w:t>
            </w:r>
          </w:p>
        </w:tc>
        <w:tc>
          <w:tcPr>
            <w:tcW w:w="611" w:type="pct"/>
            <w:tcBorders>
              <w:bottom w:val="single" w:sz="4" w:space="0" w:color="auto"/>
            </w:tcBorders>
          </w:tcPr>
          <w:p w14:paraId="4B35EAF6" w14:textId="77777777" w:rsidR="00576BA0" w:rsidRPr="005779A8" w:rsidRDefault="00576BA0" w:rsidP="0008651A">
            <w:pPr>
              <w:keepNext/>
              <w:tabs>
                <w:tab w:val="left" w:pos="567"/>
              </w:tabs>
              <w:jc w:val="center"/>
              <w:rPr>
                <w:rFonts w:eastAsia="TimesNewRoman,Italic"/>
                <w:w w:val="0"/>
                <w:szCs w:val="22"/>
              </w:rPr>
            </w:pPr>
            <w:proofErr w:type="spellStart"/>
            <w:r w:rsidRPr="005779A8">
              <w:rPr>
                <w:rFonts w:eastAsia="TimesNewRoman,Italic"/>
                <w:w w:val="0"/>
                <w:szCs w:val="22"/>
                <w:highlight w:val="white"/>
              </w:rPr>
              <w:t>Poisson</w:t>
            </w:r>
            <w:proofErr w:type="spellEnd"/>
            <w:r w:rsidRPr="005779A8">
              <w:rPr>
                <w:rFonts w:eastAsia="TimesNewRoman,Italic"/>
                <w:w w:val="0"/>
                <w:szCs w:val="22"/>
                <w:highlight w:val="white"/>
              </w:rPr>
              <w:t>- regression</w:t>
            </w:r>
          </w:p>
        </w:tc>
        <w:tc>
          <w:tcPr>
            <w:tcW w:w="564" w:type="pct"/>
            <w:tcBorders>
              <w:bottom w:val="single" w:sz="4" w:space="0" w:color="auto"/>
            </w:tcBorders>
          </w:tcPr>
          <w:p w14:paraId="6E83CF4F"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0,805 (380)</w:t>
            </w:r>
          </w:p>
        </w:tc>
        <w:tc>
          <w:tcPr>
            <w:tcW w:w="583" w:type="pct"/>
            <w:tcBorders>
              <w:bottom w:val="single" w:sz="4" w:space="0" w:color="auto"/>
            </w:tcBorders>
          </w:tcPr>
          <w:p w14:paraId="51B4F1C6"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0,927 (432)</w:t>
            </w:r>
          </w:p>
        </w:tc>
        <w:tc>
          <w:tcPr>
            <w:tcW w:w="641" w:type="pct"/>
            <w:tcBorders>
              <w:bottom w:val="single" w:sz="4" w:space="0" w:color="auto"/>
            </w:tcBorders>
            <w:vAlign w:val="center"/>
          </w:tcPr>
          <w:p w14:paraId="25AC1E4F"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0,868</w:t>
            </w:r>
          </w:p>
        </w:tc>
        <w:tc>
          <w:tcPr>
            <w:tcW w:w="641" w:type="pct"/>
            <w:tcBorders>
              <w:bottom w:val="single" w:sz="4" w:space="0" w:color="auto"/>
            </w:tcBorders>
            <w:vAlign w:val="center"/>
          </w:tcPr>
          <w:p w14:paraId="57138D52"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-13,2</w:t>
            </w:r>
          </w:p>
        </w:tc>
        <w:tc>
          <w:tcPr>
            <w:tcW w:w="642" w:type="pct"/>
            <w:tcBorders>
              <w:bottom w:val="single" w:sz="4" w:space="0" w:color="auto"/>
            </w:tcBorders>
            <w:vAlign w:val="center"/>
          </w:tcPr>
          <w:p w14:paraId="24216DB7"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0,753- 1,002</w:t>
            </w:r>
          </w:p>
        </w:tc>
        <w:tc>
          <w:tcPr>
            <w:tcW w:w="497" w:type="pct"/>
            <w:tcBorders>
              <w:bottom w:val="single" w:sz="4" w:space="0" w:color="auto"/>
            </w:tcBorders>
            <w:vAlign w:val="center"/>
          </w:tcPr>
          <w:p w14:paraId="317AC0AD"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0,0529</w:t>
            </w:r>
          </w:p>
        </w:tc>
      </w:tr>
      <w:tr w:rsidR="00593097" w:rsidRPr="005779A8" w14:paraId="116BF2EA" w14:textId="77777777" w:rsidTr="0008651A">
        <w:trPr>
          <w:jc w:val="center"/>
        </w:trPr>
        <w:tc>
          <w:tcPr>
            <w:tcW w:w="822" w:type="pct"/>
            <w:tcBorders>
              <w:bottom w:val="single" w:sz="4" w:space="0" w:color="auto"/>
            </w:tcBorders>
          </w:tcPr>
          <w:p w14:paraId="6FDC40F9" w14:textId="77777777" w:rsidR="00576BA0" w:rsidRPr="005779A8" w:rsidRDefault="00576BA0" w:rsidP="0008651A">
            <w:pPr>
              <w:keepNext/>
              <w:tabs>
                <w:tab w:val="left" w:pos="567"/>
              </w:tabs>
              <w:rPr>
                <w:rFonts w:eastAsia="TimesNewRoman,Italic"/>
                <w:w w:val="0"/>
                <w:szCs w:val="22"/>
              </w:rPr>
            </w:pPr>
            <w:r w:rsidRPr="005779A8">
              <w:rPr>
                <w:rFonts w:eastAsia="TimesNewRoman,Italic"/>
                <w:w w:val="0"/>
                <w:szCs w:val="22"/>
                <w:highlight w:val="white"/>
              </w:rPr>
              <w:t>Moderat</w:t>
            </w:r>
          </w:p>
        </w:tc>
        <w:tc>
          <w:tcPr>
            <w:tcW w:w="611" w:type="pct"/>
            <w:tcBorders>
              <w:bottom w:val="single" w:sz="4" w:space="0" w:color="auto"/>
            </w:tcBorders>
          </w:tcPr>
          <w:p w14:paraId="6FB58545" w14:textId="77777777" w:rsidR="00576BA0" w:rsidRPr="005779A8" w:rsidRDefault="00576BA0" w:rsidP="0008651A">
            <w:pPr>
              <w:keepNext/>
              <w:tabs>
                <w:tab w:val="left" w:pos="567"/>
              </w:tabs>
              <w:jc w:val="center"/>
              <w:rPr>
                <w:rFonts w:eastAsia="TimesNewRoman,Italic"/>
                <w:w w:val="0"/>
                <w:szCs w:val="22"/>
              </w:rPr>
            </w:pPr>
            <w:proofErr w:type="spellStart"/>
            <w:r w:rsidRPr="005779A8">
              <w:rPr>
                <w:rFonts w:eastAsia="TimesNewRoman,Italic"/>
                <w:w w:val="0"/>
                <w:szCs w:val="22"/>
                <w:highlight w:val="white"/>
              </w:rPr>
              <w:t>Poisson</w:t>
            </w:r>
            <w:proofErr w:type="spellEnd"/>
            <w:r w:rsidRPr="005779A8">
              <w:rPr>
                <w:rFonts w:eastAsia="TimesNewRoman,Italic"/>
                <w:w w:val="0"/>
                <w:szCs w:val="22"/>
                <w:highlight w:val="white"/>
              </w:rPr>
              <w:t>- regression</w:t>
            </w:r>
          </w:p>
        </w:tc>
        <w:tc>
          <w:tcPr>
            <w:tcW w:w="564" w:type="pct"/>
            <w:tcBorders>
              <w:bottom w:val="single" w:sz="4" w:space="0" w:color="auto"/>
            </w:tcBorders>
          </w:tcPr>
          <w:p w14:paraId="21C688CD"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0,574 (287)</w:t>
            </w:r>
          </w:p>
        </w:tc>
        <w:tc>
          <w:tcPr>
            <w:tcW w:w="583" w:type="pct"/>
            <w:tcBorders>
              <w:bottom w:val="single" w:sz="4" w:space="0" w:color="auto"/>
            </w:tcBorders>
          </w:tcPr>
          <w:p w14:paraId="587AE721"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0,627 (333)</w:t>
            </w:r>
          </w:p>
        </w:tc>
        <w:tc>
          <w:tcPr>
            <w:tcW w:w="641" w:type="pct"/>
            <w:tcBorders>
              <w:bottom w:val="single" w:sz="4" w:space="0" w:color="auto"/>
            </w:tcBorders>
            <w:vAlign w:val="center"/>
          </w:tcPr>
          <w:p w14:paraId="7E01C1D7"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0,914</w:t>
            </w:r>
          </w:p>
        </w:tc>
        <w:tc>
          <w:tcPr>
            <w:tcW w:w="641" w:type="pct"/>
            <w:tcBorders>
              <w:bottom w:val="single" w:sz="4" w:space="0" w:color="auto"/>
            </w:tcBorders>
            <w:vAlign w:val="center"/>
          </w:tcPr>
          <w:p w14:paraId="247641AE"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-8,6</w:t>
            </w:r>
          </w:p>
        </w:tc>
        <w:tc>
          <w:tcPr>
            <w:tcW w:w="642" w:type="pct"/>
            <w:tcBorders>
              <w:bottom w:val="single" w:sz="4" w:space="0" w:color="auto"/>
            </w:tcBorders>
            <w:vAlign w:val="center"/>
          </w:tcPr>
          <w:p w14:paraId="67C26B54"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0,775- 1,078</w:t>
            </w:r>
          </w:p>
        </w:tc>
        <w:tc>
          <w:tcPr>
            <w:tcW w:w="497" w:type="pct"/>
            <w:tcBorders>
              <w:bottom w:val="single" w:sz="4" w:space="0" w:color="auto"/>
            </w:tcBorders>
            <w:vAlign w:val="center"/>
          </w:tcPr>
          <w:p w14:paraId="289C5B6B"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0,2875</w:t>
            </w:r>
          </w:p>
        </w:tc>
      </w:tr>
      <w:tr w:rsidR="00593097" w:rsidRPr="005779A8" w14:paraId="00820C95" w14:textId="77777777" w:rsidTr="0008651A">
        <w:trPr>
          <w:jc w:val="center"/>
        </w:trPr>
        <w:tc>
          <w:tcPr>
            <w:tcW w:w="822" w:type="pct"/>
          </w:tcPr>
          <w:p w14:paraId="7552A2B8" w14:textId="77777777" w:rsidR="00576BA0" w:rsidRPr="005779A8" w:rsidRDefault="00576BA0" w:rsidP="0008651A">
            <w:pPr>
              <w:keepNext/>
              <w:tabs>
                <w:tab w:val="left" w:pos="567"/>
              </w:tabs>
              <w:rPr>
                <w:rFonts w:eastAsia="TimesNewRoman,Italic"/>
                <w:w w:val="0"/>
                <w:szCs w:val="22"/>
              </w:rPr>
            </w:pPr>
            <w:r w:rsidRPr="005779A8">
              <w:rPr>
                <w:rFonts w:eastAsia="TimesNewRoman,Italic"/>
                <w:w w:val="0"/>
                <w:szCs w:val="22"/>
                <w:highlight w:val="white"/>
              </w:rPr>
              <w:t>Svær</w:t>
            </w:r>
          </w:p>
        </w:tc>
        <w:tc>
          <w:tcPr>
            <w:tcW w:w="611" w:type="pct"/>
          </w:tcPr>
          <w:p w14:paraId="7E395105"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Negativ binomial regression</w:t>
            </w:r>
          </w:p>
        </w:tc>
        <w:tc>
          <w:tcPr>
            <w:tcW w:w="564" w:type="pct"/>
          </w:tcPr>
          <w:p w14:paraId="77E62779"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0,239 (151)</w:t>
            </w:r>
          </w:p>
        </w:tc>
        <w:tc>
          <w:tcPr>
            <w:tcW w:w="583" w:type="pct"/>
          </w:tcPr>
          <w:p w14:paraId="53853422"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0,315 (192)</w:t>
            </w:r>
          </w:p>
        </w:tc>
        <w:tc>
          <w:tcPr>
            <w:tcW w:w="641" w:type="pct"/>
            <w:vAlign w:val="center"/>
          </w:tcPr>
          <w:p w14:paraId="382DDAD6"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0,757</w:t>
            </w:r>
          </w:p>
        </w:tc>
        <w:tc>
          <w:tcPr>
            <w:tcW w:w="641" w:type="pct"/>
            <w:vAlign w:val="center"/>
          </w:tcPr>
          <w:p w14:paraId="52311F74"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-24,3</w:t>
            </w:r>
          </w:p>
        </w:tc>
        <w:tc>
          <w:tcPr>
            <w:tcW w:w="642" w:type="pct"/>
            <w:vAlign w:val="center"/>
          </w:tcPr>
          <w:p w14:paraId="41908B91"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0,601- 0,952</w:t>
            </w:r>
          </w:p>
        </w:tc>
        <w:tc>
          <w:tcPr>
            <w:tcW w:w="497" w:type="pct"/>
            <w:vAlign w:val="center"/>
          </w:tcPr>
          <w:p w14:paraId="61471F21" w14:textId="77777777" w:rsidR="00576BA0" w:rsidRPr="005779A8" w:rsidRDefault="00576BA0" w:rsidP="0008651A">
            <w:pPr>
              <w:keepNext/>
              <w:tabs>
                <w:tab w:val="left" w:pos="567"/>
              </w:tabs>
              <w:jc w:val="center"/>
              <w:rPr>
                <w:rFonts w:eastAsia="TimesNewRoman,Italic"/>
                <w:w w:val="0"/>
                <w:szCs w:val="22"/>
              </w:rPr>
            </w:pPr>
            <w:r w:rsidRPr="005779A8">
              <w:rPr>
                <w:rFonts w:eastAsia="TimesNewRoman,Italic"/>
                <w:w w:val="0"/>
                <w:szCs w:val="22"/>
                <w:highlight w:val="white"/>
              </w:rPr>
              <w:t>0,0175</w:t>
            </w:r>
          </w:p>
        </w:tc>
      </w:tr>
    </w:tbl>
    <w:p w14:paraId="18297092" w14:textId="77777777" w:rsidR="00576BA0" w:rsidRPr="005779A8" w:rsidRDefault="00576BA0" w:rsidP="00576BA0">
      <w:pPr>
        <w:suppressAutoHyphens/>
        <w:rPr>
          <w:bCs/>
          <w:noProof/>
          <w:szCs w:val="22"/>
        </w:rPr>
      </w:pPr>
    </w:p>
    <w:p w14:paraId="08D04C9D" w14:textId="589DD218" w:rsidR="00576BA0" w:rsidRPr="005779A8" w:rsidRDefault="00576BA0" w:rsidP="00576BA0">
      <w:pPr>
        <w:keepNext/>
        <w:rPr>
          <w:bCs/>
          <w:noProof/>
          <w:szCs w:val="22"/>
        </w:rPr>
      </w:pPr>
      <w:r w:rsidRPr="005779A8">
        <w:rPr>
          <w:bCs/>
          <w:noProof/>
          <w:szCs w:val="22"/>
        </w:rPr>
        <w:t>Der var en tendens til en reduktion af moderate og svære eksacerbationer hos forsøgspersoner, der blev behandlet over 52</w:t>
      </w:r>
      <w:r w:rsidR="004F14E6" w:rsidRPr="005779A8">
        <w:rPr>
          <w:noProof/>
          <w:szCs w:val="22"/>
        </w:rPr>
        <w:t> </w:t>
      </w:r>
      <w:r w:rsidRPr="005779A8">
        <w:rPr>
          <w:bCs/>
          <w:noProof/>
          <w:szCs w:val="22"/>
        </w:rPr>
        <w:t xml:space="preserve">uger med roflumilast sammenlignet med placebo; statistisk signifikans blev ikke nået (tabel 2). I en præspecificeret følsomhedsanalyse med anvendelse af den negative binomiale </w:t>
      </w:r>
      <w:r w:rsidRPr="005779A8">
        <w:rPr>
          <w:bCs/>
          <w:noProof/>
          <w:szCs w:val="22"/>
        </w:rPr>
        <w:lastRenderedPageBreak/>
        <w:t>regressionsmodel viste behandling en statistisk signifikant forskel på -14,2 % (risiko</w:t>
      </w:r>
      <w:r w:rsidR="00B72095" w:rsidRPr="005779A8">
        <w:rPr>
          <w:bCs/>
          <w:noProof/>
          <w:szCs w:val="22"/>
        </w:rPr>
        <w:t xml:space="preserve"> </w:t>
      </w:r>
      <w:r w:rsidRPr="005779A8">
        <w:rPr>
          <w:bCs/>
          <w:noProof/>
          <w:szCs w:val="22"/>
        </w:rPr>
        <w:t xml:space="preserve">ratio: 0,86; 95 % CI: 0,74-0,99). </w:t>
      </w:r>
    </w:p>
    <w:p w14:paraId="3A17CB29" w14:textId="77777777" w:rsidR="00576BA0" w:rsidRPr="005779A8" w:rsidRDefault="00576BA0" w:rsidP="00576BA0">
      <w:pPr>
        <w:keepNext/>
        <w:rPr>
          <w:bCs/>
          <w:noProof/>
          <w:szCs w:val="22"/>
        </w:rPr>
      </w:pPr>
    </w:p>
    <w:p w14:paraId="3DD9B4DB" w14:textId="3C1B676D" w:rsidR="00576BA0" w:rsidRPr="005779A8" w:rsidRDefault="00576BA0" w:rsidP="00576BA0">
      <w:pPr>
        <w:keepNext/>
        <w:rPr>
          <w:bCs/>
          <w:noProof/>
          <w:szCs w:val="22"/>
        </w:rPr>
      </w:pPr>
      <w:r w:rsidRPr="005779A8">
        <w:rPr>
          <w:bCs/>
          <w:noProof/>
          <w:szCs w:val="22"/>
        </w:rPr>
        <w:t>Risiko</w:t>
      </w:r>
      <w:r w:rsidR="0056494C" w:rsidRPr="005779A8">
        <w:rPr>
          <w:bCs/>
          <w:noProof/>
          <w:szCs w:val="22"/>
        </w:rPr>
        <w:t xml:space="preserve"> </w:t>
      </w:r>
      <w:r w:rsidRPr="005779A8">
        <w:rPr>
          <w:bCs/>
          <w:noProof/>
          <w:szCs w:val="22"/>
        </w:rPr>
        <w:t>ratioer ved</w:t>
      </w:r>
      <w:r w:rsidRPr="005779A8" w:rsidDel="00A95079">
        <w:rPr>
          <w:bCs/>
          <w:noProof/>
          <w:szCs w:val="22"/>
        </w:rPr>
        <w:t xml:space="preserve"> </w:t>
      </w:r>
      <w:r w:rsidRPr="005779A8">
        <w:rPr>
          <w:bCs/>
          <w:noProof/>
          <w:szCs w:val="22"/>
        </w:rPr>
        <w:t xml:space="preserve">den protokolmæssige Poisson-regressionsanalyse og ved Poisson-regression </w:t>
      </w:r>
      <w:r w:rsidRPr="005779A8">
        <w:rPr>
          <w:bCs/>
          <w:i/>
          <w:noProof/>
          <w:szCs w:val="22"/>
        </w:rPr>
        <w:t>intention-to-treat</w:t>
      </w:r>
      <w:r w:rsidRPr="005779A8">
        <w:rPr>
          <w:bCs/>
          <w:noProof/>
          <w:szCs w:val="22"/>
        </w:rPr>
        <w:t xml:space="preserve">-analysen uden signifikant følsomhed over for </w:t>
      </w:r>
      <w:r w:rsidRPr="005779A8">
        <w:rPr>
          <w:bCs/>
          <w:i/>
          <w:noProof/>
          <w:szCs w:val="22"/>
        </w:rPr>
        <w:t>drop-out</w:t>
      </w:r>
      <w:r w:rsidRPr="005779A8">
        <w:rPr>
          <w:bCs/>
          <w:noProof/>
          <w:szCs w:val="22"/>
        </w:rPr>
        <w:t xml:space="preserve"> var henholdsvis 0,81 (95 % CI: 0,69-0,94) og 0,89 (95 % CI: 0,77-1,02).</w:t>
      </w:r>
    </w:p>
    <w:p w14:paraId="63FC0654" w14:textId="77777777" w:rsidR="00576BA0" w:rsidRPr="005779A8" w:rsidRDefault="00576BA0" w:rsidP="00576BA0">
      <w:pPr>
        <w:keepNext/>
        <w:rPr>
          <w:bCs/>
          <w:noProof/>
          <w:szCs w:val="22"/>
        </w:rPr>
      </w:pPr>
    </w:p>
    <w:p w14:paraId="568BBD60" w14:textId="6FB30960" w:rsidR="00576BA0" w:rsidRPr="005779A8" w:rsidRDefault="00576BA0" w:rsidP="00576BA0">
      <w:pPr>
        <w:keepNext/>
        <w:rPr>
          <w:bCs/>
          <w:noProof/>
          <w:szCs w:val="22"/>
        </w:rPr>
      </w:pPr>
      <w:r w:rsidRPr="005779A8">
        <w:rPr>
          <w:bCs/>
          <w:noProof/>
          <w:szCs w:val="22"/>
        </w:rPr>
        <w:t>Reduktioner blev opnået i undergruppen af patienter i samtidig behandling med LAMA (</w:t>
      </w:r>
      <w:r w:rsidR="00213769" w:rsidRPr="005779A8">
        <w:rPr>
          <w:bCs/>
          <w:noProof/>
          <w:szCs w:val="22"/>
        </w:rPr>
        <w:t>risiko</w:t>
      </w:r>
      <w:r w:rsidR="0056494C" w:rsidRPr="005779A8">
        <w:rPr>
          <w:bCs/>
          <w:noProof/>
          <w:szCs w:val="22"/>
        </w:rPr>
        <w:t xml:space="preserve"> </w:t>
      </w:r>
      <w:r w:rsidRPr="005779A8">
        <w:rPr>
          <w:bCs/>
          <w:noProof/>
          <w:szCs w:val="22"/>
        </w:rPr>
        <w:t>ratio: 0,88; 95 % CI: 0,75-1,04) og i undergruppen, som ikke blev behandlet med LAMA (risiko</w:t>
      </w:r>
      <w:r w:rsidR="00B72095" w:rsidRPr="005779A8">
        <w:rPr>
          <w:bCs/>
          <w:noProof/>
          <w:szCs w:val="22"/>
        </w:rPr>
        <w:t xml:space="preserve"> </w:t>
      </w:r>
      <w:r w:rsidRPr="005779A8">
        <w:rPr>
          <w:bCs/>
          <w:noProof/>
          <w:szCs w:val="22"/>
        </w:rPr>
        <w:t>ratio: 0,83; 95 % CI: 0,62-1,12).</w:t>
      </w:r>
    </w:p>
    <w:p w14:paraId="49ECE530" w14:textId="77777777" w:rsidR="00576BA0" w:rsidRPr="005779A8" w:rsidRDefault="00576BA0" w:rsidP="00576BA0">
      <w:pPr>
        <w:keepNext/>
        <w:rPr>
          <w:bCs/>
          <w:noProof/>
          <w:szCs w:val="22"/>
        </w:rPr>
      </w:pPr>
    </w:p>
    <w:p w14:paraId="2021500F" w14:textId="2DA9FFD5" w:rsidR="00576BA0" w:rsidRPr="005779A8" w:rsidRDefault="00576BA0" w:rsidP="00576BA0">
      <w:pPr>
        <w:keepNext/>
        <w:rPr>
          <w:bCs/>
          <w:noProof/>
          <w:szCs w:val="22"/>
        </w:rPr>
      </w:pPr>
      <w:r w:rsidRPr="005779A8">
        <w:rPr>
          <w:bCs/>
          <w:noProof/>
          <w:szCs w:val="22"/>
        </w:rPr>
        <w:t>Hyppigheden af svære eksacerbationer blev reduceret i den samlede patientgruppe (risiko</w:t>
      </w:r>
      <w:r w:rsidR="00B72095" w:rsidRPr="005779A8">
        <w:rPr>
          <w:bCs/>
          <w:noProof/>
          <w:szCs w:val="22"/>
        </w:rPr>
        <w:t xml:space="preserve"> </w:t>
      </w:r>
      <w:r w:rsidRPr="005779A8">
        <w:rPr>
          <w:bCs/>
          <w:noProof/>
          <w:szCs w:val="22"/>
        </w:rPr>
        <w:t>ratio: 0,76; 95% CI: 0,60-0,95) med en hyppighed på 0,24 pr. patient/år sammenlignet med en hyppighed på 0,32 pr. patient/år hos patienter, der fik placebo. En tilsvarende reduktion blev opnået i undergruppen af patienter, som var i samtidig behandling med LAMA (risiko</w:t>
      </w:r>
      <w:r w:rsidR="00B72095" w:rsidRPr="005779A8">
        <w:rPr>
          <w:bCs/>
          <w:noProof/>
          <w:szCs w:val="22"/>
        </w:rPr>
        <w:t xml:space="preserve"> </w:t>
      </w:r>
      <w:r w:rsidRPr="005779A8">
        <w:rPr>
          <w:bCs/>
          <w:noProof/>
          <w:szCs w:val="22"/>
        </w:rPr>
        <w:t>ratio: 0,77; 95 % CI: 0,60-0,99) og i undergruppen, som ikke blev behandlet med LAMA (risiko</w:t>
      </w:r>
      <w:r w:rsidR="00B72095" w:rsidRPr="005779A8">
        <w:rPr>
          <w:bCs/>
          <w:noProof/>
          <w:szCs w:val="22"/>
        </w:rPr>
        <w:t xml:space="preserve"> </w:t>
      </w:r>
      <w:r w:rsidRPr="005779A8">
        <w:rPr>
          <w:bCs/>
          <w:noProof/>
          <w:szCs w:val="22"/>
        </w:rPr>
        <w:t>ratio: 0,71; 95 % CI: 0,42-1,20).</w:t>
      </w:r>
    </w:p>
    <w:p w14:paraId="39091F53" w14:textId="77777777" w:rsidR="00576BA0" w:rsidRPr="005779A8" w:rsidRDefault="00576BA0" w:rsidP="00576BA0">
      <w:pPr>
        <w:keepNext/>
        <w:rPr>
          <w:bCs/>
          <w:noProof/>
          <w:szCs w:val="22"/>
        </w:rPr>
      </w:pPr>
    </w:p>
    <w:p w14:paraId="2E037EC2" w14:textId="3BDF3F38" w:rsidR="00576BA0" w:rsidRPr="005779A8" w:rsidRDefault="00576BA0" w:rsidP="00576BA0">
      <w:pPr>
        <w:keepNext/>
        <w:rPr>
          <w:bCs/>
          <w:noProof/>
          <w:szCs w:val="22"/>
        </w:rPr>
      </w:pPr>
      <w:r w:rsidRPr="005779A8">
        <w:rPr>
          <w:bCs/>
          <w:noProof/>
          <w:szCs w:val="22"/>
        </w:rPr>
        <w:t>Roflumilast forbedrede lungefunktionen efter 4</w:t>
      </w:r>
      <w:r w:rsidR="004F14E6" w:rsidRPr="005779A8">
        <w:rPr>
          <w:noProof/>
          <w:szCs w:val="22"/>
        </w:rPr>
        <w:t> </w:t>
      </w:r>
      <w:r w:rsidRPr="005779A8">
        <w:rPr>
          <w:bCs/>
          <w:noProof/>
          <w:szCs w:val="22"/>
        </w:rPr>
        <w:t>uger (fastholdt over 52</w:t>
      </w:r>
      <w:r w:rsidR="004F14E6" w:rsidRPr="005779A8">
        <w:rPr>
          <w:noProof/>
          <w:szCs w:val="22"/>
        </w:rPr>
        <w:t> </w:t>
      </w:r>
      <w:r w:rsidRPr="005779A8">
        <w:rPr>
          <w:bCs/>
          <w:noProof/>
          <w:szCs w:val="22"/>
        </w:rPr>
        <w:t>uger). Post-bronkodilatator-FEV</w:t>
      </w:r>
      <w:r w:rsidRPr="005779A8">
        <w:rPr>
          <w:b/>
          <w:bCs/>
          <w:noProof/>
          <w:szCs w:val="22"/>
          <w:vertAlign w:val="subscript"/>
        </w:rPr>
        <w:t>1</w:t>
      </w:r>
      <w:r w:rsidRPr="005779A8">
        <w:rPr>
          <w:bCs/>
          <w:noProof/>
          <w:szCs w:val="22"/>
        </w:rPr>
        <w:t xml:space="preserve"> steg i roflumilast-gruppen med 52</w:t>
      </w:r>
      <w:r w:rsidR="00AC4A55">
        <w:rPr>
          <w:bCs/>
          <w:noProof/>
          <w:szCs w:val="22"/>
        </w:rPr>
        <w:t> </w:t>
      </w:r>
      <w:r w:rsidRPr="005779A8">
        <w:rPr>
          <w:bCs/>
          <w:noProof/>
          <w:szCs w:val="22"/>
        </w:rPr>
        <w:t>ml (95% CI: 40-65</w:t>
      </w:r>
      <w:r w:rsidR="00AC4A55">
        <w:rPr>
          <w:bCs/>
          <w:noProof/>
          <w:szCs w:val="22"/>
        </w:rPr>
        <w:t> </w:t>
      </w:r>
      <w:r w:rsidRPr="005779A8">
        <w:rPr>
          <w:bCs/>
          <w:noProof/>
          <w:szCs w:val="22"/>
        </w:rPr>
        <w:t>ml) og faldt i placebo-gruppen med 4 ml (95</w:t>
      </w:r>
      <w:r w:rsidR="00AC4A55">
        <w:rPr>
          <w:bCs/>
          <w:noProof/>
          <w:szCs w:val="22"/>
        </w:rPr>
        <w:t> </w:t>
      </w:r>
      <w:r w:rsidRPr="005779A8">
        <w:rPr>
          <w:bCs/>
          <w:noProof/>
          <w:szCs w:val="22"/>
        </w:rPr>
        <w:t>% CI: -16; 9</w:t>
      </w:r>
      <w:r w:rsidR="00AC4A55">
        <w:rPr>
          <w:bCs/>
          <w:noProof/>
          <w:szCs w:val="22"/>
        </w:rPr>
        <w:t> </w:t>
      </w:r>
      <w:r w:rsidRPr="005779A8">
        <w:rPr>
          <w:bCs/>
          <w:noProof/>
          <w:szCs w:val="22"/>
        </w:rPr>
        <w:t>ml). Post-bronkodilatator-FEV</w:t>
      </w:r>
      <w:r w:rsidRPr="005779A8">
        <w:rPr>
          <w:b/>
          <w:bCs/>
          <w:noProof/>
          <w:szCs w:val="22"/>
          <w:vertAlign w:val="subscript"/>
        </w:rPr>
        <w:t xml:space="preserve">1 </w:t>
      </w:r>
      <w:r w:rsidRPr="005779A8">
        <w:rPr>
          <w:bCs/>
          <w:noProof/>
          <w:szCs w:val="22"/>
        </w:rPr>
        <w:t>viste en klinisk signifikant forbedring til fordel for roflumilast med 56</w:t>
      </w:r>
      <w:r w:rsidR="00AC4A55">
        <w:rPr>
          <w:bCs/>
          <w:noProof/>
          <w:szCs w:val="22"/>
        </w:rPr>
        <w:t> </w:t>
      </w:r>
      <w:r w:rsidRPr="005779A8">
        <w:rPr>
          <w:bCs/>
          <w:noProof/>
          <w:szCs w:val="22"/>
        </w:rPr>
        <w:t>ml over placebo (95</w:t>
      </w:r>
      <w:r w:rsidR="00AC4A55">
        <w:rPr>
          <w:bCs/>
          <w:noProof/>
          <w:szCs w:val="22"/>
        </w:rPr>
        <w:t> </w:t>
      </w:r>
      <w:r w:rsidRPr="005779A8">
        <w:rPr>
          <w:bCs/>
          <w:noProof/>
          <w:szCs w:val="22"/>
        </w:rPr>
        <w:t>% CI: 38-73</w:t>
      </w:r>
      <w:r w:rsidR="00AC4A55">
        <w:rPr>
          <w:bCs/>
          <w:noProof/>
          <w:szCs w:val="22"/>
        </w:rPr>
        <w:t> </w:t>
      </w:r>
      <w:r w:rsidRPr="005779A8">
        <w:rPr>
          <w:bCs/>
          <w:noProof/>
          <w:szCs w:val="22"/>
        </w:rPr>
        <w:t>ml).</w:t>
      </w:r>
    </w:p>
    <w:p w14:paraId="57229684" w14:textId="77777777" w:rsidR="00576BA0" w:rsidRPr="005779A8" w:rsidRDefault="00576BA0" w:rsidP="00576BA0">
      <w:pPr>
        <w:keepNext/>
        <w:rPr>
          <w:bCs/>
          <w:noProof/>
          <w:szCs w:val="22"/>
        </w:rPr>
      </w:pPr>
    </w:p>
    <w:p w14:paraId="64F52F13" w14:textId="77777777" w:rsidR="00576BA0" w:rsidRPr="005779A8" w:rsidRDefault="00576BA0" w:rsidP="00576BA0">
      <w:pPr>
        <w:rPr>
          <w:bCs/>
          <w:noProof/>
          <w:szCs w:val="22"/>
        </w:rPr>
      </w:pPr>
      <w:r w:rsidRPr="005779A8">
        <w:rPr>
          <w:bCs/>
          <w:noProof/>
          <w:szCs w:val="22"/>
        </w:rPr>
        <w:t xml:space="preserve">17 (1,8 %) af patienterne i roflumilast-gruppen og 18 (1,9 %) af patienterne i placebo-gruppen døde i løbet af den dobbeltblinde behandlingsperiode af forskellige årsager og 7 (0,7 %) af patienterne i hver gruppe på grund af en KOL-eksacerbation. Andelen af patienter, der oplevede mindst 1 bivirkning i den dobbeltblinde behandlingsperiode, var henholdsvis 648 (66,9 %) i roflumilast-gruppen og 572 (59,2 %) i placebo-gruppen. De observerede bivirkninger for </w:t>
      </w:r>
      <w:proofErr w:type="spellStart"/>
      <w:r w:rsidRPr="005779A8">
        <w:rPr>
          <w:rFonts w:eastAsia="TimesNewRoman,Italic"/>
          <w:w w:val="0"/>
          <w:szCs w:val="22"/>
        </w:rPr>
        <w:t>roflumilast</w:t>
      </w:r>
      <w:proofErr w:type="spellEnd"/>
      <w:r w:rsidRPr="005779A8">
        <w:rPr>
          <w:rFonts w:eastAsia="TimesNewRoman,Italic"/>
          <w:w w:val="0"/>
          <w:szCs w:val="22"/>
        </w:rPr>
        <w:t xml:space="preserve"> i studie RO-2455-404-RD</w:t>
      </w:r>
      <w:r w:rsidRPr="005779A8">
        <w:rPr>
          <w:bCs/>
          <w:noProof/>
          <w:szCs w:val="22"/>
        </w:rPr>
        <w:t xml:space="preserve"> var i overensstemmelse med dem, der allerede indgår under pkt. 4.8.</w:t>
      </w:r>
    </w:p>
    <w:p w14:paraId="2D1BE609" w14:textId="77777777" w:rsidR="00576BA0" w:rsidRPr="005779A8" w:rsidRDefault="00576BA0" w:rsidP="00576BA0">
      <w:pPr>
        <w:rPr>
          <w:bCs/>
          <w:noProof/>
          <w:szCs w:val="22"/>
        </w:rPr>
      </w:pPr>
    </w:p>
    <w:p w14:paraId="2254C3F5" w14:textId="77777777" w:rsidR="00576BA0" w:rsidRPr="005779A8" w:rsidRDefault="00576BA0" w:rsidP="00576BA0">
      <w:pPr>
        <w:rPr>
          <w:bCs/>
          <w:noProof/>
          <w:szCs w:val="22"/>
        </w:rPr>
      </w:pPr>
      <w:r w:rsidRPr="005779A8">
        <w:rPr>
          <w:bCs/>
          <w:noProof/>
          <w:szCs w:val="22"/>
        </w:rPr>
        <w:t>Flere patienter i roflumilast-gruppen (27,6 %) end i placebo-gruppen (19,8 %) seponerede studiemedicineringen af forskellige årsager (risikoratio: 1,40; 95 % CI: 1,19-1,65). De vigtigste årsager til at udgå af studiet var tilbagetrækning af samtykke og rapporterede bivirkninger.</w:t>
      </w:r>
    </w:p>
    <w:p w14:paraId="28EE5BEE" w14:textId="77777777" w:rsidR="00576BA0" w:rsidRPr="005779A8" w:rsidRDefault="00576BA0" w:rsidP="00576BA0">
      <w:pPr>
        <w:rPr>
          <w:bCs/>
          <w:noProof/>
          <w:szCs w:val="22"/>
        </w:rPr>
      </w:pPr>
    </w:p>
    <w:p w14:paraId="5B498FB4" w14:textId="77777777" w:rsidR="00576BA0" w:rsidRPr="005779A8" w:rsidRDefault="00576BA0" w:rsidP="00576BA0">
      <w:pPr>
        <w:rPr>
          <w:rFonts w:eastAsia="TimesNewRoman,Italic"/>
          <w:w w:val="0"/>
          <w:szCs w:val="22"/>
        </w:rPr>
      </w:pPr>
      <w:r w:rsidRPr="005779A8">
        <w:rPr>
          <w:bCs/>
          <w:noProof/>
          <w:szCs w:val="22"/>
          <w:u w:val="single"/>
        </w:rPr>
        <w:t>Startdoserings</w:t>
      </w:r>
      <w:r w:rsidR="00CD5AC7" w:rsidRPr="005779A8">
        <w:rPr>
          <w:bCs/>
          <w:noProof/>
          <w:szCs w:val="22"/>
          <w:u w:val="single"/>
        </w:rPr>
        <w:noBreakHyphen/>
      </w:r>
      <w:r w:rsidRPr="005779A8">
        <w:rPr>
          <w:bCs/>
          <w:noProof/>
          <w:szCs w:val="22"/>
          <w:u w:val="single"/>
        </w:rPr>
        <w:t>titrerings</w:t>
      </w:r>
      <w:r w:rsidR="00CD5AC7" w:rsidRPr="005779A8">
        <w:rPr>
          <w:bCs/>
          <w:noProof/>
          <w:szCs w:val="22"/>
          <w:u w:val="single"/>
        </w:rPr>
        <w:noBreakHyphen/>
      </w:r>
      <w:r w:rsidRPr="005779A8">
        <w:rPr>
          <w:bCs/>
          <w:noProof/>
          <w:szCs w:val="22"/>
          <w:u w:val="single"/>
        </w:rPr>
        <w:t>studie</w:t>
      </w:r>
    </w:p>
    <w:p w14:paraId="301AC8DA" w14:textId="77777777" w:rsidR="00576BA0" w:rsidRPr="005779A8" w:rsidRDefault="00576BA0" w:rsidP="00576BA0">
      <w:pPr>
        <w:rPr>
          <w:rFonts w:eastAsia="TimesNewRoman,Italic"/>
          <w:w w:val="0"/>
          <w:szCs w:val="22"/>
          <w:u w:val="single"/>
        </w:rPr>
      </w:pPr>
    </w:p>
    <w:p w14:paraId="0E983295" w14:textId="6D2228DE" w:rsidR="00576BA0" w:rsidRPr="005779A8" w:rsidRDefault="00576BA0" w:rsidP="00576BA0">
      <w:pPr>
        <w:autoSpaceDE w:val="0"/>
        <w:autoSpaceDN w:val="0"/>
        <w:adjustRightInd w:val="0"/>
        <w:rPr>
          <w:szCs w:val="22"/>
          <w:lang w:eastAsia="ja-JP"/>
        </w:rPr>
      </w:pPr>
      <w:proofErr w:type="spellStart"/>
      <w:r w:rsidRPr="005779A8">
        <w:rPr>
          <w:szCs w:val="22"/>
          <w:lang w:eastAsia="ja-JP"/>
        </w:rPr>
        <w:t>Tolerabiliteten</w:t>
      </w:r>
      <w:proofErr w:type="spellEnd"/>
      <w:r w:rsidRPr="005779A8">
        <w:rPr>
          <w:szCs w:val="22"/>
          <w:lang w:eastAsia="ja-JP"/>
        </w:rPr>
        <w:t xml:space="preserve"> </w:t>
      </w:r>
      <w:r w:rsidR="00DA1D6E" w:rsidRPr="005779A8">
        <w:rPr>
          <w:szCs w:val="22"/>
          <w:lang w:eastAsia="ja-JP"/>
        </w:rPr>
        <w:t>af</w:t>
      </w:r>
      <w:r w:rsidRPr="005779A8">
        <w:rPr>
          <w:szCs w:val="22"/>
          <w:lang w:eastAsia="ja-JP"/>
        </w:rPr>
        <w:t xml:space="preserve"> </w:t>
      </w:r>
      <w:proofErr w:type="spellStart"/>
      <w:r w:rsidRPr="005779A8">
        <w:rPr>
          <w:szCs w:val="22"/>
          <w:lang w:eastAsia="ja-JP"/>
        </w:rPr>
        <w:t>roflumilast</w:t>
      </w:r>
      <w:proofErr w:type="spellEnd"/>
      <w:r w:rsidRPr="005779A8">
        <w:rPr>
          <w:szCs w:val="22"/>
          <w:lang w:eastAsia="ja-JP"/>
        </w:rPr>
        <w:t xml:space="preserve"> blev evalueret i et 12</w:t>
      </w:r>
      <w:r w:rsidR="004F14E6" w:rsidRPr="005779A8">
        <w:rPr>
          <w:noProof/>
          <w:szCs w:val="22"/>
        </w:rPr>
        <w:t> </w:t>
      </w:r>
      <w:r w:rsidRPr="005779A8">
        <w:rPr>
          <w:szCs w:val="22"/>
          <w:lang w:eastAsia="ja-JP"/>
        </w:rPr>
        <w:t xml:space="preserve">ugers randomiseret, </w:t>
      </w:r>
      <w:r w:rsidR="006725D1" w:rsidRPr="005779A8">
        <w:rPr>
          <w:szCs w:val="22"/>
          <w:lang w:eastAsia="ja-JP"/>
        </w:rPr>
        <w:t>dobbeltblindet</w:t>
      </w:r>
      <w:r w:rsidRPr="005779A8">
        <w:rPr>
          <w:szCs w:val="22"/>
          <w:lang w:eastAsia="ja-JP"/>
        </w:rPr>
        <w:t>, behandlingsstudie</w:t>
      </w:r>
      <w:r w:rsidR="00DA1D6E" w:rsidRPr="005779A8">
        <w:rPr>
          <w:szCs w:val="22"/>
          <w:lang w:eastAsia="ja-JP"/>
        </w:rPr>
        <w:t xml:space="preserve"> med parallelle grupper</w:t>
      </w:r>
      <w:r w:rsidRPr="005779A8">
        <w:rPr>
          <w:szCs w:val="22"/>
          <w:lang w:eastAsia="ja-JP"/>
        </w:rPr>
        <w:t xml:space="preserve"> (RO-2455-302-RD) hos patienter med alvorlig</w:t>
      </w:r>
      <w:r w:rsidR="00FF0617" w:rsidRPr="005779A8">
        <w:rPr>
          <w:szCs w:val="22"/>
          <w:lang w:eastAsia="ja-JP"/>
        </w:rPr>
        <w:t xml:space="preserve"> KOL </w:t>
      </w:r>
      <w:r w:rsidRPr="005779A8">
        <w:rPr>
          <w:szCs w:val="22"/>
          <w:lang w:eastAsia="ja-JP"/>
        </w:rPr>
        <w:t xml:space="preserve">kombineret med kronisk </w:t>
      </w:r>
      <w:r w:rsidR="006725D1" w:rsidRPr="005779A8">
        <w:rPr>
          <w:szCs w:val="22"/>
          <w:lang w:eastAsia="ja-JP"/>
        </w:rPr>
        <w:t>bronkitis</w:t>
      </w:r>
      <w:r w:rsidRPr="005779A8">
        <w:rPr>
          <w:szCs w:val="22"/>
          <w:lang w:eastAsia="ja-JP"/>
        </w:rPr>
        <w:t>. Ved screeningen skulle patienterne have haft mindst en e</w:t>
      </w:r>
      <w:r w:rsidR="00FF0617" w:rsidRPr="005779A8">
        <w:rPr>
          <w:szCs w:val="22"/>
          <w:lang w:eastAsia="ja-JP"/>
        </w:rPr>
        <w:t>ks</w:t>
      </w:r>
      <w:r w:rsidRPr="005779A8">
        <w:rPr>
          <w:szCs w:val="22"/>
          <w:lang w:eastAsia="ja-JP"/>
        </w:rPr>
        <w:t xml:space="preserve">acerbation i det foregående år og været på standard </w:t>
      </w:r>
      <w:r w:rsidR="00FF0617" w:rsidRPr="005779A8">
        <w:rPr>
          <w:szCs w:val="22"/>
          <w:lang w:eastAsia="ja-JP"/>
        </w:rPr>
        <w:t>KOL-</w:t>
      </w:r>
      <w:r w:rsidRPr="005779A8">
        <w:rPr>
          <w:szCs w:val="22"/>
          <w:lang w:eastAsia="ja-JP"/>
        </w:rPr>
        <w:t>vedligeholdelsesbehandling i mindst 12</w:t>
      </w:r>
      <w:r w:rsidR="004F14E6" w:rsidRPr="005779A8">
        <w:rPr>
          <w:noProof/>
          <w:szCs w:val="22"/>
        </w:rPr>
        <w:t> </w:t>
      </w:r>
      <w:r w:rsidRPr="005779A8">
        <w:rPr>
          <w:szCs w:val="22"/>
          <w:lang w:eastAsia="ja-JP"/>
        </w:rPr>
        <w:t xml:space="preserve">uger. </w:t>
      </w:r>
      <w:r w:rsidR="00EC5270" w:rsidRPr="005779A8">
        <w:rPr>
          <w:szCs w:val="22"/>
          <w:lang w:eastAsia="ja-JP"/>
        </w:rPr>
        <w:t xml:space="preserve">I alt </w:t>
      </w:r>
      <w:r w:rsidRPr="005779A8">
        <w:rPr>
          <w:szCs w:val="22"/>
          <w:lang w:eastAsia="ja-JP"/>
        </w:rPr>
        <w:t>1323</w:t>
      </w:r>
      <w:r w:rsidR="00835E4D">
        <w:rPr>
          <w:bCs/>
          <w:noProof/>
          <w:szCs w:val="22"/>
        </w:rPr>
        <w:t> </w:t>
      </w:r>
      <w:r w:rsidRPr="005779A8">
        <w:rPr>
          <w:szCs w:val="22"/>
          <w:lang w:eastAsia="ja-JP"/>
        </w:rPr>
        <w:t xml:space="preserve">patienter blev randomiseret til at få </w:t>
      </w:r>
      <w:proofErr w:type="spellStart"/>
      <w:r w:rsidRPr="005779A8">
        <w:rPr>
          <w:szCs w:val="22"/>
          <w:lang w:eastAsia="ja-JP"/>
        </w:rPr>
        <w:t>roflumilast</w:t>
      </w:r>
      <w:proofErr w:type="spellEnd"/>
      <w:r w:rsidRPr="005779A8">
        <w:rPr>
          <w:szCs w:val="22"/>
          <w:lang w:eastAsia="ja-JP"/>
        </w:rPr>
        <w:t xml:space="preserve"> 500</w:t>
      </w:r>
      <w:r w:rsidR="00E77A1B" w:rsidRPr="005779A8">
        <w:rPr>
          <w:noProof/>
          <w:szCs w:val="22"/>
        </w:rPr>
        <w:t> </w:t>
      </w:r>
      <w:r w:rsidRPr="005779A8">
        <w:rPr>
          <w:szCs w:val="22"/>
          <w:lang w:eastAsia="ja-JP"/>
        </w:rPr>
        <w:t>mikrogram 1 gang dagligt i 12</w:t>
      </w:r>
      <w:r w:rsidR="00E77A1B" w:rsidRPr="005779A8">
        <w:rPr>
          <w:noProof/>
          <w:szCs w:val="22"/>
        </w:rPr>
        <w:t> </w:t>
      </w:r>
      <w:r w:rsidRPr="005779A8">
        <w:rPr>
          <w:szCs w:val="22"/>
          <w:lang w:eastAsia="ja-JP"/>
        </w:rPr>
        <w:t xml:space="preserve">uger (n=443), </w:t>
      </w:r>
      <w:proofErr w:type="spellStart"/>
      <w:r w:rsidRPr="005779A8">
        <w:rPr>
          <w:szCs w:val="22"/>
          <w:lang w:eastAsia="ja-JP"/>
        </w:rPr>
        <w:t>roflumilast</w:t>
      </w:r>
      <w:proofErr w:type="spellEnd"/>
      <w:r w:rsidRPr="005779A8">
        <w:rPr>
          <w:szCs w:val="22"/>
          <w:lang w:eastAsia="ja-JP"/>
        </w:rPr>
        <w:t xml:space="preserve"> 500</w:t>
      </w:r>
      <w:r w:rsidR="00E77A1B" w:rsidRPr="005779A8">
        <w:rPr>
          <w:noProof/>
          <w:szCs w:val="22"/>
        </w:rPr>
        <w:t> </w:t>
      </w:r>
      <w:r w:rsidRPr="005779A8">
        <w:rPr>
          <w:szCs w:val="22"/>
          <w:lang w:eastAsia="ja-JP"/>
        </w:rPr>
        <w:t>mikrogram hver anden dag i 4</w:t>
      </w:r>
      <w:r w:rsidR="004F14E6" w:rsidRPr="005779A8">
        <w:rPr>
          <w:noProof/>
          <w:szCs w:val="22"/>
        </w:rPr>
        <w:t> </w:t>
      </w:r>
      <w:r w:rsidRPr="005779A8">
        <w:rPr>
          <w:szCs w:val="22"/>
          <w:lang w:eastAsia="ja-JP"/>
        </w:rPr>
        <w:t xml:space="preserve">uger </w:t>
      </w:r>
      <w:r w:rsidR="00EC5270" w:rsidRPr="005779A8">
        <w:rPr>
          <w:szCs w:val="22"/>
          <w:lang w:eastAsia="ja-JP"/>
        </w:rPr>
        <w:t>efter</w:t>
      </w:r>
      <w:r w:rsidRPr="005779A8">
        <w:rPr>
          <w:szCs w:val="22"/>
          <w:lang w:eastAsia="ja-JP"/>
        </w:rPr>
        <w:t xml:space="preserve">fulgt af </w:t>
      </w:r>
      <w:proofErr w:type="spellStart"/>
      <w:r w:rsidRPr="005779A8">
        <w:rPr>
          <w:szCs w:val="22"/>
          <w:lang w:eastAsia="ja-JP"/>
        </w:rPr>
        <w:t>roflumilast</w:t>
      </w:r>
      <w:proofErr w:type="spellEnd"/>
      <w:r w:rsidRPr="005779A8">
        <w:rPr>
          <w:szCs w:val="22"/>
          <w:lang w:eastAsia="ja-JP"/>
        </w:rPr>
        <w:t xml:space="preserve"> 500</w:t>
      </w:r>
      <w:r w:rsidR="00E77A1B" w:rsidRPr="005779A8">
        <w:rPr>
          <w:noProof/>
          <w:szCs w:val="22"/>
        </w:rPr>
        <w:t> </w:t>
      </w:r>
      <w:r w:rsidRPr="005779A8">
        <w:rPr>
          <w:szCs w:val="22"/>
          <w:lang w:eastAsia="ja-JP"/>
        </w:rPr>
        <w:t>mikrogram 1 gang dagligt i 8</w:t>
      </w:r>
      <w:r w:rsidR="004F14E6" w:rsidRPr="005779A8">
        <w:rPr>
          <w:noProof/>
          <w:szCs w:val="22"/>
        </w:rPr>
        <w:t> </w:t>
      </w:r>
      <w:r w:rsidRPr="005779A8">
        <w:rPr>
          <w:szCs w:val="22"/>
          <w:lang w:eastAsia="ja-JP"/>
        </w:rPr>
        <w:t xml:space="preserve">uger (n=439), eller </w:t>
      </w:r>
      <w:proofErr w:type="spellStart"/>
      <w:r w:rsidRPr="005779A8">
        <w:rPr>
          <w:szCs w:val="22"/>
          <w:lang w:eastAsia="ja-JP"/>
        </w:rPr>
        <w:t>roflumilast</w:t>
      </w:r>
      <w:proofErr w:type="spellEnd"/>
      <w:r w:rsidRPr="005779A8">
        <w:rPr>
          <w:szCs w:val="22"/>
          <w:lang w:eastAsia="ja-JP"/>
        </w:rPr>
        <w:t xml:space="preserve"> 250</w:t>
      </w:r>
      <w:r w:rsidR="00AE5DCD" w:rsidRPr="005779A8">
        <w:rPr>
          <w:noProof/>
          <w:szCs w:val="22"/>
        </w:rPr>
        <w:t> </w:t>
      </w:r>
      <w:r w:rsidRPr="005779A8">
        <w:rPr>
          <w:szCs w:val="22"/>
          <w:lang w:eastAsia="ja-JP"/>
        </w:rPr>
        <w:t>mikrogram 1 gang dagligt i 4</w:t>
      </w:r>
      <w:r w:rsidR="00E77A1B" w:rsidRPr="005779A8">
        <w:rPr>
          <w:noProof/>
          <w:szCs w:val="22"/>
        </w:rPr>
        <w:t> </w:t>
      </w:r>
      <w:r w:rsidRPr="005779A8">
        <w:rPr>
          <w:szCs w:val="22"/>
          <w:lang w:eastAsia="ja-JP"/>
        </w:rPr>
        <w:t xml:space="preserve">uger </w:t>
      </w:r>
      <w:r w:rsidR="00EC5270" w:rsidRPr="005779A8">
        <w:rPr>
          <w:szCs w:val="22"/>
          <w:lang w:eastAsia="ja-JP"/>
        </w:rPr>
        <w:t>efter</w:t>
      </w:r>
      <w:r w:rsidRPr="005779A8">
        <w:rPr>
          <w:szCs w:val="22"/>
          <w:lang w:eastAsia="ja-JP"/>
        </w:rPr>
        <w:t xml:space="preserve">fulgt af </w:t>
      </w:r>
      <w:proofErr w:type="spellStart"/>
      <w:r w:rsidRPr="005779A8">
        <w:rPr>
          <w:szCs w:val="22"/>
          <w:lang w:eastAsia="ja-JP"/>
        </w:rPr>
        <w:t>roflumilast</w:t>
      </w:r>
      <w:proofErr w:type="spellEnd"/>
      <w:r w:rsidRPr="005779A8">
        <w:rPr>
          <w:szCs w:val="22"/>
          <w:lang w:eastAsia="ja-JP"/>
        </w:rPr>
        <w:t xml:space="preserve"> 500</w:t>
      </w:r>
      <w:r w:rsidR="00E77A1B" w:rsidRPr="005779A8">
        <w:rPr>
          <w:noProof/>
          <w:szCs w:val="22"/>
        </w:rPr>
        <w:t> </w:t>
      </w:r>
      <w:r w:rsidRPr="005779A8">
        <w:rPr>
          <w:szCs w:val="22"/>
          <w:lang w:eastAsia="ja-JP"/>
        </w:rPr>
        <w:t>mikrogram 1 gang dagligt i 8</w:t>
      </w:r>
      <w:r w:rsidR="004F14E6" w:rsidRPr="005779A8">
        <w:rPr>
          <w:noProof/>
          <w:szCs w:val="22"/>
        </w:rPr>
        <w:t> </w:t>
      </w:r>
      <w:r w:rsidRPr="005779A8">
        <w:rPr>
          <w:szCs w:val="22"/>
          <w:lang w:eastAsia="ja-JP"/>
        </w:rPr>
        <w:t>uger (n=441).</w:t>
      </w:r>
    </w:p>
    <w:p w14:paraId="7FD93A5E" w14:textId="77777777" w:rsidR="00576BA0" w:rsidRPr="005779A8" w:rsidRDefault="00576BA0" w:rsidP="00576BA0">
      <w:pPr>
        <w:autoSpaceDE w:val="0"/>
        <w:autoSpaceDN w:val="0"/>
        <w:adjustRightInd w:val="0"/>
        <w:rPr>
          <w:szCs w:val="22"/>
          <w:lang w:eastAsia="ja-JP"/>
        </w:rPr>
      </w:pPr>
    </w:p>
    <w:p w14:paraId="4BA129D9" w14:textId="61F984D7" w:rsidR="00576BA0" w:rsidRPr="005779A8" w:rsidRDefault="00576BA0" w:rsidP="00576BA0">
      <w:pPr>
        <w:autoSpaceDE w:val="0"/>
        <w:autoSpaceDN w:val="0"/>
        <w:adjustRightInd w:val="0"/>
        <w:rPr>
          <w:bCs/>
          <w:strike/>
          <w:sz w:val="20"/>
        </w:rPr>
      </w:pPr>
      <w:r w:rsidRPr="005779A8">
        <w:rPr>
          <w:szCs w:val="22"/>
          <w:lang w:eastAsia="ja-JP"/>
        </w:rPr>
        <w:t>Gennem hele studieperioden på 12</w:t>
      </w:r>
      <w:r w:rsidR="004F14E6" w:rsidRPr="005779A8">
        <w:rPr>
          <w:noProof/>
          <w:szCs w:val="22"/>
        </w:rPr>
        <w:t> </w:t>
      </w:r>
      <w:r w:rsidRPr="005779A8">
        <w:rPr>
          <w:szCs w:val="22"/>
          <w:lang w:eastAsia="ja-JP"/>
        </w:rPr>
        <w:t xml:space="preserve">uger var andelen af patienter, som ophørte med behandlingen af hvilken som helst grund, signifikant lavere i gruppen af patienter, som startede på </w:t>
      </w:r>
      <w:proofErr w:type="spellStart"/>
      <w:r w:rsidRPr="005779A8">
        <w:rPr>
          <w:szCs w:val="22"/>
          <w:lang w:eastAsia="ja-JP"/>
        </w:rPr>
        <w:t>roflumilast</w:t>
      </w:r>
      <w:proofErr w:type="spellEnd"/>
      <w:r w:rsidRPr="005779A8">
        <w:rPr>
          <w:szCs w:val="22"/>
          <w:lang w:eastAsia="ja-JP"/>
        </w:rPr>
        <w:t xml:space="preserve"> 250</w:t>
      </w:r>
      <w:r w:rsidR="00AE5DCD" w:rsidRPr="005779A8">
        <w:rPr>
          <w:noProof/>
          <w:szCs w:val="22"/>
        </w:rPr>
        <w:t> </w:t>
      </w:r>
      <w:r w:rsidRPr="005779A8">
        <w:rPr>
          <w:szCs w:val="22"/>
          <w:lang w:eastAsia="ja-JP"/>
        </w:rPr>
        <w:t>mikrogram 1 gang dagligt i 4</w:t>
      </w:r>
      <w:r w:rsidR="004F14E6" w:rsidRPr="005779A8">
        <w:rPr>
          <w:noProof/>
          <w:szCs w:val="22"/>
        </w:rPr>
        <w:t> </w:t>
      </w:r>
      <w:r w:rsidRPr="005779A8">
        <w:rPr>
          <w:szCs w:val="22"/>
          <w:lang w:eastAsia="ja-JP"/>
        </w:rPr>
        <w:t xml:space="preserve">uger </w:t>
      </w:r>
      <w:r w:rsidR="00EC5270" w:rsidRPr="005779A8">
        <w:rPr>
          <w:szCs w:val="22"/>
          <w:lang w:eastAsia="ja-JP"/>
        </w:rPr>
        <w:t>efter</w:t>
      </w:r>
      <w:r w:rsidRPr="005779A8">
        <w:rPr>
          <w:szCs w:val="22"/>
          <w:lang w:eastAsia="ja-JP"/>
        </w:rPr>
        <w:t xml:space="preserve">fulgt af </w:t>
      </w:r>
      <w:proofErr w:type="spellStart"/>
      <w:r w:rsidRPr="005779A8">
        <w:rPr>
          <w:szCs w:val="22"/>
          <w:lang w:eastAsia="ja-JP"/>
        </w:rPr>
        <w:t>roflumilast</w:t>
      </w:r>
      <w:proofErr w:type="spellEnd"/>
      <w:r w:rsidRPr="005779A8">
        <w:rPr>
          <w:szCs w:val="22"/>
          <w:lang w:eastAsia="ja-JP"/>
        </w:rPr>
        <w:t xml:space="preserve"> 500</w:t>
      </w:r>
      <w:r w:rsidR="00E77A1B" w:rsidRPr="005779A8">
        <w:rPr>
          <w:noProof/>
          <w:szCs w:val="22"/>
        </w:rPr>
        <w:t> </w:t>
      </w:r>
      <w:r w:rsidRPr="005779A8">
        <w:rPr>
          <w:szCs w:val="22"/>
          <w:lang w:eastAsia="ja-JP"/>
        </w:rPr>
        <w:t>mikrogram 1 gang dagligt i 8</w:t>
      </w:r>
      <w:r w:rsidR="004F14E6" w:rsidRPr="005779A8">
        <w:rPr>
          <w:noProof/>
          <w:szCs w:val="22"/>
        </w:rPr>
        <w:t> </w:t>
      </w:r>
      <w:r w:rsidRPr="005779A8">
        <w:rPr>
          <w:szCs w:val="22"/>
          <w:lang w:eastAsia="ja-JP"/>
        </w:rPr>
        <w:t xml:space="preserve">uger (18,4%) sammenlignet med </w:t>
      </w:r>
      <w:proofErr w:type="gramStart"/>
      <w:r w:rsidRPr="005779A8">
        <w:rPr>
          <w:szCs w:val="22"/>
          <w:lang w:eastAsia="ja-JP"/>
        </w:rPr>
        <w:t>de</w:t>
      </w:r>
      <w:proofErr w:type="gramEnd"/>
      <w:r w:rsidRPr="005779A8">
        <w:rPr>
          <w:szCs w:val="22"/>
          <w:lang w:eastAsia="ja-JP"/>
        </w:rPr>
        <w:t xml:space="preserve">, der fik </w:t>
      </w:r>
      <w:proofErr w:type="spellStart"/>
      <w:r w:rsidRPr="005779A8">
        <w:rPr>
          <w:szCs w:val="22"/>
          <w:lang w:eastAsia="ja-JP"/>
        </w:rPr>
        <w:t>roflumilast</w:t>
      </w:r>
      <w:proofErr w:type="spellEnd"/>
      <w:r w:rsidRPr="005779A8">
        <w:rPr>
          <w:szCs w:val="22"/>
          <w:lang w:eastAsia="ja-JP"/>
        </w:rPr>
        <w:t xml:space="preserve"> 500</w:t>
      </w:r>
      <w:r w:rsidR="00E77A1B" w:rsidRPr="005779A8">
        <w:rPr>
          <w:noProof/>
          <w:szCs w:val="22"/>
        </w:rPr>
        <w:t> </w:t>
      </w:r>
      <w:r w:rsidRPr="005779A8">
        <w:rPr>
          <w:szCs w:val="22"/>
          <w:lang w:eastAsia="ja-JP"/>
        </w:rPr>
        <w:t>mikrogram 1 gang dagligt i 12</w:t>
      </w:r>
      <w:r w:rsidR="00B81EF0" w:rsidRPr="005779A8">
        <w:rPr>
          <w:noProof/>
          <w:szCs w:val="22"/>
        </w:rPr>
        <w:t> </w:t>
      </w:r>
      <w:r w:rsidRPr="005779A8">
        <w:rPr>
          <w:szCs w:val="22"/>
          <w:lang w:eastAsia="ja-JP"/>
        </w:rPr>
        <w:t xml:space="preserve">uger (24,6%; </w:t>
      </w:r>
      <w:r w:rsidR="00672172" w:rsidRPr="005779A8">
        <w:rPr>
          <w:szCs w:val="22"/>
          <w:lang w:eastAsia="ja-JP"/>
        </w:rPr>
        <w:t xml:space="preserve">odds </w:t>
      </w:r>
      <w:r w:rsidRPr="005779A8">
        <w:rPr>
          <w:szCs w:val="22"/>
          <w:lang w:eastAsia="ja-JP"/>
        </w:rPr>
        <w:t>ratio 0,66</w:t>
      </w:r>
      <w:r w:rsidR="00EC5270" w:rsidRPr="005779A8">
        <w:rPr>
          <w:szCs w:val="22"/>
          <w:lang w:eastAsia="ja-JP"/>
        </w:rPr>
        <w:t>;</w:t>
      </w:r>
      <w:r w:rsidRPr="005779A8">
        <w:rPr>
          <w:szCs w:val="22"/>
          <w:lang w:eastAsia="ja-JP"/>
        </w:rPr>
        <w:t xml:space="preserve"> 95% CI [0,47</w:t>
      </w:r>
      <w:r w:rsidR="00EC5270" w:rsidRPr="005779A8">
        <w:rPr>
          <w:szCs w:val="22"/>
          <w:lang w:eastAsia="ja-JP"/>
        </w:rPr>
        <w:t>;</w:t>
      </w:r>
      <w:r w:rsidRPr="005779A8">
        <w:rPr>
          <w:szCs w:val="22"/>
          <w:lang w:eastAsia="ja-JP"/>
        </w:rPr>
        <w:t xml:space="preserve"> 0,93], p=0,017). Andelen, der stoppede med behandlingen efter at have fået 500</w:t>
      </w:r>
      <w:r w:rsidR="00E77A1B" w:rsidRPr="005779A8">
        <w:rPr>
          <w:noProof/>
          <w:szCs w:val="22"/>
        </w:rPr>
        <w:t> </w:t>
      </w:r>
      <w:r w:rsidRPr="005779A8">
        <w:rPr>
          <w:szCs w:val="22"/>
          <w:lang w:eastAsia="ja-JP"/>
        </w:rPr>
        <w:t>mikrogram hver</w:t>
      </w:r>
      <w:r w:rsidR="00DA557A" w:rsidRPr="005779A8">
        <w:rPr>
          <w:szCs w:val="22"/>
          <w:lang w:eastAsia="ja-JP"/>
        </w:rPr>
        <w:t xml:space="preserve"> </w:t>
      </w:r>
      <w:r w:rsidRPr="005779A8">
        <w:rPr>
          <w:szCs w:val="22"/>
          <w:lang w:eastAsia="ja-JP"/>
        </w:rPr>
        <w:t>anden dag i 4</w:t>
      </w:r>
      <w:r w:rsidR="00B81EF0" w:rsidRPr="005779A8">
        <w:rPr>
          <w:noProof/>
          <w:szCs w:val="22"/>
        </w:rPr>
        <w:t> </w:t>
      </w:r>
      <w:r w:rsidRPr="005779A8">
        <w:rPr>
          <w:szCs w:val="22"/>
          <w:lang w:eastAsia="ja-JP"/>
        </w:rPr>
        <w:t xml:space="preserve">uger </w:t>
      </w:r>
      <w:r w:rsidR="00EC5270" w:rsidRPr="005779A8">
        <w:rPr>
          <w:szCs w:val="22"/>
          <w:lang w:eastAsia="ja-JP"/>
        </w:rPr>
        <w:t>efter</w:t>
      </w:r>
      <w:r w:rsidRPr="005779A8">
        <w:rPr>
          <w:szCs w:val="22"/>
          <w:lang w:eastAsia="ja-JP"/>
        </w:rPr>
        <w:t>fulgt af 500</w:t>
      </w:r>
      <w:r w:rsidR="00E77A1B" w:rsidRPr="005779A8">
        <w:rPr>
          <w:noProof/>
          <w:szCs w:val="22"/>
        </w:rPr>
        <w:t> </w:t>
      </w:r>
      <w:r w:rsidRPr="005779A8">
        <w:rPr>
          <w:szCs w:val="22"/>
          <w:lang w:eastAsia="ja-JP"/>
        </w:rPr>
        <w:t>mikrogram 1 gang dagligt i 8</w:t>
      </w:r>
      <w:r w:rsidR="00B81EF0" w:rsidRPr="005779A8">
        <w:rPr>
          <w:noProof/>
          <w:szCs w:val="22"/>
        </w:rPr>
        <w:t> </w:t>
      </w:r>
      <w:r w:rsidRPr="005779A8">
        <w:rPr>
          <w:szCs w:val="22"/>
          <w:lang w:eastAsia="ja-JP"/>
        </w:rPr>
        <w:t>uger, var ikke statistisk signifikant forskellig fra den andel, der fik 500</w:t>
      </w:r>
      <w:r w:rsidR="00E77A1B" w:rsidRPr="005779A8">
        <w:rPr>
          <w:noProof/>
          <w:szCs w:val="22"/>
        </w:rPr>
        <w:t> </w:t>
      </w:r>
      <w:r w:rsidRPr="005779A8">
        <w:rPr>
          <w:szCs w:val="22"/>
          <w:lang w:eastAsia="ja-JP"/>
        </w:rPr>
        <w:t>mikrogram 1 gang dagligt i 12</w:t>
      </w:r>
      <w:r w:rsidR="00B81EF0" w:rsidRPr="005779A8">
        <w:rPr>
          <w:noProof/>
          <w:szCs w:val="22"/>
        </w:rPr>
        <w:t> </w:t>
      </w:r>
      <w:r w:rsidRPr="005779A8">
        <w:rPr>
          <w:szCs w:val="22"/>
          <w:lang w:eastAsia="ja-JP"/>
        </w:rPr>
        <w:t xml:space="preserve">uger. Andelen af patienter, der oplevede en bivirkning </w:t>
      </w:r>
      <w:r w:rsidRPr="005779A8">
        <w:t xml:space="preserve">af interesse, defineret som diarré, kvalme, hovedpine, nedsat appetit, søvnløshed eller mavesmerter (sekundært endepunkt), </w:t>
      </w:r>
      <w:r w:rsidRPr="005779A8">
        <w:rPr>
          <w:szCs w:val="22"/>
          <w:lang w:eastAsia="ja-JP"/>
        </w:rPr>
        <w:t>som følge af behandlingen (</w:t>
      </w:r>
      <w:proofErr w:type="spellStart"/>
      <w:r w:rsidRPr="005779A8">
        <w:t>Treatment</w:t>
      </w:r>
      <w:proofErr w:type="spellEnd"/>
      <w:r w:rsidRPr="005779A8">
        <w:t xml:space="preserve"> </w:t>
      </w:r>
      <w:proofErr w:type="spellStart"/>
      <w:r w:rsidRPr="005779A8">
        <w:t>Emergent</w:t>
      </w:r>
      <w:proofErr w:type="spellEnd"/>
      <w:r w:rsidRPr="005779A8">
        <w:t xml:space="preserve"> </w:t>
      </w:r>
      <w:proofErr w:type="spellStart"/>
      <w:r w:rsidRPr="005779A8">
        <w:t>Adverse</w:t>
      </w:r>
      <w:proofErr w:type="spellEnd"/>
      <w:r w:rsidRPr="005779A8">
        <w:t xml:space="preserve"> Event (TEAE))</w:t>
      </w:r>
      <w:r w:rsidR="00FF0617" w:rsidRPr="005779A8">
        <w:t>,</w:t>
      </w:r>
      <w:r w:rsidR="00DA557A" w:rsidRPr="005779A8">
        <w:t xml:space="preserve"> </w:t>
      </w:r>
      <w:r w:rsidRPr="005779A8">
        <w:t xml:space="preserve">var nominelt statistisk signifikant lavere hos patienter, som startede på </w:t>
      </w:r>
      <w:proofErr w:type="spellStart"/>
      <w:r w:rsidRPr="005779A8">
        <w:t>roflumilast</w:t>
      </w:r>
      <w:proofErr w:type="spellEnd"/>
      <w:r w:rsidRPr="005779A8">
        <w:t xml:space="preserve"> 250</w:t>
      </w:r>
      <w:r w:rsidR="00AE5DCD" w:rsidRPr="005779A8">
        <w:rPr>
          <w:noProof/>
          <w:szCs w:val="22"/>
        </w:rPr>
        <w:t> </w:t>
      </w:r>
      <w:r w:rsidRPr="005779A8">
        <w:t>mikrogram 1 gang dagligt i 4</w:t>
      </w:r>
      <w:r w:rsidR="00B81EF0" w:rsidRPr="005779A8">
        <w:rPr>
          <w:noProof/>
          <w:szCs w:val="22"/>
        </w:rPr>
        <w:t> </w:t>
      </w:r>
      <w:r w:rsidRPr="005779A8">
        <w:t xml:space="preserve">uger </w:t>
      </w:r>
      <w:r w:rsidR="00EC5270" w:rsidRPr="005779A8">
        <w:t>efter</w:t>
      </w:r>
      <w:r w:rsidRPr="005779A8">
        <w:t xml:space="preserve">fulgt af </w:t>
      </w:r>
      <w:proofErr w:type="spellStart"/>
      <w:r w:rsidRPr="005779A8">
        <w:t>roflumilast</w:t>
      </w:r>
      <w:proofErr w:type="spellEnd"/>
      <w:r w:rsidRPr="005779A8">
        <w:t xml:space="preserve"> 500</w:t>
      </w:r>
      <w:r w:rsidR="00B43B1B" w:rsidRPr="005779A8">
        <w:rPr>
          <w:noProof/>
          <w:szCs w:val="22"/>
        </w:rPr>
        <w:t> </w:t>
      </w:r>
      <w:r w:rsidRPr="005779A8">
        <w:t>mikrogram 1 gang dagligt i 8</w:t>
      </w:r>
      <w:r w:rsidR="00B81EF0" w:rsidRPr="005779A8">
        <w:rPr>
          <w:noProof/>
          <w:szCs w:val="22"/>
        </w:rPr>
        <w:t> </w:t>
      </w:r>
      <w:r w:rsidRPr="005779A8">
        <w:t xml:space="preserve">uger (45,4%) sammenlignet med de, der fik </w:t>
      </w:r>
      <w:proofErr w:type="spellStart"/>
      <w:r w:rsidRPr="005779A8">
        <w:t>roflumilast</w:t>
      </w:r>
      <w:proofErr w:type="spellEnd"/>
      <w:r w:rsidRPr="005779A8">
        <w:t xml:space="preserve"> 500</w:t>
      </w:r>
      <w:r w:rsidR="00B43B1B" w:rsidRPr="005779A8">
        <w:rPr>
          <w:noProof/>
          <w:szCs w:val="22"/>
        </w:rPr>
        <w:t> </w:t>
      </w:r>
      <w:r w:rsidRPr="005779A8">
        <w:t>mikrogram 1 gang dagligt i 12</w:t>
      </w:r>
      <w:r w:rsidR="00B81EF0" w:rsidRPr="005779A8">
        <w:rPr>
          <w:noProof/>
          <w:szCs w:val="22"/>
        </w:rPr>
        <w:t> </w:t>
      </w:r>
      <w:r w:rsidRPr="005779A8">
        <w:t xml:space="preserve">uger (54,2%, </w:t>
      </w:r>
      <w:r w:rsidR="00672172" w:rsidRPr="005779A8">
        <w:t xml:space="preserve">odds </w:t>
      </w:r>
      <w:r w:rsidRPr="005779A8">
        <w:t>ratio 0,63</w:t>
      </w:r>
      <w:r w:rsidR="00EC5270" w:rsidRPr="005779A8">
        <w:t>;</w:t>
      </w:r>
      <w:r w:rsidRPr="005779A8">
        <w:t xml:space="preserve"> 95% CI [0,47</w:t>
      </w:r>
      <w:r w:rsidR="00EC5270" w:rsidRPr="005779A8">
        <w:t>;</w:t>
      </w:r>
      <w:r w:rsidRPr="005779A8">
        <w:t xml:space="preserve"> 0,83], p=0,001). </w:t>
      </w:r>
      <w:r w:rsidRPr="005779A8">
        <w:lastRenderedPageBreak/>
        <w:t>Andelen, der oplevede en TEAE af interesse og fik 500</w:t>
      </w:r>
      <w:r w:rsidR="00B43B1B" w:rsidRPr="005779A8">
        <w:rPr>
          <w:noProof/>
          <w:szCs w:val="22"/>
        </w:rPr>
        <w:t> </w:t>
      </w:r>
      <w:r w:rsidRPr="005779A8">
        <w:t>mikrogram hver anden dag i 4</w:t>
      </w:r>
      <w:r w:rsidR="00B81EF0" w:rsidRPr="005779A8">
        <w:rPr>
          <w:noProof/>
          <w:szCs w:val="22"/>
        </w:rPr>
        <w:t> </w:t>
      </w:r>
      <w:r w:rsidRPr="005779A8">
        <w:t xml:space="preserve">uger </w:t>
      </w:r>
      <w:r w:rsidR="00EC5270" w:rsidRPr="005779A8">
        <w:t>efter</w:t>
      </w:r>
      <w:r w:rsidRPr="005779A8">
        <w:t>fulgt af 500</w:t>
      </w:r>
      <w:r w:rsidR="00B43B1B" w:rsidRPr="005779A8">
        <w:rPr>
          <w:noProof/>
          <w:szCs w:val="22"/>
        </w:rPr>
        <w:t> </w:t>
      </w:r>
      <w:r w:rsidRPr="005779A8">
        <w:t>mikrogram 1 gang dagligt i 8</w:t>
      </w:r>
      <w:r w:rsidR="00B81EF0" w:rsidRPr="005779A8">
        <w:rPr>
          <w:noProof/>
          <w:szCs w:val="22"/>
        </w:rPr>
        <w:t> </w:t>
      </w:r>
      <w:r w:rsidRPr="005779A8">
        <w:t xml:space="preserve">uger, var ikke statistisk signifikant forskellig i forhold til </w:t>
      </w:r>
      <w:proofErr w:type="gramStart"/>
      <w:r w:rsidRPr="005779A8">
        <w:t>de</w:t>
      </w:r>
      <w:proofErr w:type="gramEnd"/>
      <w:r w:rsidRPr="005779A8">
        <w:t>, der fik 500</w:t>
      </w:r>
      <w:r w:rsidR="00B43B1B" w:rsidRPr="005779A8">
        <w:rPr>
          <w:noProof/>
          <w:szCs w:val="22"/>
        </w:rPr>
        <w:t> </w:t>
      </w:r>
      <w:r w:rsidRPr="005779A8">
        <w:t>mikrogram 1 gang dagligt i 12</w:t>
      </w:r>
      <w:r w:rsidR="00B81EF0" w:rsidRPr="005779A8">
        <w:rPr>
          <w:noProof/>
          <w:szCs w:val="22"/>
        </w:rPr>
        <w:t> </w:t>
      </w:r>
      <w:r w:rsidRPr="005779A8">
        <w:t>uger.</w:t>
      </w:r>
    </w:p>
    <w:p w14:paraId="00CF53DC" w14:textId="77777777" w:rsidR="00576BA0" w:rsidRPr="005779A8" w:rsidRDefault="00576BA0" w:rsidP="00576BA0">
      <w:pPr>
        <w:autoSpaceDE w:val="0"/>
        <w:autoSpaceDN w:val="0"/>
        <w:adjustRightInd w:val="0"/>
        <w:rPr>
          <w:szCs w:val="22"/>
        </w:rPr>
      </w:pPr>
    </w:p>
    <w:p w14:paraId="2CD0D339" w14:textId="6B6467A5" w:rsidR="00576BA0" w:rsidRPr="005779A8" w:rsidRDefault="005204F2" w:rsidP="00576BA0">
      <w:r w:rsidRPr="005779A8">
        <w:rPr>
          <w:szCs w:val="22"/>
        </w:rPr>
        <w:t>Patienter, der fik en 500</w:t>
      </w:r>
      <w:r w:rsidR="00B43B1B" w:rsidRPr="005779A8">
        <w:rPr>
          <w:noProof/>
          <w:szCs w:val="22"/>
        </w:rPr>
        <w:t> </w:t>
      </w:r>
      <w:r w:rsidRPr="005779A8">
        <w:rPr>
          <w:szCs w:val="22"/>
        </w:rPr>
        <w:t>mikrogram</w:t>
      </w:r>
      <w:r w:rsidR="00576BA0" w:rsidRPr="005779A8">
        <w:rPr>
          <w:szCs w:val="22"/>
        </w:rPr>
        <w:t xml:space="preserve"> dosis </w:t>
      </w:r>
      <w:r w:rsidRPr="005779A8">
        <w:rPr>
          <w:szCs w:val="22"/>
        </w:rPr>
        <w:t>én gang daglig</w:t>
      </w:r>
      <w:r w:rsidR="00FB3DEB" w:rsidRPr="005779A8">
        <w:rPr>
          <w:szCs w:val="22"/>
        </w:rPr>
        <w:t>,</w:t>
      </w:r>
      <w:r w:rsidRPr="005779A8">
        <w:rPr>
          <w:szCs w:val="22"/>
        </w:rPr>
        <w:t xml:space="preserve"> havde en median PDE4 inhibitor aktivitet på 1,2 </w:t>
      </w:r>
      <w:r w:rsidR="00842D0A" w:rsidRPr="005779A8">
        <w:rPr>
          <w:szCs w:val="22"/>
        </w:rPr>
        <w:t>(0,35</w:t>
      </w:r>
      <w:r w:rsidR="00847BEB" w:rsidRPr="005779A8">
        <w:rPr>
          <w:szCs w:val="22"/>
        </w:rPr>
        <w:t>;</w:t>
      </w:r>
      <w:r w:rsidR="00842D0A" w:rsidRPr="005779A8">
        <w:rPr>
          <w:szCs w:val="22"/>
        </w:rPr>
        <w:t xml:space="preserve"> 2,03) </w:t>
      </w:r>
      <w:r w:rsidRPr="005779A8">
        <w:rPr>
          <w:szCs w:val="22"/>
        </w:rPr>
        <w:t>og de som fik en 250</w:t>
      </w:r>
      <w:r w:rsidR="00AE5DCD" w:rsidRPr="005779A8">
        <w:rPr>
          <w:noProof/>
          <w:szCs w:val="22"/>
        </w:rPr>
        <w:t> </w:t>
      </w:r>
      <w:r w:rsidRPr="005779A8">
        <w:rPr>
          <w:szCs w:val="22"/>
        </w:rPr>
        <w:t>mikrogram dosis én gang daglig</w:t>
      </w:r>
      <w:r w:rsidR="00FB3DEB" w:rsidRPr="005779A8">
        <w:rPr>
          <w:szCs w:val="22"/>
        </w:rPr>
        <w:t>,</w:t>
      </w:r>
      <w:r w:rsidRPr="005779A8">
        <w:rPr>
          <w:szCs w:val="22"/>
        </w:rPr>
        <w:t xml:space="preserve"> havde en median PDE4 inhibitor aktivitet på 0,6</w:t>
      </w:r>
      <w:r w:rsidR="00842D0A" w:rsidRPr="005779A8">
        <w:rPr>
          <w:szCs w:val="22"/>
        </w:rPr>
        <w:t xml:space="preserve"> (0,20</w:t>
      </w:r>
      <w:r w:rsidR="00847BEB" w:rsidRPr="005779A8">
        <w:rPr>
          <w:szCs w:val="22"/>
        </w:rPr>
        <w:t>;</w:t>
      </w:r>
      <w:r w:rsidR="00842D0A" w:rsidRPr="005779A8">
        <w:rPr>
          <w:szCs w:val="22"/>
        </w:rPr>
        <w:t xml:space="preserve"> 1,24).</w:t>
      </w:r>
      <w:r w:rsidR="00DE2F64" w:rsidRPr="005779A8">
        <w:t xml:space="preserve"> </w:t>
      </w:r>
      <w:r w:rsidR="00FB3DEB" w:rsidRPr="005779A8">
        <w:t>L</w:t>
      </w:r>
      <w:r w:rsidR="00576BA0" w:rsidRPr="005779A8">
        <w:t>angtidsbehandling med 250</w:t>
      </w:r>
      <w:r w:rsidR="00AE5DCD" w:rsidRPr="005779A8">
        <w:rPr>
          <w:noProof/>
          <w:szCs w:val="22"/>
        </w:rPr>
        <w:t> </w:t>
      </w:r>
      <w:r w:rsidR="00576BA0" w:rsidRPr="005779A8">
        <w:t xml:space="preserve">mikrogram doseringen kan ikke </w:t>
      </w:r>
      <w:r w:rsidR="00AC5ECE" w:rsidRPr="005779A8">
        <w:t>inducere</w:t>
      </w:r>
      <w:r w:rsidR="00576BA0" w:rsidRPr="005779A8">
        <w:t xml:space="preserve"> en tilstrækkelig PDE4</w:t>
      </w:r>
      <w:r w:rsidR="003037FB" w:rsidRPr="005779A8">
        <w:noBreakHyphen/>
      </w:r>
      <w:r w:rsidR="00576BA0" w:rsidRPr="005779A8">
        <w:t>inhibition til at opnå klinisk effekt. 250</w:t>
      </w:r>
      <w:r w:rsidR="00AE5DCD" w:rsidRPr="005779A8">
        <w:rPr>
          <w:noProof/>
          <w:szCs w:val="22"/>
        </w:rPr>
        <w:t> </w:t>
      </w:r>
      <w:r w:rsidR="00576BA0" w:rsidRPr="005779A8">
        <w:t xml:space="preserve">mikrogram </w:t>
      </w:r>
      <w:r w:rsidR="00FB3DEB" w:rsidRPr="005779A8">
        <w:t>én</w:t>
      </w:r>
      <w:r w:rsidR="00576BA0" w:rsidRPr="005779A8">
        <w:t xml:space="preserve"> gang dagligt er en </w:t>
      </w:r>
      <w:r w:rsidR="00576BA0" w:rsidRPr="005779A8">
        <w:rPr>
          <w:bCs/>
        </w:rPr>
        <w:t xml:space="preserve">subterapeutisk dosering, der </w:t>
      </w:r>
      <w:r w:rsidR="0096252E" w:rsidRPr="005779A8">
        <w:rPr>
          <w:bCs/>
        </w:rPr>
        <w:t xml:space="preserve">kun </w:t>
      </w:r>
      <w:r w:rsidR="00576BA0" w:rsidRPr="005779A8">
        <w:rPr>
          <w:bCs/>
        </w:rPr>
        <w:t xml:space="preserve">bør anvendes </w:t>
      </w:r>
      <w:r w:rsidR="0096252E" w:rsidRPr="005779A8">
        <w:rPr>
          <w:bCs/>
        </w:rPr>
        <w:t>som startdosis de første 28</w:t>
      </w:r>
      <w:r w:rsidR="00F44CB9" w:rsidRPr="005779A8">
        <w:rPr>
          <w:noProof/>
          <w:szCs w:val="22"/>
        </w:rPr>
        <w:t> </w:t>
      </w:r>
      <w:r w:rsidR="0096252E" w:rsidRPr="005779A8">
        <w:rPr>
          <w:bCs/>
        </w:rPr>
        <w:t>dage</w:t>
      </w:r>
      <w:r w:rsidR="00576BA0" w:rsidRPr="005779A8">
        <w:rPr>
          <w:bCs/>
        </w:rPr>
        <w:t xml:space="preserve"> (se punkt 4.2 og 5.2).</w:t>
      </w:r>
    </w:p>
    <w:p w14:paraId="6244034E" w14:textId="77777777" w:rsidR="00576BA0" w:rsidRPr="005779A8" w:rsidRDefault="00576BA0" w:rsidP="00576BA0">
      <w:pPr>
        <w:keepNext/>
        <w:rPr>
          <w:bCs/>
          <w:noProof/>
          <w:szCs w:val="22"/>
        </w:rPr>
      </w:pPr>
    </w:p>
    <w:p w14:paraId="663FA542" w14:textId="77777777" w:rsidR="00576BA0" w:rsidRPr="005779A8" w:rsidRDefault="00576BA0" w:rsidP="00576BA0">
      <w:pPr>
        <w:keepNext/>
        <w:rPr>
          <w:b/>
          <w:noProof/>
          <w:szCs w:val="22"/>
        </w:rPr>
      </w:pPr>
      <w:r w:rsidRPr="005779A8">
        <w:rPr>
          <w:bCs/>
          <w:noProof/>
          <w:szCs w:val="22"/>
          <w:u w:val="single"/>
        </w:rPr>
        <w:t>Pædiatrisk population</w:t>
      </w:r>
    </w:p>
    <w:p w14:paraId="08707313" w14:textId="77777777" w:rsidR="00F7266B" w:rsidRDefault="00F7266B" w:rsidP="00576BA0">
      <w:pPr>
        <w:rPr>
          <w:noProof/>
          <w:szCs w:val="22"/>
        </w:rPr>
      </w:pPr>
    </w:p>
    <w:p w14:paraId="32B3B5EF" w14:textId="061C5834" w:rsidR="00576BA0" w:rsidRPr="005779A8" w:rsidRDefault="00576BA0" w:rsidP="00576BA0">
      <w:pPr>
        <w:rPr>
          <w:noProof/>
          <w:szCs w:val="22"/>
        </w:rPr>
      </w:pPr>
      <w:r w:rsidRPr="005779A8">
        <w:rPr>
          <w:noProof/>
          <w:szCs w:val="22"/>
        </w:rPr>
        <w:t xml:space="preserve">Det Europæiske Lægemiddelagentur har dispenseret fra kravet </w:t>
      </w:r>
      <w:r w:rsidR="00AC5ECE" w:rsidRPr="005779A8">
        <w:rPr>
          <w:noProof/>
          <w:szCs w:val="22"/>
        </w:rPr>
        <w:t xml:space="preserve">om at fremlægge </w:t>
      </w:r>
      <w:r w:rsidR="006B32FA" w:rsidRPr="005779A8">
        <w:rPr>
          <w:noProof/>
          <w:szCs w:val="22"/>
        </w:rPr>
        <w:t xml:space="preserve">resultaterne af </w:t>
      </w:r>
      <w:r w:rsidRPr="005779A8">
        <w:rPr>
          <w:noProof/>
          <w:szCs w:val="22"/>
        </w:rPr>
        <w:t xml:space="preserve">studier med roflumilast i alle undergrupper af den pædiatriske population for kronisk obstruktiv lungesygdom (se pkt. 4.2 </w:t>
      </w:r>
      <w:r w:rsidR="006B32FA" w:rsidRPr="005779A8">
        <w:rPr>
          <w:noProof/>
          <w:szCs w:val="22"/>
        </w:rPr>
        <w:t>for oplysninger om pædiatrisk anvendelse)</w:t>
      </w:r>
      <w:r w:rsidRPr="005779A8">
        <w:rPr>
          <w:noProof/>
          <w:szCs w:val="22"/>
        </w:rPr>
        <w:t>.</w:t>
      </w:r>
    </w:p>
    <w:p w14:paraId="33576D50" w14:textId="77777777" w:rsidR="00576BA0" w:rsidRPr="005779A8" w:rsidRDefault="00576BA0" w:rsidP="00576BA0">
      <w:pPr>
        <w:rPr>
          <w:b/>
          <w:noProof/>
          <w:szCs w:val="22"/>
        </w:rPr>
      </w:pPr>
    </w:p>
    <w:p w14:paraId="3C096796" w14:textId="77777777" w:rsidR="00576BA0" w:rsidRPr="005779A8" w:rsidRDefault="00576BA0" w:rsidP="00576BA0">
      <w:pPr>
        <w:keepNext/>
        <w:suppressAutoHyphens/>
        <w:ind w:left="567" w:hanging="567"/>
        <w:rPr>
          <w:b/>
          <w:noProof/>
          <w:szCs w:val="22"/>
        </w:rPr>
      </w:pPr>
      <w:r w:rsidRPr="005779A8">
        <w:rPr>
          <w:b/>
          <w:noProof/>
          <w:szCs w:val="22"/>
        </w:rPr>
        <w:t>5.2</w:t>
      </w:r>
      <w:r w:rsidRPr="005779A8">
        <w:rPr>
          <w:b/>
          <w:noProof/>
          <w:szCs w:val="22"/>
        </w:rPr>
        <w:tab/>
        <w:t>Farmakokinetiske egenskaber</w:t>
      </w:r>
    </w:p>
    <w:p w14:paraId="4FD7B0F2" w14:textId="77777777" w:rsidR="00576BA0" w:rsidRPr="005779A8" w:rsidRDefault="00576BA0" w:rsidP="00576BA0">
      <w:pPr>
        <w:keepNext/>
        <w:suppressAutoHyphens/>
        <w:ind w:left="567" w:hanging="567"/>
        <w:rPr>
          <w:b/>
          <w:noProof/>
          <w:szCs w:val="22"/>
        </w:rPr>
      </w:pPr>
    </w:p>
    <w:p w14:paraId="20AC0A62" w14:textId="77777777" w:rsidR="00576BA0" w:rsidRPr="005779A8" w:rsidRDefault="00576BA0" w:rsidP="00576BA0">
      <w:pPr>
        <w:rPr>
          <w:noProof/>
          <w:szCs w:val="22"/>
        </w:rPr>
      </w:pPr>
      <w:r w:rsidRPr="005779A8">
        <w:rPr>
          <w:noProof/>
          <w:szCs w:val="22"/>
        </w:rPr>
        <w:t>Roflumilast metaboliseres i udstrakt grad hos mennesker under dannelse af en væsentlig farmakodynamisk aktiv metabolit, roflumilast N</w:t>
      </w:r>
      <w:r w:rsidRPr="005779A8">
        <w:rPr>
          <w:noProof/>
          <w:szCs w:val="22"/>
        </w:rPr>
        <w:noBreakHyphen/>
        <w:t>oxid. Da både roflumilast og roflumilast N</w:t>
      </w:r>
      <w:r w:rsidRPr="005779A8">
        <w:rPr>
          <w:noProof/>
          <w:szCs w:val="22"/>
        </w:rPr>
        <w:noBreakHyphen/>
        <w:t>oxid bidrager til den PDE4</w:t>
      </w:r>
      <w:r w:rsidRPr="005779A8">
        <w:rPr>
          <w:noProof/>
          <w:szCs w:val="22"/>
        </w:rPr>
        <w:noBreakHyphen/>
        <w:t xml:space="preserve">hæmmende aktivitet </w:t>
      </w:r>
      <w:r w:rsidRPr="005779A8">
        <w:rPr>
          <w:i/>
          <w:noProof/>
          <w:szCs w:val="22"/>
        </w:rPr>
        <w:t>in vivo</w:t>
      </w:r>
      <w:r w:rsidRPr="005779A8">
        <w:rPr>
          <w:noProof/>
          <w:szCs w:val="22"/>
        </w:rPr>
        <w:t>, er de farmakokinetiske overvejelser baseret på den samlede PDE4</w:t>
      </w:r>
      <w:r w:rsidRPr="005779A8">
        <w:rPr>
          <w:noProof/>
          <w:szCs w:val="22"/>
        </w:rPr>
        <w:noBreakHyphen/>
        <w:t>hæmmende aktivitet (dvs. den samlede eksponering af roflumilast og roflumilast N</w:t>
      </w:r>
      <w:r w:rsidRPr="005779A8">
        <w:rPr>
          <w:noProof/>
          <w:szCs w:val="22"/>
        </w:rPr>
        <w:noBreakHyphen/>
        <w:t>oxid).</w:t>
      </w:r>
    </w:p>
    <w:p w14:paraId="03171C9C" w14:textId="77777777" w:rsidR="00576BA0" w:rsidRPr="005779A8" w:rsidRDefault="00576BA0" w:rsidP="00576BA0">
      <w:pPr>
        <w:rPr>
          <w:noProof/>
          <w:szCs w:val="22"/>
        </w:rPr>
      </w:pPr>
    </w:p>
    <w:p w14:paraId="28B13955" w14:textId="77777777" w:rsidR="00576BA0" w:rsidRPr="005779A8" w:rsidRDefault="00576BA0" w:rsidP="00576BA0">
      <w:pPr>
        <w:keepNext/>
        <w:rPr>
          <w:noProof/>
          <w:szCs w:val="22"/>
          <w:u w:val="single"/>
        </w:rPr>
      </w:pPr>
      <w:r w:rsidRPr="005779A8">
        <w:rPr>
          <w:noProof/>
          <w:szCs w:val="22"/>
          <w:u w:val="single"/>
        </w:rPr>
        <w:t>Absorption</w:t>
      </w:r>
    </w:p>
    <w:p w14:paraId="1E3FF0C8" w14:textId="77777777" w:rsidR="00F7266B" w:rsidRDefault="00F7266B" w:rsidP="00576BA0">
      <w:pPr>
        <w:rPr>
          <w:bCs/>
          <w:szCs w:val="22"/>
        </w:rPr>
      </w:pPr>
    </w:p>
    <w:p w14:paraId="31F12F40" w14:textId="7E8926E0" w:rsidR="00576BA0" w:rsidRPr="005779A8" w:rsidRDefault="00576BA0" w:rsidP="00576BA0">
      <w:pPr>
        <w:rPr>
          <w:bCs/>
          <w:szCs w:val="22"/>
        </w:rPr>
      </w:pPr>
      <w:r w:rsidRPr="005779A8">
        <w:rPr>
          <w:bCs/>
          <w:szCs w:val="22"/>
        </w:rPr>
        <w:t xml:space="preserve">Den absolutte biotilgængelighed af </w:t>
      </w:r>
      <w:proofErr w:type="spellStart"/>
      <w:r w:rsidRPr="005779A8">
        <w:rPr>
          <w:bCs/>
          <w:szCs w:val="22"/>
        </w:rPr>
        <w:t>roflumilast</w:t>
      </w:r>
      <w:proofErr w:type="spellEnd"/>
      <w:r w:rsidRPr="005779A8">
        <w:rPr>
          <w:bCs/>
          <w:szCs w:val="22"/>
        </w:rPr>
        <w:t xml:space="preserve"> efter en 500 mikrogram oral dosis er ca. 80%. Maksimal plasmakoncentration af </w:t>
      </w:r>
      <w:proofErr w:type="spellStart"/>
      <w:r w:rsidRPr="005779A8">
        <w:rPr>
          <w:bCs/>
          <w:szCs w:val="22"/>
        </w:rPr>
        <w:t>roflumilast</w:t>
      </w:r>
      <w:proofErr w:type="spellEnd"/>
      <w:r w:rsidRPr="005779A8">
        <w:rPr>
          <w:bCs/>
          <w:szCs w:val="22"/>
        </w:rPr>
        <w:t xml:space="preserve"> opnås typisk ca. 1</w:t>
      </w:r>
      <w:r w:rsidR="00F2672B">
        <w:rPr>
          <w:bCs/>
          <w:szCs w:val="22"/>
        </w:rPr>
        <w:t> </w:t>
      </w:r>
      <w:r w:rsidRPr="005779A8">
        <w:rPr>
          <w:bCs/>
          <w:szCs w:val="22"/>
        </w:rPr>
        <w:t>time efter dosering (varierende fra 0,5 til 2 timer) i fastende tilstand. Maksimale koncentrationer af N</w:t>
      </w:r>
      <w:r w:rsidRPr="005779A8">
        <w:rPr>
          <w:bCs/>
          <w:szCs w:val="22"/>
        </w:rPr>
        <w:noBreakHyphen/>
        <w:t>oxidmetabolitten opnås efter ca. 8</w:t>
      </w:r>
      <w:r w:rsidR="00DC1346" w:rsidRPr="005779A8">
        <w:rPr>
          <w:noProof/>
          <w:szCs w:val="22"/>
        </w:rPr>
        <w:t> </w:t>
      </w:r>
      <w:r w:rsidRPr="005779A8">
        <w:rPr>
          <w:bCs/>
          <w:szCs w:val="22"/>
        </w:rPr>
        <w:t>timer (varierende fra 4 til 13 timer). Fødeindtag påvirker ikke den totale PDE4</w:t>
      </w:r>
      <w:r w:rsidRPr="005779A8">
        <w:rPr>
          <w:bCs/>
          <w:szCs w:val="22"/>
        </w:rPr>
        <w:noBreakHyphen/>
        <w:t>hæmmende aktivitet, men forlænger tiden til maksimumkoncentration (</w:t>
      </w:r>
      <w:proofErr w:type="spellStart"/>
      <w:r w:rsidRPr="005779A8">
        <w:rPr>
          <w:bCs/>
          <w:szCs w:val="22"/>
        </w:rPr>
        <w:t>t</w:t>
      </w:r>
      <w:r w:rsidRPr="005779A8">
        <w:rPr>
          <w:bCs/>
          <w:szCs w:val="22"/>
          <w:vertAlign w:val="subscript"/>
        </w:rPr>
        <w:t>max</w:t>
      </w:r>
      <w:proofErr w:type="spellEnd"/>
      <w:r w:rsidRPr="005779A8">
        <w:rPr>
          <w:bCs/>
          <w:szCs w:val="22"/>
        </w:rPr>
        <w:t xml:space="preserve">) af </w:t>
      </w:r>
      <w:proofErr w:type="spellStart"/>
      <w:r w:rsidRPr="005779A8">
        <w:rPr>
          <w:bCs/>
          <w:szCs w:val="22"/>
        </w:rPr>
        <w:t>roflumilast</w:t>
      </w:r>
      <w:proofErr w:type="spellEnd"/>
      <w:r w:rsidRPr="005779A8">
        <w:rPr>
          <w:bCs/>
          <w:szCs w:val="22"/>
        </w:rPr>
        <w:t xml:space="preserve"> med 1 time og reducerer </w:t>
      </w:r>
      <w:proofErr w:type="spellStart"/>
      <w:r w:rsidRPr="005779A8">
        <w:rPr>
          <w:bCs/>
          <w:szCs w:val="22"/>
        </w:rPr>
        <w:t>C</w:t>
      </w:r>
      <w:r w:rsidRPr="005779A8">
        <w:rPr>
          <w:bCs/>
          <w:szCs w:val="22"/>
          <w:vertAlign w:val="subscript"/>
        </w:rPr>
        <w:t>max</w:t>
      </w:r>
      <w:proofErr w:type="spellEnd"/>
      <w:r w:rsidRPr="005779A8">
        <w:rPr>
          <w:bCs/>
          <w:szCs w:val="22"/>
        </w:rPr>
        <w:t xml:space="preserve"> med ca. 40%. Men </w:t>
      </w:r>
      <w:proofErr w:type="spellStart"/>
      <w:r w:rsidRPr="005779A8">
        <w:rPr>
          <w:bCs/>
          <w:szCs w:val="22"/>
        </w:rPr>
        <w:t>C</w:t>
      </w:r>
      <w:r w:rsidRPr="005779A8">
        <w:rPr>
          <w:bCs/>
          <w:szCs w:val="22"/>
          <w:vertAlign w:val="subscript"/>
        </w:rPr>
        <w:t>max</w:t>
      </w:r>
      <w:proofErr w:type="spellEnd"/>
      <w:r w:rsidRPr="005779A8">
        <w:rPr>
          <w:bCs/>
          <w:szCs w:val="22"/>
        </w:rPr>
        <w:t xml:space="preserve"> og </w:t>
      </w:r>
      <w:proofErr w:type="spellStart"/>
      <w:r w:rsidRPr="005779A8">
        <w:rPr>
          <w:bCs/>
          <w:szCs w:val="22"/>
        </w:rPr>
        <w:t>t</w:t>
      </w:r>
      <w:r w:rsidRPr="005779A8">
        <w:rPr>
          <w:bCs/>
          <w:szCs w:val="22"/>
          <w:vertAlign w:val="subscript"/>
        </w:rPr>
        <w:t>max</w:t>
      </w:r>
      <w:proofErr w:type="spellEnd"/>
      <w:r w:rsidRPr="005779A8">
        <w:rPr>
          <w:bCs/>
          <w:szCs w:val="22"/>
        </w:rPr>
        <w:t xml:space="preserve"> for </w:t>
      </w:r>
      <w:proofErr w:type="spellStart"/>
      <w:r w:rsidRPr="005779A8">
        <w:rPr>
          <w:bCs/>
          <w:szCs w:val="22"/>
        </w:rPr>
        <w:t>roflumilast</w:t>
      </w:r>
      <w:proofErr w:type="spellEnd"/>
      <w:r w:rsidRPr="005779A8">
        <w:rPr>
          <w:bCs/>
          <w:szCs w:val="22"/>
        </w:rPr>
        <w:t xml:space="preserve"> N</w:t>
      </w:r>
      <w:r w:rsidRPr="005779A8">
        <w:rPr>
          <w:bCs/>
          <w:szCs w:val="22"/>
        </w:rPr>
        <w:noBreakHyphen/>
        <w:t>oxid er uændrede.</w:t>
      </w:r>
    </w:p>
    <w:p w14:paraId="0CAE6BAA" w14:textId="77777777" w:rsidR="00576BA0" w:rsidRPr="005779A8" w:rsidRDefault="00576BA0" w:rsidP="00576BA0">
      <w:pPr>
        <w:rPr>
          <w:noProof/>
          <w:szCs w:val="22"/>
        </w:rPr>
      </w:pPr>
    </w:p>
    <w:p w14:paraId="1A652231" w14:textId="77777777" w:rsidR="00576BA0" w:rsidRPr="005779A8" w:rsidRDefault="006B32FA" w:rsidP="00576BA0">
      <w:pPr>
        <w:keepNext/>
        <w:rPr>
          <w:noProof/>
          <w:szCs w:val="22"/>
          <w:u w:val="single"/>
        </w:rPr>
      </w:pPr>
      <w:r w:rsidRPr="005779A8">
        <w:rPr>
          <w:noProof/>
          <w:szCs w:val="22"/>
          <w:u w:val="single"/>
        </w:rPr>
        <w:t>Fordeling</w:t>
      </w:r>
    </w:p>
    <w:p w14:paraId="6F57BA10" w14:textId="77777777" w:rsidR="009905F8" w:rsidRDefault="009905F8" w:rsidP="00576BA0">
      <w:pPr>
        <w:rPr>
          <w:noProof/>
          <w:szCs w:val="22"/>
        </w:rPr>
      </w:pPr>
    </w:p>
    <w:p w14:paraId="34DD6594" w14:textId="38B4135D" w:rsidR="00576BA0" w:rsidRPr="005779A8" w:rsidRDefault="00576BA0" w:rsidP="00576BA0">
      <w:pPr>
        <w:rPr>
          <w:noProof/>
          <w:szCs w:val="22"/>
        </w:rPr>
      </w:pPr>
      <w:r w:rsidRPr="005779A8">
        <w:rPr>
          <w:noProof/>
          <w:szCs w:val="22"/>
        </w:rPr>
        <w:t>Plasmaproteinbindingen af roflumilast og de</w:t>
      </w:r>
      <w:r w:rsidR="00653A9A" w:rsidRPr="005779A8">
        <w:rPr>
          <w:noProof/>
          <w:szCs w:val="22"/>
        </w:rPr>
        <w:t>t</w:t>
      </w:r>
      <w:r w:rsidRPr="005779A8">
        <w:rPr>
          <w:noProof/>
          <w:szCs w:val="22"/>
        </w:rPr>
        <w:t>s N</w:t>
      </w:r>
      <w:r w:rsidRPr="005779A8">
        <w:rPr>
          <w:noProof/>
          <w:szCs w:val="22"/>
        </w:rPr>
        <w:noBreakHyphen/>
        <w:t>oxidmetabolit er henholdsvis ca. 99% og 97%. Fordelingsvolumen for en enkelt dosis på 500 mikrogram roflumilast er ca. 2,9 l/kg. På grund af de fysisk</w:t>
      </w:r>
      <w:r w:rsidRPr="005779A8">
        <w:rPr>
          <w:noProof/>
          <w:szCs w:val="22"/>
        </w:rPr>
        <w:noBreakHyphen/>
        <w:t>kemiske egenskaber fordeles roflumilast let til organer og væv, herunder fedtvævet hos mus, hamster og rotte. En tidlig distributionsfase med markant penetrering i væv er efterfulgt af en markant eliminationsfase ud af fedtvæv sandsynligvis på grund af en udtalt nedbrydning af roflumilast til roflumilast N</w:t>
      </w:r>
      <w:r w:rsidRPr="005779A8">
        <w:rPr>
          <w:noProof/>
          <w:szCs w:val="22"/>
        </w:rPr>
        <w:noBreakHyphen/>
        <w:t>oxid. Disse rottestudier med radioaktivt mærket roflumilast indikerede også en lav penetration via blod</w:t>
      </w:r>
      <w:r w:rsidRPr="005779A8">
        <w:rPr>
          <w:noProof/>
          <w:szCs w:val="22"/>
        </w:rPr>
        <w:noBreakHyphen/>
        <w:t>hjerne</w:t>
      </w:r>
      <w:r w:rsidRPr="005779A8">
        <w:rPr>
          <w:noProof/>
          <w:szCs w:val="22"/>
        </w:rPr>
        <w:noBreakHyphen/>
        <w:t>barrieren. Der er ingen evidens for specifik akkumulering eller retention af roflumilast eller dets metabolitter i organer og fedtvæv.</w:t>
      </w:r>
    </w:p>
    <w:p w14:paraId="2C8EA5F3" w14:textId="77777777" w:rsidR="00576BA0" w:rsidRPr="005779A8" w:rsidRDefault="00576BA0" w:rsidP="00576BA0">
      <w:pPr>
        <w:rPr>
          <w:noProof/>
          <w:szCs w:val="22"/>
        </w:rPr>
      </w:pPr>
    </w:p>
    <w:p w14:paraId="7781242E" w14:textId="77777777" w:rsidR="00576BA0" w:rsidRPr="005779A8" w:rsidRDefault="00576BA0" w:rsidP="00576BA0">
      <w:pPr>
        <w:keepNext/>
        <w:rPr>
          <w:noProof/>
          <w:szCs w:val="22"/>
          <w:u w:val="single"/>
        </w:rPr>
      </w:pPr>
      <w:r w:rsidRPr="005779A8">
        <w:rPr>
          <w:noProof/>
          <w:szCs w:val="22"/>
          <w:u w:val="single"/>
        </w:rPr>
        <w:t>Biotransformation</w:t>
      </w:r>
    </w:p>
    <w:p w14:paraId="5F60A792" w14:textId="77777777" w:rsidR="009905F8" w:rsidRDefault="009905F8" w:rsidP="00576BA0">
      <w:pPr>
        <w:rPr>
          <w:noProof/>
          <w:szCs w:val="22"/>
        </w:rPr>
      </w:pPr>
    </w:p>
    <w:p w14:paraId="3055EECD" w14:textId="110DF445" w:rsidR="00576BA0" w:rsidRPr="005779A8" w:rsidRDefault="00576BA0" w:rsidP="00576BA0">
      <w:pPr>
        <w:rPr>
          <w:noProof/>
          <w:szCs w:val="22"/>
        </w:rPr>
      </w:pPr>
      <w:r w:rsidRPr="005779A8">
        <w:rPr>
          <w:noProof/>
          <w:szCs w:val="22"/>
        </w:rPr>
        <w:t>Roflumilast metaboliseres i udstrakt grad via fase I</w:t>
      </w:r>
      <w:r w:rsidRPr="005779A8">
        <w:rPr>
          <w:noProof/>
          <w:szCs w:val="22"/>
        </w:rPr>
        <w:noBreakHyphen/>
        <w:t>(cytokrom P450) og fase II</w:t>
      </w:r>
      <w:r w:rsidRPr="005779A8">
        <w:rPr>
          <w:noProof/>
          <w:szCs w:val="22"/>
        </w:rPr>
        <w:noBreakHyphen/>
        <w:t>(konjugerings)reaktioner. N</w:t>
      </w:r>
      <w:r w:rsidRPr="005779A8">
        <w:rPr>
          <w:noProof/>
          <w:szCs w:val="22"/>
        </w:rPr>
        <w:noBreakHyphen/>
        <w:t>oxidmetabolitten er den mest aktive metabolit observeret i human plasma. AUC for N</w:t>
      </w:r>
      <w:r w:rsidRPr="005779A8">
        <w:rPr>
          <w:noProof/>
          <w:szCs w:val="22"/>
        </w:rPr>
        <w:noBreakHyphen/>
        <w:t>oxidmetabolitten i plasma er gennemsnitligt omkring 10 gange større end plasma AUC for roflumilast. Således anses N</w:t>
      </w:r>
      <w:r w:rsidRPr="005779A8">
        <w:rPr>
          <w:noProof/>
          <w:szCs w:val="22"/>
        </w:rPr>
        <w:noBreakHyphen/>
        <w:t>oxidmetabolitten for at være den væsentligste bidragsyder til den samlede PDE4</w:t>
      </w:r>
      <w:r w:rsidRPr="005779A8">
        <w:rPr>
          <w:noProof/>
          <w:szCs w:val="22"/>
        </w:rPr>
        <w:noBreakHyphen/>
        <w:t xml:space="preserve">hæmmende aktivitet </w:t>
      </w:r>
      <w:r w:rsidRPr="005779A8">
        <w:rPr>
          <w:i/>
          <w:noProof/>
          <w:szCs w:val="22"/>
        </w:rPr>
        <w:t>in vivo</w:t>
      </w:r>
      <w:r w:rsidRPr="005779A8">
        <w:rPr>
          <w:noProof/>
          <w:szCs w:val="22"/>
        </w:rPr>
        <w:t>.</w:t>
      </w:r>
    </w:p>
    <w:p w14:paraId="6BB6EC23" w14:textId="77777777" w:rsidR="00576BA0" w:rsidRPr="005779A8" w:rsidRDefault="00576BA0" w:rsidP="00576BA0">
      <w:pPr>
        <w:rPr>
          <w:noProof/>
          <w:szCs w:val="22"/>
        </w:rPr>
      </w:pPr>
    </w:p>
    <w:p w14:paraId="638DE75C" w14:textId="16CE46EC" w:rsidR="00576BA0" w:rsidRPr="005779A8" w:rsidRDefault="00576BA0" w:rsidP="00576BA0">
      <w:pPr>
        <w:rPr>
          <w:noProof/>
          <w:szCs w:val="22"/>
        </w:rPr>
      </w:pPr>
      <w:r w:rsidRPr="005779A8">
        <w:rPr>
          <w:i/>
          <w:noProof/>
          <w:szCs w:val="22"/>
        </w:rPr>
        <w:t>In vitro</w:t>
      </w:r>
      <w:r w:rsidRPr="005779A8">
        <w:rPr>
          <w:noProof/>
          <w:szCs w:val="22"/>
        </w:rPr>
        <w:noBreakHyphen/>
        <w:t>studier og kliniske interaktionsstudier tyder på, at metabolisering af roflumilast til de</w:t>
      </w:r>
      <w:r w:rsidR="00423348" w:rsidRPr="005779A8">
        <w:rPr>
          <w:noProof/>
          <w:szCs w:val="22"/>
        </w:rPr>
        <w:t>t</w:t>
      </w:r>
      <w:r w:rsidRPr="005779A8">
        <w:rPr>
          <w:noProof/>
          <w:szCs w:val="22"/>
        </w:rPr>
        <w:t>s N</w:t>
      </w:r>
      <w:r w:rsidRPr="005779A8">
        <w:rPr>
          <w:noProof/>
          <w:szCs w:val="22"/>
        </w:rPr>
        <w:noBreakHyphen/>
        <w:t>oxidmetabolit er medieret af CYP1A2 og 3A4. Baseret på yderligere in vitro</w:t>
      </w:r>
      <w:r w:rsidRPr="005779A8">
        <w:rPr>
          <w:noProof/>
          <w:szCs w:val="22"/>
        </w:rPr>
        <w:noBreakHyphen/>
        <w:t>resultater i humane hepatiske mikrosomer hæmmer terapeutiske plasmakoncentrationer af roflumilast og roflumilast N</w:t>
      </w:r>
      <w:r w:rsidRPr="005779A8">
        <w:rPr>
          <w:noProof/>
          <w:szCs w:val="22"/>
        </w:rPr>
        <w:noBreakHyphen/>
        <w:t xml:space="preserve">oxid ikke CYP1A2, 2A6, 2B6, 2C8, 2C9, 2C19, 2D6, 2E1, 3A4/5 eller 4A9/11. Der er derfor en lav </w:t>
      </w:r>
      <w:r w:rsidRPr="005779A8">
        <w:rPr>
          <w:noProof/>
          <w:szCs w:val="22"/>
        </w:rPr>
        <w:lastRenderedPageBreak/>
        <w:t>sandsynlighed for relevante interaktioner med substanser, der metaboliseres af disse P450</w:t>
      </w:r>
      <w:r w:rsidRPr="005779A8">
        <w:rPr>
          <w:noProof/>
          <w:szCs w:val="22"/>
        </w:rPr>
        <w:noBreakHyphen/>
        <w:t xml:space="preserve">enzymer. Endvidere viste </w:t>
      </w:r>
      <w:r w:rsidRPr="005779A8">
        <w:rPr>
          <w:i/>
          <w:noProof/>
          <w:szCs w:val="22"/>
        </w:rPr>
        <w:t>in vitro</w:t>
      </w:r>
      <w:r w:rsidRPr="005779A8">
        <w:rPr>
          <w:noProof/>
          <w:szCs w:val="22"/>
        </w:rPr>
        <w:noBreakHyphen/>
        <w:t>studier med roflumilast ingen induktion af CYP1A2, 2A6, 2C9, 2C19 eller 3A4/5, og kun en svag induktion af CYP2B6.</w:t>
      </w:r>
    </w:p>
    <w:p w14:paraId="55F19CF2" w14:textId="77777777" w:rsidR="00576BA0" w:rsidRPr="005779A8" w:rsidRDefault="00576BA0" w:rsidP="00576BA0">
      <w:pPr>
        <w:rPr>
          <w:noProof/>
          <w:szCs w:val="22"/>
        </w:rPr>
      </w:pPr>
    </w:p>
    <w:p w14:paraId="311ED8AA" w14:textId="77777777" w:rsidR="00576BA0" w:rsidRPr="005779A8" w:rsidRDefault="00576BA0" w:rsidP="00576BA0">
      <w:pPr>
        <w:keepNext/>
        <w:suppressAutoHyphens/>
        <w:ind w:left="567" w:hanging="567"/>
        <w:rPr>
          <w:noProof/>
          <w:szCs w:val="22"/>
          <w:u w:val="single"/>
        </w:rPr>
      </w:pPr>
      <w:r w:rsidRPr="005779A8">
        <w:rPr>
          <w:noProof/>
          <w:szCs w:val="22"/>
          <w:u w:val="single"/>
        </w:rPr>
        <w:t>Elimination</w:t>
      </w:r>
    </w:p>
    <w:p w14:paraId="7ABABF2D" w14:textId="77777777" w:rsidR="009905F8" w:rsidRDefault="009905F8" w:rsidP="00576BA0">
      <w:pPr>
        <w:suppressAutoHyphens/>
        <w:rPr>
          <w:i/>
          <w:noProof/>
          <w:szCs w:val="22"/>
        </w:rPr>
      </w:pPr>
    </w:p>
    <w:p w14:paraId="076AC90E" w14:textId="1A098833" w:rsidR="00576BA0" w:rsidRPr="005779A8" w:rsidRDefault="00576BA0" w:rsidP="00576BA0">
      <w:pPr>
        <w:suppressAutoHyphens/>
        <w:rPr>
          <w:noProof/>
          <w:szCs w:val="22"/>
        </w:rPr>
      </w:pPr>
      <w:r w:rsidRPr="005779A8">
        <w:rPr>
          <w:i/>
          <w:noProof/>
          <w:szCs w:val="22"/>
        </w:rPr>
        <w:t>Plasmaclearance</w:t>
      </w:r>
      <w:r w:rsidRPr="005779A8">
        <w:rPr>
          <w:noProof/>
          <w:szCs w:val="22"/>
        </w:rPr>
        <w:t xml:space="preserve"> efter en kortvarig intravenøs infusion af roflumilast er omkring 9,6 l/t. Efter en oral dosis, er medianværdien af den effektive plasmahalveringstid for roflumilast og dens N</w:t>
      </w:r>
      <w:r w:rsidRPr="005779A8">
        <w:rPr>
          <w:noProof/>
          <w:szCs w:val="22"/>
        </w:rPr>
        <w:noBreakHyphen/>
        <w:t xml:space="preserve">oxidmetabolit henholdsvis ca. 17 og 30 timer. </w:t>
      </w:r>
      <w:r w:rsidRPr="005779A8">
        <w:rPr>
          <w:i/>
          <w:noProof/>
          <w:szCs w:val="22"/>
        </w:rPr>
        <w:t>Steady state</w:t>
      </w:r>
      <w:r w:rsidRPr="005779A8">
        <w:rPr>
          <w:noProof/>
          <w:szCs w:val="22"/>
        </w:rPr>
        <w:t xml:space="preserve"> plasmakoncentrationer af roflumilast og de</w:t>
      </w:r>
      <w:r w:rsidR="00423348" w:rsidRPr="005779A8">
        <w:rPr>
          <w:noProof/>
          <w:szCs w:val="22"/>
        </w:rPr>
        <w:t>t</w:t>
      </w:r>
      <w:r w:rsidRPr="005779A8">
        <w:rPr>
          <w:noProof/>
          <w:szCs w:val="22"/>
        </w:rPr>
        <w:t>s N</w:t>
      </w:r>
      <w:r w:rsidRPr="005779A8">
        <w:rPr>
          <w:noProof/>
          <w:szCs w:val="22"/>
        </w:rPr>
        <w:noBreakHyphen/>
        <w:t>oxid</w:t>
      </w:r>
      <w:r w:rsidRPr="005779A8">
        <w:rPr>
          <w:noProof/>
          <w:szCs w:val="22"/>
        </w:rPr>
        <w:noBreakHyphen/>
        <w:t>metabolit opnås efter ca. 4</w:t>
      </w:r>
      <w:r w:rsidR="00F44CB9" w:rsidRPr="005779A8">
        <w:rPr>
          <w:noProof/>
          <w:szCs w:val="22"/>
        </w:rPr>
        <w:t> </w:t>
      </w:r>
      <w:r w:rsidRPr="005779A8">
        <w:rPr>
          <w:noProof/>
          <w:szCs w:val="22"/>
        </w:rPr>
        <w:t>dage for roflumilast og ca. 6</w:t>
      </w:r>
      <w:r w:rsidR="00F44CB9" w:rsidRPr="005779A8">
        <w:rPr>
          <w:noProof/>
          <w:szCs w:val="22"/>
        </w:rPr>
        <w:t> </w:t>
      </w:r>
      <w:r w:rsidRPr="005779A8">
        <w:rPr>
          <w:noProof/>
          <w:szCs w:val="22"/>
        </w:rPr>
        <w:t>dage for roflumilast N</w:t>
      </w:r>
      <w:r w:rsidRPr="005779A8">
        <w:rPr>
          <w:noProof/>
          <w:szCs w:val="22"/>
        </w:rPr>
        <w:noBreakHyphen/>
        <w:t>oxid efter dosering 1 gang dagligt. Efter intravenøs eller oral administration af radioaktivt mærket roflumilast genfindes ca. 20% af radioaktiviteten i fæces og 70% i urinen som inaktive metabolitter.</w:t>
      </w:r>
    </w:p>
    <w:p w14:paraId="26AFC2A7" w14:textId="77777777" w:rsidR="00576BA0" w:rsidRPr="005779A8" w:rsidRDefault="00576BA0" w:rsidP="00576BA0">
      <w:pPr>
        <w:suppressAutoHyphens/>
        <w:ind w:left="567" w:hanging="567"/>
        <w:rPr>
          <w:noProof/>
          <w:szCs w:val="22"/>
        </w:rPr>
      </w:pPr>
    </w:p>
    <w:p w14:paraId="3FCB4CB8" w14:textId="77777777" w:rsidR="00576BA0" w:rsidRPr="005779A8" w:rsidRDefault="00576BA0" w:rsidP="00576BA0">
      <w:pPr>
        <w:keepNext/>
        <w:suppressAutoHyphens/>
        <w:ind w:left="567" w:hanging="567"/>
        <w:rPr>
          <w:noProof/>
          <w:szCs w:val="22"/>
          <w:u w:val="single"/>
        </w:rPr>
      </w:pPr>
      <w:r w:rsidRPr="005779A8">
        <w:rPr>
          <w:noProof/>
          <w:szCs w:val="22"/>
          <w:u w:val="single"/>
        </w:rPr>
        <w:t>Linearitet/non</w:t>
      </w:r>
      <w:r w:rsidRPr="005779A8">
        <w:rPr>
          <w:noProof/>
          <w:szCs w:val="22"/>
          <w:u w:val="single"/>
        </w:rPr>
        <w:noBreakHyphen/>
        <w:t>linearitet</w:t>
      </w:r>
    </w:p>
    <w:p w14:paraId="1AEE7DF0" w14:textId="77777777" w:rsidR="009905F8" w:rsidRDefault="009905F8" w:rsidP="00576BA0">
      <w:pPr>
        <w:suppressAutoHyphens/>
        <w:rPr>
          <w:noProof/>
          <w:szCs w:val="22"/>
        </w:rPr>
      </w:pPr>
    </w:p>
    <w:p w14:paraId="754B16B1" w14:textId="69451975" w:rsidR="00576BA0" w:rsidRPr="005779A8" w:rsidRDefault="00576BA0" w:rsidP="00576BA0">
      <w:pPr>
        <w:suppressAutoHyphens/>
        <w:rPr>
          <w:noProof/>
          <w:szCs w:val="22"/>
        </w:rPr>
      </w:pPr>
      <w:r w:rsidRPr="005779A8">
        <w:rPr>
          <w:noProof/>
          <w:szCs w:val="22"/>
        </w:rPr>
        <w:t>Farmakokinetikken for roflumilast og de</w:t>
      </w:r>
      <w:r w:rsidR="00423348" w:rsidRPr="005779A8">
        <w:rPr>
          <w:noProof/>
          <w:szCs w:val="22"/>
        </w:rPr>
        <w:t>t</w:t>
      </w:r>
      <w:r w:rsidRPr="005779A8">
        <w:rPr>
          <w:noProof/>
          <w:szCs w:val="22"/>
        </w:rPr>
        <w:t>s N</w:t>
      </w:r>
      <w:r w:rsidRPr="005779A8">
        <w:rPr>
          <w:noProof/>
          <w:szCs w:val="22"/>
        </w:rPr>
        <w:noBreakHyphen/>
        <w:t>oxidmetabolit er dosisproportionale over et dosisinterval fra 250 mikrogram til 1.000 mikrogram.</w:t>
      </w:r>
    </w:p>
    <w:p w14:paraId="5CB27B10" w14:textId="77777777" w:rsidR="00576BA0" w:rsidRPr="005779A8" w:rsidRDefault="00576BA0" w:rsidP="00576BA0">
      <w:pPr>
        <w:suppressAutoHyphens/>
        <w:ind w:left="567" w:hanging="567"/>
        <w:rPr>
          <w:noProof/>
          <w:szCs w:val="22"/>
        </w:rPr>
      </w:pPr>
    </w:p>
    <w:p w14:paraId="4627EAE8" w14:textId="77777777" w:rsidR="00576BA0" w:rsidRPr="005779A8" w:rsidRDefault="00576BA0" w:rsidP="00576BA0">
      <w:pPr>
        <w:keepNext/>
        <w:suppressAutoHyphens/>
        <w:ind w:left="567" w:hanging="567"/>
        <w:rPr>
          <w:noProof/>
          <w:szCs w:val="22"/>
          <w:u w:val="single"/>
        </w:rPr>
      </w:pPr>
      <w:r w:rsidRPr="005779A8">
        <w:rPr>
          <w:noProof/>
          <w:szCs w:val="22"/>
          <w:u w:val="single"/>
        </w:rPr>
        <w:t>Særlige patientgrupper</w:t>
      </w:r>
    </w:p>
    <w:p w14:paraId="34089F59" w14:textId="77777777" w:rsidR="009905F8" w:rsidRDefault="009905F8" w:rsidP="00576BA0">
      <w:pPr>
        <w:suppressAutoHyphens/>
        <w:rPr>
          <w:szCs w:val="22"/>
        </w:rPr>
      </w:pPr>
    </w:p>
    <w:p w14:paraId="046B94CF" w14:textId="4A623142" w:rsidR="00576BA0" w:rsidRPr="005779A8" w:rsidRDefault="00576BA0" w:rsidP="00576BA0">
      <w:pPr>
        <w:suppressAutoHyphens/>
        <w:rPr>
          <w:szCs w:val="22"/>
        </w:rPr>
      </w:pPr>
      <w:r w:rsidRPr="005779A8">
        <w:rPr>
          <w:szCs w:val="22"/>
        </w:rPr>
        <w:t>Hos ældre, kvinder og hos ikke</w:t>
      </w:r>
      <w:r w:rsidRPr="005779A8">
        <w:rPr>
          <w:szCs w:val="22"/>
        </w:rPr>
        <w:noBreakHyphen/>
      </w:r>
      <w:proofErr w:type="spellStart"/>
      <w:r w:rsidRPr="005779A8">
        <w:rPr>
          <w:szCs w:val="22"/>
        </w:rPr>
        <w:t>kaukasere</w:t>
      </w:r>
      <w:proofErr w:type="spellEnd"/>
      <w:r w:rsidRPr="005779A8">
        <w:rPr>
          <w:szCs w:val="22"/>
        </w:rPr>
        <w:t>, var den totale PDE4</w:t>
      </w:r>
      <w:r w:rsidRPr="005779A8">
        <w:rPr>
          <w:szCs w:val="22"/>
        </w:rPr>
        <w:noBreakHyphen/>
        <w:t>hæmmende aktivitet øget. Den totale PDE4</w:t>
      </w:r>
      <w:r w:rsidRPr="005779A8">
        <w:rPr>
          <w:szCs w:val="22"/>
        </w:rPr>
        <w:noBreakHyphen/>
        <w:t xml:space="preserve">hæmmende aktivitet var lidt lavere hos rygere. Ingen af disse ændringer blev anset for at være klinisk relevante. Dosisjustering anbefales ikke hos disse patienter. En kombination af faktorer, såsom hos </w:t>
      </w:r>
      <w:r w:rsidR="006B32FA" w:rsidRPr="005779A8">
        <w:rPr>
          <w:szCs w:val="22"/>
        </w:rPr>
        <w:t>sorte</w:t>
      </w:r>
      <w:r w:rsidRPr="005779A8">
        <w:rPr>
          <w:szCs w:val="22"/>
        </w:rPr>
        <w:t>, ikke</w:t>
      </w:r>
      <w:r w:rsidRPr="005779A8">
        <w:rPr>
          <w:szCs w:val="22"/>
        </w:rPr>
        <w:noBreakHyphen/>
        <w:t xml:space="preserve">rygende kvinder, kan føre til en øgning i eksponering og vedvarende </w:t>
      </w:r>
      <w:proofErr w:type="spellStart"/>
      <w:r w:rsidRPr="005779A8">
        <w:rPr>
          <w:szCs w:val="22"/>
        </w:rPr>
        <w:t>intolerabilitet</w:t>
      </w:r>
      <w:proofErr w:type="spellEnd"/>
      <w:r w:rsidRPr="005779A8">
        <w:rPr>
          <w:szCs w:val="22"/>
        </w:rPr>
        <w:t xml:space="preserve">. I sådanne tilfælde bør </w:t>
      </w:r>
      <w:proofErr w:type="spellStart"/>
      <w:r w:rsidRPr="005779A8">
        <w:rPr>
          <w:szCs w:val="22"/>
        </w:rPr>
        <w:t>roflumilastbehandling</w:t>
      </w:r>
      <w:proofErr w:type="spellEnd"/>
      <w:r w:rsidRPr="005779A8">
        <w:rPr>
          <w:szCs w:val="22"/>
        </w:rPr>
        <w:t xml:space="preserve"> genovervejes (se pkt. 4.4).</w:t>
      </w:r>
    </w:p>
    <w:p w14:paraId="2E388A77" w14:textId="77777777" w:rsidR="00576BA0" w:rsidRPr="005779A8" w:rsidRDefault="00576BA0" w:rsidP="00576BA0">
      <w:pPr>
        <w:suppressAutoHyphens/>
        <w:rPr>
          <w:szCs w:val="22"/>
        </w:rPr>
      </w:pPr>
    </w:p>
    <w:p w14:paraId="4A24B2B9" w14:textId="77777777" w:rsidR="00576BA0" w:rsidRPr="005779A8" w:rsidRDefault="00576BA0" w:rsidP="00576BA0">
      <w:pPr>
        <w:suppressAutoHyphens/>
        <w:rPr>
          <w:noProof/>
          <w:szCs w:val="22"/>
        </w:rPr>
      </w:pPr>
      <w:r w:rsidRPr="005779A8">
        <w:rPr>
          <w:szCs w:val="22"/>
        </w:rPr>
        <w:t xml:space="preserve">Sammenlignet med den generelle population blev den samlede PDE4-hæmmende aktivitet, bestemt ud fra </w:t>
      </w:r>
      <w:r w:rsidRPr="005779A8">
        <w:rPr>
          <w:i/>
          <w:szCs w:val="22"/>
        </w:rPr>
        <w:t xml:space="preserve">ex </w:t>
      </w:r>
      <w:proofErr w:type="spellStart"/>
      <w:r w:rsidRPr="005779A8">
        <w:rPr>
          <w:i/>
          <w:szCs w:val="22"/>
        </w:rPr>
        <w:t>vivo</w:t>
      </w:r>
      <w:proofErr w:type="spellEnd"/>
      <w:r w:rsidRPr="005779A8">
        <w:rPr>
          <w:szCs w:val="22"/>
        </w:rPr>
        <w:t xml:space="preserve"> ubundne fraktioner, i studie RO-2455-404-DR fundet at være 15 % højere hos patienter ≥</w:t>
      </w:r>
      <w:r w:rsidR="00966332" w:rsidRPr="005779A8">
        <w:rPr>
          <w:szCs w:val="22"/>
        </w:rPr>
        <w:t> </w:t>
      </w:r>
      <w:r w:rsidRPr="005779A8">
        <w:rPr>
          <w:szCs w:val="22"/>
        </w:rPr>
        <w:t>75</w:t>
      </w:r>
      <w:r w:rsidR="00C410D3" w:rsidRPr="005779A8">
        <w:rPr>
          <w:szCs w:val="22"/>
        </w:rPr>
        <w:t> </w:t>
      </w:r>
      <w:r w:rsidRPr="005779A8">
        <w:rPr>
          <w:szCs w:val="22"/>
        </w:rPr>
        <w:t xml:space="preserve">år og 11 % højere hos patienter med kropsvægt &lt; 60 kg ved </w:t>
      </w:r>
      <w:r w:rsidRPr="005779A8">
        <w:rPr>
          <w:i/>
          <w:szCs w:val="22"/>
        </w:rPr>
        <w:t>baseline</w:t>
      </w:r>
      <w:r w:rsidRPr="005779A8">
        <w:rPr>
          <w:szCs w:val="22"/>
        </w:rPr>
        <w:t xml:space="preserve"> (se pkt. 4.4).</w:t>
      </w:r>
    </w:p>
    <w:p w14:paraId="7CE94596" w14:textId="77777777" w:rsidR="00576BA0" w:rsidRPr="005779A8" w:rsidRDefault="00576BA0" w:rsidP="00576BA0">
      <w:pPr>
        <w:suppressAutoHyphens/>
        <w:ind w:left="567" w:hanging="567"/>
        <w:rPr>
          <w:noProof/>
          <w:szCs w:val="22"/>
        </w:rPr>
      </w:pPr>
    </w:p>
    <w:p w14:paraId="1C1F784A" w14:textId="77777777" w:rsidR="00576BA0" w:rsidRPr="005779A8" w:rsidRDefault="00576BA0" w:rsidP="00576BA0">
      <w:pPr>
        <w:keepNext/>
        <w:rPr>
          <w:i/>
          <w:noProof/>
          <w:szCs w:val="22"/>
        </w:rPr>
      </w:pPr>
      <w:r w:rsidRPr="005779A8">
        <w:rPr>
          <w:i/>
          <w:noProof/>
          <w:szCs w:val="22"/>
        </w:rPr>
        <w:t>Nedsat nyrefunktion</w:t>
      </w:r>
    </w:p>
    <w:p w14:paraId="7E567ED4" w14:textId="77777777" w:rsidR="00576BA0" w:rsidRPr="005779A8" w:rsidRDefault="00576BA0" w:rsidP="00576BA0">
      <w:pPr>
        <w:suppressAutoHyphens/>
        <w:rPr>
          <w:noProof/>
          <w:szCs w:val="22"/>
        </w:rPr>
      </w:pPr>
      <w:r w:rsidRPr="005779A8">
        <w:rPr>
          <w:noProof/>
          <w:szCs w:val="22"/>
        </w:rPr>
        <w:t>Den totale PDE4</w:t>
      </w:r>
      <w:r w:rsidRPr="005779A8">
        <w:rPr>
          <w:noProof/>
          <w:szCs w:val="22"/>
        </w:rPr>
        <w:noBreakHyphen/>
        <w:t>hæmmende aktivitet faldt med 9% hos patienter med svært nedsat nyrefunktion (kreatininclearance 10</w:t>
      </w:r>
      <w:r w:rsidRPr="005779A8">
        <w:rPr>
          <w:noProof/>
          <w:szCs w:val="22"/>
        </w:rPr>
        <w:noBreakHyphen/>
        <w:t>30 ml/min). Dosisjustering er ikke nødvendig.</w:t>
      </w:r>
    </w:p>
    <w:p w14:paraId="574C83F3" w14:textId="77777777" w:rsidR="00576BA0" w:rsidRPr="005779A8" w:rsidRDefault="00576BA0" w:rsidP="00576BA0">
      <w:pPr>
        <w:suppressAutoHyphens/>
        <w:ind w:left="567" w:hanging="567"/>
        <w:rPr>
          <w:noProof/>
          <w:szCs w:val="22"/>
        </w:rPr>
      </w:pPr>
    </w:p>
    <w:p w14:paraId="2D6EE1B6" w14:textId="77777777" w:rsidR="00576BA0" w:rsidRPr="005779A8" w:rsidRDefault="00576BA0" w:rsidP="00576BA0">
      <w:pPr>
        <w:keepNext/>
        <w:rPr>
          <w:i/>
          <w:noProof/>
          <w:szCs w:val="22"/>
        </w:rPr>
      </w:pPr>
      <w:r w:rsidRPr="005779A8">
        <w:rPr>
          <w:i/>
          <w:noProof/>
          <w:szCs w:val="22"/>
        </w:rPr>
        <w:t>Nedsat leverfunktion</w:t>
      </w:r>
    </w:p>
    <w:p w14:paraId="11D5D431" w14:textId="19AF7FF5" w:rsidR="00576BA0" w:rsidRPr="005779A8" w:rsidRDefault="00576BA0" w:rsidP="00576BA0">
      <w:pPr>
        <w:rPr>
          <w:noProof/>
          <w:szCs w:val="22"/>
        </w:rPr>
      </w:pPr>
      <w:r w:rsidRPr="005779A8">
        <w:rPr>
          <w:noProof/>
          <w:szCs w:val="22"/>
        </w:rPr>
        <w:t>Farmakokinetikken af roflumilast 250 mikrogram 1 gang daglig blev testet hos 16 patienter med let til moderat nedsat leverfunktion klassificeret som Child</w:t>
      </w:r>
      <w:r w:rsidRPr="005779A8">
        <w:rPr>
          <w:noProof/>
          <w:szCs w:val="22"/>
        </w:rPr>
        <w:noBreakHyphen/>
        <w:t>Pugh</w:t>
      </w:r>
      <w:r w:rsidR="00215DB9">
        <w:rPr>
          <w:noProof/>
          <w:szCs w:val="22"/>
        </w:rPr>
        <w:t> </w:t>
      </w:r>
      <w:r w:rsidRPr="005779A8">
        <w:rPr>
          <w:noProof/>
          <w:szCs w:val="22"/>
        </w:rPr>
        <w:t>A og B. Hos disse patienter blev den samlede PDE4</w:t>
      </w:r>
      <w:r w:rsidRPr="005779A8">
        <w:rPr>
          <w:noProof/>
          <w:szCs w:val="22"/>
        </w:rPr>
        <w:noBreakHyphen/>
        <w:t>hæmmende aktivitet øget med ca. 20% hos patienter med Child</w:t>
      </w:r>
      <w:r w:rsidRPr="005779A8">
        <w:rPr>
          <w:noProof/>
          <w:szCs w:val="22"/>
        </w:rPr>
        <w:noBreakHyphen/>
        <w:t>Pugh</w:t>
      </w:r>
      <w:r w:rsidR="00215DB9">
        <w:rPr>
          <w:noProof/>
          <w:szCs w:val="22"/>
        </w:rPr>
        <w:t> </w:t>
      </w:r>
      <w:r w:rsidRPr="005779A8">
        <w:rPr>
          <w:noProof/>
          <w:szCs w:val="22"/>
        </w:rPr>
        <w:t>A og med ca. 90% hos patienter med Child Pugh</w:t>
      </w:r>
      <w:r w:rsidR="00215DB9">
        <w:rPr>
          <w:noProof/>
          <w:szCs w:val="22"/>
        </w:rPr>
        <w:t> </w:t>
      </w:r>
      <w:r w:rsidRPr="005779A8">
        <w:rPr>
          <w:noProof/>
          <w:szCs w:val="22"/>
        </w:rPr>
        <w:t>B. Simuleringer antyder dosisproportionalitet mellem roflumilast 250 og 500 mikrogram hos patienter med let og moderat nedsat leverfunktion. Forsigtighed er nødvendig hos Child</w:t>
      </w:r>
      <w:r w:rsidRPr="005779A8">
        <w:rPr>
          <w:noProof/>
          <w:szCs w:val="22"/>
        </w:rPr>
        <w:noBreakHyphen/>
        <w:t>Pugh</w:t>
      </w:r>
      <w:r w:rsidR="00215DB9">
        <w:rPr>
          <w:noProof/>
          <w:szCs w:val="22"/>
        </w:rPr>
        <w:t> </w:t>
      </w:r>
      <w:r w:rsidRPr="005779A8">
        <w:rPr>
          <w:noProof/>
          <w:szCs w:val="22"/>
        </w:rPr>
        <w:t>A</w:t>
      </w:r>
      <w:r w:rsidRPr="005779A8">
        <w:rPr>
          <w:noProof/>
          <w:szCs w:val="22"/>
        </w:rPr>
        <w:noBreakHyphen/>
        <w:t>patienter (se pkt. 4.2). Patienter med moderat eller svært nedsat leverfunktion klassificeret som Child</w:t>
      </w:r>
      <w:r w:rsidRPr="005779A8">
        <w:rPr>
          <w:noProof/>
          <w:szCs w:val="22"/>
        </w:rPr>
        <w:noBreakHyphen/>
        <w:t>Pugh</w:t>
      </w:r>
      <w:r w:rsidR="00215DB9">
        <w:rPr>
          <w:noProof/>
          <w:szCs w:val="22"/>
        </w:rPr>
        <w:t> </w:t>
      </w:r>
      <w:r w:rsidRPr="005779A8">
        <w:rPr>
          <w:noProof/>
          <w:szCs w:val="22"/>
        </w:rPr>
        <w:t>B eller C bør ikke tage roflumilast (se pkt. 4.3).</w:t>
      </w:r>
    </w:p>
    <w:p w14:paraId="533A23CE" w14:textId="77777777" w:rsidR="00576BA0" w:rsidRPr="005779A8" w:rsidRDefault="00576BA0" w:rsidP="00576BA0">
      <w:pPr>
        <w:rPr>
          <w:noProof/>
          <w:szCs w:val="22"/>
        </w:rPr>
      </w:pPr>
    </w:p>
    <w:p w14:paraId="787C8507" w14:textId="77777777" w:rsidR="00576BA0" w:rsidRPr="005779A8" w:rsidRDefault="00576BA0" w:rsidP="00576BA0">
      <w:pPr>
        <w:keepNext/>
        <w:suppressAutoHyphens/>
        <w:ind w:left="567" w:hanging="567"/>
        <w:rPr>
          <w:noProof/>
          <w:szCs w:val="22"/>
        </w:rPr>
      </w:pPr>
      <w:r w:rsidRPr="005779A8">
        <w:rPr>
          <w:b/>
          <w:noProof/>
          <w:szCs w:val="22"/>
        </w:rPr>
        <w:t>5.3</w:t>
      </w:r>
      <w:r w:rsidRPr="005779A8">
        <w:rPr>
          <w:b/>
          <w:noProof/>
          <w:szCs w:val="22"/>
        </w:rPr>
        <w:tab/>
        <w:t>Prækliniske sikkerhedsdata</w:t>
      </w:r>
    </w:p>
    <w:p w14:paraId="5C084CA9" w14:textId="77777777" w:rsidR="00576BA0" w:rsidRPr="005779A8" w:rsidRDefault="00576BA0" w:rsidP="00576BA0">
      <w:pPr>
        <w:keepNext/>
        <w:numPr>
          <w:ilvl w:val="12"/>
          <w:numId w:val="0"/>
        </w:numPr>
        <w:ind w:right="11"/>
        <w:rPr>
          <w:noProof/>
          <w:szCs w:val="22"/>
        </w:rPr>
      </w:pPr>
    </w:p>
    <w:p w14:paraId="4571D79F" w14:textId="77777777" w:rsidR="00576BA0" w:rsidRPr="005779A8" w:rsidRDefault="00576BA0" w:rsidP="00576BA0">
      <w:pPr>
        <w:numPr>
          <w:ilvl w:val="12"/>
          <w:numId w:val="0"/>
        </w:numPr>
        <w:ind w:right="11"/>
        <w:rPr>
          <w:noProof/>
          <w:szCs w:val="22"/>
        </w:rPr>
      </w:pPr>
      <w:r w:rsidRPr="005779A8">
        <w:rPr>
          <w:noProof/>
          <w:szCs w:val="22"/>
        </w:rPr>
        <w:t>Der er ikke evidens for immunotoksicitet, hudsensibilisering eller fototoksicitet.</w:t>
      </w:r>
    </w:p>
    <w:p w14:paraId="3B69BBA4" w14:textId="77777777" w:rsidR="00576BA0" w:rsidRPr="005779A8" w:rsidRDefault="00576BA0" w:rsidP="00576BA0">
      <w:pPr>
        <w:rPr>
          <w:szCs w:val="22"/>
        </w:rPr>
      </w:pPr>
    </w:p>
    <w:p w14:paraId="625043FD" w14:textId="77777777" w:rsidR="00576BA0" w:rsidRPr="005779A8" w:rsidRDefault="00576BA0" w:rsidP="00576BA0">
      <w:pPr>
        <w:rPr>
          <w:noProof/>
          <w:szCs w:val="22"/>
        </w:rPr>
      </w:pPr>
      <w:r w:rsidRPr="005779A8">
        <w:rPr>
          <w:noProof/>
          <w:szCs w:val="22"/>
        </w:rPr>
        <w:t>En let nedsat mandlig fertilitet sås som følge af en toksisk påvirkning af bitestikler hos rotter. Ingen toksisk påvirkning af bistestikler eller ændringer i sædparametre var til stede hos nogen anden gnaver eller ikke</w:t>
      </w:r>
      <w:r w:rsidRPr="005779A8">
        <w:rPr>
          <w:noProof/>
          <w:szCs w:val="22"/>
        </w:rPr>
        <w:noBreakHyphen/>
        <w:t>gnaverart inklusive abe og på trods af højere eksponering.</w:t>
      </w:r>
    </w:p>
    <w:p w14:paraId="3C4D30B4" w14:textId="77777777" w:rsidR="00576BA0" w:rsidRPr="005779A8" w:rsidRDefault="00576BA0" w:rsidP="00576BA0">
      <w:pPr>
        <w:rPr>
          <w:noProof/>
          <w:szCs w:val="22"/>
        </w:rPr>
      </w:pPr>
    </w:p>
    <w:p w14:paraId="78524387" w14:textId="5B0F48A9" w:rsidR="00576BA0" w:rsidRPr="005779A8" w:rsidRDefault="00576BA0" w:rsidP="00576BA0">
      <w:pPr>
        <w:rPr>
          <w:noProof/>
          <w:szCs w:val="22"/>
        </w:rPr>
      </w:pPr>
      <w:r w:rsidRPr="005779A8">
        <w:rPr>
          <w:noProof/>
          <w:szCs w:val="22"/>
        </w:rPr>
        <w:t>I et af to studier af embryoføtal udvikling hos rotter, observeredes en højere incidens af ufuldstændig ossifikation af kranieknogler ved en dosis, som forårsagede toksicitet hos moderen. I et af tre studier af fertilitet og embryoføtal udvikling hos rotter observeredes post</w:t>
      </w:r>
      <w:r w:rsidRPr="005779A8">
        <w:rPr>
          <w:noProof/>
          <w:szCs w:val="22"/>
        </w:rPr>
        <w:noBreakHyphen/>
        <w:t>implantative tab. Post</w:t>
      </w:r>
      <w:r w:rsidRPr="005779A8">
        <w:rPr>
          <w:noProof/>
          <w:szCs w:val="22"/>
        </w:rPr>
        <w:noBreakHyphen/>
        <w:t>implantative tab blev ikke observeret hos kanin</w:t>
      </w:r>
      <w:r w:rsidR="002B2F57" w:rsidRPr="005779A8">
        <w:rPr>
          <w:noProof/>
          <w:szCs w:val="22"/>
        </w:rPr>
        <w:t>er</w:t>
      </w:r>
      <w:r w:rsidRPr="005779A8">
        <w:rPr>
          <w:noProof/>
          <w:szCs w:val="22"/>
        </w:rPr>
        <w:t>. Forlængelse af drægtighedsperioden blev observeret hos mus.</w:t>
      </w:r>
    </w:p>
    <w:p w14:paraId="06F57F98" w14:textId="77777777" w:rsidR="00576BA0" w:rsidRPr="005779A8" w:rsidRDefault="00576BA0" w:rsidP="00576BA0">
      <w:pPr>
        <w:rPr>
          <w:noProof/>
          <w:szCs w:val="22"/>
        </w:rPr>
      </w:pPr>
    </w:p>
    <w:p w14:paraId="132C8CEA" w14:textId="77777777" w:rsidR="00576BA0" w:rsidRPr="005779A8" w:rsidRDefault="00576BA0" w:rsidP="00576BA0">
      <w:pPr>
        <w:rPr>
          <w:noProof/>
          <w:szCs w:val="22"/>
        </w:rPr>
      </w:pPr>
      <w:r w:rsidRPr="005779A8">
        <w:rPr>
          <w:noProof/>
          <w:szCs w:val="22"/>
        </w:rPr>
        <w:t>Det er usikkert, om disse observationer er relevante for mennesker.</w:t>
      </w:r>
    </w:p>
    <w:p w14:paraId="2F26A44E" w14:textId="77777777" w:rsidR="00576BA0" w:rsidRPr="005779A8" w:rsidRDefault="00576BA0" w:rsidP="00576BA0">
      <w:pPr>
        <w:rPr>
          <w:noProof/>
          <w:szCs w:val="22"/>
        </w:rPr>
      </w:pPr>
    </w:p>
    <w:p w14:paraId="787A201F" w14:textId="61947D23" w:rsidR="00576BA0" w:rsidRPr="005779A8" w:rsidRDefault="00576BA0" w:rsidP="00576BA0">
      <w:pPr>
        <w:rPr>
          <w:noProof/>
          <w:szCs w:val="22"/>
        </w:rPr>
      </w:pPr>
      <w:r w:rsidRPr="005779A8">
        <w:rPr>
          <w:noProof/>
          <w:szCs w:val="22"/>
        </w:rPr>
        <w:t xml:space="preserve">De mest relevante fund i sikkerhedsfarmakologiske og toksikologiske studier forekom ved højere doser og eksponering end den, der er beregnet til klinisk brug. Disse fund bestod hovedsageligt af gastrointestinale fund (dvs. opkastning, øget gastrisk sekretion, gastriske erosioner, tarmbetændelse) og kardielle fund (dvs. fokale blødninger, hæmosiderinaflejringer og infiltration af lymfocytter og histiocytter i højre atrium hos hund, og nedsat blodtryk og øget hjertefrekvens </w:t>
      </w:r>
      <w:r w:rsidR="002B2F57" w:rsidRPr="005779A8">
        <w:rPr>
          <w:noProof/>
          <w:szCs w:val="22"/>
        </w:rPr>
        <w:t>hos</w:t>
      </w:r>
      <w:r w:rsidRPr="005779A8">
        <w:rPr>
          <w:noProof/>
          <w:szCs w:val="22"/>
        </w:rPr>
        <w:t xml:space="preserve"> rotte</w:t>
      </w:r>
      <w:r w:rsidR="002B2F57" w:rsidRPr="005779A8">
        <w:rPr>
          <w:noProof/>
          <w:szCs w:val="22"/>
        </w:rPr>
        <w:t>r</w:t>
      </w:r>
      <w:r w:rsidRPr="005779A8">
        <w:rPr>
          <w:noProof/>
          <w:szCs w:val="22"/>
        </w:rPr>
        <w:t>, marsvin og hund</w:t>
      </w:r>
      <w:r w:rsidR="002B2F57" w:rsidRPr="005779A8">
        <w:rPr>
          <w:noProof/>
          <w:szCs w:val="22"/>
        </w:rPr>
        <w:t>e</w:t>
      </w:r>
      <w:r w:rsidRPr="005779A8">
        <w:rPr>
          <w:noProof/>
          <w:szCs w:val="22"/>
        </w:rPr>
        <w:t>).</w:t>
      </w:r>
    </w:p>
    <w:p w14:paraId="002F32A9" w14:textId="77777777" w:rsidR="00576BA0" w:rsidRPr="005779A8" w:rsidRDefault="00576BA0" w:rsidP="00576BA0">
      <w:pPr>
        <w:rPr>
          <w:noProof/>
          <w:szCs w:val="22"/>
        </w:rPr>
      </w:pPr>
    </w:p>
    <w:p w14:paraId="2DB7385D" w14:textId="77777777" w:rsidR="00576BA0" w:rsidRPr="005779A8" w:rsidRDefault="00576BA0" w:rsidP="00576BA0">
      <w:pPr>
        <w:rPr>
          <w:noProof/>
          <w:szCs w:val="22"/>
        </w:rPr>
      </w:pPr>
      <w:r w:rsidRPr="005779A8">
        <w:rPr>
          <w:noProof/>
          <w:szCs w:val="22"/>
        </w:rPr>
        <w:t>Gnaver</w:t>
      </w:r>
      <w:r w:rsidRPr="005779A8">
        <w:rPr>
          <w:noProof/>
          <w:szCs w:val="22"/>
        </w:rPr>
        <w:noBreakHyphen/>
        <w:t>specifik toksicitet i næseslimhinden blev observeret i repeat</w:t>
      </w:r>
      <w:r w:rsidRPr="005779A8">
        <w:rPr>
          <w:noProof/>
          <w:szCs w:val="22"/>
        </w:rPr>
        <w:noBreakHyphen/>
        <w:t>dose</w:t>
      </w:r>
      <w:r w:rsidRPr="005779A8">
        <w:rPr>
          <w:noProof/>
          <w:szCs w:val="22"/>
        </w:rPr>
        <w:noBreakHyphen/>
        <w:t>toksicitetsstudier og carcinogenicitetsstudier. Denne virkning synes at være et resultat af et ADCP</w:t>
      </w:r>
      <w:r w:rsidR="00966332" w:rsidRPr="005779A8">
        <w:rPr>
          <w:noProof/>
          <w:szCs w:val="22"/>
        </w:rPr>
        <w:t xml:space="preserve"> </w:t>
      </w:r>
      <w:r w:rsidRPr="005779A8">
        <w:rPr>
          <w:noProof/>
          <w:szCs w:val="22"/>
        </w:rPr>
        <w:t>(4</w:t>
      </w:r>
      <w:r w:rsidRPr="005779A8">
        <w:rPr>
          <w:noProof/>
          <w:szCs w:val="22"/>
        </w:rPr>
        <w:noBreakHyphen/>
        <w:t>amino</w:t>
      </w:r>
      <w:r w:rsidRPr="005779A8">
        <w:rPr>
          <w:noProof/>
          <w:szCs w:val="22"/>
        </w:rPr>
        <w:noBreakHyphen/>
        <w:t>3,5</w:t>
      </w:r>
      <w:r w:rsidRPr="005779A8">
        <w:rPr>
          <w:noProof/>
          <w:szCs w:val="22"/>
        </w:rPr>
        <w:noBreakHyphen/>
        <w:t>dichlor</w:t>
      </w:r>
      <w:r w:rsidRPr="005779A8">
        <w:rPr>
          <w:noProof/>
          <w:szCs w:val="22"/>
        </w:rPr>
        <w:noBreakHyphen/>
        <w:t>pyridin)N</w:t>
      </w:r>
      <w:r w:rsidRPr="005779A8">
        <w:rPr>
          <w:noProof/>
          <w:szCs w:val="22"/>
        </w:rPr>
        <w:noBreakHyphen/>
        <w:t>oxid</w:t>
      </w:r>
      <w:r w:rsidRPr="005779A8">
        <w:rPr>
          <w:noProof/>
          <w:szCs w:val="22"/>
        </w:rPr>
        <w:noBreakHyphen/>
        <w:t>intermediat, som dannes specifikt i næseslimhinden hos gnaver</w:t>
      </w:r>
      <w:r w:rsidR="007736EE" w:rsidRPr="005779A8">
        <w:rPr>
          <w:noProof/>
          <w:szCs w:val="22"/>
        </w:rPr>
        <w:t>e</w:t>
      </w:r>
      <w:r w:rsidRPr="005779A8">
        <w:rPr>
          <w:noProof/>
          <w:szCs w:val="22"/>
        </w:rPr>
        <w:t xml:space="preserve"> og med særlig bindingsaffinitet i disse arter (dvs. mus, rotte og hamster).</w:t>
      </w:r>
    </w:p>
    <w:p w14:paraId="68FA1FC0" w14:textId="77777777" w:rsidR="00576BA0" w:rsidRPr="005779A8" w:rsidRDefault="00576BA0" w:rsidP="00576BA0">
      <w:pPr>
        <w:rPr>
          <w:noProof/>
          <w:szCs w:val="22"/>
        </w:rPr>
      </w:pPr>
    </w:p>
    <w:p w14:paraId="5EA0FA6A" w14:textId="77777777" w:rsidR="00576BA0" w:rsidRPr="005779A8" w:rsidRDefault="00576BA0" w:rsidP="00576BA0">
      <w:pPr>
        <w:rPr>
          <w:noProof/>
          <w:szCs w:val="22"/>
        </w:rPr>
      </w:pPr>
    </w:p>
    <w:p w14:paraId="60B3A366" w14:textId="77777777" w:rsidR="00576BA0" w:rsidRPr="005779A8" w:rsidRDefault="00576BA0" w:rsidP="00576BA0">
      <w:pPr>
        <w:keepNext/>
        <w:keepLines/>
        <w:suppressAutoHyphens/>
        <w:ind w:left="567" w:hanging="567"/>
        <w:rPr>
          <w:noProof/>
          <w:szCs w:val="22"/>
        </w:rPr>
      </w:pPr>
      <w:r w:rsidRPr="005779A8">
        <w:rPr>
          <w:b/>
          <w:noProof/>
          <w:szCs w:val="22"/>
        </w:rPr>
        <w:t>6.</w:t>
      </w:r>
      <w:r w:rsidRPr="005779A8">
        <w:rPr>
          <w:b/>
          <w:noProof/>
          <w:szCs w:val="22"/>
        </w:rPr>
        <w:tab/>
        <w:t>FARMACEUTISKE OPLYSNINGER</w:t>
      </w:r>
    </w:p>
    <w:p w14:paraId="669079A9" w14:textId="77777777" w:rsidR="00576BA0" w:rsidRPr="005779A8" w:rsidRDefault="00576BA0" w:rsidP="00576BA0">
      <w:pPr>
        <w:keepNext/>
        <w:keepLines/>
        <w:rPr>
          <w:noProof/>
          <w:szCs w:val="22"/>
        </w:rPr>
      </w:pPr>
    </w:p>
    <w:p w14:paraId="4F984107" w14:textId="77777777" w:rsidR="00576BA0" w:rsidRPr="005779A8" w:rsidRDefault="00576BA0" w:rsidP="00576BA0">
      <w:pPr>
        <w:keepNext/>
        <w:keepLines/>
        <w:suppressAutoHyphens/>
        <w:ind w:left="567" w:hanging="567"/>
        <w:rPr>
          <w:noProof/>
          <w:szCs w:val="22"/>
        </w:rPr>
      </w:pPr>
      <w:r w:rsidRPr="005779A8">
        <w:rPr>
          <w:b/>
          <w:noProof/>
          <w:szCs w:val="22"/>
        </w:rPr>
        <w:t>6.1</w:t>
      </w:r>
      <w:r w:rsidRPr="005779A8">
        <w:rPr>
          <w:b/>
          <w:noProof/>
          <w:szCs w:val="22"/>
        </w:rPr>
        <w:tab/>
        <w:t>Hjælpestoffer</w:t>
      </w:r>
    </w:p>
    <w:p w14:paraId="1F039451" w14:textId="77777777" w:rsidR="00576BA0" w:rsidRPr="005779A8" w:rsidRDefault="00576BA0" w:rsidP="00576BA0">
      <w:pPr>
        <w:keepNext/>
        <w:keepLines/>
        <w:rPr>
          <w:noProof/>
          <w:szCs w:val="22"/>
        </w:rPr>
      </w:pPr>
    </w:p>
    <w:p w14:paraId="675DBB0B" w14:textId="77777777" w:rsidR="00576BA0" w:rsidRPr="005779A8" w:rsidRDefault="00576BA0" w:rsidP="00576BA0">
      <w:pPr>
        <w:keepNext/>
        <w:keepLines/>
        <w:rPr>
          <w:noProof/>
          <w:szCs w:val="22"/>
        </w:rPr>
      </w:pPr>
      <w:r w:rsidRPr="005779A8">
        <w:rPr>
          <w:noProof/>
          <w:szCs w:val="22"/>
        </w:rPr>
        <w:t>Lactosemonohydrat</w:t>
      </w:r>
    </w:p>
    <w:p w14:paraId="11DD8A1D" w14:textId="77777777" w:rsidR="00576BA0" w:rsidRPr="005779A8" w:rsidRDefault="00576BA0" w:rsidP="00576BA0">
      <w:pPr>
        <w:keepNext/>
        <w:keepLines/>
        <w:rPr>
          <w:noProof/>
          <w:szCs w:val="22"/>
        </w:rPr>
      </w:pPr>
      <w:r w:rsidRPr="005779A8">
        <w:rPr>
          <w:noProof/>
          <w:szCs w:val="22"/>
        </w:rPr>
        <w:t>Majsstivelse</w:t>
      </w:r>
    </w:p>
    <w:p w14:paraId="7B082A56" w14:textId="77777777" w:rsidR="00576BA0" w:rsidRPr="005779A8" w:rsidRDefault="00576BA0" w:rsidP="00576BA0">
      <w:pPr>
        <w:keepNext/>
        <w:keepLines/>
        <w:rPr>
          <w:noProof/>
          <w:szCs w:val="22"/>
        </w:rPr>
      </w:pPr>
      <w:r w:rsidRPr="005779A8">
        <w:rPr>
          <w:noProof/>
          <w:szCs w:val="22"/>
        </w:rPr>
        <w:t>Povidon</w:t>
      </w:r>
    </w:p>
    <w:p w14:paraId="034D211A" w14:textId="77777777" w:rsidR="00576BA0" w:rsidRPr="005779A8" w:rsidRDefault="00576BA0" w:rsidP="00576BA0">
      <w:pPr>
        <w:keepNext/>
        <w:keepLines/>
        <w:rPr>
          <w:noProof/>
          <w:szCs w:val="22"/>
        </w:rPr>
      </w:pPr>
      <w:r w:rsidRPr="005779A8">
        <w:rPr>
          <w:noProof/>
          <w:szCs w:val="22"/>
        </w:rPr>
        <w:t>Magnesiumstearat</w:t>
      </w:r>
    </w:p>
    <w:p w14:paraId="40FB9FA9" w14:textId="77777777" w:rsidR="00576BA0" w:rsidRPr="005779A8" w:rsidRDefault="00576BA0" w:rsidP="00576BA0">
      <w:pPr>
        <w:rPr>
          <w:noProof/>
          <w:szCs w:val="22"/>
        </w:rPr>
      </w:pPr>
    </w:p>
    <w:p w14:paraId="1028FF99" w14:textId="77777777" w:rsidR="00576BA0" w:rsidRPr="005779A8" w:rsidRDefault="00576BA0" w:rsidP="00576BA0">
      <w:pPr>
        <w:keepNext/>
        <w:suppressAutoHyphens/>
        <w:ind w:left="570" w:hanging="570"/>
        <w:rPr>
          <w:noProof/>
          <w:szCs w:val="22"/>
        </w:rPr>
      </w:pPr>
      <w:r w:rsidRPr="005779A8">
        <w:rPr>
          <w:b/>
          <w:noProof/>
          <w:szCs w:val="22"/>
        </w:rPr>
        <w:t>6.2</w:t>
      </w:r>
      <w:r w:rsidRPr="005779A8">
        <w:rPr>
          <w:b/>
          <w:noProof/>
          <w:szCs w:val="22"/>
        </w:rPr>
        <w:tab/>
        <w:t>Uforligeligheder</w:t>
      </w:r>
    </w:p>
    <w:p w14:paraId="0FE25BF7" w14:textId="77777777" w:rsidR="00576BA0" w:rsidRPr="005779A8" w:rsidRDefault="00576BA0" w:rsidP="00576BA0">
      <w:pPr>
        <w:keepNext/>
        <w:rPr>
          <w:noProof/>
          <w:szCs w:val="22"/>
        </w:rPr>
      </w:pPr>
    </w:p>
    <w:p w14:paraId="79EEBBDD" w14:textId="77777777" w:rsidR="00576BA0" w:rsidRPr="005779A8" w:rsidRDefault="00576BA0" w:rsidP="00576BA0">
      <w:pPr>
        <w:rPr>
          <w:noProof/>
          <w:szCs w:val="22"/>
        </w:rPr>
      </w:pPr>
      <w:r w:rsidRPr="005779A8">
        <w:rPr>
          <w:noProof/>
          <w:szCs w:val="22"/>
        </w:rPr>
        <w:t>Ikke relevant.</w:t>
      </w:r>
    </w:p>
    <w:p w14:paraId="56AA02C6" w14:textId="77777777" w:rsidR="00576BA0" w:rsidRPr="005779A8" w:rsidRDefault="00576BA0" w:rsidP="00576BA0">
      <w:pPr>
        <w:rPr>
          <w:noProof/>
          <w:szCs w:val="22"/>
        </w:rPr>
      </w:pPr>
    </w:p>
    <w:p w14:paraId="53393893" w14:textId="77777777" w:rsidR="00576BA0" w:rsidRPr="005779A8" w:rsidRDefault="00576BA0" w:rsidP="00576BA0">
      <w:pPr>
        <w:keepNext/>
        <w:suppressAutoHyphens/>
        <w:ind w:left="570" w:hanging="570"/>
        <w:rPr>
          <w:noProof/>
          <w:szCs w:val="22"/>
        </w:rPr>
      </w:pPr>
      <w:r w:rsidRPr="005779A8">
        <w:rPr>
          <w:b/>
          <w:noProof/>
          <w:szCs w:val="22"/>
        </w:rPr>
        <w:t>6.3</w:t>
      </w:r>
      <w:r w:rsidRPr="005779A8">
        <w:rPr>
          <w:b/>
          <w:noProof/>
          <w:szCs w:val="22"/>
        </w:rPr>
        <w:tab/>
        <w:t>Opbevaringstid</w:t>
      </w:r>
    </w:p>
    <w:p w14:paraId="553C46A7" w14:textId="77777777" w:rsidR="00576BA0" w:rsidRPr="005779A8" w:rsidRDefault="00576BA0" w:rsidP="00576BA0">
      <w:pPr>
        <w:keepNext/>
        <w:rPr>
          <w:noProof/>
          <w:szCs w:val="22"/>
        </w:rPr>
      </w:pPr>
    </w:p>
    <w:p w14:paraId="046F5A0D" w14:textId="053A7CA1" w:rsidR="00576BA0" w:rsidRPr="005779A8" w:rsidRDefault="00C37C94" w:rsidP="00576BA0">
      <w:pPr>
        <w:rPr>
          <w:noProof/>
          <w:szCs w:val="22"/>
        </w:rPr>
      </w:pPr>
      <w:r w:rsidRPr="005779A8">
        <w:rPr>
          <w:noProof/>
          <w:szCs w:val="22"/>
        </w:rPr>
        <w:t>4</w:t>
      </w:r>
      <w:r w:rsidR="00635800" w:rsidRPr="005779A8">
        <w:rPr>
          <w:noProof/>
          <w:szCs w:val="22"/>
        </w:rPr>
        <w:t> </w:t>
      </w:r>
      <w:r w:rsidR="00576BA0" w:rsidRPr="005779A8">
        <w:rPr>
          <w:noProof/>
          <w:szCs w:val="22"/>
        </w:rPr>
        <w:t>år.</w:t>
      </w:r>
    </w:p>
    <w:p w14:paraId="3EDE4EFC" w14:textId="77777777" w:rsidR="00576BA0" w:rsidRPr="005779A8" w:rsidRDefault="00576BA0" w:rsidP="00576BA0">
      <w:pPr>
        <w:rPr>
          <w:noProof/>
          <w:szCs w:val="22"/>
        </w:rPr>
      </w:pPr>
    </w:p>
    <w:p w14:paraId="7188DE1B" w14:textId="77777777" w:rsidR="00576BA0" w:rsidRPr="005779A8" w:rsidRDefault="00576BA0" w:rsidP="00576BA0">
      <w:pPr>
        <w:keepNext/>
        <w:suppressAutoHyphens/>
        <w:ind w:left="570" w:hanging="570"/>
        <w:rPr>
          <w:noProof/>
          <w:szCs w:val="22"/>
        </w:rPr>
      </w:pPr>
      <w:r w:rsidRPr="005779A8">
        <w:rPr>
          <w:b/>
          <w:noProof/>
          <w:szCs w:val="22"/>
        </w:rPr>
        <w:t>6.4</w:t>
      </w:r>
      <w:r w:rsidRPr="005779A8">
        <w:rPr>
          <w:b/>
          <w:noProof/>
          <w:szCs w:val="22"/>
        </w:rPr>
        <w:tab/>
        <w:t>Særlige opbevaringsforhold</w:t>
      </w:r>
    </w:p>
    <w:p w14:paraId="2ABD935E" w14:textId="77777777" w:rsidR="00576BA0" w:rsidRPr="005779A8" w:rsidRDefault="00576BA0" w:rsidP="00576BA0">
      <w:pPr>
        <w:keepNext/>
        <w:rPr>
          <w:szCs w:val="22"/>
        </w:rPr>
      </w:pPr>
    </w:p>
    <w:p w14:paraId="45CB43CE" w14:textId="7F619F08" w:rsidR="00576BA0" w:rsidRPr="005779A8" w:rsidRDefault="002B2F57" w:rsidP="00576BA0">
      <w:pPr>
        <w:rPr>
          <w:noProof/>
          <w:szCs w:val="22"/>
        </w:rPr>
      </w:pPr>
      <w:r w:rsidRPr="005779A8">
        <w:rPr>
          <w:szCs w:val="22"/>
        </w:rPr>
        <w:t>D</w:t>
      </w:r>
      <w:r w:rsidR="00576BA0" w:rsidRPr="005779A8">
        <w:rPr>
          <w:szCs w:val="22"/>
        </w:rPr>
        <w:t>ette lægemiddel</w:t>
      </w:r>
      <w:r w:rsidRPr="005779A8">
        <w:rPr>
          <w:szCs w:val="22"/>
        </w:rPr>
        <w:t xml:space="preserve"> kræver ingen særlige forholdsregler vedrørende opbevaringen</w:t>
      </w:r>
      <w:r w:rsidR="00576BA0" w:rsidRPr="005779A8">
        <w:rPr>
          <w:i/>
          <w:noProof/>
          <w:szCs w:val="22"/>
        </w:rPr>
        <w:t>.</w:t>
      </w:r>
    </w:p>
    <w:p w14:paraId="21F51AB1" w14:textId="77777777" w:rsidR="00576BA0" w:rsidRPr="005779A8" w:rsidRDefault="00576BA0" w:rsidP="00576BA0">
      <w:pPr>
        <w:rPr>
          <w:noProof/>
          <w:szCs w:val="22"/>
        </w:rPr>
      </w:pPr>
    </w:p>
    <w:p w14:paraId="530DBE82" w14:textId="77777777" w:rsidR="00576BA0" w:rsidRPr="005779A8" w:rsidRDefault="00576BA0" w:rsidP="00576BA0">
      <w:pPr>
        <w:keepNext/>
        <w:numPr>
          <w:ilvl w:val="1"/>
          <w:numId w:val="1"/>
        </w:numPr>
        <w:suppressAutoHyphens/>
        <w:rPr>
          <w:b/>
          <w:noProof/>
          <w:szCs w:val="22"/>
        </w:rPr>
      </w:pPr>
      <w:r w:rsidRPr="005779A8">
        <w:rPr>
          <w:b/>
          <w:szCs w:val="22"/>
        </w:rPr>
        <w:t xml:space="preserve">Emballagetype og pakningsstørrelser </w:t>
      </w:r>
    </w:p>
    <w:p w14:paraId="515262A2" w14:textId="77777777" w:rsidR="00576BA0" w:rsidRPr="005779A8" w:rsidRDefault="00576BA0" w:rsidP="00576BA0">
      <w:pPr>
        <w:keepNext/>
        <w:suppressAutoHyphens/>
        <w:rPr>
          <w:noProof/>
          <w:szCs w:val="22"/>
        </w:rPr>
      </w:pPr>
    </w:p>
    <w:p w14:paraId="609EBFC9" w14:textId="77777777" w:rsidR="00576BA0" w:rsidRPr="005779A8" w:rsidRDefault="00576BA0" w:rsidP="00576BA0">
      <w:pPr>
        <w:suppressAutoHyphens/>
        <w:rPr>
          <w:noProof/>
          <w:szCs w:val="22"/>
        </w:rPr>
      </w:pPr>
      <w:r w:rsidRPr="005779A8">
        <w:rPr>
          <w:noProof/>
          <w:szCs w:val="22"/>
        </w:rPr>
        <w:t>PVC/PVDC</w:t>
      </w:r>
      <w:r w:rsidRPr="005779A8">
        <w:rPr>
          <w:noProof/>
          <w:szCs w:val="22"/>
        </w:rPr>
        <w:noBreakHyphen/>
        <w:t>aluminium</w:t>
      </w:r>
      <w:r w:rsidRPr="005779A8">
        <w:rPr>
          <w:noProof/>
          <w:szCs w:val="22"/>
        </w:rPr>
        <w:noBreakHyphen/>
        <w:t>blister i pakninger med 28 tabletter.</w:t>
      </w:r>
    </w:p>
    <w:p w14:paraId="474976D8" w14:textId="77777777" w:rsidR="00576BA0" w:rsidRPr="005779A8" w:rsidRDefault="00576BA0" w:rsidP="00576BA0">
      <w:pPr>
        <w:suppressAutoHyphens/>
        <w:rPr>
          <w:bCs/>
          <w:noProof/>
          <w:szCs w:val="22"/>
        </w:rPr>
      </w:pPr>
    </w:p>
    <w:p w14:paraId="6861254B" w14:textId="77777777" w:rsidR="00576BA0" w:rsidRPr="005779A8" w:rsidRDefault="00576BA0" w:rsidP="00576BA0">
      <w:pPr>
        <w:keepNext/>
        <w:suppressAutoHyphens/>
        <w:ind w:left="567" w:hanging="567"/>
        <w:rPr>
          <w:noProof/>
          <w:szCs w:val="22"/>
        </w:rPr>
      </w:pPr>
      <w:r w:rsidRPr="005779A8">
        <w:rPr>
          <w:b/>
          <w:noProof/>
          <w:szCs w:val="22"/>
        </w:rPr>
        <w:t>6.6</w:t>
      </w:r>
      <w:r w:rsidRPr="005779A8">
        <w:rPr>
          <w:b/>
          <w:noProof/>
          <w:szCs w:val="22"/>
        </w:rPr>
        <w:tab/>
        <w:t xml:space="preserve">Regler for </w:t>
      </w:r>
      <w:r w:rsidR="006B32FA" w:rsidRPr="005779A8">
        <w:rPr>
          <w:b/>
        </w:rPr>
        <w:t>bortskaffelse</w:t>
      </w:r>
    </w:p>
    <w:p w14:paraId="71E08C81" w14:textId="77777777" w:rsidR="00576BA0" w:rsidRPr="005779A8" w:rsidRDefault="00576BA0" w:rsidP="00576BA0">
      <w:pPr>
        <w:keepNext/>
        <w:rPr>
          <w:noProof/>
          <w:szCs w:val="22"/>
        </w:rPr>
      </w:pPr>
    </w:p>
    <w:p w14:paraId="4E7B1E09" w14:textId="77777777" w:rsidR="00576BA0" w:rsidRPr="005779A8" w:rsidRDefault="00576BA0" w:rsidP="00576BA0">
      <w:pPr>
        <w:rPr>
          <w:noProof/>
          <w:szCs w:val="22"/>
        </w:rPr>
      </w:pPr>
      <w:r w:rsidRPr="005779A8">
        <w:rPr>
          <w:noProof/>
          <w:szCs w:val="22"/>
        </w:rPr>
        <w:t>Ingen særlige forholdsregler.</w:t>
      </w:r>
    </w:p>
    <w:p w14:paraId="643C0BC5" w14:textId="77777777" w:rsidR="00576BA0" w:rsidRPr="005779A8" w:rsidRDefault="00576BA0" w:rsidP="00576BA0">
      <w:pPr>
        <w:rPr>
          <w:noProof/>
          <w:szCs w:val="22"/>
        </w:rPr>
      </w:pPr>
    </w:p>
    <w:p w14:paraId="6E9C6FDC" w14:textId="77777777" w:rsidR="00576BA0" w:rsidRPr="005779A8" w:rsidRDefault="00576BA0" w:rsidP="00576BA0">
      <w:pPr>
        <w:rPr>
          <w:noProof/>
          <w:szCs w:val="22"/>
        </w:rPr>
      </w:pPr>
    </w:p>
    <w:p w14:paraId="027C4F53" w14:textId="77777777" w:rsidR="00576BA0" w:rsidRPr="005779A8" w:rsidRDefault="00576BA0" w:rsidP="00576BA0">
      <w:pPr>
        <w:keepNext/>
        <w:suppressAutoHyphens/>
        <w:ind w:left="567" w:hanging="567"/>
        <w:rPr>
          <w:noProof/>
          <w:szCs w:val="22"/>
        </w:rPr>
      </w:pPr>
      <w:r w:rsidRPr="005779A8">
        <w:rPr>
          <w:b/>
          <w:noProof/>
          <w:szCs w:val="22"/>
        </w:rPr>
        <w:t>7.</w:t>
      </w:r>
      <w:r w:rsidRPr="005779A8">
        <w:rPr>
          <w:b/>
          <w:noProof/>
          <w:szCs w:val="22"/>
        </w:rPr>
        <w:tab/>
        <w:t>INDEHAVER AF MARKEDSFØRINGSTILLADELSEN</w:t>
      </w:r>
    </w:p>
    <w:p w14:paraId="75FBD520" w14:textId="77777777" w:rsidR="00576BA0" w:rsidRPr="005779A8" w:rsidRDefault="00576BA0" w:rsidP="00576BA0">
      <w:pPr>
        <w:keepNext/>
        <w:rPr>
          <w:noProof/>
          <w:szCs w:val="22"/>
        </w:rPr>
      </w:pPr>
    </w:p>
    <w:p w14:paraId="592C32BF" w14:textId="77777777" w:rsidR="00576BA0" w:rsidRPr="005779A8" w:rsidRDefault="00576BA0" w:rsidP="00576BA0">
      <w:pPr>
        <w:rPr>
          <w:szCs w:val="22"/>
        </w:rPr>
      </w:pPr>
      <w:r w:rsidRPr="005779A8">
        <w:rPr>
          <w:szCs w:val="22"/>
        </w:rPr>
        <w:t>AstraZeneca AB</w:t>
      </w:r>
    </w:p>
    <w:p w14:paraId="0FA3BF8D" w14:textId="77777777" w:rsidR="00576BA0" w:rsidRPr="005779A8" w:rsidRDefault="00576BA0" w:rsidP="00576BA0">
      <w:pPr>
        <w:rPr>
          <w:szCs w:val="22"/>
        </w:rPr>
      </w:pPr>
      <w:r w:rsidRPr="005779A8">
        <w:rPr>
          <w:szCs w:val="22"/>
        </w:rPr>
        <w:t>SE-151 85 Södertälje</w:t>
      </w:r>
    </w:p>
    <w:p w14:paraId="17F848DC" w14:textId="77777777" w:rsidR="00576BA0" w:rsidRPr="005779A8" w:rsidRDefault="00576BA0" w:rsidP="00576BA0">
      <w:pPr>
        <w:rPr>
          <w:noProof/>
          <w:szCs w:val="22"/>
        </w:rPr>
      </w:pPr>
      <w:r w:rsidRPr="005779A8">
        <w:rPr>
          <w:szCs w:val="22"/>
        </w:rPr>
        <w:t>Sverige</w:t>
      </w:r>
    </w:p>
    <w:p w14:paraId="2B0FE216" w14:textId="77777777" w:rsidR="00576BA0" w:rsidRPr="005779A8" w:rsidRDefault="00576BA0" w:rsidP="00576BA0">
      <w:pPr>
        <w:rPr>
          <w:noProof/>
          <w:szCs w:val="22"/>
        </w:rPr>
      </w:pPr>
    </w:p>
    <w:p w14:paraId="1B612862" w14:textId="77777777" w:rsidR="00576BA0" w:rsidRPr="005779A8" w:rsidRDefault="00576BA0" w:rsidP="00576BA0">
      <w:pPr>
        <w:rPr>
          <w:noProof/>
          <w:szCs w:val="22"/>
        </w:rPr>
      </w:pPr>
    </w:p>
    <w:p w14:paraId="7956E887" w14:textId="77777777" w:rsidR="00576BA0" w:rsidRPr="005779A8" w:rsidRDefault="00576BA0" w:rsidP="00576BA0">
      <w:pPr>
        <w:keepNext/>
        <w:suppressAutoHyphens/>
        <w:ind w:left="567" w:hanging="567"/>
        <w:rPr>
          <w:noProof/>
          <w:szCs w:val="22"/>
        </w:rPr>
      </w:pPr>
      <w:r w:rsidRPr="005779A8">
        <w:rPr>
          <w:b/>
          <w:noProof/>
          <w:szCs w:val="22"/>
        </w:rPr>
        <w:t>8.</w:t>
      </w:r>
      <w:r w:rsidRPr="005779A8">
        <w:rPr>
          <w:b/>
          <w:noProof/>
          <w:szCs w:val="22"/>
        </w:rPr>
        <w:tab/>
        <w:t>MARKEDSFØRINGSTILLADELSESNUMMER (</w:t>
      </w:r>
      <w:r w:rsidR="006B32FA" w:rsidRPr="005779A8">
        <w:rPr>
          <w:b/>
          <w:noProof/>
          <w:szCs w:val="22"/>
        </w:rPr>
        <w:t>-</w:t>
      </w:r>
      <w:r w:rsidRPr="005779A8">
        <w:rPr>
          <w:b/>
          <w:noProof/>
          <w:szCs w:val="22"/>
        </w:rPr>
        <w:t>NUMRE)</w:t>
      </w:r>
    </w:p>
    <w:p w14:paraId="16237456" w14:textId="3BF2AD84" w:rsidR="00576BA0" w:rsidRPr="005779A8" w:rsidRDefault="00576BA0" w:rsidP="00576BA0">
      <w:pPr>
        <w:keepNext/>
        <w:rPr>
          <w:noProof/>
          <w:szCs w:val="22"/>
        </w:rPr>
      </w:pPr>
    </w:p>
    <w:p w14:paraId="67F78727" w14:textId="64887E88" w:rsidR="005D2F30" w:rsidRPr="005779A8" w:rsidRDefault="005D2F30" w:rsidP="005D2F30">
      <w:pPr>
        <w:rPr>
          <w:noProof/>
          <w:szCs w:val="22"/>
        </w:rPr>
      </w:pPr>
      <w:r w:rsidRPr="005779A8">
        <w:rPr>
          <w:noProof/>
          <w:szCs w:val="22"/>
        </w:rPr>
        <w:t>EU/1/10/636/008</w:t>
      </w:r>
      <w:r w:rsidR="005A015F" w:rsidRPr="005779A8">
        <w:rPr>
          <w:noProof/>
          <w:szCs w:val="22"/>
        </w:rPr>
        <w:tab/>
        <w:t>28 tabletter</w:t>
      </w:r>
    </w:p>
    <w:p w14:paraId="6932D34B" w14:textId="77777777" w:rsidR="00576BA0" w:rsidRPr="005779A8" w:rsidRDefault="00576BA0" w:rsidP="00576BA0">
      <w:pPr>
        <w:rPr>
          <w:noProof/>
          <w:szCs w:val="22"/>
        </w:rPr>
      </w:pPr>
    </w:p>
    <w:p w14:paraId="5DE0CC18" w14:textId="77777777" w:rsidR="00576BA0" w:rsidRPr="005779A8" w:rsidRDefault="00576BA0" w:rsidP="00576BA0">
      <w:pPr>
        <w:rPr>
          <w:noProof/>
          <w:szCs w:val="22"/>
        </w:rPr>
      </w:pPr>
    </w:p>
    <w:p w14:paraId="1402AB7C" w14:textId="77777777" w:rsidR="00576BA0" w:rsidRPr="005779A8" w:rsidRDefault="00576BA0" w:rsidP="00576BA0">
      <w:pPr>
        <w:keepNext/>
        <w:suppressAutoHyphens/>
        <w:ind w:left="567" w:hanging="567"/>
        <w:rPr>
          <w:noProof/>
          <w:szCs w:val="22"/>
        </w:rPr>
      </w:pPr>
      <w:r w:rsidRPr="005779A8">
        <w:rPr>
          <w:b/>
          <w:noProof/>
          <w:szCs w:val="22"/>
        </w:rPr>
        <w:lastRenderedPageBreak/>
        <w:t>9.</w:t>
      </w:r>
      <w:r w:rsidRPr="005779A8">
        <w:rPr>
          <w:b/>
          <w:noProof/>
          <w:szCs w:val="22"/>
        </w:rPr>
        <w:tab/>
        <w:t xml:space="preserve">DATO FOR FØRSTE </w:t>
      </w:r>
      <w:r w:rsidRPr="005779A8">
        <w:rPr>
          <w:b/>
          <w:szCs w:val="22"/>
        </w:rPr>
        <w:t>MARKEDSFØRINGS</w:t>
      </w:r>
      <w:r w:rsidRPr="005779A8">
        <w:rPr>
          <w:b/>
          <w:noProof/>
          <w:szCs w:val="22"/>
        </w:rPr>
        <w:t>TILLADELSE/FORNYELSE AF TILLADELSEN</w:t>
      </w:r>
    </w:p>
    <w:p w14:paraId="457963B4" w14:textId="77777777" w:rsidR="00576BA0" w:rsidRPr="005779A8" w:rsidRDefault="00576BA0" w:rsidP="00576BA0">
      <w:pPr>
        <w:pStyle w:val="Header"/>
        <w:keepNext/>
        <w:widowControl/>
        <w:tabs>
          <w:tab w:val="clear" w:pos="567"/>
          <w:tab w:val="clear" w:pos="4320"/>
          <w:tab w:val="clear" w:pos="8640"/>
        </w:tabs>
        <w:rPr>
          <w:rFonts w:ascii="Times New Roman" w:hAnsi="Times New Roman"/>
          <w:noProof/>
          <w:szCs w:val="22"/>
        </w:rPr>
      </w:pPr>
    </w:p>
    <w:p w14:paraId="71A3B09A" w14:textId="77777777" w:rsidR="008E3B12" w:rsidRPr="005779A8" w:rsidRDefault="008E3B12" w:rsidP="008E3B12">
      <w:pPr>
        <w:rPr>
          <w:noProof/>
          <w:szCs w:val="22"/>
        </w:rPr>
      </w:pPr>
      <w:r w:rsidRPr="005779A8">
        <w:rPr>
          <w:noProof/>
          <w:szCs w:val="22"/>
        </w:rPr>
        <w:t>Dato for første markedsføringstilladelse: 5. juli 2010</w:t>
      </w:r>
    </w:p>
    <w:p w14:paraId="2FBB07E5" w14:textId="18D79812" w:rsidR="008E3B12" w:rsidRPr="005779A8" w:rsidRDefault="008E3B12" w:rsidP="008E3B12">
      <w:pPr>
        <w:rPr>
          <w:noProof/>
          <w:szCs w:val="22"/>
        </w:rPr>
      </w:pPr>
      <w:r w:rsidRPr="005779A8">
        <w:rPr>
          <w:noProof/>
          <w:szCs w:val="22"/>
        </w:rPr>
        <w:t xml:space="preserve">Dato for seneste fornyelse: </w:t>
      </w:r>
      <w:r w:rsidR="00623CB8" w:rsidRPr="00802E41">
        <w:rPr>
          <w:noProof/>
          <w:szCs w:val="22"/>
        </w:rPr>
        <w:t>20. maj 2020</w:t>
      </w:r>
    </w:p>
    <w:p w14:paraId="6687AAA9" w14:textId="77777777" w:rsidR="00576BA0" w:rsidRPr="005779A8" w:rsidRDefault="00576BA0" w:rsidP="00576BA0">
      <w:pPr>
        <w:rPr>
          <w:noProof/>
          <w:szCs w:val="22"/>
        </w:rPr>
      </w:pPr>
    </w:p>
    <w:p w14:paraId="7DAAF6DF" w14:textId="77777777" w:rsidR="00576BA0" w:rsidRPr="005779A8" w:rsidRDefault="00576BA0" w:rsidP="00576BA0">
      <w:pPr>
        <w:rPr>
          <w:noProof/>
          <w:szCs w:val="22"/>
        </w:rPr>
      </w:pPr>
    </w:p>
    <w:p w14:paraId="22CDD548" w14:textId="77777777" w:rsidR="00576BA0" w:rsidRPr="005779A8" w:rsidRDefault="00576BA0" w:rsidP="00576BA0">
      <w:pPr>
        <w:suppressAutoHyphens/>
        <w:ind w:left="567" w:hanging="567"/>
        <w:rPr>
          <w:noProof/>
          <w:szCs w:val="22"/>
        </w:rPr>
      </w:pPr>
      <w:r w:rsidRPr="005779A8">
        <w:rPr>
          <w:b/>
          <w:noProof/>
          <w:szCs w:val="22"/>
        </w:rPr>
        <w:t>10.</w:t>
      </w:r>
      <w:r w:rsidRPr="005779A8">
        <w:rPr>
          <w:b/>
          <w:noProof/>
          <w:szCs w:val="22"/>
        </w:rPr>
        <w:tab/>
        <w:t>DATO FOR ÆNDRING AF TEKSTEN</w:t>
      </w:r>
    </w:p>
    <w:p w14:paraId="4D7BDFD5" w14:textId="77777777" w:rsidR="00576BA0" w:rsidRPr="005779A8" w:rsidRDefault="00576BA0" w:rsidP="00576BA0">
      <w:pPr>
        <w:rPr>
          <w:noProof/>
          <w:szCs w:val="22"/>
        </w:rPr>
      </w:pPr>
    </w:p>
    <w:p w14:paraId="2446BC75" w14:textId="77777777" w:rsidR="00576BA0" w:rsidRPr="005779A8" w:rsidRDefault="00576BA0" w:rsidP="00576BA0">
      <w:pPr>
        <w:rPr>
          <w:noProof/>
          <w:szCs w:val="22"/>
        </w:rPr>
      </w:pPr>
    </w:p>
    <w:p w14:paraId="48B89252" w14:textId="24F9C8C6" w:rsidR="00576BA0" w:rsidRPr="005779A8" w:rsidRDefault="00576BA0" w:rsidP="00576BA0">
      <w:pPr>
        <w:rPr>
          <w:noProof/>
          <w:szCs w:val="22"/>
        </w:rPr>
      </w:pPr>
      <w:r w:rsidRPr="005779A8">
        <w:rPr>
          <w:noProof/>
          <w:szCs w:val="22"/>
        </w:rPr>
        <w:t xml:space="preserve">Yderligere </w:t>
      </w:r>
      <w:r w:rsidR="002B2F57" w:rsidRPr="005779A8">
        <w:rPr>
          <w:noProof/>
          <w:szCs w:val="22"/>
        </w:rPr>
        <w:t>oplysninger</w:t>
      </w:r>
      <w:r w:rsidRPr="005779A8">
        <w:rPr>
          <w:noProof/>
          <w:szCs w:val="22"/>
        </w:rPr>
        <w:t xml:space="preserve"> om dette lægemiddel </w:t>
      </w:r>
      <w:r w:rsidR="002B2F57" w:rsidRPr="005779A8">
        <w:rPr>
          <w:noProof/>
          <w:szCs w:val="22"/>
        </w:rPr>
        <w:t>findes</w:t>
      </w:r>
      <w:r w:rsidRPr="005779A8">
        <w:rPr>
          <w:noProof/>
          <w:szCs w:val="22"/>
        </w:rPr>
        <w:t xml:space="preserve"> på </w:t>
      </w:r>
      <w:r w:rsidRPr="005779A8">
        <w:rPr>
          <w:bCs/>
          <w:noProof/>
          <w:szCs w:val="22"/>
        </w:rPr>
        <w:t xml:space="preserve">Det Europæiske Lægemiddelagenturs hjemmeside </w:t>
      </w:r>
      <w:hyperlink r:id="rId13" w:history="1">
        <w:r w:rsidRPr="005779A8">
          <w:rPr>
            <w:rStyle w:val="Hyperlink"/>
            <w:noProof/>
            <w:color w:val="auto"/>
            <w:szCs w:val="22"/>
          </w:rPr>
          <w:t>http://www.ema.europa.eu</w:t>
        </w:r>
      </w:hyperlink>
    </w:p>
    <w:p w14:paraId="6BD22802" w14:textId="77777777" w:rsidR="00576BA0" w:rsidRPr="005779A8" w:rsidRDefault="00576BA0">
      <w:pPr>
        <w:rPr>
          <w:b/>
          <w:noProof/>
          <w:szCs w:val="22"/>
        </w:rPr>
      </w:pPr>
      <w:r w:rsidRPr="005779A8">
        <w:rPr>
          <w:b/>
          <w:noProof/>
          <w:szCs w:val="22"/>
        </w:rPr>
        <w:br w:type="page"/>
      </w:r>
    </w:p>
    <w:p w14:paraId="5548487B" w14:textId="77777777" w:rsidR="0042568F" w:rsidRPr="005779A8" w:rsidRDefault="0042568F" w:rsidP="009E1713">
      <w:pPr>
        <w:tabs>
          <w:tab w:val="left" w:pos="-720"/>
        </w:tabs>
        <w:suppressAutoHyphens/>
        <w:ind w:left="567" w:hanging="567"/>
        <w:rPr>
          <w:b/>
          <w:noProof/>
          <w:szCs w:val="22"/>
        </w:rPr>
      </w:pPr>
    </w:p>
    <w:p w14:paraId="5111873A" w14:textId="77777777" w:rsidR="001538F0" w:rsidRPr="005779A8" w:rsidRDefault="001538F0" w:rsidP="009E1713">
      <w:pPr>
        <w:tabs>
          <w:tab w:val="left" w:pos="-720"/>
        </w:tabs>
        <w:suppressAutoHyphens/>
        <w:ind w:left="567" w:hanging="567"/>
        <w:rPr>
          <w:b/>
          <w:noProof/>
          <w:szCs w:val="22"/>
        </w:rPr>
      </w:pPr>
    </w:p>
    <w:p w14:paraId="287D8F2B" w14:textId="77777777" w:rsidR="007C527C" w:rsidRPr="005779A8" w:rsidRDefault="007C527C" w:rsidP="009E1713">
      <w:pPr>
        <w:tabs>
          <w:tab w:val="left" w:pos="-720"/>
        </w:tabs>
        <w:suppressAutoHyphens/>
        <w:ind w:left="567" w:hanging="567"/>
        <w:rPr>
          <w:noProof/>
          <w:szCs w:val="22"/>
        </w:rPr>
      </w:pPr>
      <w:r w:rsidRPr="005779A8">
        <w:rPr>
          <w:b/>
          <w:noProof/>
          <w:szCs w:val="22"/>
        </w:rPr>
        <w:t>1.</w:t>
      </w:r>
      <w:r w:rsidRPr="005779A8">
        <w:rPr>
          <w:b/>
          <w:noProof/>
          <w:szCs w:val="22"/>
        </w:rPr>
        <w:tab/>
        <w:t>LÆGEMIDLETS NAVN</w:t>
      </w:r>
    </w:p>
    <w:p w14:paraId="73EA28F4" w14:textId="77777777" w:rsidR="007C527C" w:rsidRPr="005779A8" w:rsidRDefault="007C527C" w:rsidP="009E1713">
      <w:pPr>
        <w:suppressAutoHyphens/>
        <w:rPr>
          <w:noProof/>
          <w:szCs w:val="22"/>
        </w:rPr>
      </w:pPr>
    </w:p>
    <w:p w14:paraId="79320BA7" w14:textId="77777777" w:rsidR="007C527C" w:rsidRPr="005779A8" w:rsidRDefault="007C527C" w:rsidP="009E1713">
      <w:pPr>
        <w:suppressAutoHyphens/>
        <w:ind w:left="567" w:hanging="567"/>
        <w:rPr>
          <w:noProof/>
          <w:szCs w:val="22"/>
        </w:rPr>
      </w:pPr>
      <w:r w:rsidRPr="005779A8">
        <w:rPr>
          <w:noProof/>
          <w:szCs w:val="22"/>
        </w:rPr>
        <w:t xml:space="preserve">Daxas </w:t>
      </w:r>
      <w:r w:rsidR="009C2D45" w:rsidRPr="005779A8">
        <w:rPr>
          <w:noProof/>
          <w:szCs w:val="22"/>
        </w:rPr>
        <w:t>500 </w:t>
      </w:r>
      <w:r w:rsidRPr="005779A8">
        <w:rPr>
          <w:noProof/>
          <w:szCs w:val="22"/>
        </w:rPr>
        <w:t>mikrogram filmovertrukne tabletter</w:t>
      </w:r>
    </w:p>
    <w:p w14:paraId="0FF5FEFB" w14:textId="77777777" w:rsidR="007C527C" w:rsidRPr="005779A8" w:rsidRDefault="007C527C" w:rsidP="009E1713">
      <w:pPr>
        <w:suppressAutoHyphens/>
        <w:rPr>
          <w:noProof/>
          <w:szCs w:val="22"/>
        </w:rPr>
      </w:pPr>
    </w:p>
    <w:p w14:paraId="6B4399A7" w14:textId="77777777" w:rsidR="007C527C" w:rsidRPr="005779A8" w:rsidRDefault="007C527C" w:rsidP="009E1713">
      <w:pPr>
        <w:tabs>
          <w:tab w:val="left" w:pos="-720"/>
        </w:tabs>
        <w:suppressAutoHyphens/>
        <w:rPr>
          <w:noProof/>
          <w:szCs w:val="22"/>
        </w:rPr>
      </w:pPr>
    </w:p>
    <w:p w14:paraId="1B6A9DE5" w14:textId="77777777" w:rsidR="007C527C" w:rsidRPr="005779A8" w:rsidRDefault="007C527C" w:rsidP="009E1713">
      <w:pPr>
        <w:tabs>
          <w:tab w:val="left" w:pos="-720"/>
        </w:tabs>
        <w:suppressAutoHyphens/>
        <w:ind w:left="567" w:hanging="567"/>
        <w:rPr>
          <w:noProof/>
          <w:szCs w:val="22"/>
        </w:rPr>
      </w:pPr>
      <w:r w:rsidRPr="005779A8">
        <w:rPr>
          <w:b/>
          <w:noProof/>
          <w:szCs w:val="22"/>
        </w:rPr>
        <w:t>2.</w:t>
      </w:r>
      <w:r w:rsidRPr="005779A8">
        <w:rPr>
          <w:b/>
          <w:noProof/>
          <w:szCs w:val="22"/>
        </w:rPr>
        <w:tab/>
        <w:t>KVALITATIV OG KVANTITATIV SAMMENSÆTNING</w:t>
      </w:r>
    </w:p>
    <w:p w14:paraId="64382857" w14:textId="77777777" w:rsidR="007C527C" w:rsidRPr="005779A8" w:rsidRDefault="007C527C" w:rsidP="009E1713">
      <w:pPr>
        <w:suppressAutoHyphens/>
        <w:rPr>
          <w:noProof/>
          <w:szCs w:val="22"/>
        </w:rPr>
      </w:pPr>
    </w:p>
    <w:p w14:paraId="59707CC0" w14:textId="77777777" w:rsidR="007C527C" w:rsidRPr="005779A8" w:rsidRDefault="007C527C" w:rsidP="009E1713">
      <w:pPr>
        <w:suppressAutoHyphens/>
        <w:rPr>
          <w:noProof/>
          <w:szCs w:val="22"/>
        </w:rPr>
      </w:pPr>
      <w:r w:rsidRPr="005779A8">
        <w:rPr>
          <w:noProof/>
          <w:szCs w:val="22"/>
        </w:rPr>
        <w:t xml:space="preserve">Hver tablet indeholder </w:t>
      </w:r>
      <w:r w:rsidR="009C2D45" w:rsidRPr="005779A8">
        <w:rPr>
          <w:noProof/>
          <w:szCs w:val="22"/>
        </w:rPr>
        <w:t>500 </w:t>
      </w:r>
      <w:r w:rsidRPr="005779A8">
        <w:rPr>
          <w:noProof/>
          <w:szCs w:val="22"/>
        </w:rPr>
        <w:t>mikrogram roflumilast.</w:t>
      </w:r>
    </w:p>
    <w:p w14:paraId="4B6EC836" w14:textId="77777777" w:rsidR="007C527C" w:rsidRPr="005779A8" w:rsidRDefault="007C527C" w:rsidP="009E1713">
      <w:pPr>
        <w:suppressAutoHyphens/>
        <w:rPr>
          <w:noProof/>
          <w:szCs w:val="22"/>
        </w:rPr>
      </w:pPr>
    </w:p>
    <w:p w14:paraId="7403A01F" w14:textId="69863990" w:rsidR="00AC3C7C" w:rsidRPr="005779A8" w:rsidRDefault="007C527C" w:rsidP="009E1713">
      <w:pPr>
        <w:suppressAutoHyphens/>
        <w:rPr>
          <w:noProof/>
          <w:szCs w:val="22"/>
          <w:u w:val="single"/>
        </w:rPr>
      </w:pPr>
      <w:r w:rsidRPr="005779A8">
        <w:rPr>
          <w:noProof/>
          <w:szCs w:val="22"/>
          <w:u w:val="single"/>
        </w:rPr>
        <w:t>Hjælpestof</w:t>
      </w:r>
      <w:r w:rsidR="0003081A" w:rsidRPr="005779A8">
        <w:rPr>
          <w:noProof/>
          <w:szCs w:val="22"/>
          <w:u w:val="single"/>
        </w:rPr>
        <w:t>,</w:t>
      </w:r>
      <w:r w:rsidR="009719D3" w:rsidRPr="005779A8">
        <w:rPr>
          <w:noProof/>
          <w:szCs w:val="22"/>
          <w:u w:val="single"/>
        </w:rPr>
        <w:t xml:space="preserve"> </w:t>
      </w:r>
      <w:r w:rsidR="0003081A" w:rsidRPr="005779A8">
        <w:rPr>
          <w:u w:val="single"/>
        </w:rPr>
        <w:t>som behandleren skal være opmærksom på:</w:t>
      </w:r>
    </w:p>
    <w:p w14:paraId="6B5D6DD8" w14:textId="64EA1F0E" w:rsidR="003418A0" w:rsidRPr="005779A8" w:rsidRDefault="009719D3" w:rsidP="009E1713">
      <w:pPr>
        <w:suppressAutoHyphens/>
        <w:rPr>
          <w:noProof/>
          <w:szCs w:val="22"/>
        </w:rPr>
      </w:pPr>
      <w:r w:rsidRPr="005779A8">
        <w:rPr>
          <w:noProof/>
          <w:szCs w:val="22"/>
        </w:rPr>
        <w:t>Hver filmovertrukken tablet</w:t>
      </w:r>
      <w:r w:rsidR="007C527C" w:rsidRPr="005779A8">
        <w:rPr>
          <w:noProof/>
          <w:szCs w:val="22"/>
        </w:rPr>
        <w:t xml:space="preserve"> indeholder </w:t>
      </w:r>
      <w:r w:rsidR="002D7FD3">
        <w:rPr>
          <w:noProof/>
          <w:szCs w:val="22"/>
        </w:rPr>
        <w:t>198,64</w:t>
      </w:r>
      <w:r w:rsidR="00A20DF1" w:rsidRPr="005779A8">
        <w:rPr>
          <w:noProof/>
          <w:szCs w:val="22"/>
        </w:rPr>
        <w:t> </w:t>
      </w:r>
      <w:r w:rsidR="007C527C" w:rsidRPr="005779A8">
        <w:rPr>
          <w:noProof/>
          <w:szCs w:val="22"/>
        </w:rPr>
        <w:t>mg lactosemonohydrat.</w:t>
      </w:r>
    </w:p>
    <w:p w14:paraId="071C64CE" w14:textId="3361B3F6" w:rsidR="007C527C" w:rsidRPr="005779A8" w:rsidRDefault="007C527C" w:rsidP="009E1713">
      <w:pPr>
        <w:tabs>
          <w:tab w:val="left" w:pos="-720"/>
        </w:tabs>
        <w:suppressAutoHyphens/>
        <w:rPr>
          <w:noProof/>
          <w:szCs w:val="22"/>
        </w:rPr>
      </w:pPr>
      <w:r w:rsidRPr="005779A8">
        <w:rPr>
          <w:noProof/>
          <w:szCs w:val="22"/>
        </w:rPr>
        <w:t>Alle hjæ</w:t>
      </w:r>
      <w:r w:rsidR="00611C11" w:rsidRPr="005779A8">
        <w:rPr>
          <w:noProof/>
          <w:szCs w:val="22"/>
        </w:rPr>
        <w:t>lpestoffer er anført under pkt. </w:t>
      </w:r>
      <w:r w:rsidRPr="005779A8">
        <w:rPr>
          <w:noProof/>
          <w:szCs w:val="22"/>
        </w:rPr>
        <w:t>6.1.</w:t>
      </w:r>
    </w:p>
    <w:p w14:paraId="6753F3F2" w14:textId="77777777" w:rsidR="007C527C" w:rsidRPr="005779A8" w:rsidRDefault="007C527C" w:rsidP="009E1713">
      <w:pPr>
        <w:suppressAutoHyphens/>
        <w:rPr>
          <w:noProof/>
          <w:szCs w:val="22"/>
        </w:rPr>
      </w:pPr>
    </w:p>
    <w:p w14:paraId="1AC28533" w14:textId="77777777" w:rsidR="007C527C" w:rsidRPr="005779A8" w:rsidRDefault="007C527C" w:rsidP="009E1713">
      <w:pPr>
        <w:suppressAutoHyphens/>
        <w:rPr>
          <w:noProof/>
          <w:szCs w:val="22"/>
        </w:rPr>
      </w:pPr>
    </w:p>
    <w:p w14:paraId="337CB9CA" w14:textId="77777777" w:rsidR="007C527C" w:rsidRPr="005779A8" w:rsidRDefault="007C527C" w:rsidP="009E1713">
      <w:pPr>
        <w:tabs>
          <w:tab w:val="left" w:pos="-720"/>
        </w:tabs>
        <w:suppressAutoHyphens/>
        <w:ind w:left="567" w:hanging="567"/>
        <w:rPr>
          <w:noProof/>
          <w:szCs w:val="22"/>
        </w:rPr>
      </w:pPr>
      <w:r w:rsidRPr="005779A8">
        <w:rPr>
          <w:b/>
          <w:noProof/>
          <w:szCs w:val="22"/>
        </w:rPr>
        <w:t>3.</w:t>
      </w:r>
      <w:r w:rsidRPr="005779A8">
        <w:rPr>
          <w:b/>
          <w:noProof/>
          <w:szCs w:val="22"/>
        </w:rPr>
        <w:tab/>
        <w:t>LÆGEMIDDELFORM</w:t>
      </w:r>
    </w:p>
    <w:p w14:paraId="52F04011" w14:textId="77777777" w:rsidR="007C527C" w:rsidRPr="005779A8" w:rsidRDefault="007C527C" w:rsidP="009E1713">
      <w:pPr>
        <w:pStyle w:val="Header"/>
        <w:widowControl/>
        <w:tabs>
          <w:tab w:val="clear" w:pos="567"/>
          <w:tab w:val="clear" w:pos="4320"/>
          <w:tab w:val="clear" w:pos="8640"/>
        </w:tabs>
        <w:suppressAutoHyphens/>
        <w:rPr>
          <w:rFonts w:ascii="Times New Roman" w:hAnsi="Times New Roman"/>
          <w:noProof/>
          <w:szCs w:val="22"/>
        </w:rPr>
      </w:pPr>
    </w:p>
    <w:p w14:paraId="65D6A32A" w14:textId="77777777" w:rsidR="007C527C" w:rsidRPr="005779A8" w:rsidRDefault="007C527C" w:rsidP="009E1713">
      <w:pPr>
        <w:suppressAutoHyphens/>
        <w:rPr>
          <w:szCs w:val="22"/>
        </w:rPr>
      </w:pPr>
      <w:r w:rsidRPr="005779A8">
        <w:rPr>
          <w:szCs w:val="22"/>
        </w:rPr>
        <w:t>Filmovertrukken tablet.</w:t>
      </w:r>
    </w:p>
    <w:p w14:paraId="763E7E09" w14:textId="77777777" w:rsidR="007C527C" w:rsidRPr="005779A8" w:rsidRDefault="007C527C" w:rsidP="009E1713">
      <w:pPr>
        <w:suppressAutoHyphens/>
        <w:rPr>
          <w:noProof/>
          <w:szCs w:val="22"/>
        </w:rPr>
      </w:pPr>
      <w:r w:rsidRPr="005779A8">
        <w:rPr>
          <w:szCs w:val="22"/>
        </w:rPr>
        <w:t>Gul, D</w:t>
      </w:r>
      <w:r w:rsidR="009C2D45" w:rsidRPr="005779A8">
        <w:rPr>
          <w:szCs w:val="22"/>
        </w:rPr>
        <w:noBreakHyphen/>
      </w:r>
      <w:r w:rsidRPr="005779A8">
        <w:rPr>
          <w:szCs w:val="22"/>
        </w:rPr>
        <w:t>formet filmovertrukken tablet</w:t>
      </w:r>
      <w:r w:rsidR="009719D3" w:rsidRPr="005779A8">
        <w:rPr>
          <w:szCs w:val="22"/>
        </w:rPr>
        <w:t xml:space="preserve"> på </w:t>
      </w:r>
      <w:r w:rsidR="001E0E8D" w:rsidRPr="005779A8">
        <w:rPr>
          <w:szCs w:val="22"/>
        </w:rPr>
        <w:t>9 </w:t>
      </w:r>
      <w:r w:rsidR="009719D3" w:rsidRPr="005779A8">
        <w:rPr>
          <w:szCs w:val="22"/>
        </w:rPr>
        <w:t>mm</w:t>
      </w:r>
      <w:r w:rsidRPr="005779A8">
        <w:rPr>
          <w:szCs w:val="22"/>
        </w:rPr>
        <w:t>, præget med ”D” på den ene side.</w:t>
      </w:r>
    </w:p>
    <w:p w14:paraId="5676222B" w14:textId="77777777" w:rsidR="007C527C" w:rsidRPr="005779A8" w:rsidRDefault="007C527C" w:rsidP="009E1713">
      <w:pPr>
        <w:suppressAutoHyphens/>
        <w:rPr>
          <w:noProof/>
          <w:szCs w:val="22"/>
        </w:rPr>
      </w:pPr>
    </w:p>
    <w:p w14:paraId="0D09B20D" w14:textId="77777777" w:rsidR="007C527C" w:rsidRPr="005779A8" w:rsidRDefault="007C527C" w:rsidP="009E1713">
      <w:pPr>
        <w:suppressAutoHyphens/>
        <w:rPr>
          <w:noProof/>
          <w:szCs w:val="22"/>
        </w:rPr>
      </w:pPr>
    </w:p>
    <w:p w14:paraId="48005BD0" w14:textId="77777777" w:rsidR="007C527C" w:rsidRPr="005779A8" w:rsidRDefault="007C527C" w:rsidP="009E1713">
      <w:pPr>
        <w:tabs>
          <w:tab w:val="left" w:pos="-720"/>
        </w:tabs>
        <w:suppressAutoHyphens/>
        <w:ind w:left="567" w:hanging="567"/>
        <w:rPr>
          <w:noProof/>
          <w:szCs w:val="22"/>
        </w:rPr>
      </w:pPr>
      <w:r w:rsidRPr="005779A8">
        <w:rPr>
          <w:b/>
          <w:noProof/>
          <w:szCs w:val="22"/>
        </w:rPr>
        <w:t>4.</w:t>
      </w:r>
      <w:r w:rsidRPr="005779A8">
        <w:rPr>
          <w:b/>
          <w:noProof/>
          <w:szCs w:val="22"/>
        </w:rPr>
        <w:tab/>
        <w:t>KLINISKE OPLYSNINGER</w:t>
      </w:r>
    </w:p>
    <w:p w14:paraId="50CF1227" w14:textId="77777777" w:rsidR="007C527C" w:rsidRPr="005779A8" w:rsidRDefault="007C527C" w:rsidP="009E1713">
      <w:pPr>
        <w:suppressAutoHyphens/>
        <w:rPr>
          <w:noProof/>
          <w:szCs w:val="22"/>
        </w:rPr>
      </w:pPr>
    </w:p>
    <w:p w14:paraId="32F848F9" w14:textId="77777777" w:rsidR="007C527C" w:rsidRPr="005779A8" w:rsidRDefault="007C527C" w:rsidP="00CD0B47">
      <w:pPr>
        <w:keepNext/>
        <w:tabs>
          <w:tab w:val="left" w:pos="-720"/>
        </w:tabs>
        <w:suppressAutoHyphens/>
        <w:ind w:left="567" w:hanging="567"/>
        <w:rPr>
          <w:noProof/>
          <w:szCs w:val="22"/>
        </w:rPr>
      </w:pPr>
      <w:r w:rsidRPr="005779A8">
        <w:rPr>
          <w:b/>
          <w:noProof/>
          <w:szCs w:val="22"/>
        </w:rPr>
        <w:t>4.1</w:t>
      </w:r>
      <w:r w:rsidRPr="005779A8">
        <w:rPr>
          <w:b/>
          <w:noProof/>
          <w:szCs w:val="22"/>
        </w:rPr>
        <w:tab/>
        <w:t>Terapeutiske indikationer</w:t>
      </w:r>
    </w:p>
    <w:p w14:paraId="7A143406" w14:textId="77777777" w:rsidR="007C527C" w:rsidRPr="005779A8" w:rsidRDefault="007C527C" w:rsidP="00CD0B47">
      <w:pPr>
        <w:keepNext/>
        <w:rPr>
          <w:noProof/>
          <w:szCs w:val="22"/>
        </w:rPr>
      </w:pPr>
    </w:p>
    <w:p w14:paraId="741CB387" w14:textId="77777777" w:rsidR="007C527C" w:rsidRPr="005779A8" w:rsidRDefault="007C527C" w:rsidP="009E1713">
      <w:pPr>
        <w:rPr>
          <w:noProof/>
          <w:szCs w:val="22"/>
        </w:rPr>
      </w:pPr>
      <w:r w:rsidRPr="005779A8">
        <w:rPr>
          <w:noProof/>
          <w:szCs w:val="22"/>
        </w:rPr>
        <w:t xml:space="preserve">Daxas anvendes som vedligeholdelsesbehandling </w:t>
      </w:r>
      <w:r w:rsidR="006B16AD" w:rsidRPr="005779A8">
        <w:rPr>
          <w:noProof/>
          <w:szCs w:val="22"/>
        </w:rPr>
        <w:t>hos</w:t>
      </w:r>
      <w:r w:rsidR="00445BCA" w:rsidRPr="005779A8">
        <w:rPr>
          <w:noProof/>
          <w:szCs w:val="22"/>
        </w:rPr>
        <w:t xml:space="preserve"> </w:t>
      </w:r>
      <w:r w:rsidRPr="005779A8">
        <w:rPr>
          <w:noProof/>
          <w:szCs w:val="22"/>
        </w:rPr>
        <w:t>voksne patienter med svær, kronisk obstruktiv lungesygdom (KOL) (FEV</w:t>
      </w:r>
      <w:r w:rsidRPr="005779A8">
        <w:rPr>
          <w:noProof/>
          <w:szCs w:val="22"/>
          <w:vertAlign w:val="subscript"/>
        </w:rPr>
        <w:t>1</w:t>
      </w:r>
      <w:r w:rsidRPr="005779A8">
        <w:rPr>
          <w:noProof/>
          <w:szCs w:val="22"/>
        </w:rPr>
        <w:t xml:space="preserve"> efter bronkodilatat</w:t>
      </w:r>
      <w:r w:rsidR="006B16AD" w:rsidRPr="005779A8">
        <w:rPr>
          <w:noProof/>
          <w:szCs w:val="22"/>
        </w:rPr>
        <w:t>ion</w:t>
      </w:r>
      <w:r w:rsidRPr="005779A8">
        <w:rPr>
          <w:noProof/>
          <w:szCs w:val="22"/>
        </w:rPr>
        <w:t xml:space="preserve"> mindre end 50% af forventet) associeret med kronisk bronkitis og med tidligere gentagne eksacerbationer</w:t>
      </w:r>
      <w:r w:rsidR="006B16AD" w:rsidRPr="005779A8">
        <w:rPr>
          <w:noProof/>
          <w:szCs w:val="22"/>
        </w:rPr>
        <w:t>. Daxas anvendes</w:t>
      </w:r>
      <w:r w:rsidR="00094922" w:rsidRPr="005779A8">
        <w:rPr>
          <w:noProof/>
          <w:szCs w:val="22"/>
        </w:rPr>
        <w:t xml:space="preserve"> </w:t>
      </w:r>
      <w:r w:rsidRPr="005779A8">
        <w:rPr>
          <w:noProof/>
          <w:szCs w:val="22"/>
        </w:rPr>
        <w:t>som tillæg til behandling med bronkodilatatorer.</w:t>
      </w:r>
    </w:p>
    <w:p w14:paraId="0C202ADF" w14:textId="77777777" w:rsidR="007C527C" w:rsidRPr="005779A8" w:rsidRDefault="007C527C" w:rsidP="009E1713">
      <w:pPr>
        <w:rPr>
          <w:noProof/>
          <w:szCs w:val="22"/>
        </w:rPr>
      </w:pPr>
    </w:p>
    <w:p w14:paraId="491964FC" w14:textId="29A50E8B" w:rsidR="007C527C" w:rsidRPr="005779A8" w:rsidRDefault="007C527C" w:rsidP="00CD0B47">
      <w:pPr>
        <w:keepNext/>
        <w:tabs>
          <w:tab w:val="left" w:pos="-720"/>
        </w:tabs>
        <w:suppressAutoHyphens/>
        <w:ind w:left="567" w:hanging="567"/>
        <w:rPr>
          <w:noProof/>
          <w:szCs w:val="22"/>
        </w:rPr>
      </w:pPr>
      <w:r w:rsidRPr="005779A8">
        <w:rPr>
          <w:b/>
          <w:noProof/>
          <w:szCs w:val="22"/>
        </w:rPr>
        <w:t>4.2</w:t>
      </w:r>
      <w:r w:rsidRPr="005779A8">
        <w:rPr>
          <w:b/>
          <w:noProof/>
          <w:szCs w:val="22"/>
        </w:rPr>
        <w:tab/>
        <w:t xml:space="preserve">Dosering og </w:t>
      </w:r>
      <w:r w:rsidR="007E62DB" w:rsidRPr="005779A8">
        <w:rPr>
          <w:b/>
          <w:noProof/>
          <w:szCs w:val="22"/>
        </w:rPr>
        <w:t>administration</w:t>
      </w:r>
    </w:p>
    <w:p w14:paraId="6E43E552" w14:textId="77777777" w:rsidR="007C527C" w:rsidRPr="005779A8" w:rsidRDefault="007C527C" w:rsidP="00CD0B47">
      <w:pPr>
        <w:keepNext/>
        <w:rPr>
          <w:noProof/>
          <w:szCs w:val="22"/>
        </w:rPr>
      </w:pPr>
    </w:p>
    <w:p w14:paraId="3DC16975" w14:textId="6CC6AED2" w:rsidR="007C527C" w:rsidRPr="005779A8" w:rsidRDefault="007C527C" w:rsidP="00CD0B47">
      <w:pPr>
        <w:keepNext/>
        <w:rPr>
          <w:noProof/>
          <w:szCs w:val="22"/>
          <w:u w:val="single"/>
        </w:rPr>
      </w:pPr>
      <w:r w:rsidRPr="005779A8">
        <w:rPr>
          <w:noProof/>
          <w:szCs w:val="22"/>
          <w:u w:val="single"/>
        </w:rPr>
        <w:t>Dosering</w:t>
      </w:r>
    </w:p>
    <w:p w14:paraId="1D2D93AB" w14:textId="77777777" w:rsidR="007A5566" w:rsidRPr="005779A8" w:rsidRDefault="007A5566" w:rsidP="00CD0B47">
      <w:pPr>
        <w:keepNext/>
        <w:rPr>
          <w:noProof/>
          <w:szCs w:val="22"/>
          <w:u w:val="single"/>
        </w:rPr>
      </w:pPr>
    </w:p>
    <w:p w14:paraId="3FF79248" w14:textId="77777777" w:rsidR="000623BD" w:rsidRPr="00FC1336" w:rsidRDefault="00191D03" w:rsidP="00CD0B47">
      <w:pPr>
        <w:keepNext/>
        <w:rPr>
          <w:i/>
          <w:iCs/>
          <w:noProof/>
          <w:szCs w:val="22"/>
        </w:rPr>
      </w:pPr>
      <w:r w:rsidRPr="00FC1336">
        <w:rPr>
          <w:i/>
          <w:iCs/>
          <w:noProof/>
          <w:szCs w:val="22"/>
        </w:rPr>
        <w:t>Startdosering</w:t>
      </w:r>
    </w:p>
    <w:p w14:paraId="17B3B9C3" w14:textId="0B4853B6" w:rsidR="000623BD" w:rsidRPr="005779A8" w:rsidRDefault="000623BD" w:rsidP="00CD0B47">
      <w:pPr>
        <w:keepNext/>
        <w:rPr>
          <w:noProof/>
          <w:szCs w:val="22"/>
        </w:rPr>
      </w:pPr>
      <w:r w:rsidRPr="005779A8">
        <w:rPr>
          <w:noProof/>
          <w:szCs w:val="22"/>
        </w:rPr>
        <w:t xml:space="preserve">Den anbefalede startdosis </w:t>
      </w:r>
      <w:r w:rsidR="007E62DB" w:rsidRPr="005779A8">
        <w:rPr>
          <w:noProof/>
          <w:szCs w:val="22"/>
        </w:rPr>
        <w:t xml:space="preserve">er én </w:t>
      </w:r>
      <w:r w:rsidRPr="005779A8">
        <w:rPr>
          <w:noProof/>
          <w:szCs w:val="22"/>
        </w:rPr>
        <w:t>tablet på 250</w:t>
      </w:r>
      <w:r w:rsidR="00611C11" w:rsidRPr="005779A8">
        <w:rPr>
          <w:noProof/>
          <w:szCs w:val="22"/>
        </w:rPr>
        <w:t> </w:t>
      </w:r>
      <w:r w:rsidRPr="005779A8">
        <w:rPr>
          <w:noProof/>
          <w:szCs w:val="22"/>
        </w:rPr>
        <w:t xml:space="preserve">mikrogram </w:t>
      </w:r>
      <w:r w:rsidR="00191D03" w:rsidRPr="005779A8">
        <w:rPr>
          <w:noProof/>
          <w:szCs w:val="22"/>
        </w:rPr>
        <w:t>r</w:t>
      </w:r>
      <w:r w:rsidR="007E62DB" w:rsidRPr="005779A8">
        <w:rPr>
          <w:noProof/>
          <w:szCs w:val="22"/>
        </w:rPr>
        <w:t>o</w:t>
      </w:r>
      <w:r w:rsidR="00191D03" w:rsidRPr="005779A8">
        <w:rPr>
          <w:noProof/>
          <w:szCs w:val="22"/>
        </w:rPr>
        <w:t xml:space="preserve">flumilast </w:t>
      </w:r>
      <w:r w:rsidRPr="005779A8">
        <w:rPr>
          <w:noProof/>
          <w:szCs w:val="22"/>
        </w:rPr>
        <w:t>en gang dagligt i 28</w:t>
      </w:r>
      <w:r w:rsidR="00611C11" w:rsidRPr="005779A8">
        <w:rPr>
          <w:noProof/>
          <w:szCs w:val="22"/>
        </w:rPr>
        <w:t> </w:t>
      </w:r>
      <w:r w:rsidRPr="005779A8">
        <w:rPr>
          <w:noProof/>
          <w:szCs w:val="22"/>
        </w:rPr>
        <w:t>dage.</w:t>
      </w:r>
    </w:p>
    <w:p w14:paraId="64EA2D01" w14:textId="77777777" w:rsidR="00191D03" w:rsidRPr="005779A8" w:rsidRDefault="00191D03" w:rsidP="00CD0B47">
      <w:pPr>
        <w:keepNext/>
        <w:rPr>
          <w:noProof/>
          <w:szCs w:val="22"/>
        </w:rPr>
      </w:pPr>
    </w:p>
    <w:p w14:paraId="06CD5DED" w14:textId="3C2BA53E" w:rsidR="000623BD" w:rsidRPr="005779A8" w:rsidRDefault="00191D03" w:rsidP="00CD0B47">
      <w:pPr>
        <w:keepNext/>
        <w:rPr>
          <w:noProof/>
          <w:szCs w:val="22"/>
        </w:rPr>
      </w:pPr>
      <w:r w:rsidRPr="005779A8">
        <w:rPr>
          <w:noProof/>
          <w:szCs w:val="22"/>
        </w:rPr>
        <w:t xml:space="preserve">Denne startdosis er </w:t>
      </w:r>
      <w:r w:rsidR="000623BD" w:rsidRPr="005779A8">
        <w:rPr>
          <w:noProof/>
          <w:szCs w:val="22"/>
        </w:rPr>
        <w:t xml:space="preserve">beregnet til at reducere </w:t>
      </w:r>
      <w:r w:rsidR="00AE1EF5" w:rsidRPr="005779A8">
        <w:rPr>
          <w:noProof/>
          <w:szCs w:val="22"/>
        </w:rPr>
        <w:t xml:space="preserve">bivirkninger og </w:t>
      </w:r>
      <w:r w:rsidR="000623BD" w:rsidRPr="005779A8">
        <w:rPr>
          <w:noProof/>
          <w:szCs w:val="22"/>
        </w:rPr>
        <w:t xml:space="preserve">patientfrafald </w:t>
      </w:r>
      <w:r w:rsidRPr="005779A8">
        <w:rPr>
          <w:noProof/>
          <w:szCs w:val="22"/>
        </w:rPr>
        <w:t xml:space="preserve">i begyndelsen </w:t>
      </w:r>
      <w:r w:rsidR="000623BD" w:rsidRPr="005779A8">
        <w:rPr>
          <w:noProof/>
          <w:szCs w:val="22"/>
        </w:rPr>
        <w:t xml:space="preserve">af behandlingen, </w:t>
      </w:r>
      <w:r w:rsidR="00AE1EF5" w:rsidRPr="005779A8">
        <w:rPr>
          <w:noProof/>
          <w:szCs w:val="22"/>
        </w:rPr>
        <w:t>men det er en subterapeutisk dosis. Derfor</w:t>
      </w:r>
      <w:r w:rsidR="000623BD" w:rsidRPr="005779A8">
        <w:rPr>
          <w:noProof/>
          <w:szCs w:val="22"/>
        </w:rPr>
        <w:t xml:space="preserve"> bør </w:t>
      </w:r>
      <w:r w:rsidR="00955E5E" w:rsidRPr="005779A8">
        <w:rPr>
          <w:noProof/>
          <w:szCs w:val="22"/>
        </w:rPr>
        <w:t>250</w:t>
      </w:r>
      <w:r w:rsidR="00A40577" w:rsidRPr="005779A8">
        <w:rPr>
          <w:noProof/>
          <w:szCs w:val="22"/>
        </w:rPr>
        <w:t> </w:t>
      </w:r>
      <w:r w:rsidR="00955E5E" w:rsidRPr="005779A8">
        <w:rPr>
          <w:noProof/>
          <w:szCs w:val="22"/>
        </w:rPr>
        <w:t>mikrogram</w:t>
      </w:r>
      <w:r w:rsidR="00AE1EF5" w:rsidRPr="005779A8">
        <w:rPr>
          <w:noProof/>
          <w:szCs w:val="22"/>
        </w:rPr>
        <w:t xml:space="preserve"> dosis kun</w:t>
      </w:r>
      <w:r w:rsidR="000623BD" w:rsidRPr="005779A8">
        <w:rPr>
          <w:noProof/>
          <w:szCs w:val="22"/>
        </w:rPr>
        <w:t xml:space="preserve"> anvendes</w:t>
      </w:r>
      <w:r w:rsidR="00AE1EF5" w:rsidRPr="005779A8">
        <w:rPr>
          <w:noProof/>
          <w:szCs w:val="22"/>
        </w:rPr>
        <w:t xml:space="preserve"> som startdosis</w:t>
      </w:r>
      <w:r w:rsidR="000623BD" w:rsidRPr="005779A8">
        <w:rPr>
          <w:noProof/>
          <w:szCs w:val="22"/>
        </w:rPr>
        <w:t xml:space="preserve"> (se pkt</w:t>
      </w:r>
      <w:r w:rsidR="00A40577" w:rsidRPr="005779A8">
        <w:rPr>
          <w:noProof/>
          <w:szCs w:val="22"/>
        </w:rPr>
        <w:t> </w:t>
      </w:r>
      <w:r w:rsidR="000623BD" w:rsidRPr="005779A8">
        <w:rPr>
          <w:noProof/>
          <w:szCs w:val="22"/>
        </w:rPr>
        <w:t>5.1 og 5.2)</w:t>
      </w:r>
      <w:r w:rsidR="00AE1EF5" w:rsidRPr="005779A8">
        <w:rPr>
          <w:noProof/>
          <w:szCs w:val="22"/>
        </w:rPr>
        <w:t>.</w:t>
      </w:r>
    </w:p>
    <w:p w14:paraId="0F99096B" w14:textId="77777777" w:rsidR="000623BD" w:rsidRPr="005779A8" w:rsidRDefault="000623BD" w:rsidP="009E1713">
      <w:pPr>
        <w:rPr>
          <w:noProof/>
          <w:szCs w:val="22"/>
        </w:rPr>
      </w:pPr>
    </w:p>
    <w:p w14:paraId="7D0B09CF" w14:textId="77777777" w:rsidR="000623BD" w:rsidRPr="00FC1336" w:rsidRDefault="000623BD" w:rsidP="009E1713">
      <w:pPr>
        <w:rPr>
          <w:i/>
          <w:iCs/>
          <w:noProof/>
          <w:szCs w:val="22"/>
        </w:rPr>
      </w:pPr>
      <w:r w:rsidRPr="00FC1336">
        <w:rPr>
          <w:i/>
          <w:iCs/>
          <w:noProof/>
          <w:szCs w:val="22"/>
        </w:rPr>
        <w:t>Vedligeholdelsesdosering</w:t>
      </w:r>
    </w:p>
    <w:p w14:paraId="2B845664" w14:textId="12EF44D5" w:rsidR="007C527C" w:rsidRPr="005779A8" w:rsidRDefault="00AE1EF5" w:rsidP="009E1713">
      <w:pPr>
        <w:rPr>
          <w:noProof/>
          <w:szCs w:val="22"/>
        </w:rPr>
      </w:pPr>
      <w:r w:rsidRPr="005779A8">
        <w:rPr>
          <w:noProof/>
          <w:szCs w:val="22"/>
        </w:rPr>
        <w:t>Efter 28</w:t>
      </w:r>
      <w:r w:rsidR="00F44CB9" w:rsidRPr="005779A8">
        <w:rPr>
          <w:noProof/>
          <w:szCs w:val="22"/>
        </w:rPr>
        <w:t> </w:t>
      </w:r>
      <w:r w:rsidRPr="005779A8">
        <w:rPr>
          <w:noProof/>
          <w:szCs w:val="22"/>
        </w:rPr>
        <w:t>dages behandling med 250</w:t>
      </w:r>
      <w:r w:rsidR="00802BEC" w:rsidRPr="005779A8">
        <w:rPr>
          <w:noProof/>
          <w:szCs w:val="22"/>
        </w:rPr>
        <w:t> </w:t>
      </w:r>
      <w:r w:rsidRPr="005779A8">
        <w:rPr>
          <w:noProof/>
          <w:szCs w:val="22"/>
        </w:rPr>
        <w:t>mikrogram startdosis, skal patienter titreres op til</w:t>
      </w:r>
      <w:r w:rsidR="00802BEC" w:rsidRPr="005779A8">
        <w:rPr>
          <w:noProof/>
          <w:szCs w:val="22"/>
        </w:rPr>
        <w:t xml:space="preserve"> </w:t>
      </w:r>
      <w:r w:rsidR="00191D03" w:rsidRPr="005779A8">
        <w:rPr>
          <w:noProof/>
          <w:szCs w:val="22"/>
        </w:rPr>
        <w:t xml:space="preserve">én tablet på </w:t>
      </w:r>
      <w:r w:rsidR="009C2D45" w:rsidRPr="005779A8">
        <w:rPr>
          <w:noProof/>
          <w:szCs w:val="22"/>
        </w:rPr>
        <w:t>500 </w:t>
      </w:r>
      <w:r w:rsidR="007C527C" w:rsidRPr="005779A8">
        <w:rPr>
          <w:noProof/>
          <w:szCs w:val="22"/>
        </w:rPr>
        <w:t>mikrogram roflumilast en gang daglig</w:t>
      </w:r>
      <w:r w:rsidR="006B16AD" w:rsidRPr="005779A8">
        <w:rPr>
          <w:noProof/>
          <w:szCs w:val="22"/>
        </w:rPr>
        <w:t>t</w:t>
      </w:r>
      <w:r w:rsidR="007C527C" w:rsidRPr="005779A8">
        <w:rPr>
          <w:noProof/>
          <w:szCs w:val="22"/>
        </w:rPr>
        <w:t>.</w:t>
      </w:r>
    </w:p>
    <w:p w14:paraId="0EF30E7A" w14:textId="77777777" w:rsidR="007C527C" w:rsidRPr="005779A8" w:rsidRDefault="007C527C" w:rsidP="009E1713">
      <w:pPr>
        <w:rPr>
          <w:noProof/>
          <w:szCs w:val="22"/>
        </w:rPr>
      </w:pPr>
    </w:p>
    <w:p w14:paraId="1D7F1120" w14:textId="05D02432" w:rsidR="007C527C" w:rsidRPr="005779A8" w:rsidRDefault="00952A56" w:rsidP="009E1713">
      <w:pPr>
        <w:rPr>
          <w:noProof/>
          <w:szCs w:val="22"/>
        </w:rPr>
      </w:pPr>
      <w:r>
        <w:rPr>
          <w:noProof/>
          <w:szCs w:val="22"/>
        </w:rPr>
        <w:t>Roflumilast</w:t>
      </w:r>
      <w:r w:rsidRPr="005779A8">
        <w:rPr>
          <w:noProof/>
          <w:szCs w:val="22"/>
        </w:rPr>
        <w:t xml:space="preserve"> </w:t>
      </w:r>
      <w:r w:rsidR="00E370DB" w:rsidRPr="005779A8">
        <w:rPr>
          <w:noProof/>
          <w:szCs w:val="22"/>
        </w:rPr>
        <w:t>500</w:t>
      </w:r>
      <w:r w:rsidR="00B43B1B" w:rsidRPr="005779A8">
        <w:rPr>
          <w:noProof/>
          <w:szCs w:val="22"/>
        </w:rPr>
        <w:t> </w:t>
      </w:r>
      <w:r w:rsidR="00E370DB" w:rsidRPr="005779A8">
        <w:rPr>
          <w:noProof/>
          <w:szCs w:val="22"/>
        </w:rPr>
        <w:t xml:space="preserve">mikrogram </w:t>
      </w:r>
      <w:r w:rsidR="007C527C" w:rsidRPr="005779A8">
        <w:rPr>
          <w:noProof/>
          <w:szCs w:val="22"/>
        </w:rPr>
        <w:t xml:space="preserve">skal muligvis tages i flere uger for at opnå </w:t>
      </w:r>
      <w:r w:rsidR="00E370DB" w:rsidRPr="005779A8">
        <w:rPr>
          <w:noProof/>
          <w:szCs w:val="22"/>
        </w:rPr>
        <w:t xml:space="preserve">fuld </w:t>
      </w:r>
      <w:r w:rsidR="007C527C" w:rsidRPr="005779A8">
        <w:rPr>
          <w:noProof/>
          <w:szCs w:val="22"/>
        </w:rPr>
        <w:t>effekt (se pkt.</w:t>
      </w:r>
      <w:r w:rsidR="00A6324A" w:rsidRPr="005779A8">
        <w:rPr>
          <w:noProof/>
          <w:szCs w:val="22"/>
        </w:rPr>
        <w:t> </w:t>
      </w:r>
      <w:r w:rsidR="007C527C" w:rsidRPr="005779A8">
        <w:rPr>
          <w:noProof/>
          <w:szCs w:val="22"/>
        </w:rPr>
        <w:t>5.1</w:t>
      </w:r>
      <w:r w:rsidR="00E370DB" w:rsidRPr="005779A8">
        <w:rPr>
          <w:noProof/>
          <w:szCs w:val="22"/>
        </w:rPr>
        <w:t xml:space="preserve"> og 5.2</w:t>
      </w:r>
      <w:r w:rsidR="007C527C" w:rsidRPr="005779A8">
        <w:rPr>
          <w:noProof/>
          <w:szCs w:val="22"/>
        </w:rPr>
        <w:t xml:space="preserve">). </w:t>
      </w:r>
      <w:r>
        <w:rPr>
          <w:noProof/>
          <w:szCs w:val="22"/>
        </w:rPr>
        <w:t>Roflumilast</w:t>
      </w:r>
      <w:r w:rsidRPr="005779A8">
        <w:rPr>
          <w:noProof/>
          <w:szCs w:val="22"/>
        </w:rPr>
        <w:t xml:space="preserve"> </w:t>
      </w:r>
      <w:r w:rsidR="00191D03" w:rsidRPr="005779A8">
        <w:rPr>
          <w:noProof/>
          <w:szCs w:val="22"/>
        </w:rPr>
        <w:t>500</w:t>
      </w:r>
      <w:r w:rsidR="00A6324A" w:rsidRPr="005779A8">
        <w:rPr>
          <w:noProof/>
          <w:szCs w:val="22"/>
        </w:rPr>
        <w:t> </w:t>
      </w:r>
      <w:r w:rsidR="00191D03" w:rsidRPr="005779A8">
        <w:rPr>
          <w:noProof/>
          <w:szCs w:val="22"/>
        </w:rPr>
        <w:t>mi</w:t>
      </w:r>
      <w:r w:rsidR="007E62DB" w:rsidRPr="005779A8">
        <w:rPr>
          <w:noProof/>
          <w:szCs w:val="22"/>
        </w:rPr>
        <w:t>k</w:t>
      </w:r>
      <w:r w:rsidR="00191D03" w:rsidRPr="005779A8">
        <w:rPr>
          <w:noProof/>
          <w:szCs w:val="22"/>
        </w:rPr>
        <w:t xml:space="preserve">rogram </w:t>
      </w:r>
      <w:r w:rsidR="007C527C" w:rsidRPr="005779A8">
        <w:rPr>
          <w:noProof/>
          <w:szCs w:val="22"/>
        </w:rPr>
        <w:t xml:space="preserve">er undersøgt i kliniske </w:t>
      </w:r>
      <w:r w:rsidR="00522B0C" w:rsidRPr="005779A8">
        <w:rPr>
          <w:noProof/>
          <w:szCs w:val="22"/>
        </w:rPr>
        <w:t xml:space="preserve">studier </w:t>
      </w:r>
      <w:r w:rsidR="007C527C" w:rsidRPr="005779A8">
        <w:rPr>
          <w:noProof/>
          <w:szCs w:val="22"/>
        </w:rPr>
        <w:t>i op til et år</w:t>
      </w:r>
      <w:r w:rsidR="00191D03" w:rsidRPr="005779A8">
        <w:rPr>
          <w:noProof/>
          <w:szCs w:val="22"/>
        </w:rPr>
        <w:t>, og er beregnet til vedligeholdelsesbehandling</w:t>
      </w:r>
      <w:r w:rsidR="007C527C" w:rsidRPr="005779A8">
        <w:rPr>
          <w:noProof/>
          <w:szCs w:val="22"/>
        </w:rPr>
        <w:t>.</w:t>
      </w:r>
    </w:p>
    <w:p w14:paraId="31776908" w14:textId="77777777" w:rsidR="003D1DD4" w:rsidRPr="005779A8" w:rsidRDefault="003D1DD4" w:rsidP="009E1713">
      <w:pPr>
        <w:rPr>
          <w:noProof/>
          <w:szCs w:val="22"/>
        </w:rPr>
      </w:pPr>
    </w:p>
    <w:p w14:paraId="4D0522C2" w14:textId="77777777" w:rsidR="007C527C" w:rsidRPr="005779A8" w:rsidRDefault="007C527C" w:rsidP="00CD0B47">
      <w:pPr>
        <w:keepNext/>
        <w:rPr>
          <w:noProof/>
          <w:szCs w:val="22"/>
        </w:rPr>
      </w:pPr>
      <w:r w:rsidRPr="005779A8">
        <w:rPr>
          <w:noProof/>
          <w:szCs w:val="22"/>
          <w:u w:val="single"/>
        </w:rPr>
        <w:t>Særlige populationer</w:t>
      </w:r>
    </w:p>
    <w:p w14:paraId="591357EC" w14:textId="77777777" w:rsidR="007C527C" w:rsidRPr="005779A8" w:rsidRDefault="007C527C" w:rsidP="00CD0B47">
      <w:pPr>
        <w:keepNext/>
        <w:rPr>
          <w:noProof/>
          <w:szCs w:val="22"/>
        </w:rPr>
      </w:pPr>
    </w:p>
    <w:p w14:paraId="5620E4B4" w14:textId="77777777" w:rsidR="007C527C" w:rsidRPr="005779A8" w:rsidRDefault="007C527C" w:rsidP="00CD0B47">
      <w:pPr>
        <w:keepNext/>
        <w:rPr>
          <w:i/>
          <w:szCs w:val="22"/>
        </w:rPr>
      </w:pPr>
      <w:r w:rsidRPr="005779A8">
        <w:rPr>
          <w:i/>
          <w:szCs w:val="22"/>
        </w:rPr>
        <w:t>Ældre</w:t>
      </w:r>
    </w:p>
    <w:p w14:paraId="46F2C3C7" w14:textId="77777777" w:rsidR="007C527C" w:rsidRPr="005779A8" w:rsidRDefault="007C527C" w:rsidP="009E1713">
      <w:pPr>
        <w:rPr>
          <w:szCs w:val="22"/>
        </w:rPr>
      </w:pPr>
      <w:r w:rsidRPr="005779A8">
        <w:rPr>
          <w:szCs w:val="22"/>
        </w:rPr>
        <w:t>Der er ikke behov for dosisjustering.</w:t>
      </w:r>
    </w:p>
    <w:p w14:paraId="6A4D82D4" w14:textId="77777777" w:rsidR="007C527C" w:rsidRPr="005779A8" w:rsidRDefault="007C527C" w:rsidP="009E1713">
      <w:pPr>
        <w:rPr>
          <w:szCs w:val="22"/>
        </w:rPr>
      </w:pPr>
    </w:p>
    <w:p w14:paraId="3AA1018B" w14:textId="77777777" w:rsidR="007C527C" w:rsidRPr="005779A8" w:rsidRDefault="007C527C" w:rsidP="00CD0B47">
      <w:pPr>
        <w:keepNext/>
        <w:rPr>
          <w:i/>
          <w:szCs w:val="22"/>
        </w:rPr>
      </w:pPr>
      <w:r w:rsidRPr="005779A8">
        <w:rPr>
          <w:i/>
          <w:szCs w:val="22"/>
        </w:rPr>
        <w:t>Nedsat nyrefunktion</w:t>
      </w:r>
    </w:p>
    <w:p w14:paraId="4DC4F502" w14:textId="77777777" w:rsidR="007C527C" w:rsidRPr="005779A8" w:rsidRDefault="007C527C" w:rsidP="009E1713">
      <w:pPr>
        <w:rPr>
          <w:szCs w:val="22"/>
        </w:rPr>
      </w:pPr>
      <w:r w:rsidRPr="005779A8">
        <w:rPr>
          <w:szCs w:val="22"/>
        </w:rPr>
        <w:t>Der er ikke behov for dosisjustering.</w:t>
      </w:r>
    </w:p>
    <w:p w14:paraId="17F81A75" w14:textId="77777777" w:rsidR="007C527C" w:rsidRPr="005779A8" w:rsidRDefault="007C527C" w:rsidP="009E1713">
      <w:pPr>
        <w:rPr>
          <w:szCs w:val="22"/>
        </w:rPr>
      </w:pPr>
    </w:p>
    <w:p w14:paraId="241BADFB" w14:textId="77777777" w:rsidR="007C527C" w:rsidRPr="005779A8" w:rsidRDefault="007C527C" w:rsidP="00CD0B47">
      <w:pPr>
        <w:keepNext/>
        <w:rPr>
          <w:i/>
          <w:szCs w:val="22"/>
        </w:rPr>
      </w:pPr>
      <w:r w:rsidRPr="005779A8">
        <w:rPr>
          <w:i/>
          <w:szCs w:val="22"/>
        </w:rPr>
        <w:t>Nedsat leverfunktion</w:t>
      </w:r>
    </w:p>
    <w:p w14:paraId="54EE47DB" w14:textId="6F71BA43" w:rsidR="007C527C" w:rsidRPr="005779A8" w:rsidRDefault="007C527C" w:rsidP="009E1713">
      <w:pPr>
        <w:rPr>
          <w:szCs w:val="22"/>
        </w:rPr>
      </w:pPr>
      <w:r w:rsidRPr="005779A8">
        <w:rPr>
          <w:szCs w:val="22"/>
        </w:rPr>
        <w:t xml:space="preserve">De kliniske data </w:t>
      </w:r>
      <w:r w:rsidR="00A5647E">
        <w:rPr>
          <w:szCs w:val="22"/>
        </w:rPr>
        <w:t xml:space="preserve">for </w:t>
      </w:r>
      <w:proofErr w:type="spellStart"/>
      <w:r w:rsidR="00A5647E">
        <w:rPr>
          <w:szCs w:val="22"/>
        </w:rPr>
        <w:t>roflumilast</w:t>
      </w:r>
      <w:proofErr w:type="spellEnd"/>
      <w:r w:rsidR="00A5647E">
        <w:rPr>
          <w:szCs w:val="22"/>
        </w:rPr>
        <w:t xml:space="preserve"> </w:t>
      </w:r>
      <w:r w:rsidRPr="005779A8">
        <w:rPr>
          <w:szCs w:val="22"/>
        </w:rPr>
        <w:t xml:space="preserve">for patienter med let nedsat leverfunktion klassificeret som </w:t>
      </w:r>
      <w:r w:rsidR="009719D3" w:rsidRPr="005779A8">
        <w:rPr>
          <w:szCs w:val="22"/>
        </w:rPr>
        <w:t>Child</w:t>
      </w:r>
      <w:r w:rsidR="009C2D45" w:rsidRPr="005779A8">
        <w:rPr>
          <w:szCs w:val="22"/>
        </w:rPr>
        <w:noBreakHyphen/>
      </w:r>
      <w:proofErr w:type="spellStart"/>
      <w:r w:rsidR="009719D3" w:rsidRPr="005779A8">
        <w:rPr>
          <w:szCs w:val="22"/>
        </w:rPr>
        <w:t>Pugh</w:t>
      </w:r>
      <w:proofErr w:type="spellEnd"/>
      <w:r w:rsidR="009719D3" w:rsidRPr="005779A8">
        <w:rPr>
          <w:szCs w:val="22"/>
        </w:rPr>
        <w:t> </w:t>
      </w:r>
      <w:r w:rsidRPr="005779A8">
        <w:rPr>
          <w:szCs w:val="22"/>
        </w:rPr>
        <w:t>A er utilstrækkelige til at anbefale en dosisjustering (se pkt.</w:t>
      </w:r>
      <w:r w:rsidR="00974628" w:rsidRPr="005779A8">
        <w:rPr>
          <w:szCs w:val="22"/>
        </w:rPr>
        <w:t> </w:t>
      </w:r>
      <w:r w:rsidRPr="005779A8">
        <w:rPr>
          <w:szCs w:val="22"/>
        </w:rPr>
        <w:t xml:space="preserve">5.2), hvorfor </w:t>
      </w:r>
      <w:proofErr w:type="spellStart"/>
      <w:r w:rsidRPr="005779A8">
        <w:rPr>
          <w:szCs w:val="22"/>
        </w:rPr>
        <w:t>Daxas</w:t>
      </w:r>
      <w:proofErr w:type="spellEnd"/>
      <w:r w:rsidRPr="005779A8">
        <w:rPr>
          <w:szCs w:val="22"/>
        </w:rPr>
        <w:t xml:space="preserve"> bør anvendes med forsigtighed til disse patienter.</w:t>
      </w:r>
    </w:p>
    <w:p w14:paraId="544775F2" w14:textId="20DE09DF" w:rsidR="007C527C" w:rsidRPr="005779A8" w:rsidRDefault="007C527C" w:rsidP="009E1713">
      <w:pPr>
        <w:rPr>
          <w:szCs w:val="22"/>
        </w:rPr>
      </w:pPr>
      <w:r w:rsidRPr="005779A8">
        <w:rPr>
          <w:szCs w:val="22"/>
        </w:rPr>
        <w:t xml:space="preserve">Patienter med moderat eller svært nedsat leverfunktion klassificeret som </w:t>
      </w:r>
      <w:r w:rsidR="009719D3" w:rsidRPr="005779A8">
        <w:rPr>
          <w:szCs w:val="22"/>
        </w:rPr>
        <w:t>Child</w:t>
      </w:r>
      <w:r w:rsidR="009C2D45" w:rsidRPr="005779A8">
        <w:rPr>
          <w:szCs w:val="22"/>
        </w:rPr>
        <w:noBreakHyphen/>
      </w:r>
      <w:proofErr w:type="spellStart"/>
      <w:r w:rsidR="009719D3" w:rsidRPr="005779A8">
        <w:rPr>
          <w:szCs w:val="22"/>
        </w:rPr>
        <w:t>Pugh</w:t>
      </w:r>
      <w:proofErr w:type="spellEnd"/>
      <w:r w:rsidR="009719D3" w:rsidRPr="005779A8">
        <w:rPr>
          <w:szCs w:val="22"/>
        </w:rPr>
        <w:t> </w:t>
      </w:r>
      <w:r w:rsidRPr="005779A8">
        <w:rPr>
          <w:szCs w:val="22"/>
        </w:rPr>
        <w:t xml:space="preserve">B eller C </w:t>
      </w:r>
      <w:r w:rsidR="009719D3" w:rsidRPr="005779A8">
        <w:rPr>
          <w:szCs w:val="22"/>
        </w:rPr>
        <w:t xml:space="preserve">må </w:t>
      </w:r>
      <w:r w:rsidRPr="005779A8">
        <w:rPr>
          <w:szCs w:val="22"/>
        </w:rPr>
        <w:t xml:space="preserve">ikke tage </w:t>
      </w:r>
      <w:proofErr w:type="spellStart"/>
      <w:r w:rsidRPr="005779A8">
        <w:rPr>
          <w:szCs w:val="22"/>
        </w:rPr>
        <w:t>Daxas</w:t>
      </w:r>
      <w:proofErr w:type="spellEnd"/>
      <w:r w:rsidRPr="005779A8">
        <w:rPr>
          <w:szCs w:val="22"/>
        </w:rPr>
        <w:t xml:space="preserve"> (se pkt.</w:t>
      </w:r>
      <w:r w:rsidR="00974628" w:rsidRPr="005779A8">
        <w:rPr>
          <w:szCs w:val="22"/>
        </w:rPr>
        <w:t> </w:t>
      </w:r>
      <w:r w:rsidRPr="005779A8">
        <w:rPr>
          <w:szCs w:val="22"/>
        </w:rPr>
        <w:t>4.3).</w:t>
      </w:r>
    </w:p>
    <w:p w14:paraId="5484B980" w14:textId="77777777" w:rsidR="007C527C" w:rsidRPr="005779A8" w:rsidRDefault="007C527C" w:rsidP="009E1713">
      <w:pPr>
        <w:rPr>
          <w:szCs w:val="22"/>
        </w:rPr>
      </w:pPr>
    </w:p>
    <w:p w14:paraId="02CD559F" w14:textId="77777777" w:rsidR="007C527C" w:rsidRPr="005779A8" w:rsidRDefault="007C527C" w:rsidP="00CD0B47">
      <w:pPr>
        <w:keepNext/>
        <w:rPr>
          <w:noProof/>
          <w:szCs w:val="22"/>
        </w:rPr>
      </w:pPr>
      <w:r w:rsidRPr="005779A8">
        <w:rPr>
          <w:i/>
          <w:noProof/>
          <w:szCs w:val="22"/>
        </w:rPr>
        <w:t>Pædiatrisk population</w:t>
      </w:r>
    </w:p>
    <w:p w14:paraId="1A5A5A61" w14:textId="77777777" w:rsidR="007C527C" w:rsidRPr="005779A8" w:rsidRDefault="007C527C" w:rsidP="009E1713">
      <w:pPr>
        <w:rPr>
          <w:szCs w:val="22"/>
        </w:rPr>
      </w:pPr>
      <w:r w:rsidRPr="005779A8">
        <w:rPr>
          <w:szCs w:val="22"/>
        </w:rPr>
        <w:t>De</w:t>
      </w:r>
      <w:r w:rsidR="00023AE2" w:rsidRPr="005779A8">
        <w:rPr>
          <w:szCs w:val="22"/>
        </w:rPr>
        <w:t>t</w:t>
      </w:r>
      <w:r w:rsidRPr="005779A8">
        <w:rPr>
          <w:szCs w:val="22"/>
        </w:rPr>
        <w:t xml:space="preserve"> er </w:t>
      </w:r>
      <w:r w:rsidR="00023AE2" w:rsidRPr="005779A8">
        <w:rPr>
          <w:szCs w:val="22"/>
        </w:rPr>
        <w:t xml:space="preserve">ikke </w:t>
      </w:r>
      <w:r w:rsidRPr="005779A8">
        <w:rPr>
          <w:szCs w:val="22"/>
        </w:rPr>
        <w:t>relevant</w:t>
      </w:r>
      <w:r w:rsidR="00023AE2" w:rsidRPr="005779A8">
        <w:rPr>
          <w:szCs w:val="22"/>
        </w:rPr>
        <w:t xml:space="preserve"> at anvende</w:t>
      </w:r>
      <w:r w:rsidRPr="005779A8">
        <w:rPr>
          <w:szCs w:val="22"/>
        </w:rPr>
        <w:t xml:space="preserve"> </w:t>
      </w:r>
      <w:proofErr w:type="spellStart"/>
      <w:r w:rsidRPr="005779A8">
        <w:rPr>
          <w:szCs w:val="22"/>
        </w:rPr>
        <w:t>Daxas</w:t>
      </w:r>
      <w:proofErr w:type="spellEnd"/>
      <w:r w:rsidRPr="005779A8">
        <w:rPr>
          <w:szCs w:val="22"/>
        </w:rPr>
        <w:t xml:space="preserve"> i den pædiatriske population (under </w:t>
      </w:r>
      <w:r w:rsidR="001E0E8D" w:rsidRPr="005779A8">
        <w:rPr>
          <w:szCs w:val="22"/>
        </w:rPr>
        <w:t>18 </w:t>
      </w:r>
      <w:r w:rsidRPr="005779A8">
        <w:rPr>
          <w:szCs w:val="22"/>
        </w:rPr>
        <w:t>år)</w:t>
      </w:r>
      <w:r w:rsidR="009719D3" w:rsidRPr="005779A8">
        <w:rPr>
          <w:szCs w:val="22"/>
        </w:rPr>
        <w:t xml:space="preserve"> </w:t>
      </w:r>
      <w:r w:rsidR="00023AE2" w:rsidRPr="005779A8">
        <w:rPr>
          <w:szCs w:val="22"/>
        </w:rPr>
        <w:t>til</w:t>
      </w:r>
      <w:r w:rsidR="009719D3" w:rsidRPr="005779A8">
        <w:rPr>
          <w:szCs w:val="22"/>
        </w:rPr>
        <w:t xml:space="preserve"> indikationen KOL</w:t>
      </w:r>
      <w:r w:rsidRPr="005779A8">
        <w:rPr>
          <w:szCs w:val="22"/>
        </w:rPr>
        <w:t>.</w:t>
      </w:r>
    </w:p>
    <w:p w14:paraId="1749F5C3" w14:textId="77777777" w:rsidR="007C527C" w:rsidRPr="005779A8" w:rsidRDefault="007C527C" w:rsidP="009E1713">
      <w:pPr>
        <w:rPr>
          <w:szCs w:val="22"/>
        </w:rPr>
      </w:pPr>
    </w:p>
    <w:p w14:paraId="0B65FF01" w14:textId="3221D125" w:rsidR="007C527C" w:rsidRPr="005779A8" w:rsidRDefault="007E62DB" w:rsidP="009E1713">
      <w:pPr>
        <w:keepNext/>
        <w:keepLines/>
        <w:rPr>
          <w:szCs w:val="22"/>
          <w:u w:val="single"/>
        </w:rPr>
      </w:pPr>
      <w:r w:rsidRPr="005779A8">
        <w:rPr>
          <w:szCs w:val="22"/>
          <w:u w:val="single"/>
        </w:rPr>
        <w:t>Administration</w:t>
      </w:r>
    </w:p>
    <w:p w14:paraId="1D1E0707" w14:textId="77777777" w:rsidR="00475C4C" w:rsidRDefault="00475C4C" w:rsidP="009E1713">
      <w:pPr>
        <w:keepNext/>
        <w:keepLines/>
        <w:rPr>
          <w:noProof/>
          <w:szCs w:val="22"/>
        </w:rPr>
      </w:pPr>
    </w:p>
    <w:p w14:paraId="62F46F93" w14:textId="1FC3298F" w:rsidR="007C527C" w:rsidRPr="005779A8" w:rsidRDefault="007C527C" w:rsidP="009E1713">
      <w:pPr>
        <w:keepNext/>
        <w:keepLines/>
        <w:rPr>
          <w:noProof/>
          <w:szCs w:val="22"/>
        </w:rPr>
      </w:pPr>
      <w:r w:rsidRPr="005779A8">
        <w:rPr>
          <w:noProof/>
          <w:szCs w:val="22"/>
        </w:rPr>
        <w:t>Oral anvendelse.</w:t>
      </w:r>
    </w:p>
    <w:p w14:paraId="56694CAB" w14:textId="47CCA75F" w:rsidR="007C527C" w:rsidRPr="005779A8" w:rsidRDefault="007C527C" w:rsidP="009E1713">
      <w:pPr>
        <w:keepNext/>
        <w:keepLines/>
        <w:rPr>
          <w:noProof/>
          <w:szCs w:val="22"/>
        </w:rPr>
      </w:pPr>
      <w:r w:rsidRPr="005779A8">
        <w:rPr>
          <w:noProof/>
          <w:szCs w:val="22"/>
        </w:rPr>
        <w:t xml:space="preserve">Tabletten bør sluges med vand og indtages på samme tidspunkt hver dag. </w:t>
      </w:r>
      <w:r w:rsidR="007E62DB" w:rsidRPr="005779A8">
        <w:rPr>
          <w:noProof/>
          <w:szCs w:val="22"/>
        </w:rPr>
        <w:t xml:space="preserve">Tabletten </w:t>
      </w:r>
      <w:r w:rsidRPr="005779A8">
        <w:rPr>
          <w:noProof/>
          <w:szCs w:val="22"/>
        </w:rPr>
        <w:t>kan tages med eller uden føde.</w:t>
      </w:r>
    </w:p>
    <w:p w14:paraId="20AF160A" w14:textId="77777777" w:rsidR="007C527C" w:rsidRPr="005779A8" w:rsidRDefault="007C527C" w:rsidP="009E1713">
      <w:pPr>
        <w:rPr>
          <w:noProof/>
          <w:szCs w:val="22"/>
        </w:rPr>
      </w:pPr>
    </w:p>
    <w:p w14:paraId="77ED2FE8" w14:textId="77777777" w:rsidR="007C527C" w:rsidRPr="005779A8" w:rsidRDefault="007C527C" w:rsidP="00CD0B47">
      <w:pPr>
        <w:keepNext/>
        <w:suppressAutoHyphens/>
        <w:ind w:left="570" w:hanging="570"/>
        <w:rPr>
          <w:noProof/>
          <w:szCs w:val="22"/>
        </w:rPr>
      </w:pPr>
      <w:r w:rsidRPr="005779A8">
        <w:rPr>
          <w:b/>
          <w:noProof/>
          <w:szCs w:val="22"/>
        </w:rPr>
        <w:t>4.3</w:t>
      </w:r>
      <w:r w:rsidRPr="005779A8">
        <w:rPr>
          <w:b/>
          <w:noProof/>
          <w:szCs w:val="22"/>
        </w:rPr>
        <w:tab/>
        <w:t>Kontraindikationer</w:t>
      </w:r>
    </w:p>
    <w:p w14:paraId="6153D2E9" w14:textId="77777777" w:rsidR="007C527C" w:rsidRPr="005779A8" w:rsidRDefault="007C527C" w:rsidP="00CD0B47">
      <w:pPr>
        <w:keepNext/>
        <w:rPr>
          <w:noProof/>
          <w:szCs w:val="22"/>
        </w:rPr>
      </w:pPr>
    </w:p>
    <w:p w14:paraId="67CF29C1" w14:textId="113DC6C0" w:rsidR="007C527C" w:rsidRPr="005779A8" w:rsidRDefault="007C527C" w:rsidP="009E1713">
      <w:pPr>
        <w:rPr>
          <w:noProof/>
          <w:szCs w:val="22"/>
        </w:rPr>
      </w:pPr>
      <w:r w:rsidRPr="005779A8">
        <w:rPr>
          <w:noProof/>
          <w:szCs w:val="22"/>
        </w:rPr>
        <w:t xml:space="preserve">Overfølsomhed over for </w:t>
      </w:r>
      <w:r w:rsidR="009719D3" w:rsidRPr="005779A8">
        <w:rPr>
          <w:noProof/>
          <w:szCs w:val="22"/>
        </w:rPr>
        <w:t xml:space="preserve">det </w:t>
      </w:r>
      <w:r w:rsidR="00B338EE" w:rsidRPr="005779A8">
        <w:rPr>
          <w:noProof/>
          <w:szCs w:val="22"/>
        </w:rPr>
        <w:t xml:space="preserve">aktive </w:t>
      </w:r>
      <w:r w:rsidR="009719D3" w:rsidRPr="005779A8">
        <w:rPr>
          <w:noProof/>
          <w:szCs w:val="22"/>
        </w:rPr>
        <w:t xml:space="preserve">stof </w:t>
      </w:r>
      <w:r w:rsidRPr="005779A8">
        <w:rPr>
          <w:noProof/>
          <w:szCs w:val="22"/>
        </w:rPr>
        <w:t>eller over for et eller flere af hjælpestofferne (</w:t>
      </w:r>
      <w:r w:rsidR="00617893" w:rsidRPr="005779A8">
        <w:rPr>
          <w:noProof/>
          <w:szCs w:val="22"/>
        </w:rPr>
        <w:t xml:space="preserve">anført </w:t>
      </w:r>
      <w:r w:rsidR="009719D3" w:rsidRPr="005779A8">
        <w:rPr>
          <w:noProof/>
          <w:szCs w:val="22"/>
        </w:rPr>
        <w:t xml:space="preserve">i </w:t>
      </w:r>
      <w:r w:rsidRPr="005779A8">
        <w:rPr>
          <w:noProof/>
          <w:szCs w:val="22"/>
        </w:rPr>
        <w:t>pkt</w:t>
      </w:r>
      <w:r w:rsidR="00974628" w:rsidRPr="005779A8">
        <w:rPr>
          <w:noProof/>
          <w:szCs w:val="22"/>
        </w:rPr>
        <w:t> </w:t>
      </w:r>
      <w:r w:rsidRPr="005779A8">
        <w:rPr>
          <w:noProof/>
          <w:szCs w:val="22"/>
        </w:rPr>
        <w:t>6.1).</w:t>
      </w:r>
    </w:p>
    <w:p w14:paraId="1181CDA6" w14:textId="77777777" w:rsidR="007C527C" w:rsidRPr="005779A8" w:rsidRDefault="007C527C" w:rsidP="009E1713">
      <w:pPr>
        <w:rPr>
          <w:szCs w:val="22"/>
        </w:rPr>
      </w:pPr>
      <w:r w:rsidRPr="005779A8">
        <w:rPr>
          <w:szCs w:val="22"/>
        </w:rPr>
        <w:t>Moderat eller svært nedsat leverfunktion (</w:t>
      </w:r>
      <w:r w:rsidR="009719D3" w:rsidRPr="005779A8">
        <w:rPr>
          <w:szCs w:val="22"/>
        </w:rPr>
        <w:t>Child</w:t>
      </w:r>
      <w:r w:rsidR="009C2D45" w:rsidRPr="005779A8">
        <w:rPr>
          <w:szCs w:val="22"/>
        </w:rPr>
        <w:noBreakHyphen/>
      </w:r>
      <w:proofErr w:type="spellStart"/>
      <w:r w:rsidR="009719D3" w:rsidRPr="005779A8">
        <w:rPr>
          <w:szCs w:val="22"/>
        </w:rPr>
        <w:t>Pugh</w:t>
      </w:r>
      <w:proofErr w:type="spellEnd"/>
      <w:r w:rsidR="009719D3" w:rsidRPr="005779A8">
        <w:rPr>
          <w:szCs w:val="22"/>
        </w:rPr>
        <w:t> </w:t>
      </w:r>
      <w:r w:rsidRPr="005779A8">
        <w:rPr>
          <w:szCs w:val="22"/>
        </w:rPr>
        <w:t>B eller C).</w:t>
      </w:r>
    </w:p>
    <w:p w14:paraId="3BBB086F" w14:textId="77777777" w:rsidR="007C527C" w:rsidRPr="005779A8" w:rsidRDefault="007C527C" w:rsidP="009E1713">
      <w:pPr>
        <w:rPr>
          <w:noProof/>
          <w:szCs w:val="22"/>
        </w:rPr>
      </w:pPr>
    </w:p>
    <w:p w14:paraId="113F6DD5" w14:textId="77777777" w:rsidR="007C527C" w:rsidRPr="005779A8" w:rsidRDefault="007C527C" w:rsidP="00CD0B47">
      <w:pPr>
        <w:keepNext/>
        <w:suppressAutoHyphens/>
        <w:ind w:left="567" w:hanging="567"/>
        <w:rPr>
          <w:b/>
          <w:noProof/>
          <w:szCs w:val="22"/>
        </w:rPr>
      </w:pPr>
      <w:r w:rsidRPr="005779A8">
        <w:rPr>
          <w:b/>
          <w:noProof/>
          <w:szCs w:val="22"/>
        </w:rPr>
        <w:t>4.4</w:t>
      </w:r>
      <w:r w:rsidRPr="005779A8">
        <w:rPr>
          <w:b/>
          <w:noProof/>
          <w:szCs w:val="22"/>
        </w:rPr>
        <w:tab/>
        <w:t>Særlige advarsler og forsigtighedsregler vedrørende brugen</w:t>
      </w:r>
    </w:p>
    <w:p w14:paraId="4965403F" w14:textId="77777777" w:rsidR="007C527C" w:rsidRPr="005779A8" w:rsidRDefault="007C527C" w:rsidP="00CD0B47">
      <w:pPr>
        <w:keepNext/>
        <w:suppressAutoHyphens/>
        <w:ind w:left="567" w:hanging="567"/>
        <w:rPr>
          <w:noProof/>
          <w:szCs w:val="22"/>
        </w:rPr>
      </w:pPr>
    </w:p>
    <w:p w14:paraId="4C5E8FBF" w14:textId="63047B12" w:rsidR="007C527C" w:rsidRPr="005779A8" w:rsidRDefault="007C527C" w:rsidP="009E1713">
      <w:pPr>
        <w:suppressAutoHyphens/>
        <w:rPr>
          <w:noProof/>
          <w:szCs w:val="22"/>
        </w:rPr>
      </w:pPr>
      <w:r w:rsidRPr="005779A8">
        <w:rPr>
          <w:noProof/>
          <w:szCs w:val="22"/>
        </w:rPr>
        <w:t xml:space="preserve">Alle patienter skal informeres om risici </w:t>
      </w:r>
      <w:r w:rsidR="006B16AD" w:rsidRPr="005779A8">
        <w:rPr>
          <w:noProof/>
          <w:szCs w:val="22"/>
        </w:rPr>
        <w:t>forbundet</w:t>
      </w:r>
      <w:r w:rsidR="00741139" w:rsidRPr="005779A8">
        <w:rPr>
          <w:noProof/>
          <w:szCs w:val="22"/>
        </w:rPr>
        <w:t xml:space="preserve"> </w:t>
      </w:r>
      <w:r w:rsidR="00C92716" w:rsidRPr="005779A8">
        <w:rPr>
          <w:noProof/>
          <w:szCs w:val="22"/>
        </w:rPr>
        <w:t>m</w:t>
      </w:r>
      <w:r w:rsidRPr="005779A8">
        <w:rPr>
          <w:noProof/>
          <w:szCs w:val="22"/>
        </w:rPr>
        <w:t xml:space="preserve">ed </w:t>
      </w:r>
      <w:r w:rsidR="006B16AD" w:rsidRPr="005779A8">
        <w:rPr>
          <w:noProof/>
          <w:szCs w:val="22"/>
        </w:rPr>
        <w:t>behandling med</w:t>
      </w:r>
      <w:r w:rsidR="00741139" w:rsidRPr="005779A8">
        <w:rPr>
          <w:noProof/>
          <w:szCs w:val="22"/>
        </w:rPr>
        <w:t xml:space="preserve"> </w:t>
      </w:r>
      <w:r w:rsidRPr="005779A8">
        <w:rPr>
          <w:noProof/>
          <w:szCs w:val="22"/>
        </w:rPr>
        <w:t xml:space="preserve">Daxas og </w:t>
      </w:r>
      <w:r w:rsidR="006B16AD" w:rsidRPr="005779A8">
        <w:rPr>
          <w:noProof/>
          <w:szCs w:val="22"/>
        </w:rPr>
        <w:t>om</w:t>
      </w:r>
      <w:r w:rsidR="00741139" w:rsidRPr="005779A8">
        <w:rPr>
          <w:noProof/>
          <w:szCs w:val="22"/>
        </w:rPr>
        <w:t xml:space="preserve"> </w:t>
      </w:r>
      <w:r w:rsidRPr="005779A8">
        <w:rPr>
          <w:noProof/>
          <w:szCs w:val="22"/>
        </w:rPr>
        <w:t>forholdsregler for sikker brug inden påbegyndt behandling.</w:t>
      </w:r>
    </w:p>
    <w:p w14:paraId="62BD6A93" w14:textId="77777777" w:rsidR="007C527C" w:rsidRPr="005779A8" w:rsidRDefault="007C527C" w:rsidP="009E1713">
      <w:pPr>
        <w:suppressAutoHyphens/>
        <w:ind w:left="567" w:hanging="567"/>
        <w:rPr>
          <w:noProof/>
          <w:szCs w:val="22"/>
        </w:rPr>
      </w:pPr>
    </w:p>
    <w:p w14:paraId="17AE8197" w14:textId="77777777" w:rsidR="007C527C" w:rsidRPr="005779A8" w:rsidRDefault="006B16AD" w:rsidP="00CD0B47">
      <w:pPr>
        <w:keepNext/>
        <w:rPr>
          <w:noProof/>
          <w:szCs w:val="22"/>
          <w:u w:val="single"/>
        </w:rPr>
      </w:pPr>
      <w:r w:rsidRPr="005779A8">
        <w:rPr>
          <w:noProof/>
          <w:szCs w:val="22"/>
          <w:u w:val="single"/>
        </w:rPr>
        <w:t>Anfaldsmedicin</w:t>
      </w:r>
    </w:p>
    <w:p w14:paraId="055100A0" w14:textId="77777777" w:rsidR="00BE4ABB" w:rsidRDefault="00BE4ABB" w:rsidP="009E1713">
      <w:pPr>
        <w:rPr>
          <w:noProof/>
          <w:szCs w:val="22"/>
        </w:rPr>
      </w:pPr>
    </w:p>
    <w:p w14:paraId="1CAE3ED2" w14:textId="6DB64A65" w:rsidR="007C527C" w:rsidRPr="005779A8" w:rsidRDefault="008E16F4" w:rsidP="009E1713">
      <w:pPr>
        <w:rPr>
          <w:noProof/>
          <w:szCs w:val="22"/>
        </w:rPr>
      </w:pPr>
      <w:r w:rsidRPr="005779A8">
        <w:rPr>
          <w:noProof/>
          <w:szCs w:val="22"/>
        </w:rPr>
        <w:t>Daxas</w:t>
      </w:r>
      <w:r w:rsidR="007C527C" w:rsidRPr="005779A8">
        <w:rPr>
          <w:noProof/>
          <w:szCs w:val="22"/>
        </w:rPr>
        <w:t xml:space="preserve"> er ikke indiceret som </w:t>
      </w:r>
      <w:r w:rsidR="006B16AD" w:rsidRPr="005779A8">
        <w:rPr>
          <w:noProof/>
          <w:szCs w:val="22"/>
        </w:rPr>
        <w:t>anfaldsmedicin</w:t>
      </w:r>
      <w:r w:rsidR="006F79AE" w:rsidRPr="005779A8">
        <w:rPr>
          <w:noProof/>
          <w:szCs w:val="22"/>
        </w:rPr>
        <w:t xml:space="preserve"> </w:t>
      </w:r>
      <w:r w:rsidR="007C527C" w:rsidRPr="005779A8">
        <w:rPr>
          <w:noProof/>
          <w:szCs w:val="22"/>
        </w:rPr>
        <w:t>til lindring af akutte bronkospasmer.</w:t>
      </w:r>
    </w:p>
    <w:p w14:paraId="63ACC445" w14:textId="77777777" w:rsidR="007C527C" w:rsidRPr="005779A8" w:rsidRDefault="007C527C" w:rsidP="009E1713">
      <w:pPr>
        <w:rPr>
          <w:noProof/>
          <w:szCs w:val="22"/>
        </w:rPr>
      </w:pPr>
    </w:p>
    <w:p w14:paraId="75F27DEE" w14:textId="77777777" w:rsidR="007C527C" w:rsidRPr="005779A8" w:rsidRDefault="007C527C" w:rsidP="00CD0B47">
      <w:pPr>
        <w:keepNext/>
        <w:rPr>
          <w:noProof/>
          <w:szCs w:val="22"/>
          <w:u w:val="single"/>
        </w:rPr>
      </w:pPr>
      <w:r w:rsidRPr="005779A8">
        <w:rPr>
          <w:noProof/>
          <w:szCs w:val="22"/>
          <w:u w:val="single"/>
        </w:rPr>
        <w:t>Vægttab</w:t>
      </w:r>
    </w:p>
    <w:p w14:paraId="6541A1A5" w14:textId="77777777" w:rsidR="00BE4ABB" w:rsidRDefault="00BE4ABB" w:rsidP="009E1713">
      <w:pPr>
        <w:rPr>
          <w:noProof/>
          <w:szCs w:val="22"/>
        </w:rPr>
      </w:pPr>
    </w:p>
    <w:p w14:paraId="72D5FEC1" w14:textId="0F91BE63" w:rsidR="007C527C" w:rsidRPr="005779A8" w:rsidRDefault="007C527C" w:rsidP="009E1713">
      <w:pPr>
        <w:rPr>
          <w:noProof/>
          <w:szCs w:val="22"/>
        </w:rPr>
      </w:pPr>
      <w:r w:rsidRPr="005779A8">
        <w:rPr>
          <w:noProof/>
          <w:szCs w:val="22"/>
        </w:rPr>
        <w:t>I 1</w:t>
      </w:r>
      <w:r w:rsidR="009C2D45" w:rsidRPr="005779A8">
        <w:rPr>
          <w:noProof/>
          <w:szCs w:val="22"/>
        </w:rPr>
        <w:noBreakHyphen/>
      </w:r>
      <w:r w:rsidRPr="005779A8">
        <w:rPr>
          <w:noProof/>
          <w:szCs w:val="22"/>
        </w:rPr>
        <w:t>års</w:t>
      </w:r>
      <w:r w:rsidR="009C2D45" w:rsidRPr="005779A8">
        <w:rPr>
          <w:noProof/>
          <w:szCs w:val="22"/>
        </w:rPr>
        <w:noBreakHyphen/>
      </w:r>
      <w:r w:rsidR="00B1007F" w:rsidRPr="005779A8">
        <w:rPr>
          <w:noProof/>
          <w:szCs w:val="22"/>
        </w:rPr>
        <w:t>studier</w:t>
      </w:r>
      <w:r w:rsidRPr="005779A8">
        <w:rPr>
          <w:noProof/>
          <w:szCs w:val="22"/>
        </w:rPr>
        <w:t xml:space="preserve"> (M2</w:t>
      </w:r>
      <w:r w:rsidR="009C2D45" w:rsidRPr="005779A8">
        <w:rPr>
          <w:noProof/>
          <w:szCs w:val="22"/>
        </w:rPr>
        <w:noBreakHyphen/>
      </w:r>
      <w:r w:rsidRPr="005779A8">
        <w:rPr>
          <w:noProof/>
          <w:szCs w:val="22"/>
        </w:rPr>
        <w:t>124, M2</w:t>
      </w:r>
      <w:r w:rsidR="009C2D45" w:rsidRPr="005779A8">
        <w:rPr>
          <w:noProof/>
          <w:szCs w:val="22"/>
        </w:rPr>
        <w:noBreakHyphen/>
      </w:r>
      <w:r w:rsidRPr="005779A8">
        <w:rPr>
          <w:noProof/>
          <w:szCs w:val="22"/>
        </w:rPr>
        <w:t xml:space="preserve">125) sås hyppigere et vægttab hos patienter behandlet med </w:t>
      </w:r>
      <w:r w:rsidR="008E16F4" w:rsidRPr="005779A8">
        <w:rPr>
          <w:noProof/>
          <w:szCs w:val="22"/>
        </w:rPr>
        <w:t>roflumilast</w:t>
      </w:r>
      <w:r w:rsidRPr="005779A8">
        <w:rPr>
          <w:noProof/>
          <w:szCs w:val="22"/>
        </w:rPr>
        <w:t xml:space="preserve"> sammenlignet med placebo</w:t>
      </w:r>
      <w:r w:rsidR="009C2D45" w:rsidRPr="005779A8">
        <w:rPr>
          <w:noProof/>
          <w:szCs w:val="22"/>
        </w:rPr>
        <w:noBreakHyphen/>
      </w:r>
      <w:r w:rsidRPr="005779A8">
        <w:rPr>
          <w:noProof/>
          <w:szCs w:val="22"/>
        </w:rPr>
        <w:t xml:space="preserve">behandlede patienter. Efter seponering af </w:t>
      </w:r>
      <w:r w:rsidR="008E16F4" w:rsidRPr="005779A8">
        <w:rPr>
          <w:noProof/>
          <w:szCs w:val="22"/>
        </w:rPr>
        <w:t>roflumilast</w:t>
      </w:r>
      <w:r w:rsidRPr="005779A8">
        <w:rPr>
          <w:noProof/>
          <w:szCs w:val="22"/>
        </w:rPr>
        <w:t xml:space="preserve"> genvandt størstedelen af patienterne vægttabet efter </w:t>
      </w:r>
      <w:r w:rsidR="001E0E8D" w:rsidRPr="005779A8">
        <w:rPr>
          <w:noProof/>
          <w:szCs w:val="22"/>
        </w:rPr>
        <w:t>3 </w:t>
      </w:r>
      <w:r w:rsidRPr="005779A8">
        <w:rPr>
          <w:noProof/>
          <w:szCs w:val="22"/>
        </w:rPr>
        <w:t>måneder.</w:t>
      </w:r>
    </w:p>
    <w:p w14:paraId="169B3684" w14:textId="77777777" w:rsidR="007C527C" w:rsidRPr="005779A8" w:rsidRDefault="007C527C" w:rsidP="009E1713">
      <w:pPr>
        <w:rPr>
          <w:noProof/>
          <w:szCs w:val="22"/>
        </w:rPr>
      </w:pPr>
      <w:r w:rsidRPr="005779A8">
        <w:rPr>
          <w:noProof/>
          <w:szCs w:val="22"/>
        </w:rPr>
        <w:t>Undervægtige patienter bør have kontrolleret kropsvægt</w:t>
      </w:r>
      <w:r w:rsidR="006B16AD" w:rsidRPr="005779A8">
        <w:rPr>
          <w:noProof/>
          <w:szCs w:val="22"/>
        </w:rPr>
        <w:t>en</w:t>
      </w:r>
      <w:r w:rsidRPr="005779A8">
        <w:rPr>
          <w:noProof/>
          <w:szCs w:val="22"/>
        </w:rPr>
        <w:t xml:space="preserve"> ved hver konsultation. Patienter bør rådes til regelmæssigt selv at kontrollere deres kropsvægt. I tilfælde af et uforklarligt og klinisk be</w:t>
      </w:r>
      <w:r w:rsidR="006B16AD" w:rsidRPr="005779A8">
        <w:rPr>
          <w:noProof/>
          <w:szCs w:val="22"/>
        </w:rPr>
        <w:t>tydende</w:t>
      </w:r>
      <w:r w:rsidRPr="005779A8">
        <w:rPr>
          <w:noProof/>
          <w:szCs w:val="22"/>
        </w:rPr>
        <w:t xml:space="preserve"> vægttab, bør behandling med </w:t>
      </w:r>
      <w:r w:rsidR="008E16F4" w:rsidRPr="005779A8">
        <w:rPr>
          <w:noProof/>
          <w:szCs w:val="22"/>
        </w:rPr>
        <w:t>roflumilast</w:t>
      </w:r>
      <w:r w:rsidRPr="005779A8">
        <w:rPr>
          <w:noProof/>
          <w:szCs w:val="22"/>
        </w:rPr>
        <w:t xml:space="preserve"> afbrydes, og kropsvægten bør følges yderligere.</w:t>
      </w:r>
    </w:p>
    <w:p w14:paraId="5B8717EE" w14:textId="77777777" w:rsidR="007C527C" w:rsidRPr="005779A8" w:rsidRDefault="007C527C" w:rsidP="009E1713">
      <w:pPr>
        <w:rPr>
          <w:noProof/>
          <w:szCs w:val="22"/>
        </w:rPr>
      </w:pPr>
    </w:p>
    <w:p w14:paraId="68ADE538" w14:textId="77777777" w:rsidR="007C527C" w:rsidRPr="005779A8" w:rsidRDefault="007C527C" w:rsidP="00CD0B47">
      <w:pPr>
        <w:keepNext/>
        <w:rPr>
          <w:noProof/>
          <w:szCs w:val="22"/>
          <w:u w:val="single"/>
        </w:rPr>
      </w:pPr>
      <w:r w:rsidRPr="005779A8">
        <w:rPr>
          <w:noProof/>
          <w:szCs w:val="22"/>
          <w:u w:val="single"/>
        </w:rPr>
        <w:t>Særlige kliniske tilstande</w:t>
      </w:r>
    </w:p>
    <w:p w14:paraId="3FD71705" w14:textId="77777777" w:rsidR="00013DF9" w:rsidRDefault="00013DF9" w:rsidP="009E1713">
      <w:pPr>
        <w:rPr>
          <w:noProof/>
          <w:szCs w:val="22"/>
        </w:rPr>
      </w:pPr>
    </w:p>
    <w:p w14:paraId="723F746D" w14:textId="3405067F" w:rsidR="007C527C" w:rsidRPr="005779A8" w:rsidRDefault="007C527C" w:rsidP="009E1713">
      <w:pPr>
        <w:rPr>
          <w:noProof/>
          <w:szCs w:val="22"/>
        </w:rPr>
      </w:pPr>
      <w:r w:rsidRPr="005779A8">
        <w:rPr>
          <w:noProof/>
          <w:szCs w:val="22"/>
        </w:rPr>
        <w:t xml:space="preserve">På grund af manglende relevant erfaring bør behandling med </w:t>
      </w:r>
      <w:r w:rsidR="008E16F4" w:rsidRPr="005779A8">
        <w:rPr>
          <w:noProof/>
          <w:szCs w:val="22"/>
        </w:rPr>
        <w:t>roflumilast</w:t>
      </w:r>
      <w:r w:rsidRPr="005779A8">
        <w:rPr>
          <w:noProof/>
          <w:szCs w:val="22"/>
        </w:rPr>
        <w:t xml:space="preserve"> ikke påbegyndes</w:t>
      </w:r>
      <w:r w:rsidR="00373881" w:rsidRPr="005779A8">
        <w:rPr>
          <w:noProof/>
          <w:szCs w:val="22"/>
        </w:rPr>
        <w:t>,</w:t>
      </w:r>
      <w:r w:rsidRPr="005779A8">
        <w:rPr>
          <w:noProof/>
          <w:szCs w:val="22"/>
        </w:rPr>
        <w:t xml:space="preserve"> </w:t>
      </w:r>
      <w:r w:rsidR="006B16AD" w:rsidRPr="005779A8">
        <w:rPr>
          <w:noProof/>
          <w:szCs w:val="22"/>
        </w:rPr>
        <w:t>og</w:t>
      </w:r>
      <w:r w:rsidR="00590635" w:rsidRPr="005779A8">
        <w:rPr>
          <w:noProof/>
          <w:szCs w:val="22"/>
        </w:rPr>
        <w:t xml:space="preserve"> </w:t>
      </w:r>
      <w:r w:rsidRPr="005779A8">
        <w:rPr>
          <w:noProof/>
          <w:szCs w:val="22"/>
        </w:rPr>
        <w:t xml:space="preserve">igangværende behandling med </w:t>
      </w:r>
      <w:r w:rsidR="008E16F4" w:rsidRPr="005779A8">
        <w:rPr>
          <w:noProof/>
          <w:szCs w:val="22"/>
        </w:rPr>
        <w:t>roflumilast</w:t>
      </w:r>
      <w:r w:rsidRPr="005779A8">
        <w:rPr>
          <w:noProof/>
          <w:szCs w:val="22"/>
        </w:rPr>
        <w:t xml:space="preserve"> bør afbrydes hos patienter med svære immunologiske sygdomme (f.eks. </w:t>
      </w:r>
      <w:r w:rsidR="007E62DB" w:rsidRPr="005779A8">
        <w:rPr>
          <w:noProof/>
          <w:szCs w:val="22"/>
        </w:rPr>
        <w:t>hiv</w:t>
      </w:r>
      <w:r w:rsidR="009C2D45" w:rsidRPr="005779A8">
        <w:rPr>
          <w:noProof/>
          <w:szCs w:val="22"/>
        </w:rPr>
        <w:noBreakHyphen/>
      </w:r>
      <w:r w:rsidRPr="005779A8">
        <w:rPr>
          <w:noProof/>
          <w:szCs w:val="22"/>
        </w:rPr>
        <w:t xml:space="preserve">infektion, </w:t>
      </w:r>
      <w:r w:rsidR="006B16AD" w:rsidRPr="005779A8">
        <w:rPr>
          <w:noProof/>
          <w:szCs w:val="22"/>
        </w:rPr>
        <w:t>dissemineret</w:t>
      </w:r>
      <w:r w:rsidR="00590635" w:rsidRPr="005779A8">
        <w:rPr>
          <w:noProof/>
          <w:szCs w:val="22"/>
        </w:rPr>
        <w:t xml:space="preserve"> </w:t>
      </w:r>
      <w:r w:rsidRPr="005779A8">
        <w:rPr>
          <w:noProof/>
          <w:szCs w:val="22"/>
        </w:rPr>
        <w:t>sklerose, lupus erythematosus, progressiv multifokal leukoencefalopati), alvorlige akutte smitsomme sygdomme, kræftsygdomme (undtagen basalcellekarcinom), og hos patienter, der behandles med immunosuppressive lægemidler (f.eks. methotrexat, azathioprin, infliximab, etanercept eller orale kortikosteroider til langtidsbehandling; undtagen systemiske kortikosteroider til korttidsbehandling). Erfaring med patienter med latente infektioner så som tuberkulose, viral hepatitis, viral herpesinfektion og herpes zoster er begrænset.</w:t>
      </w:r>
    </w:p>
    <w:p w14:paraId="076266B2" w14:textId="77777777" w:rsidR="007C527C" w:rsidRPr="005779A8" w:rsidRDefault="007C527C" w:rsidP="009E1713">
      <w:pPr>
        <w:rPr>
          <w:noProof/>
          <w:szCs w:val="22"/>
        </w:rPr>
      </w:pPr>
      <w:r w:rsidRPr="005779A8">
        <w:rPr>
          <w:bCs/>
          <w:szCs w:val="22"/>
        </w:rPr>
        <w:t>Patienter med hjerteinsufficiens (</w:t>
      </w:r>
      <w:proofErr w:type="gramStart"/>
      <w:r w:rsidRPr="005779A8">
        <w:rPr>
          <w:bCs/>
          <w:szCs w:val="22"/>
        </w:rPr>
        <w:t xml:space="preserve">NYHA </w:t>
      </w:r>
      <w:r w:rsidR="001E0E8D" w:rsidRPr="005779A8">
        <w:rPr>
          <w:bCs/>
          <w:szCs w:val="22"/>
        </w:rPr>
        <w:t>grad</w:t>
      </w:r>
      <w:proofErr w:type="gramEnd"/>
      <w:r w:rsidR="001E0E8D" w:rsidRPr="005779A8">
        <w:rPr>
          <w:bCs/>
          <w:szCs w:val="22"/>
        </w:rPr>
        <w:t> </w:t>
      </w:r>
      <w:r w:rsidRPr="005779A8">
        <w:rPr>
          <w:bCs/>
          <w:szCs w:val="22"/>
        </w:rPr>
        <w:t>3 og 4) er ikke undersøgt, hvorfor behandling af den type patienter ikke kan anbefales.</w:t>
      </w:r>
    </w:p>
    <w:p w14:paraId="650A801F" w14:textId="77777777" w:rsidR="007C527C" w:rsidRPr="005779A8" w:rsidRDefault="007C527C" w:rsidP="009E1713">
      <w:pPr>
        <w:rPr>
          <w:noProof/>
          <w:szCs w:val="22"/>
          <w:u w:val="single"/>
        </w:rPr>
      </w:pPr>
    </w:p>
    <w:p w14:paraId="5EE20DB6" w14:textId="77777777" w:rsidR="007C527C" w:rsidRPr="005779A8" w:rsidRDefault="0031166A" w:rsidP="00CD0B47">
      <w:pPr>
        <w:keepNext/>
        <w:rPr>
          <w:noProof/>
          <w:szCs w:val="22"/>
          <w:u w:val="single"/>
        </w:rPr>
      </w:pPr>
      <w:r w:rsidRPr="005779A8">
        <w:rPr>
          <w:noProof/>
          <w:szCs w:val="22"/>
          <w:u w:val="single"/>
        </w:rPr>
        <w:t xml:space="preserve">Psykiatriske </w:t>
      </w:r>
      <w:r w:rsidR="007C527C" w:rsidRPr="005779A8">
        <w:rPr>
          <w:noProof/>
          <w:szCs w:val="22"/>
          <w:u w:val="single"/>
        </w:rPr>
        <w:t>forstyrrelser</w:t>
      </w:r>
    </w:p>
    <w:p w14:paraId="2ACC67AC" w14:textId="77777777" w:rsidR="00E64CE7" w:rsidRDefault="00E64CE7" w:rsidP="009E1713">
      <w:pPr>
        <w:rPr>
          <w:noProof/>
          <w:szCs w:val="22"/>
        </w:rPr>
      </w:pPr>
    </w:p>
    <w:p w14:paraId="2134E0E7" w14:textId="122EDC76" w:rsidR="007C527C" w:rsidRPr="005779A8" w:rsidRDefault="008E16F4" w:rsidP="009E1713">
      <w:pPr>
        <w:rPr>
          <w:noProof/>
          <w:szCs w:val="22"/>
        </w:rPr>
      </w:pPr>
      <w:r w:rsidRPr="005779A8">
        <w:rPr>
          <w:noProof/>
          <w:szCs w:val="22"/>
        </w:rPr>
        <w:t>Roflumilast</w:t>
      </w:r>
      <w:r w:rsidR="007C527C" w:rsidRPr="005779A8">
        <w:rPr>
          <w:noProof/>
          <w:szCs w:val="22"/>
        </w:rPr>
        <w:t xml:space="preserve"> er associeret med en øget risiko for </w:t>
      </w:r>
      <w:r w:rsidR="00AD6D6F" w:rsidRPr="005779A8">
        <w:rPr>
          <w:noProof/>
          <w:szCs w:val="22"/>
        </w:rPr>
        <w:t xml:space="preserve">psykiatriske </w:t>
      </w:r>
      <w:r w:rsidR="007C527C" w:rsidRPr="005779A8">
        <w:rPr>
          <w:noProof/>
          <w:szCs w:val="22"/>
        </w:rPr>
        <w:t>forstyrrelser, såsom søvnløshed, angst, nervøsitet og depression. Sjældne tilfælde af selvmordsrelaterede tanker</w:t>
      </w:r>
      <w:r w:rsidR="001102E9" w:rsidRPr="005779A8">
        <w:rPr>
          <w:noProof/>
          <w:szCs w:val="22"/>
        </w:rPr>
        <w:t xml:space="preserve"> og adfærd</w:t>
      </w:r>
      <w:r w:rsidR="007C527C" w:rsidRPr="005779A8">
        <w:rPr>
          <w:noProof/>
          <w:szCs w:val="22"/>
        </w:rPr>
        <w:t xml:space="preserve">, </w:t>
      </w:r>
      <w:r w:rsidR="001102E9" w:rsidRPr="005779A8">
        <w:rPr>
          <w:noProof/>
          <w:szCs w:val="22"/>
        </w:rPr>
        <w:t xml:space="preserve">herunder </w:t>
      </w:r>
      <w:r w:rsidR="007C527C" w:rsidRPr="005779A8">
        <w:rPr>
          <w:noProof/>
          <w:szCs w:val="22"/>
        </w:rPr>
        <w:lastRenderedPageBreak/>
        <w:t>selvmord</w:t>
      </w:r>
      <w:r w:rsidR="001102E9" w:rsidRPr="005779A8">
        <w:rPr>
          <w:noProof/>
          <w:szCs w:val="22"/>
        </w:rPr>
        <w:t>, er observeret hos patienter med eller uden tidligere depression, ofte inden for de første uger af behandlingen</w:t>
      </w:r>
      <w:r w:rsidR="007C527C" w:rsidRPr="005779A8">
        <w:rPr>
          <w:noProof/>
          <w:szCs w:val="22"/>
        </w:rPr>
        <w:t xml:space="preserve"> (se pkt.</w:t>
      </w:r>
      <w:r w:rsidR="00974628" w:rsidRPr="005779A8">
        <w:rPr>
          <w:noProof/>
          <w:szCs w:val="22"/>
        </w:rPr>
        <w:t> </w:t>
      </w:r>
      <w:r w:rsidR="007C527C" w:rsidRPr="005779A8">
        <w:rPr>
          <w:noProof/>
          <w:szCs w:val="22"/>
        </w:rPr>
        <w:t xml:space="preserve">4.8). </w:t>
      </w:r>
      <w:r w:rsidR="001102E9" w:rsidRPr="005779A8">
        <w:rPr>
          <w:noProof/>
          <w:szCs w:val="22"/>
        </w:rPr>
        <w:t>Risici</w:t>
      </w:r>
      <w:r w:rsidR="007C527C" w:rsidRPr="005779A8">
        <w:rPr>
          <w:noProof/>
          <w:szCs w:val="22"/>
        </w:rPr>
        <w:t xml:space="preserve"> og fordele </w:t>
      </w:r>
      <w:r w:rsidR="001102E9" w:rsidRPr="005779A8">
        <w:rPr>
          <w:noProof/>
          <w:szCs w:val="22"/>
        </w:rPr>
        <w:t xml:space="preserve">skal nøje vurderes </w:t>
      </w:r>
      <w:r w:rsidR="007C527C" w:rsidRPr="005779A8">
        <w:rPr>
          <w:noProof/>
          <w:szCs w:val="22"/>
        </w:rPr>
        <w:t xml:space="preserve">ved opstart eller ved fortsat behandling med </w:t>
      </w:r>
      <w:r w:rsidRPr="005779A8">
        <w:rPr>
          <w:noProof/>
          <w:szCs w:val="22"/>
        </w:rPr>
        <w:t>roflumilast</w:t>
      </w:r>
      <w:r w:rsidR="007C527C" w:rsidRPr="005779A8">
        <w:rPr>
          <w:noProof/>
          <w:szCs w:val="22"/>
        </w:rPr>
        <w:t xml:space="preserve"> h</w:t>
      </w:r>
      <w:r w:rsidR="006B16AD" w:rsidRPr="005779A8">
        <w:rPr>
          <w:noProof/>
          <w:szCs w:val="22"/>
        </w:rPr>
        <w:t>os</w:t>
      </w:r>
      <w:r w:rsidR="00FC531B" w:rsidRPr="005779A8">
        <w:rPr>
          <w:noProof/>
          <w:szCs w:val="22"/>
        </w:rPr>
        <w:t xml:space="preserve"> </w:t>
      </w:r>
      <w:r w:rsidR="007C527C" w:rsidRPr="005779A8">
        <w:rPr>
          <w:noProof/>
          <w:szCs w:val="22"/>
        </w:rPr>
        <w:t>patienter</w:t>
      </w:r>
      <w:r w:rsidR="001102E9" w:rsidRPr="005779A8">
        <w:rPr>
          <w:noProof/>
          <w:szCs w:val="22"/>
        </w:rPr>
        <w:t>,</w:t>
      </w:r>
      <w:r w:rsidR="007C527C" w:rsidRPr="005779A8">
        <w:rPr>
          <w:noProof/>
          <w:szCs w:val="22"/>
        </w:rPr>
        <w:t xml:space="preserve"> </w:t>
      </w:r>
      <w:r w:rsidR="006B16AD" w:rsidRPr="005779A8">
        <w:rPr>
          <w:noProof/>
          <w:szCs w:val="22"/>
        </w:rPr>
        <w:t xml:space="preserve">der fortæller om </w:t>
      </w:r>
      <w:r w:rsidR="007C527C" w:rsidRPr="005779A8">
        <w:rPr>
          <w:noProof/>
          <w:szCs w:val="22"/>
        </w:rPr>
        <w:t xml:space="preserve">tidligere eller eksisterende </w:t>
      </w:r>
      <w:r w:rsidR="00AD6D6F" w:rsidRPr="005779A8">
        <w:rPr>
          <w:noProof/>
          <w:szCs w:val="22"/>
        </w:rPr>
        <w:t xml:space="preserve">psykiske </w:t>
      </w:r>
      <w:r w:rsidR="007C527C" w:rsidRPr="005779A8">
        <w:rPr>
          <w:noProof/>
          <w:szCs w:val="22"/>
        </w:rPr>
        <w:t>forstyrrelser</w:t>
      </w:r>
      <w:r w:rsidR="00465E31" w:rsidRPr="005779A8">
        <w:rPr>
          <w:noProof/>
          <w:szCs w:val="22"/>
        </w:rPr>
        <w:t>,</w:t>
      </w:r>
      <w:r w:rsidR="007C527C" w:rsidRPr="005779A8">
        <w:rPr>
          <w:noProof/>
          <w:szCs w:val="22"/>
        </w:rPr>
        <w:t xml:space="preserve"> eller hvis der er påtænkt samtidig behandling med andre lægemidler</w:t>
      </w:r>
      <w:r w:rsidR="006B16AD" w:rsidRPr="005779A8">
        <w:rPr>
          <w:noProof/>
          <w:szCs w:val="22"/>
        </w:rPr>
        <w:t xml:space="preserve">, der har </w:t>
      </w:r>
      <w:r w:rsidR="001102E9" w:rsidRPr="005779A8">
        <w:rPr>
          <w:noProof/>
          <w:szCs w:val="22"/>
        </w:rPr>
        <w:t xml:space="preserve">en </w:t>
      </w:r>
      <w:r w:rsidR="006B16AD" w:rsidRPr="005779A8">
        <w:rPr>
          <w:noProof/>
          <w:szCs w:val="22"/>
        </w:rPr>
        <w:t>kendt psykiatrisk bivirkningsprofil.</w:t>
      </w:r>
      <w:r w:rsidR="007C527C" w:rsidRPr="005779A8">
        <w:rPr>
          <w:noProof/>
          <w:szCs w:val="22"/>
        </w:rPr>
        <w:t xml:space="preserve"> </w:t>
      </w:r>
      <w:r w:rsidR="001102E9" w:rsidRPr="005779A8">
        <w:rPr>
          <w:noProof/>
          <w:szCs w:val="22"/>
        </w:rPr>
        <w:t xml:space="preserve">Behandling med </w:t>
      </w:r>
      <w:r w:rsidRPr="005779A8">
        <w:rPr>
          <w:noProof/>
          <w:szCs w:val="22"/>
        </w:rPr>
        <w:t>roflumilast</w:t>
      </w:r>
      <w:r w:rsidR="001102E9" w:rsidRPr="005779A8">
        <w:rPr>
          <w:noProof/>
          <w:szCs w:val="22"/>
        </w:rPr>
        <w:t xml:space="preserve"> frarådes til patienter med depression associeret med selvmordslignende tanker eller adfærd</w:t>
      </w:r>
      <w:r w:rsidR="003C6255" w:rsidRPr="005779A8">
        <w:rPr>
          <w:noProof/>
          <w:szCs w:val="22"/>
        </w:rPr>
        <w:t xml:space="preserve"> i anamnesen</w:t>
      </w:r>
      <w:r w:rsidR="001102E9" w:rsidRPr="005779A8">
        <w:rPr>
          <w:noProof/>
          <w:szCs w:val="22"/>
        </w:rPr>
        <w:t xml:space="preserve">. </w:t>
      </w:r>
      <w:r w:rsidR="007C527C" w:rsidRPr="005779A8">
        <w:rPr>
          <w:noProof/>
          <w:szCs w:val="22"/>
        </w:rPr>
        <w:t>Patienter</w:t>
      </w:r>
      <w:r w:rsidR="001102E9" w:rsidRPr="005779A8">
        <w:rPr>
          <w:noProof/>
          <w:szCs w:val="22"/>
        </w:rPr>
        <w:t>, pårørende og plejere</w:t>
      </w:r>
      <w:r w:rsidR="007C527C" w:rsidRPr="005779A8">
        <w:rPr>
          <w:noProof/>
          <w:szCs w:val="22"/>
        </w:rPr>
        <w:t xml:space="preserve"> skal </w:t>
      </w:r>
      <w:r w:rsidR="003C6255" w:rsidRPr="005779A8">
        <w:rPr>
          <w:noProof/>
          <w:szCs w:val="22"/>
        </w:rPr>
        <w:t>informeres om</w:t>
      </w:r>
      <w:r w:rsidR="007C527C" w:rsidRPr="005779A8">
        <w:rPr>
          <w:noProof/>
          <w:szCs w:val="22"/>
        </w:rPr>
        <w:t xml:space="preserve"> at kontakte </w:t>
      </w:r>
      <w:r w:rsidR="007E62DB" w:rsidRPr="005779A8">
        <w:rPr>
          <w:noProof/>
          <w:szCs w:val="22"/>
        </w:rPr>
        <w:t xml:space="preserve">ordinerende </w:t>
      </w:r>
      <w:r w:rsidR="007C527C" w:rsidRPr="005779A8">
        <w:rPr>
          <w:noProof/>
          <w:szCs w:val="22"/>
        </w:rPr>
        <w:t xml:space="preserve">læge ved enhver ændring i </w:t>
      </w:r>
      <w:r w:rsidR="001102E9" w:rsidRPr="005779A8">
        <w:rPr>
          <w:noProof/>
          <w:szCs w:val="22"/>
        </w:rPr>
        <w:t xml:space="preserve">adfærd </w:t>
      </w:r>
      <w:r w:rsidR="007C527C" w:rsidRPr="005779A8">
        <w:rPr>
          <w:noProof/>
          <w:szCs w:val="22"/>
        </w:rPr>
        <w:t xml:space="preserve">eller </w:t>
      </w:r>
      <w:r w:rsidR="001102E9" w:rsidRPr="005779A8">
        <w:rPr>
          <w:noProof/>
          <w:szCs w:val="22"/>
        </w:rPr>
        <w:t xml:space="preserve">humør </w:t>
      </w:r>
      <w:r w:rsidR="003C6255" w:rsidRPr="005779A8">
        <w:rPr>
          <w:noProof/>
          <w:szCs w:val="22"/>
        </w:rPr>
        <w:t>og</w:t>
      </w:r>
      <w:r w:rsidR="001102E9" w:rsidRPr="005779A8">
        <w:rPr>
          <w:noProof/>
          <w:szCs w:val="22"/>
        </w:rPr>
        <w:t xml:space="preserve"> </w:t>
      </w:r>
      <w:r w:rsidR="006B16AD" w:rsidRPr="005779A8">
        <w:rPr>
          <w:noProof/>
          <w:szCs w:val="22"/>
        </w:rPr>
        <w:t>ved</w:t>
      </w:r>
      <w:r w:rsidR="00FC531B" w:rsidRPr="005779A8">
        <w:rPr>
          <w:noProof/>
          <w:szCs w:val="22"/>
        </w:rPr>
        <w:t xml:space="preserve"> </w:t>
      </w:r>
      <w:r w:rsidR="007C527C" w:rsidRPr="005779A8">
        <w:rPr>
          <w:noProof/>
          <w:szCs w:val="22"/>
        </w:rPr>
        <w:t>selvmord</w:t>
      </w:r>
      <w:r w:rsidR="001102E9" w:rsidRPr="005779A8">
        <w:rPr>
          <w:noProof/>
          <w:szCs w:val="22"/>
        </w:rPr>
        <w:t>slignende tanke</w:t>
      </w:r>
      <w:r w:rsidR="003C6255" w:rsidRPr="005779A8">
        <w:rPr>
          <w:noProof/>
          <w:szCs w:val="22"/>
        </w:rPr>
        <w:t>r</w:t>
      </w:r>
      <w:r w:rsidR="007C527C" w:rsidRPr="005779A8">
        <w:rPr>
          <w:noProof/>
          <w:szCs w:val="22"/>
        </w:rPr>
        <w:t>.</w:t>
      </w:r>
      <w:r w:rsidR="001102E9" w:rsidRPr="005779A8">
        <w:rPr>
          <w:noProof/>
          <w:szCs w:val="22"/>
        </w:rPr>
        <w:t xml:space="preserve"> Hvis patiente</w:t>
      </w:r>
      <w:r w:rsidR="003C6255" w:rsidRPr="005779A8">
        <w:rPr>
          <w:noProof/>
          <w:szCs w:val="22"/>
        </w:rPr>
        <w:t>n</w:t>
      </w:r>
      <w:r w:rsidR="001102E9" w:rsidRPr="005779A8">
        <w:rPr>
          <w:noProof/>
          <w:szCs w:val="22"/>
        </w:rPr>
        <w:t xml:space="preserve"> får nye psykiske symptomer</w:t>
      </w:r>
      <w:r w:rsidR="003C6255" w:rsidRPr="005779A8">
        <w:rPr>
          <w:noProof/>
          <w:szCs w:val="22"/>
        </w:rPr>
        <w:t>,</w:t>
      </w:r>
      <w:r w:rsidR="001102E9" w:rsidRPr="005779A8">
        <w:rPr>
          <w:noProof/>
          <w:szCs w:val="22"/>
        </w:rPr>
        <w:t xml:space="preserve"> eller de forværres, eller hvis selvmordstanker</w:t>
      </w:r>
      <w:r w:rsidR="003C6255" w:rsidRPr="005779A8">
        <w:rPr>
          <w:noProof/>
          <w:szCs w:val="22"/>
        </w:rPr>
        <w:t>/</w:t>
      </w:r>
      <w:r w:rsidR="001102E9" w:rsidRPr="005779A8">
        <w:rPr>
          <w:noProof/>
          <w:szCs w:val="22"/>
        </w:rPr>
        <w:t xml:space="preserve">forsøg opdages, anbefales det at afbryde behandling med </w:t>
      </w:r>
      <w:r w:rsidRPr="005779A8">
        <w:rPr>
          <w:noProof/>
          <w:szCs w:val="22"/>
        </w:rPr>
        <w:t>roflumilast</w:t>
      </w:r>
      <w:r w:rsidR="001102E9" w:rsidRPr="005779A8">
        <w:rPr>
          <w:noProof/>
          <w:szCs w:val="22"/>
        </w:rPr>
        <w:t>.</w:t>
      </w:r>
    </w:p>
    <w:p w14:paraId="04A4B2F9" w14:textId="77777777" w:rsidR="007C527C" w:rsidRPr="005779A8" w:rsidRDefault="007C527C" w:rsidP="009E1713">
      <w:pPr>
        <w:rPr>
          <w:noProof/>
          <w:szCs w:val="22"/>
        </w:rPr>
      </w:pPr>
    </w:p>
    <w:p w14:paraId="3D729EA6" w14:textId="77777777" w:rsidR="007C527C" w:rsidRPr="005779A8" w:rsidRDefault="007C527C" w:rsidP="009E1713">
      <w:pPr>
        <w:keepNext/>
        <w:keepLines/>
        <w:rPr>
          <w:noProof/>
          <w:szCs w:val="22"/>
          <w:u w:val="single"/>
        </w:rPr>
      </w:pPr>
      <w:r w:rsidRPr="005779A8">
        <w:rPr>
          <w:noProof/>
          <w:szCs w:val="22"/>
          <w:u w:val="single"/>
        </w:rPr>
        <w:t>Vedvarende intolerabilitet</w:t>
      </w:r>
    </w:p>
    <w:p w14:paraId="4947D451" w14:textId="77777777" w:rsidR="00AA4234" w:rsidRDefault="00AA4234" w:rsidP="009E1713">
      <w:pPr>
        <w:keepNext/>
        <w:keepLines/>
        <w:rPr>
          <w:noProof/>
          <w:szCs w:val="22"/>
        </w:rPr>
      </w:pPr>
    </w:p>
    <w:p w14:paraId="713D15E0" w14:textId="1268606C" w:rsidR="007C527C" w:rsidRPr="005779A8" w:rsidRDefault="006B16AD" w:rsidP="009E1713">
      <w:pPr>
        <w:keepNext/>
        <w:keepLines/>
        <w:rPr>
          <w:noProof/>
          <w:szCs w:val="22"/>
        </w:rPr>
      </w:pPr>
      <w:r w:rsidRPr="005779A8">
        <w:rPr>
          <w:noProof/>
          <w:szCs w:val="22"/>
        </w:rPr>
        <w:t>Bi</w:t>
      </w:r>
      <w:r w:rsidR="007C527C" w:rsidRPr="005779A8">
        <w:rPr>
          <w:noProof/>
          <w:szCs w:val="22"/>
        </w:rPr>
        <w:t>virkninger som diar</w:t>
      </w:r>
      <w:r w:rsidR="006B32FA" w:rsidRPr="005779A8">
        <w:rPr>
          <w:noProof/>
          <w:szCs w:val="22"/>
        </w:rPr>
        <w:t>ré</w:t>
      </w:r>
      <w:r w:rsidR="007C527C" w:rsidRPr="005779A8">
        <w:rPr>
          <w:noProof/>
          <w:szCs w:val="22"/>
        </w:rPr>
        <w:t xml:space="preserve">, kvalme, mavesmerter og hovedpine opstår </w:t>
      </w:r>
      <w:r w:rsidRPr="005779A8">
        <w:rPr>
          <w:noProof/>
          <w:szCs w:val="22"/>
        </w:rPr>
        <w:t>hovedsageligt</w:t>
      </w:r>
      <w:r w:rsidR="00465E31" w:rsidRPr="005779A8">
        <w:rPr>
          <w:noProof/>
          <w:szCs w:val="22"/>
        </w:rPr>
        <w:t xml:space="preserve"> </w:t>
      </w:r>
      <w:r w:rsidR="007C527C" w:rsidRPr="005779A8">
        <w:rPr>
          <w:noProof/>
          <w:szCs w:val="22"/>
        </w:rPr>
        <w:t xml:space="preserve">inden for de første ugers behandling </w:t>
      </w:r>
      <w:r w:rsidRPr="005779A8">
        <w:rPr>
          <w:noProof/>
          <w:szCs w:val="22"/>
        </w:rPr>
        <w:t>og aftager</w:t>
      </w:r>
      <w:r w:rsidR="00FC531B" w:rsidRPr="005779A8">
        <w:rPr>
          <w:noProof/>
          <w:szCs w:val="22"/>
        </w:rPr>
        <w:t xml:space="preserve"> </w:t>
      </w:r>
      <w:r w:rsidR="007C527C" w:rsidRPr="005779A8">
        <w:rPr>
          <w:noProof/>
          <w:szCs w:val="22"/>
        </w:rPr>
        <w:t xml:space="preserve">for </w:t>
      </w:r>
      <w:r w:rsidRPr="005779A8">
        <w:rPr>
          <w:noProof/>
          <w:szCs w:val="22"/>
        </w:rPr>
        <w:t xml:space="preserve">det meste </w:t>
      </w:r>
      <w:r w:rsidR="007C527C" w:rsidRPr="005779A8">
        <w:rPr>
          <w:noProof/>
          <w:szCs w:val="22"/>
        </w:rPr>
        <w:t>ved fortsat behandling</w:t>
      </w:r>
      <w:r w:rsidR="00FC531B" w:rsidRPr="005779A8">
        <w:rPr>
          <w:noProof/>
          <w:szCs w:val="22"/>
        </w:rPr>
        <w:t xml:space="preserve">. </w:t>
      </w:r>
      <w:r w:rsidRPr="005779A8">
        <w:rPr>
          <w:noProof/>
          <w:szCs w:val="22"/>
        </w:rPr>
        <w:t>Hos patienter med vedvarende intolerabilitet bør b</w:t>
      </w:r>
      <w:r w:rsidR="007C527C" w:rsidRPr="005779A8">
        <w:rPr>
          <w:noProof/>
          <w:szCs w:val="22"/>
        </w:rPr>
        <w:t xml:space="preserve">ehandlingen med </w:t>
      </w:r>
      <w:r w:rsidR="008E16F4" w:rsidRPr="005779A8">
        <w:rPr>
          <w:noProof/>
          <w:szCs w:val="22"/>
        </w:rPr>
        <w:t>roflumilast</w:t>
      </w:r>
      <w:r w:rsidR="007C527C" w:rsidRPr="005779A8">
        <w:rPr>
          <w:noProof/>
          <w:szCs w:val="22"/>
        </w:rPr>
        <w:t xml:space="preserve"> revurderes</w:t>
      </w:r>
      <w:r w:rsidRPr="005779A8">
        <w:rPr>
          <w:noProof/>
          <w:szCs w:val="22"/>
        </w:rPr>
        <w:t>.</w:t>
      </w:r>
      <w:r w:rsidR="007C527C" w:rsidRPr="005779A8">
        <w:rPr>
          <w:noProof/>
          <w:szCs w:val="22"/>
        </w:rPr>
        <w:t xml:space="preserve"> </w:t>
      </w:r>
      <w:r w:rsidR="00023AE2" w:rsidRPr="005779A8">
        <w:rPr>
          <w:noProof/>
          <w:szCs w:val="22"/>
        </w:rPr>
        <w:t>Vedvarende intolerabilitet</w:t>
      </w:r>
      <w:r w:rsidRPr="005779A8">
        <w:rPr>
          <w:noProof/>
          <w:szCs w:val="22"/>
        </w:rPr>
        <w:t xml:space="preserve"> kan forekomme i visse populationer på grund af højere eksponering, som hos </w:t>
      </w:r>
      <w:r w:rsidR="007E62DB" w:rsidRPr="005779A8">
        <w:rPr>
          <w:noProof/>
          <w:szCs w:val="22"/>
        </w:rPr>
        <w:t>sorte</w:t>
      </w:r>
      <w:r w:rsidRPr="005779A8">
        <w:rPr>
          <w:noProof/>
          <w:szCs w:val="22"/>
        </w:rPr>
        <w:t>, ikke</w:t>
      </w:r>
      <w:r w:rsidR="009C2D45" w:rsidRPr="005779A8">
        <w:rPr>
          <w:noProof/>
          <w:szCs w:val="22"/>
        </w:rPr>
        <w:noBreakHyphen/>
      </w:r>
      <w:r w:rsidRPr="005779A8">
        <w:rPr>
          <w:noProof/>
          <w:szCs w:val="22"/>
        </w:rPr>
        <w:t>rygende kvinder (se pkt.</w:t>
      </w:r>
      <w:r w:rsidR="00974628" w:rsidRPr="005779A8">
        <w:rPr>
          <w:noProof/>
          <w:szCs w:val="22"/>
        </w:rPr>
        <w:t> </w:t>
      </w:r>
      <w:r w:rsidRPr="005779A8">
        <w:rPr>
          <w:noProof/>
          <w:szCs w:val="22"/>
        </w:rPr>
        <w:t>5.2) eller hos patienter</w:t>
      </w:r>
      <w:r w:rsidR="00023AE2" w:rsidRPr="005779A8">
        <w:rPr>
          <w:noProof/>
          <w:szCs w:val="22"/>
        </w:rPr>
        <w:t>,</w:t>
      </w:r>
      <w:r w:rsidRPr="005779A8">
        <w:rPr>
          <w:noProof/>
          <w:szCs w:val="22"/>
        </w:rPr>
        <w:t xml:space="preserve"> der samtidig behandles med CYP1A2</w:t>
      </w:r>
      <w:r w:rsidR="009719D3" w:rsidRPr="005779A8">
        <w:rPr>
          <w:noProof/>
          <w:szCs w:val="22"/>
        </w:rPr>
        <w:t>/2C19/3A4</w:t>
      </w:r>
      <w:r w:rsidR="009C2D45" w:rsidRPr="005779A8">
        <w:rPr>
          <w:noProof/>
          <w:szCs w:val="22"/>
        </w:rPr>
        <w:noBreakHyphen/>
      </w:r>
      <w:r w:rsidRPr="005779A8">
        <w:rPr>
          <w:noProof/>
          <w:szCs w:val="22"/>
        </w:rPr>
        <w:t xml:space="preserve">hæmmere </w:t>
      </w:r>
      <w:r w:rsidR="009719D3" w:rsidRPr="005779A8">
        <w:rPr>
          <w:noProof/>
          <w:szCs w:val="22"/>
        </w:rPr>
        <w:t>(som</w:t>
      </w:r>
      <w:r w:rsidR="00FA5304" w:rsidRPr="005779A8">
        <w:rPr>
          <w:noProof/>
          <w:szCs w:val="22"/>
        </w:rPr>
        <w:t xml:space="preserve"> </w:t>
      </w:r>
      <w:r w:rsidRPr="005779A8">
        <w:rPr>
          <w:noProof/>
          <w:szCs w:val="22"/>
        </w:rPr>
        <w:t xml:space="preserve">fluvoxamin </w:t>
      </w:r>
      <w:r w:rsidR="009719D3" w:rsidRPr="005779A8">
        <w:rPr>
          <w:noProof/>
          <w:szCs w:val="22"/>
        </w:rPr>
        <w:t xml:space="preserve">og cimetidin) </w:t>
      </w:r>
      <w:r w:rsidRPr="005779A8">
        <w:rPr>
          <w:noProof/>
          <w:szCs w:val="22"/>
        </w:rPr>
        <w:t>eller CYP</w:t>
      </w:r>
      <w:r w:rsidR="00FA5304" w:rsidRPr="005779A8">
        <w:rPr>
          <w:noProof/>
          <w:szCs w:val="22"/>
        </w:rPr>
        <w:t>1A2/</w:t>
      </w:r>
      <w:r w:rsidRPr="005779A8">
        <w:rPr>
          <w:noProof/>
          <w:szCs w:val="22"/>
        </w:rPr>
        <w:t>3A4</w:t>
      </w:r>
      <w:r w:rsidR="009C2D45" w:rsidRPr="005779A8">
        <w:rPr>
          <w:noProof/>
          <w:szCs w:val="22"/>
        </w:rPr>
        <w:noBreakHyphen/>
      </w:r>
      <w:r w:rsidR="00FA5304" w:rsidRPr="005779A8">
        <w:rPr>
          <w:noProof/>
          <w:szCs w:val="22"/>
        </w:rPr>
        <w:t>hæmmeren</w:t>
      </w:r>
      <w:r w:rsidRPr="005779A8">
        <w:rPr>
          <w:noProof/>
          <w:szCs w:val="22"/>
        </w:rPr>
        <w:t xml:space="preserve"> enoxacin (se pkt. 4.5).</w:t>
      </w:r>
    </w:p>
    <w:p w14:paraId="4F7D2ED5" w14:textId="77777777" w:rsidR="00C62491" w:rsidRPr="005779A8" w:rsidRDefault="00C62491" w:rsidP="009E1713">
      <w:pPr>
        <w:keepNext/>
        <w:keepLines/>
        <w:rPr>
          <w:noProof/>
          <w:szCs w:val="22"/>
        </w:rPr>
      </w:pPr>
    </w:p>
    <w:p w14:paraId="107A6FFB" w14:textId="77777777" w:rsidR="00C62491" w:rsidRPr="005779A8" w:rsidRDefault="00C62491" w:rsidP="009E1713">
      <w:pPr>
        <w:keepNext/>
        <w:keepLines/>
        <w:rPr>
          <w:noProof/>
          <w:szCs w:val="22"/>
        </w:rPr>
      </w:pPr>
      <w:r w:rsidRPr="005779A8">
        <w:rPr>
          <w:noProof/>
          <w:szCs w:val="22"/>
          <w:u w:val="single"/>
        </w:rPr>
        <w:t>Kropsvægt &lt;</w:t>
      </w:r>
      <w:r w:rsidR="006D1509" w:rsidRPr="005779A8">
        <w:rPr>
          <w:noProof/>
          <w:szCs w:val="22"/>
          <w:u w:val="single"/>
        </w:rPr>
        <w:t xml:space="preserve"> </w:t>
      </w:r>
      <w:r w:rsidRPr="005779A8">
        <w:rPr>
          <w:noProof/>
          <w:szCs w:val="22"/>
          <w:u w:val="single"/>
        </w:rPr>
        <w:t>60</w:t>
      </w:r>
      <w:r w:rsidR="00167117" w:rsidRPr="005779A8">
        <w:rPr>
          <w:noProof/>
          <w:szCs w:val="22"/>
          <w:u w:val="single"/>
        </w:rPr>
        <w:t> </w:t>
      </w:r>
      <w:r w:rsidRPr="005779A8">
        <w:rPr>
          <w:noProof/>
          <w:szCs w:val="22"/>
          <w:u w:val="single"/>
        </w:rPr>
        <w:t>kg</w:t>
      </w:r>
    </w:p>
    <w:p w14:paraId="685A0013" w14:textId="77777777" w:rsidR="00AA4234" w:rsidRDefault="00AA4234" w:rsidP="009E1713">
      <w:pPr>
        <w:keepNext/>
        <w:keepLines/>
        <w:rPr>
          <w:noProof/>
          <w:szCs w:val="22"/>
        </w:rPr>
      </w:pPr>
    </w:p>
    <w:p w14:paraId="4426B86A" w14:textId="63A91365" w:rsidR="00C62491" w:rsidRPr="005779A8" w:rsidRDefault="00C62491" w:rsidP="009E1713">
      <w:pPr>
        <w:keepNext/>
        <w:keepLines/>
        <w:rPr>
          <w:bCs/>
          <w:snapToGrid w:val="0"/>
          <w:szCs w:val="22"/>
        </w:rPr>
      </w:pPr>
      <w:r w:rsidRPr="005779A8">
        <w:rPr>
          <w:noProof/>
          <w:szCs w:val="22"/>
        </w:rPr>
        <w:t xml:space="preserve">Behandling med roflumilast kan medføre </w:t>
      </w:r>
      <w:r w:rsidR="00552AC6" w:rsidRPr="005779A8">
        <w:rPr>
          <w:noProof/>
          <w:szCs w:val="22"/>
        </w:rPr>
        <w:t xml:space="preserve">en </w:t>
      </w:r>
      <w:r w:rsidR="001A52E0" w:rsidRPr="005779A8">
        <w:rPr>
          <w:noProof/>
          <w:szCs w:val="22"/>
        </w:rPr>
        <w:t>større</w:t>
      </w:r>
      <w:r w:rsidRPr="005779A8">
        <w:rPr>
          <w:noProof/>
          <w:szCs w:val="22"/>
        </w:rPr>
        <w:t xml:space="preserve"> risiko for søvnforstyrrelser (</w:t>
      </w:r>
      <w:r w:rsidR="001A52E0" w:rsidRPr="005779A8">
        <w:rPr>
          <w:noProof/>
          <w:szCs w:val="22"/>
        </w:rPr>
        <w:t>hovedsagelig</w:t>
      </w:r>
      <w:r w:rsidR="00552AC6" w:rsidRPr="005779A8">
        <w:rPr>
          <w:noProof/>
          <w:szCs w:val="22"/>
        </w:rPr>
        <w:t>t</w:t>
      </w:r>
      <w:r w:rsidRPr="005779A8">
        <w:rPr>
          <w:noProof/>
          <w:szCs w:val="22"/>
        </w:rPr>
        <w:t xml:space="preserve"> søvn</w:t>
      </w:r>
      <w:r w:rsidR="001A52E0" w:rsidRPr="005779A8">
        <w:rPr>
          <w:noProof/>
          <w:szCs w:val="22"/>
        </w:rPr>
        <w:t>løshed</w:t>
      </w:r>
      <w:r w:rsidRPr="005779A8">
        <w:rPr>
          <w:noProof/>
          <w:szCs w:val="22"/>
        </w:rPr>
        <w:t>) hos patienter med en kropsvægt &lt;</w:t>
      </w:r>
      <w:r w:rsidR="006D1509" w:rsidRPr="005779A8">
        <w:rPr>
          <w:noProof/>
          <w:szCs w:val="22"/>
        </w:rPr>
        <w:t xml:space="preserve"> </w:t>
      </w:r>
      <w:r w:rsidRPr="005779A8">
        <w:rPr>
          <w:noProof/>
          <w:szCs w:val="22"/>
        </w:rPr>
        <w:t>60</w:t>
      </w:r>
      <w:r w:rsidR="00167117" w:rsidRPr="005779A8">
        <w:rPr>
          <w:noProof/>
          <w:szCs w:val="22"/>
        </w:rPr>
        <w:t> </w:t>
      </w:r>
      <w:r w:rsidRPr="005779A8">
        <w:rPr>
          <w:noProof/>
          <w:szCs w:val="22"/>
        </w:rPr>
        <w:t xml:space="preserve">kg </w:t>
      </w:r>
      <w:r w:rsidR="00552AC6" w:rsidRPr="005779A8">
        <w:rPr>
          <w:noProof/>
          <w:szCs w:val="22"/>
        </w:rPr>
        <w:t xml:space="preserve">ved </w:t>
      </w:r>
      <w:r w:rsidR="00552AC6" w:rsidRPr="005779A8">
        <w:rPr>
          <w:i/>
          <w:noProof/>
          <w:szCs w:val="22"/>
        </w:rPr>
        <w:t>baseline</w:t>
      </w:r>
      <w:r w:rsidRPr="005779A8">
        <w:rPr>
          <w:noProof/>
          <w:szCs w:val="22"/>
        </w:rPr>
        <w:t xml:space="preserve"> på grund af en højere </w:t>
      </w:r>
      <w:r w:rsidR="00662D83" w:rsidRPr="005779A8">
        <w:rPr>
          <w:noProof/>
          <w:szCs w:val="22"/>
        </w:rPr>
        <w:t>samlet</w:t>
      </w:r>
      <w:r w:rsidRPr="005779A8">
        <w:rPr>
          <w:noProof/>
          <w:szCs w:val="22"/>
        </w:rPr>
        <w:t xml:space="preserve"> PDE4</w:t>
      </w:r>
      <w:r w:rsidR="00373881" w:rsidRPr="005779A8">
        <w:rPr>
          <w:noProof/>
          <w:szCs w:val="22"/>
        </w:rPr>
        <w:noBreakHyphen/>
      </w:r>
      <w:r w:rsidR="004676DD" w:rsidRPr="005779A8">
        <w:rPr>
          <w:noProof/>
          <w:szCs w:val="22"/>
        </w:rPr>
        <w:t>hæmmende</w:t>
      </w:r>
      <w:r w:rsidRPr="005779A8">
        <w:rPr>
          <w:noProof/>
          <w:szCs w:val="22"/>
        </w:rPr>
        <w:t xml:space="preserve"> aktivitet</w:t>
      </w:r>
      <w:r w:rsidR="006D1509" w:rsidRPr="005779A8">
        <w:rPr>
          <w:noProof/>
          <w:szCs w:val="22"/>
        </w:rPr>
        <w:t>, som er</w:t>
      </w:r>
      <w:r w:rsidRPr="005779A8">
        <w:rPr>
          <w:noProof/>
          <w:szCs w:val="22"/>
        </w:rPr>
        <w:t xml:space="preserve"> </w:t>
      </w:r>
      <w:r w:rsidR="006D4177" w:rsidRPr="005779A8">
        <w:rPr>
          <w:noProof/>
          <w:szCs w:val="22"/>
        </w:rPr>
        <w:t>konstateret</w:t>
      </w:r>
      <w:r w:rsidRPr="005779A8">
        <w:rPr>
          <w:noProof/>
          <w:szCs w:val="22"/>
        </w:rPr>
        <w:t xml:space="preserve"> hos disse patienter</w:t>
      </w:r>
      <w:r w:rsidR="004676DD" w:rsidRPr="005779A8">
        <w:rPr>
          <w:noProof/>
          <w:szCs w:val="22"/>
        </w:rPr>
        <w:t xml:space="preserve"> (se pkt.</w:t>
      </w:r>
      <w:r w:rsidR="00974628" w:rsidRPr="005779A8">
        <w:rPr>
          <w:noProof/>
          <w:szCs w:val="22"/>
        </w:rPr>
        <w:t> </w:t>
      </w:r>
      <w:r w:rsidR="004676DD" w:rsidRPr="005779A8">
        <w:rPr>
          <w:noProof/>
          <w:szCs w:val="22"/>
        </w:rPr>
        <w:t>4.8).</w:t>
      </w:r>
    </w:p>
    <w:p w14:paraId="1C7D983F" w14:textId="77777777" w:rsidR="007C527C" w:rsidRPr="005779A8" w:rsidRDefault="007C527C" w:rsidP="009E1713">
      <w:pPr>
        <w:rPr>
          <w:noProof/>
          <w:szCs w:val="22"/>
        </w:rPr>
      </w:pPr>
    </w:p>
    <w:p w14:paraId="19466548" w14:textId="77777777" w:rsidR="007C527C" w:rsidRPr="005779A8" w:rsidRDefault="007C527C" w:rsidP="00CD0B47">
      <w:pPr>
        <w:keepNext/>
        <w:rPr>
          <w:noProof/>
          <w:szCs w:val="22"/>
          <w:u w:val="single"/>
        </w:rPr>
      </w:pPr>
      <w:r w:rsidRPr="005779A8">
        <w:rPr>
          <w:noProof/>
          <w:szCs w:val="22"/>
          <w:u w:val="single"/>
        </w:rPr>
        <w:t>Theofyllin</w:t>
      </w:r>
    </w:p>
    <w:p w14:paraId="437DB7BB" w14:textId="77777777" w:rsidR="00891635" w:rsidRDefault="00891635" w:rsidP="009E1713">
      <w:pPr>
        <w:rPr>
          <w:noProof/>
          <w:szCs w:val="22"/>
        </w:rPr>
      </w:pPr>
    </w:p>
    <w:p w14:paraId="3CA83E11" w14:textId="150D8A42" w:rsidR="007C527C" w:rsidRPr="005779A8" w:rsidRDefault="007C527C" w:rsidP="009E1713">
      <w:pPr>
        <w:rPr>
          <w:noProof/>
          <w:szCs w:val="22"/>
        </w:rPr>
      </w:pPr>
      <w:r w:rsidRPr="005779A8">
        <w:rPr>
          <w:noProof/>
          <w:szCs w:val="22"/>
        </w:rPr>
        <w:t>Der findes ikke kliniske data, som understøtter samtidig behandling med theofyllin som vedligeholdelsesbehandling</w:t>
      </w:r>
      <w:r w:rsidR="006B16AD" w:rsidRPr="005779A8">
        <w:rPr>
          <w:noProof/>
          <w:szCs w:val="22"/>
        </w:rPr>
        <w:t>. D</w:t>
      </w:r>
      <w:r w:rsidRPr="005779A8">
        <w:rPr>
          <w:noProof/>
          <w:szCs w:val="22"/>
        </w:rPr>
        <w:t>erfor kan samtidig behandling med theofyllin ikke anbefales.</w:t>
      </w:r>
    </w:p>
    <w:p w14:paraId="1D61F3E2" w14:textId="77777777" w:rsidR="007C527C" w:rsidRPr="005779A8" w:rsidRDefault="007C527C" w:rsidP="009E1713">
      <w:pPr>
        <w:rPr>
          <w:noProof/>
          <w:szCs w:val="22"/>
        </w:rPr>
      </w:pPr>
    </w:p>
    <w:p w14:paraId="51D5F98C" w14:textId="3F158690" w:rsidR="007C527C" w:rsidRPr="005779A8" w:rsidRDefault="006B16AD" w:rsidP="00CD0B47">
      <w:pPr>
        <w:keepNext/>
        <w:rPr>
          <w:szCs w:val="22"/>
          <w:u w:val="single"/>
        </w:rPr>
      </w:pPr>
      <w:proofErr w:type="spellStart"/>
      <w:r w:rsidRPr="005779A8">
        <w:rPr>
          <w:szCs w:val="22"/>
          <w:u w:val="single"/>
        </w:rPr>
        <w:t>Lactose</w:t>
      </w:r>
      <w:r w:rsidR="00891635">
        <w:rPr>
          <w:szCs w:val="22"/>
          <w:u w:val="single"/>
        </w:rPr>
        <w:t>indhold</w:t>
      </w:r>
      <w:proofErr w:type="spellEnd"/>
    </w:p>
    <w:p w14:paraId="7627B395" w14:textId="77777777" w:rsidR="00891635" w:rsidRDefault="00891635" w:rsidP="00407BF8">
      <w:pPr>
        <w:rPr>
          <w:szCs w:val="22"/>
        </w:rPr>
      </w:pPr>
    </w:p>
    <w:p w14:paraId="18D33E89" w14:textId="1A028301" w:rsidR="00407BF8" w:rsidRPr="005779A8" w:rsidRDefault="00891635" w:rsidP="00407BF8">
      <w:pPr>
        <w:rPr>
          <w:szCs w:val="22"/>
        </w:rPr>
      </w:pPr>
      <w:r>
        <w:rPr>
          <w:szCs w:val="22"/>
        </w:rPr>
        <w:t>Dette lægemiddel</w:t>
      </w:r>
      <w:r w:rsidR="007C527C" w:rsidRPr="005779A8">
        <w:rPr>
          <w:szCs w:val="22"/>
        </w:rPr>
        <w:t xml:space="preserve"> indeholder </w:t>
      </w:r>
      <w:proofErr w:type="spellStart"/>
      <w:r w:rsidR="0031166A" w:rsidRPr="005779A8">
        <w:rPr>
          <w:szCs w:val="22"/>
        </w:rPr>
        <w:t>lactose</w:t>
      </w:r>
      <w:proofErr w:type="spellEnd"/>
      <w:r w:rsidR="00407BF8" w:rsidRPr="005779A8">
        <w:rPr>
          <w:szCs w:val="22"/>
        </w:rPr>
        <w:t xml:space="preserve"> og bør ikke anvendes til p</w:t>
      </w:r>
      <w:r w:rsidR="007C527C" w:rsidRPr="005779A8">
        <w:rPr>
          <w:szCs w:val="22"/>
        </w:rPr>
        <w:t xml:space="preserve">atienter med arvelig </w:t>
      </w:r>
      <w:proofErr w:type="spellStart"/>
      <w:r w:rsidR="007C527C" w:rsidRPr="005779A8">
        <w:rPr>
          <w:szCs w:val="22"/>
        </w:rPr>
        <w:t>gala</w:t>
      </w:r>
      <w:r w:rsidR="00407BF8" w:rsidRPr="005779A8">
        <w:rPr>
          <w:szCs w:val="22"/>
        </w:rPr>
        <w:t>c</w:t>
      </w:r>
      <w:r w:rsidR="007C527C" w:rsidRPr="005779A8">
        <w:rPr>
          <w:szCs w:val="22"/>
        </w:rPr>
        <w:t>toseintolerans</w:t>
      </w:r>
      <w:proofErr w:type="spellEnd"/>
      <w:r w:rsidR="007C527C" w:rsidRPr="005779A8">
        <w:rPr>
          <w:szCs w:val="22"/>
        </w:rPr>
        <w:t xml:space="preserve">, </w:t>
      </w:r>
      <w:r w:rsidR="005A015F" w:rsidRPr="005779A8">
        <w:rPr>
          <w:szCs w:val="22"/>
        </w:rPr>
        <w:t>total</w:t>
      </w:r>
      <w:r w:rsidR="007C527C" w:rsidRPr="005779A8">
        <w:rPr>
          <w:szCs w:val="22"/>
        </w:rPr>
        <w:t xml:space="preserve"> </w:t>
      </w:r>
      <w:proofErr w:type="spellStart"/>
      <w:r w:rsidR="007C527C" w:rsidRPr="005779A8">
        <w:rPr>
          <w:szCs w:val="22"/>
        </w:rPr>
        <w:t>la</w:t>
      </w:r>
      <w:r w:rsidR="00407BF8" w:rsidRPr="005779A8">
        <w:rPr>
          <w:szCs w:val="22"/>
        </w:rPr>
        <w:t>c</w:t>
      </w:r>
      <w:r w:rsidR="007C527C" w:rsidRPr="005779A8">
        <w:rPr>
          <w:szCs w:val="22"/>
        </w:rPr>
        <w:t>tasemangel</w:t>
      </w:r>
      <w:proofErr w:type="spellEnd"/>
      <w:r w:rsidR="007C527C" w:rsidRPr="005779A8">
        <w:rPr>
          <w:szCs w:val="22"/>
        </w:rPr>
        <w:t xml:space="preserve"> eller </w:t>
      </w:r>
      <w:proofErr w:type="spellStart"/>
      <w:r w:rsidR="007C527C" w:rsidRPr="005779A8">
        <w:rPr>
          <w:szCs w:val="22"/>
        </w:rPr>
        <w:t>glu</w:t>
      </w:r>
      <w:r w:rsidR="00407BF8" w:rsidRPr="005779A8">
        <w:rPr>
          <w:szCs w:val="22"/>
        </w:rPr>
        <w:t>c</w:t>
      </w:r>
      <w:r w:rsidR="007C527C" w:rsidRPr="005779A8">
        <w:rPr>
          <w:szCs w:val="22"/>
        </w:rPr>
        <w:t>ose</w:t>
      </w:r>
      <w:proofErr w:type="spellEnd"/>
      <w:r w:rsidR="007C527C" w:rsidRPr="005779A8">
        <w:rPr>
          <w:szCs w:val="22"/>
        </w:rPr>
        <w:t>/</w:t>
      </w:r>
      <w:proofErr w:type="spellStart"/>
      <w:r w:rsidR="007C527C" w:rsidRPr="005779A8">
        <w:rPr>
          <w:szCs w:val="22"/>
        </w:rPr>
        <w:t>gala</w:t>
      </w:r>
      <w:r w:rsidR="00407BF8" w:rsidRPr="005779A8">
        <w:rPr>
          <w:szCs w:val="22"/>
        </w:rPr>
        <w:t>c</w:t>
      </w:r>
      <w:r w:rsidR="007C527C" w:rsidRPr="005779A8">
        <w:rPr>
          <w:szCs w:val="22"/>
        </w:rPr>
        <w:t>tose</w:t>
      </w:r>
      <w:proofErr w:type="spellEnd"/>
      <w:r w:rsidR="00407BF8" w:rsidRPr="005779A8">
        <w:rPr>
          <w:szCs w:val="22"/>
        </w:rPr>
        <w:t xml:space="preserve"> </w:t>
      </w:r>
      <w:proofErr w:type="spellStart"/>
      <w:r w:rsidR="00407BF8" w:rsidRPr="005779A8">
        <w:rPr>
          <w:szCs w:val="22"/>
        </w:rPr>
        <w:t>mal</w:t>
      </w:r>
      <w:r w:rsidR="007C527C" w:rsidRPr="005779A8">
        <w:rPr>
          <w:szCs w:val="22"/>
        </w:rPr>
        <w:t>absorption</w:t>
      </w:r>
      <w:proofErr w:type="spellEnd"/>
      <w:r w:rsidR="007C527C" w:rsidRPr="005779A8">
        <w:rPr>
          <w:szCs w:val="22"/>
        </w:rPr>
        <w:t>.</w:t>
      </w:r>
    </w:p>
    <w:p w14:paraId="7B12DCF7" w14:textId="77777777" w:rsidR="007C527C" w:rsidRPr="005779A8" w:rsidRDefault="007C527C" w:rsidP="009E1713">
      <w:pPr>
        <w:pStyle w:val="Header"/>
        <w:widowControl/>
        <w:tabs>
          <w:tab w:val="clear" w:pos="567"/>
          <w:tab w:val="clear" w:pos="4320"/>
          <w:tab w:val="clear" w:pos="8640"/>
        </w:tabs>
        <w:rPr>
          <w:rFonts w:ascii="Times New Roman" w:hAnsi="Times New Roman"/>
          <w:noProof/>
          <w:szCs w:val="22"/>
        </w:rPr>
      </w:pPr>
    </w:p>
    <w:p w14:paraId="1DB3EFB6" w14:textId="77777777" w:rsidR="007C527C" w:rsidRPr="005779A8" w:rsidRDefault="007C527C" w:rsidP="00CD0B47">
      <w:pPr>
        <w:keepNext/>
        <w:suppressAutoHyphens/>
        <w:ind w:left="567" w:hanging="567"/>
        <w:rPr>
          <w:noProof/>
          <w:szCs w:val="22"/>
        </w:rPr>
      </w:pPr>
      <w:r w:rsidRPr="005779A8">
        <w:rPr>
          <w:b/>
          <w:noProof/>
          <w:szCs w:val="22"/>
        </w:rPr>
        <w:t>4.5</w:t>
      </w:r>
      <w:r w:rsidRPr="005779A8">
        <w:rPr>
          <w:b/>
          <w:noProof/>
          <w:szCs w:val="22"/>
        </w:rPr>
        <w:tab/>
        <w:t>Interaktion med andre lægemidler og andre former for interaktion</w:t>
      </w:r>
    </w:p>
    <w:p w14:paraId="1AFFD5E3" w14:textId="77777777" w:rsidR="007C527C" w:rsidRPr="005779A8" w:rsidRDefault="007C527C" w:rsidP="00CD0B47">
      <w:pPr>
        <w:keepNext/>
        <w:rPr>
          <w:noProof/>
          <w:szCs w:val="22"/>
        </w:rPr>
      </w:pPr>
    </w:p>
    <w:p w14:paraId="63BD24DA" w14:textId="77777777" w:rsidR="007C527C" w:rsidRPr="005779A8" w:rsidRDefault="007C527C" w:rsidP="009E1713">
      <w:pPr>
        <w:rPr>
          <w:noProof/>
          <w:szCs w:val="22"/>
        </w:rPr>
      </w:pPr>
      <w:r w:rsidRPr="005779A8">
        <w:rPr>
          <w:noProof/>
          <w:szCs w:val="22"/>
        </w:rPr>
        <w:t>Interaktionsundersøgelser er kun udført hos voksne.</w:t>
      </w:r>
    </w:p>
    <w:p w14:paraId="6A3BB2A8" w14:textId="77777777" w:rsidR="007C527C" w:rsidRPr="005779A8" w:rsidRDefault="007C527C" w:rsidP="009E1713">
      <w:pPr>
        <w:rPr>
          <w:i/>
          <w:noProof/>
          <w:szCs w:val="22"/>
        </w:rPr>
      </w:pPr>
    </w:p>
    <w:p w14:paraId="0F41D3B7" w14:textId="1861DE0F" w:rsidR="007C527C" w:rsidRPr="005779A8" w:rsidRDefault="007C527C" w:rsidP="009E1713">
      <w:pPr>
        <w:rPr>
          <w:bCs/>
          <w:noProof/>
          <w:szCs w:val="22"/>
        </w:rPr>
      </w:pPr>
      <w:r w:rsidRPr="005779A8">
        <w:rPr>
          <w:bCs/>
          <w:noProof/>
          <w:szCs w:val="22"/>
        </w:rPr>
        <w:t xml:space="preserve">Et væsentligt </w:t>
      </w:r>
      <w:r w:rsidR="006B16AD" w:rsidRPr="005779A8">
        <w:rPr>
          <w:bCs/>
          <w:noProof/>
          <w:szCs w:val="22"/>
        </w:rPr>
        <w:t>trin</w:t>
      </w:r>
      <w:r w:rsidR="00724DD9" w:rsidRPr="005779A8">
        <w:rPr>
          <w:bCs/>
          <w:noProof/>
          <w:szCs w:val="22"/>
        </w:rPr>
        <w:t xml:space="preserve"> </w:t>
      </w:r>
      <w:r w:rsidRPr="005779A8">
        <w:rPr>
          <w:bCs/>
          <w:noProof/>
          <w:szCs w:val="22"/>
        </w:rPr>
        <w:t>i metaboliseringen af roflumilast er N</w:t>
      </w:r>
      <w:r w:rsidR="009C2D45" w:rsidRPr="005779A8">
        <w:rPr>
          <w:bCs/>
          <w:noProof/>
          <w:szCs w:val="22"/>
        </w:rPr>
        <w:noBreakHyphen/>
      </w:r>
      <w:r w:rsidRPr="005779A8">
        <w:rPr>
          <w:bCs/>
          <w:noProof/>
          <w:szCs w:val="22"/>
        </w:rPr>
        <w:t>oxideringen af roflumilast til roflumilast N</w:t>
      </w:r>
      <w:r w:rsidR="009C2D45" w:rsidRPr="005779A8">
        <w:rPr>
          <w:bCs/>
          <w:noProof/>
          <w:szCs w:val="22"/>
        </w:rPr>
        <w:noBreakHyphen/>
      </w:r>
      <w:r w:rsidRPr="005779A8">
        <w:rPr>
          <w:bCs/>
          <w:noProof/>
          <w:szCs w:val="22"/>
        </w:rPr>
        <w:t>oxid ved hjælp af CYP3A4 og CYP1A2. Både roflumilast og roflumilast N</w:t>
      </w:r>
      <w:r w:rsidR="009C2D45" w:rsidRPr="005779A8">
        <w:rPr>
          <w:bCs/>
          <w:noProof/>
          <w:szCs w:val="22"/>
        </w:rPr>
        <w:noBreakHyphen/>
      </w:r>
      <w:r w:rsidRPr="005779A8">
        <w:rPr>
          <w:bCs/>
          <w:noProof/>
          <w:szCs w:val="22"/>
        </w:rPr>
        <w:t xml:space="preserve">oxid har </w:t>
      </w:r>
      <w:r w:rsidR="006B16AD" w:rsidRPr="005779A8">
        <w:rPr>
          <w:bCs/>
          <w:i/>
          <w:noProof/>
          <w:szCs w:val="22"/>
        </w:rPr>
        <w:t>intrinsic</w:t>
      </w:r>
      <w:r w:rsidRPr="005779A8">
        <w:rPr>
          <w:bCs/>
          <w:noProof/>
          <w:szCs w:val="22"/>
        </w:rPr>
        <w:t xml:space="preserve"> phosphodiesterase</w:t>
      </w:r>
      <w:r w:rsidR="009C2D45" w:rsidRPr="005779A8">
        <w:rPr>
          <w:bCs/>
          <w:noProof/>
          <w:szCs w:val="22"/>
        </w:rPr>
        <w:noBreakHyphen/>
      </w:r>
      <w:r w:rsidRPr="005779A8">
        <w:rPr>
          <w:bCs/>
          <w:noProof/>
          <w:szCs w:val="22"/>
        </w:rPr>
        <w:t>4(PDE4)</w:t>
      </w:r>
      <w:r w:rsidR="009C2D45" w:rsidRPr="005779A8">
        <w:rPr>
          <w:bCs/>
          <w:noProof/>
          <w:szCs w:val="22"/>
        </w:rPr>
        <w:noBreakHyphen/>
      </w:r>
      <w:r w:rsidRPr="005779A8">
        <w:rPr>
          <w:bCs/>
          <w:noProof/>
          <w:szCs w:val="22"/>
        </w:rPr>
        <w:t>hæmmende aktivitet. Efter administration af roflumilast anses den samlede PDE4</w:t>
      </w:r>
      <w:r w:rsidR="009C2D45" w:rsidRPr="005779A8">
        <w:rPr>
          <w:bCs/>
          <w:noProof/>
          <w:szCs w:val="22"/>
        </w:rPr>
        <w:noBreakHyphen/>
      </w:r>
      <w:r w:rsidRPr="005779A8">
        <w:rPr>
          <w:bCs/>
          <w:noProof/>
          <w:szCs w:val="22"/>
        </w:rPr>
        <w:t>hæmning derfor at være den samlede effekt af både roflumilast og roflumilast N</w:t>
      </w:r>
      <w:r w:rsidR="009C2D45" w:rsidRPr="005779A8">
        <w:rPr>
          <w:bCs/>
          <w:noProof/>
          <w:szCs w:val="22"/>
        </w:rPr>
        <w:noBreakHyphen/>
      </w:r>
      <w:r w:rsidRPr="005779A8">
        <w:rPr>
          <w:bCs/>
          <w:noProof/>
          <w:szCs w:val="22"/>
        </w:rPr>
        <w:t>oxid. Interaktions</w:t>
      </w:r>
      <w:r w:rsidR="00B1007F" w:rsidRPr="005779A8">
        <w:rPr>
          <w:bCs/>
          <w:noProof/>
          <w:szCs w:val="22"/>
        </w:rPr>
        <w:t>studier</w:t>
      </w:r>
      <w:r w:rsidRPr="005779A8">
        <w:rPr>
          <w:bCs/>
          <w:noProof/>
          <w:szCs w:val="22"/>
        </w:rPr>
        <w:t xml:space="preserve"> med CYP1A2</w:t>
      </w:r>
      <w:r w:rsidR="00FA5304" w:rsidRPr="005779A8">
        <w:rPr>
          <w:bCs/>
          <w:noProof/>
          <w:szCs w:val="22"/>
        </w:rPr>
        <w:t>/3A4</w:t>
      </w:r>
      <w:r w:rsidR="009C2D45" w:rsidRPr="005779A8">
        <w:rPr>
          <w:bCs/>
          <w:noProof/>
          <w:szCs w:val="22"/>
        </w:rPr>
        <w:noBreakHyphen/>
      </w:r>
      <w:r w:rsidRPr="005779A8">
        <w:rPr>
          <w:bCs/>
          <w:noProof/>
          <w:szCs w:val="22"/>
        </w:rPr>
        <w:t xml:space="preserve">hæmmeren </w:t>
      </w:r>
      <w:r w:rsidR="00FA5304" w:rsidRPr="005779A8">
        <w:rPr>
          <w:bCs/>
          <w:noProof/>
          <w:szCs w:val="22"/>
        </w:rPr>
        <w:t xml:space="preserve">enoxacin og </w:t>
      </w:r>
      <w:r w:rsidRPr="005779A8">
        <w:rPr>
          <w:bCs/>
          <w:noProof/>
          <w:szCs w:val="22"/>
        </w:rPr>
        <w:t>CYP</w:t>
      </w:r>
      <w:r w:rsidR="00FA5304" w:rsidRPr="005779A8">
        <w:rPr>
          <w:bCs/>
          <w:noProof/>
          <w:szCs w:val="22"/>
        </w:rPr>
        <w:t>1A2/2C19/</w:t>
      </w:r>
      <w:r w:rsidRPr="005779A8">
        <w:rPr>
          <w:bCs/>
          <w:noProof/>
          <w:szCs w:val="22"/>
        </w:rPr>
        <w:t>3A4</w:t>
      </w:r>
      <w:r w:rsidR="009C2D45" w:rsidRPr="005779A8">
        <w:rPr>
          <w:bCs/>
          <w:noProof/>
          <w:szCs w:val="22"/>
        </w:rPr>
        <w:noBreakHyphen/>
      </w:r>
      <w:r w:rsidR="00FA5304" w:rsidRPr="005779A8">
        <w:rPr>
          <w:bCs/>
          <w:noProof/>
          <w:szCs w:val="22"/>
        </w:rPr>
        <w:t xml:space="preserve">hæmmerne </w:t>
      </w:r>
      <w:r w:rsidRPr="005779A8">
        <w:rPr>
          <w:bCs/>
          <w:noProof/>
          <w:szCs w:val="22"/>
        </w:rPr>
        <w:t>cimetidin</w:t>
      </w:r>
      <w:r w:rsidR="00FA5304" w:rsidRPr="005779A8">
        <w:rPr>
          <w:bCs/>
          <w:noProof/>
          <w:szCs w:val="22"/>
        </w:rPr>
        <w:t xml:space="preserve"> og fluvoxamin</w:t>
      </w:r>
      <w:r w:rsidRPr="005779A8">
        <w:rPr>
          <w:bCs/>
          <w:noProof/>
          <w:szCs w:val="22"/>
        </w:rPr>
        <w:t xml:space="preserve"> resulterede i stigninger i den samlede PDE4</w:t>
      </w:r>
      <w:r w:rsidR="009C2D45" w:rsidRPr="005779A8">
        <w:rPr>
          <w:bCs/>
          <w:noProof/>
          <w:szCs w:val="22"/>
        </w:rPr>
        <w:noBreakHyphen/>
      </w:r>
      <w:r w:rsidRPr="005779A8">
        <w:rPr>
          <w:bCs/>
          <w:noProof/>
          <w:szCs w:val="22"/>
        </w:rPr>
        <w:t>hæmmende aktivitet på henholdsvis 25%</w:t>
      </w:r>
      <w:r w:rsidR="00FA5304" w:rsidRPr="005779A8">
        <w:rPr>
          <w:bCs/>
          <w:noProof/>
          <w:szCs w:val="22"/>
        </w:rPr>
        <w:t xml:space="preserve">, </w:t>
      </w:r>
      <w:r w:rsidRPr="005779A8">
        <w:rPr>
          <w:bCs/>
          <w:noProof/>
          <w:szCs w:val="22"/>
        </w:rPr>
        <w:t>47%</w:t>
      </w:r>
      <w:r w:rsidR="00FA5304" w:rsidRPr="005779A8">
        <w:rPr>
          <w:bCs/>
          <w:noProof/>
          <w:szCs w:val="22"/>
        </w:rPr>
        <w:t xml:space="preserve"> og 59%</w:t>
      </w:r>
      <w:r w:rsidRPr="005779A8">
        <w:rPr>
          <w:bCs/>
          <w:noProof/>
          <w:szCs w:val="22"/>
        </w:rPr>
        <w:t xml:space="preserve">. </w:t>
      </w:r>
      <w:r w:rsidR="00FA5304" w:rsidRPr="005779A8">
        <w:rPr>
          <w:bCs/>
          <w:noProof/>
          <w:szCs w:val="22"/>
        </w:rPr>
        <w:t xml:space="preserve">Den testede dosis fluvoxamin var </w:t>
      </w:r>
      <w:r w:rsidR="00A20DF1" w:rsidRPr="005779A8">
        <w:rPr>
          <w:bCs/>
          <w:noProof/>
          <w:szCs w:val="22"/>
        </w:rPr>
        <w:t>50 </w:t>
      </w:r>
      <w:r w:rsidR="00FA5304" w:rsidRPr="005779A8">
        <w:rPr>
          <w:bCs/>
          <w:noProof/>
          <w:szCs w:val="22"/>
        </w:rPr>
        <w:t xml:space="preserve">mg. </w:t>
      </w:r>
      <w:r w:rsidRPr="005779A8">
        <w:rPr>
          <w:bCs/>
          <w:noProof/>
          <w:szCs w:val="22"/>
        </w:rPr>
        <w:t xml:space="preserve">Derfor kan behandling med </w:t>
      </w:r>
      <w:r w:rsidR="008E16F4" w:rsidRPr="005779A8">
        <w:rPr>
          <w:bCs/>
          <w:noProof/>
          <w:szCs w:val="22"/>
        </w:rPr>
        <w:t>roflumilast</w:t>
      </w:r>
      <w:r w:rsidRPr="005779A8">
        <w:rPr>
          <w:bCs/>
          <w:noProof/>
          <w:szCs w:val="22"/>
        </w:rPr>
        <w:t xml:space="preserve"> i kombination med disse aktive substanser føre til øget eksponering og vedvarende intolerans</w:t>
      </w:r>
      <w:r w:rsidR="00CC5B0D" w:rsidRPr="005779A8">
        <w:rPr>
          <w:bCs/>
          <w:noProof/>
          <w:szCs w:val="22"/>
        </w:rPr>
        <w:t xml:space="preserve"> </w:t>
      </w:r>
      <w:r w:rsidR="006B16AD" w:rsidRPr="005779A8">
        <w:rPr>
          <w:bCs/>
          <w:noProof/>
          <w:szCs w:val="22"/>
        </w:rPr>
        <w:t>over for behandlingen</w:t>
      </w:r>
      <w:r w:rsidRPr="005779A8">
        <w:rPr>
          <w:bCs/>
          <w:noProof/>
          <w:szCs w:val="22"/>
        </w:rPr>
        <w:t xml:space="preserve">. I et sådan tilfælde bør </w:t>
      </w:r>
      <w:r w:rsidR="00D80DBF" w:rsidRPr="005779A8">
        <w:rPr>
          <w:bCs/>
          <w:noProof/>
          <w:szCs w:val="22"/>
        </w:rPr>
        <w:t>roflumilast</w:t>
      </w:r>
      <w:r w:rsidRPr="005779A8">
        <w:rPr>
          <w:bCs/>
          <w:noProof/>
          <w:szCs w:val="22"/>
        </w:rPr>
        <w:t>behandling revurderes (se pkt.</w:t>
      </w:r>
      <w:r w:rsidR="00974628" w:rsidRPr="005779A8">
        <w:rPr>
          <w:bCs/>
          <w:noProof/>
          <w:szCs w:val="22"/>
        </w:rPr>
        <w:t> </w:t>
      </w:r>
      <w:r w:rsidRPr="005779A8">
        <w:rPr>
          <w:bCs/>
          <w:noProof/>
          <w:szCs w:val="22"/>
        </w:rPr>
        <w:t>4.4).</w:t>
      </w:r>
    </w:p>
    <w:p w14:paraId="6B63D08B" w14:textId="77777777" w:rsidR="007C527C" w:rsidRPr="005779A8" w:rsidRDefault="007C527C" w:rsidP="009E1713">
      <w:pPr>
        <w:rPr>
          <w:bCs/>
          <w:noProof/>
          <w:szCs w:val="22"/>
        </w:rPr>
      </w:pPr>
    </w:p>
    <w:p w14:paraId="6F44661F" w14:textId="77777777" w:rsidR="007C527C" w:rsidRPr="005779A8" w:rsidRDefault="007C527C" w:rsidP="009E1713">
      <w:pPr>
        <w:rPr>
          <w:noProof/>
          <w:szCs w:val="22"/>
        </w:rPr>
      </w:pPr>
      <w:r w:rsidRPr="005779A8">
        <w:rPr>
          <w:noProof/>
          <w:szCs w:val="22"/>
        </w:rPr>
        <w:t xml:space="preserve">Administration af </w:t>
      </w:r>
      <w:r w:rsidR="00023857" w:rsidRPr="005779A8">
        <w:rPr>
          <w:noProof/>
          <w:szCs w:val="22"/>
        </w:rPr>
        <w:t>CYP</w:t>
      </w:r>
      <w:r w:rsidR="009C2D45" w:rsidRPr="005779A8">
        <w:rPr>
          <w:noProof/>
          <w:szCs w:val="22"/>
        </w:rPr>
        <w:noBreakHyphen/>
      </w:r>
      <w:r w:rsidRPr="005779A8">
        <w:rPr>
          <w:noProof/>
          <w:szCs w:val="22"/>
        </w:rPr>
        <w:t>indukt</w:t>
      </w:r>
      <w:r w:rsidR="003C6255" w:rsidRPr="005779A8">
        <w:rPr>
          <w:noProof/>
          <w:szCs w:val="22"/>
        </w:rPr>
        <w:t>o</w:t>
      </w:r>
      <w:r w:rsidRPr="005779A8">
        <w:rPr>
          <w:noProof/>
          <w:szCs w:val="22"/>
        </w:rPr>
        <w:t>ren rifampicin resulterede i en reduktion i den samlede PDE4</w:t>
      </w:r>
      <w:r w:rsidR="009C2D45" w:rsidRPr="005779A8">
        <w:rPr>
          <w:noProof/>
          <w:szCs w:val="22"/>
        </w:rPr>
        <w:noBreakHyphen/>
      </w:r>
      <w:r w:rsidRPr="005779A8">
        <w:rPr>
          <w:noProof/>
          <w:szCs w:val="22"/>
        </w:rPr>
        <w:t xml:space="preserve">inhiberende aktivitet med omkring 60%. Derfor kan </w:t>
      </w:r>
      <w:r w:rsidR="002B34CE" w:rsidRPr="005779A8">
        <w:rPr>
          <w:noProof/>
          <w:szCs w:val="22"/>
        </w:rPr>
        <w:t>potente CYP</w:t>
      </w:r>
      <w:r w:rsidR="009C2D45" w:rsidRPr="005779A8">
        <w:rPr>
          <w:noProof/>
          <w:szCs w:val="22"/>
        </w:rPr>
        <w:noBreakHyphen/>
      </w:r>
      <w:r w:rsidRPr="005779A8">
        <w:rPr>
          <w:noProof/>
          <w:szCs w:val="22"/>
        </w:rPr>
        <w:t>indukt</w:t>
      </w:r>
      <w:r w:rsidR="006B16AD" w:rsidRPr="005779A8">
        <w:rPr>
          <w:noProof/>
          <w:szCs w:val="22"/>
        </w:rPr>
        <w:t>o</w:t>
      </w:r>
      <w:r w:rsidRPr="005779A8">
        <w:rPr>
          <w:noProof/>
          <w:szCs w:val="22"/>
        </w:rPr>
        <w:t xml:space="preserve">rer (fx </w:t>
      </w:r>
      <w:r w:rsidR="003C6255" w:rsidRPr="005779A8">
        <w:rPr>
          <w:noProof/>
          <w:szCs w:val="22"/>
        </w:rPr>
        <w:t>ph</w:t>
      </w:r>
      <w:r w:rsidRPr="005779A8">
        <w:rPr>
          <w:noProof/>
          <w:szCs w:val="22"/>
        </w:rPr>
        <w:t xml:space="preserve">enobarbital, </w:t>
      </w:r>
      <w:r w:rsidR="003C6255" w:rsidRPr="005779A8">
        <w:rPr>
          <w:noProof/>
          <w:szCs w:val="22"/>
        </w:rPr>
        <w:t>c</w:t>
      </w:r>
      <w:r w:rsidRPr="005779A8">
        <w:rPr>
          <w:noProof/>
          <w:szCs w:val="22"/>
        </w:rPr>
        <w:t xml:space="preserve">arbamazepin, </w:t>
      </w:r>
      <w:r w:rsidR="003C6255" w:rsidRPr="005779A8">
        <w:rPr>
          <w:noProof/>
          <w:szCs w:val="22"/>
        </w:rPr>
        <w:t>ph</w:t>
      </w:r>
      <w:r w:rsidRPr="005779A8">
        <w:rPr>
          <w:noProof/>
          <w:szCs w:val="22"/>
        </w:rPr>
        <w:t>enytoin) reducere den terapeutiske effekt af roflumilast</w:t>
      </w:r>
      <w:r w:rsidR="002B34CE" w:rsidRPr="005779A8">
        <w:rPr>
          <w:noProof/>
          <w:szCs w:val="22"/>
        </w:rPr>
        <w:t>, hvorfor</w:t>
      </w:r>
      <w:r w:rsidR="009A7DCB" w:rsidRPr="005779A8">
        <w:rPr>
          <w:noProof/>
          <w:szCs w:val="22"/>
        </w:rPr>
        <w:t xml:space="preserve"> </w:t>
      </w:r>
      <w:r w:rsidR="00D80DBF" w:rsidRPr="005779A8">
        <w:rPr>
          <w:noProof/>
          <w:szCs w:val="22"/>
        </w:rPr>
        <w:t>roflumilast</w:t>
      </w:r>
      <w:r w:rsidR="002B34CE" w:rsidRPr="005779A8">
        <w:rPr>
          <w:noProof/>
          <w:szCs w:val="22"/>
        </w:rPr>
        <w:t xml:space="preserve"> frarådes</w:t>
      </w:r>
      <w:r w:rsidR="009A7DCB" w:rsidRPr="005779A8">
        <w:rPr>
          <w:noProof/>
          <w:szCs w:val="22"/>
        </w:rPr>
        <w:t xml:space="preserve"> </w:t>
      </w:r>
      <w:r w:rsidR="00C93168" w:rsidRPr="005779A8">
        <w:rPr>
          <w:noProof/>
          <w:szCs w:val="22"/>
        </w:rPr>
        <w:t xml:space="preserve">til </w:t>
      </w:r>
      <w:r w:rsidR="009A7DCB" w:rsidRPr="005779A8">
        <w:rPr>
          <w:noProof/>
          <w:szCs w:val="22"/>
        </w:rPr>
        <w:t>patient</w:t>
      </w:r>
      <w:r w:rsidR="00617893" w:rsidRPr="005779A8">
        <w:rPr>
          <w:noProof/>
          <w:szCs w:val="22"/>
        </w:rPr>
        <w:t>er</w:t>
      </w:r>
      <w:r w:rsidR="002B34CE" w:rsidRPr="005779A8">
        <w:rPr>
          <w:noProof/>
          <w:szCs w:val="22"/>
        </w:rPr>
        <w:t xml:space="preserve"> i</w:t>
      </w:r>
      <w:r w:rsidR="009A7DCB" w:rsidRPr="005779A8">
        <w:rPr>
          <w:noProof/>
          <w:szCs w:val="22"/>
        </w:rPr>
        <w:t xml:space="preserve"> behandl</w:t>
      </w:r>
      <w:r w:rsidR="002B34CE" w:rsidRPr="005779A8">
        <w:rPr>
          <w:noProof/>
          <w:szCs w:val="22"/>
        </w:rPr>
        <w:t>ing</w:t>
      </w:r>
      <w:r w:rsidR="009A7DCB" w:rsidRPr="005779A8">
        <w:rPr>
          <w:noProof/>
          <w:szCs w:val="22"/>
        </w:rPr>
        <w:t xml:space="preserve"> med </w:t>
      </w:r>
      <w:r w:rsidR="002B34CE" w:rsidRPr="005779A8">
        <w:rPr>
          <w:noProof/>
          <w:szCs w:val="22"/>
        </w:rPr>
        <w:t>potente CYP</w:t>
      </w:r>
      <w:r w:rsidR="009C2D45" w:rsidRPr="005779A8">
        <w:rPr>
          <w:noProof/>
          <w:szCs w:val="22"/>
        </w:rPr>
        <w:noBreakHyphen/>
      </w:r>
      <w:r w:rsidR="009A7DCB" w:rsidRPr="005779A8">
        <w:rPr>
          <w:noProof/>
          <w:szCs w:val="22"/>
        </w:rPr>
        <w:t>induktorer.</w:t>
      </w:r>
    </w:p>
    <w:p w14:paraId="2E0E9665" w14:textId="77777777" w:rsidR="007C527C" w:rsidRPr="005779A8" w:rsidRDefault="007C527C" w:rsidP="009E1713">
      <w:pPr>
        <w:rPr>
          <w:noProof/>
          <w:szCs w:val="22"/>
        </w:rPr>
      </w:pPr>
    </w:p>
    <w:p w14:paraId="00AC6029" w14:textId="7D909327" w:rsidR="007C527C" w:rsidRPr="005779A8" w:rsidRDefault="009A7DCB" w:rsidP="009E1713">
      <w:pPr>
        <w:rPr>
          <w:noProof/>
          <w:szCs w:val="22"/>
        </w:rPr>
      </w:pPr>
      <w:r w:rsidRPr="005779A8">
        <w:rPr>
          <w:noProof/>
          <w:szCs w:val="22"/>
        </w:rPr>
        <w:t>Kliniske interaktions</w:t>
      </w:r>
      <w:r w:rsidR="004753B6" w:rsidRPr="005779A8">
        <w:rPr>
          <w:noProof/>
          <w:szCs w:val="22"/>
        </w:rPr>
        <w:t>studier</w:t>
      </w:r>
      <w:r w:rsidRPr="005779A8">
        <w:rPr>
          <w:noProof/>
          <w:szCs w:val="22"/>
        </w:rPr>
        <w:t xml:space="preserve"> med CYP3A4</w:t>
      </w:r>
      <w:r w:rsidR="009C2D45" w:rsidRPr="005779A8">
        <w:rPr>
          <w:noProof/>
          <w:szCs w:val="22"/>
        </w:rPr>
        <w:noBreakHyphen/>
      </w:r>
      <w:r w:rsidRPr="005779A8">
        <w:rPr>
          <w:noProof/>
          <w:szCs w:val="22"/>
        </w:rPr>
        <w:t>hæmmerne erythromycin og keto</w:t>
      </w:r>
      <w:r w:rsidR="004753B6" w:rsidRPr="005779A8">
        <w:rPr>
          <w:noProof/>
          <w:szCs w:val="22"/>
        </w:rPr>
        <w:t>c</w:t>
      </w:r>
      <w:r w:rsidRPr="005779A8">
        <w:rPr>
          <w:noProof/>
          <w:szCs w:val="22"/>
        </w:rPr>
        <w:t>onazol viste stigninger på 9% i den totale PDE4</w:t>
      </w:r>
      <w:r w:rsidR="009C2D45" w:rsidRPr="005779A8">
        <w:rPr>
          <w:noProof/>
          <w:szCs w:val="22"/>
        </w:rPr>
        <w:noBreakHyphen/>
      </w:r>
      <w:r w:rsidRPr="005779A8">
        <w:rPr>
          <w:noProof/>
          <w:szCs w:val="22"/>
        </w:rPr>
        <w:t xml:space="preserve">hæmmende </w:t>
      </w:r>
      <w:r w:rsidR="00A71911" w:rsidRPr="005779A8">
        <w:rPr>
          <w:noProof/>
          <w:szCs w:val="22"/>
        </w:rPr>
        <w:t>aktivitet</w:t>
      </w:r>
      <w:r w:rsidRPr="005779A8">
        <w:rPr>
          <w:noProof/>
          <w:szCs w:val="22"/>
        </w:rPr>
        <w:t xml:space="preserve">. </w:t>
      </w:r>
      <w:r w:rsidR="007C527C" w:rsidRPr="005779A8">
        <w:rPr>
          <w:noProof/>
          <w:szCs w:val="22"/>
        </w:rPr>
        <w:t>Samtidig admin</w:t>
      </w:r>
      <w:r w:rsidR="004C3B1E" w:rsidRPr="005779A8">
        <w:rPr>
          <w:noProof/>
          <w:szCs w:val="22"/>
        </w:rPr>
        <w:t>i</w:t>
      </w:r>
      <w:r w:rsidR="007C527C" w:rsidRPr="005779A8">
        <w:rPr>
          <w:noProof/>
          <w:szCs w:val="22"/>
        </w:rPr>
        <w:t xml:space="preserve">stration af theofyllin resulterede i en stigning på 8% </w:t>
      </w:r>
      <w:r w:rsidR="00A71911" w:rsidRPr="005779A8">
        <w:rPr>
          <w:noProof/>
          <w:szCs w:val="22"/>
        </w:rPr>
        <w:t>i</w:t>
      </w:r>
      <w:r w:rsidR="007C527C" w:rsidRPr="005779A8">
        <w:rPr>
          <w:noProof/>
          <w:szCs w:val="22"/>
        </w:rPr>
        <w:t xml:space="preserve"> den samlede PDE4</w:t>
      </w:r>
      <w:r w:rsidR="009C2D45" w:rsidRPr="005779A8">
        <w:rPr>
          <w:noProof/>
          <w:szCs w:val="22"/>
        </w:rPr>
        <w:noBreakHyphen/>
      </w:r>
      <w:r w:rsidR="007C527C" w:rsidRPr="005779A8">
        <w:rPr>
          <w:noProof/>
          <w:szCs w:val="22"/>
        </w:rPr>
        <w:t>hæmmende aktivitet (se pkt.</w:t>
      </w:r>
      <w:r w:rsidR="00974628" w:rsidRPr="005779A8">
        <w:rPr>
          <w:noProof/>
          <w:szCs w:val="22"/>
        </w:rPr>
        <w:t> </w:t>
      </w:r>
      <w:r w:rsidR="007C527C" w:rsidRPr="005779A8">
        <w:rPr>
          <w:noProof/>
          <w:szCs w:val="22"/>
        </w:rPr>
        <w:t>4.4). I et interaktions</w:t>
      </w:r>
      <w:r w:rsidR="00B1007F" w:rsidRPr="005779A8">
        <w:rPr>
          <w:noProof/>
          <w:szCs w:val="22"/>
        </w:rPr>
        <w:t>studie</w:t>
      </w:r>
      <w:r w:rsidR="007C527C" w:rsidRPr="005779A8">
        <w:rPr>
          <w:noProof/>
          <w:szCs w:val="22"/>
        </w:rPr>
        <w:t xml:space="preserve"> med et </w:t>
      </w:r>
      <w:r w:rsidR="007C527C" w:rsidRPr="005779A8">
        <w:rPr>
          <w:noProof/>
          <w:szCs w:val="22"/>
        </w:rPr>
        <w:lastRenderedPageBreak/>
        <w:t>oralt præventionsmiddel indeholdende gestoden og ethinylestradiol, blev den samlede PDE4</w:t>
      </w:r>
      <w:r w:rsidR="009C2D45" w:rsidRPr="005779A8">
        <w:rPr>
          <w:noProof/>
          <w:szCs w:val="22"/>
        </w:rPr>
        <w:noBreakHyphen/>
      </w:r>
      <w:r w:rsidR="007C527C" w:rsidRPr="005779A8">
        <w:rPr>
          <w:noProof/>
          <w:szCs w:val="22"/>
        </w:rPr>
        <w:t>hæmmende aktivitet øget med 17%.</w:t>
      </w:r>
      <w:r w:rsidRPr="005779A8">
        <w:rPr>
          <w:noProof/>
          <w:szCs w:val="22"/>
        </w:rPr>
        <w:t xml:space="preserve"> </w:t>
      </w:r>
      <w:r w:rsidR="008B7454" w:rsidRPr="005779A8">
        <w:rPr>
          <w:noProof/>
          <w:szCs w:val="22"/>
        </w:rPr>
        <w:t>D</w:t>
      </w:r>
      <w:r w:rsidRPr="005779A8">
        <w:rPr>
          <w:noProof/>
          <w:szCs w:val="22"/>
        </w:rPr>
        <w:t xml:space="preserve">osisjustering </w:t>
      </w:r>
      <w:r w:rsidR="006A6BAB" w:rsidRPr="005779A8">
        <w:rPr>
          <w:noProof/>
          <w:szCs w:val="22"/>
        </w:rPr>
        <w:t>er ikke nødvendi</w:t>
      </w:r>
      <w:r w:rsidR="008B7454" w:rsidRPr="005779A8">
        <w:rPr>
          <w:noProof/>
          <w:szCs w:val="22"/>
        </w:rPr>
        <w:t xml:space="preserve">g </w:t>
      </w:r>
      <w:r w:rsidRPr="005779A8">
        <w:rPr>
          <w:noProof/>
          <w:szCs w:val="22"/>
        </w:rPr>
        <w:t xml:space="preserve">hos patienter, der behandles med disse virksomme </w:t>
      </w:r>
      <w:r w:rsidR="00C93168" w:rsidRPr="005779A8">
        <w:rPr>
          <w:noProof/>
          <w:szCs w:val="22"/>
        </w:rPr>
        <w:t>stoffer</w:t>
      </w:r>
      <w:r w:rsidRPr="005779A8">
        <w:rPr>
          <w:noProof/>
          <w:szCs w:val="22"/>
        </w:rPr>
        <w:t>.</w:t>
      </w:r>
    </w:p>
    <w:p w14:paraId="6FF1B299" w14:textId="77777777" w:rsidR="007C527C" w:rsidRPr="005779A8" w:rsidRDefault="007C527C" w:rsidP="009E1713">
      <w:pPr>
        <w:rPr>
          <w:i/>
          <w:noProof/>
          <w:szCs w:val="22"/>
        </w:rPr>
      </w:pPr>
    </w:p>
    <w:p w14:paraId="265D9025" w14:textId="77777777" w:rsidR="007C527C" w:rsidRPr="005779A8" w:rsidRDefault="007C527C" w:rsidP="009E1713">
      <w:pPr>
        <w:rPr>
          <w:noProof/>
          <w:szCs w:val="22"/>
        </w:rPr>
      </w:pPr>
      <w:r w:rsidRPr="005779A8">
        <w:rPr>
          <w:noProof/>
          <w:szCs w:val="22"/>
        </w:rPr>
        <w:t>Der er ikke observeret interaktioner med inhaleret salbutamol, formoterol, budesonid, oral montelukast, digoxin, warfarin, sildenafil og midazolam.</w:t>
      </w:r>
    </w:p>
    <w:p w14:paraId="6E6FA47E" w14:textId="77777777" w:rsidR="007C527C" w:rsidRPr="005779A8" w:rsidRDefault="007C527C" w:rsidP="009E1713">
      <w:pPr>
        <w:rPr>
          <w:i/>
          <w:noProof/>
          <w:szCs w:val="22"/>
        </w:rPr>
      </w:pPr>
    </w:p>
    <w:p w14:paraId="4C0679CC" w14:textId="77777777" w:rsidR="007C527C" w:rsidRPr="005779A8" w:rsidRDefault="007C527C" w:rsidP="009E1713">
      <w:pPr>
        <w:rPr>
          <w:noProof/>
          <w:szCs w:val="22"/>
        </w:rPr>
      </w:pPr>
      <w:r w:rsidRPr="005779A8">
        <w:rPr>
          <w:noProof/>
          <w:szCs w:val="22"/>
        </w:rPr>
        <w:t>Samtidig administration af et antacidum (en kombination af aluminiumhydroxid og magnesiumhydroxid) ændrede hverken absorptionen eller farmakokinetikken af roflumilast eller dets N</w:t>
      </w:r>
      <w:r w:rsidR="009C2D45" w:rsidRPr="005779A8">
        <w:rPr>
          <w:noProof/>
          <w:szCs w:val="22"/>
        </w:rPr>
        <w:noBreakHyphen/>
      </w:r>
      <w:r w:rsidRPr="005779A8">
        <w:rPr>
          <w:noProof/>
          <w:szCs w:val="22"/>
        </w:rPr>
        <w:t>oxid.</w:t>
      </w:r>
    </w:p>
    <w:p w14:paraId="2F7B630C" w14:textId="77777777" w:rsidR="007C527C" w:rsidRPr="005779A8" w:rsidRDefault="007C527C" w:rsidP="009E1713">
      <w:pPr>
        <w:rPr>
          <w:noProof/>
          <w:szCs w:val="22"/>
        </w:rPr>
      </w:pPr>
    </w:p>
    <w:p w14:paraId="2B939854" w14:textId="77777777" w:rsidR="007C527C" w:rsidRPr="005779A8" w:rsidRDefault="007C527C" w:rsidP="00CD0B47">
      <w:pPr>
        <w:keepNext/>
        <w:suppressAutoHyphens/>
        <w:ind w:left="567" w:hanging="567"/>
        <w:rPr>
          <w:b/>
          <w:noProof/>
          <w:szCs w:val="22"/>
        </w:rPr>
      </w:pPr>
      <w:r w:rsidRPr="005779A8">
        <w:rPr>
          <w:b/>
          <w:noProof/>
          <w:szCs w:val="22"/>
        </w:rPr>
        <w:t>4.6</w:t>
      </w:r>
      <w:r w:rsidRPr="005779A8">
        <w:rPr>
          <w:b/>
          <w:noProof/>
          <w:szCs w:val="22"/>
        </w:rPr>
        <w:tab/>
        <w:t>Fertilitet, graviditet og amning</w:t>
      </w:r>
    </w:p>
    <w:p w14:paraId="5847A79B" w14:textId="77777777" w:rsidR="007C527C" w:rsidRPr="005779A8" w:rsidRDefault="007C527C" w:rsidP="00CD0B47">
      <w:pPr>
        <w:keepNext/>
        <w:suppressAutoHyphens/>
        <w:ind w:left="567" w:hanging="567"/>
        <w:rPr>
          <w:b/>
          <w:noProof/>
          <w:szCs w:val="22"/>
        </w:rPr>
      </w:pPr>
    </w:p>
    <w:p w14:paraId="4FF5BE06" w14:textId="77777777" w:rsidR="009A7DCB" w:rsidRPr="005779A8" w:rsidRDefault="007E7A21" w:rsidP="00CD0B47">
      <w:pPr>
        <w:keepNext/>
        <w:rPr>
          <w:noProof/>
          <w:szCs w:val="22"/>
          <w:u w:val="single"/>
        </w:rPr>
      </w:pPr>
      <w:r w:rsidRPr="005779A8">
        <w:rPr>
          <w:noProof/>
          <w:szCs w:val="22"/>
          <w:u w:val="single"/>
        </w:rPr>
        <w:t>Fertil</w:t>
      </w:r>
      <w:r w:rsidR="006A6BAB" w:rsidRPr="005779A8">
        <w:rPr>
          <w:noProof/>
          <w:szCs w:val="22"/>
          <w:u w:val="single"/>
        </w:rPr>
        <w:t>e kvinder</w:t>
      </w:r>
    </w:p>
    <w:p w14:paraId="72B85E0B" w14:textId="77777777" w:rsidR="00E8773F" w:rsidRDefault="00E8773F" w:rsidP="009E1713">
      <w:pPr>
        <w:rPr>
          <w:noProof/>
          <w:szCs w:val="22"/>
        </w:rPr>
      </w:pPr>
    </w:p>
    <w:p w14:paraId="2187C86B" w14:textId="11011CBE" w:rsidR="009A7DCB" w:rsidRPr="005779A8" w:rsidRDefault="009A7DCB" w:rsidP="009E1713">
      <w:pPr>
        <w:rPr>
          <w:noProof/>
          <w:szCs w:val="22"/>
        </w:rPr>
      </w:pPr>
      <w:r w:rsidRPr="005779A8">
        <w:rPr>
          <w:noProof/>
          <w:szCs w:val="22"/>
        </w:rPr>
        <w:t xml:space="preserve">Kvinder i den </w:t>
      </w:r>
      <w:r w:rsidR="00E208F6" w:rsidRPr="005779A8">
        <w:rPr>
          <w:noProof/>
          <w:szCs w:val="22"/>
        </w:rPr>
        <w:t>fertile</w:t>
      </w:r>
      <w:r w:rsidRPr="005779A8">
        <w:rPr>
          <w:noProof/>
          <w:szCs w:val="22"/>
        </w:rPr>
        <w:t xml:space="preserve"> alder skal rådes til at </w:t>
      </w:r>
      <w:r w:rsidR="00617893" w:rsidRPr="005779A8">
        <w:rPr>
          <w:noProof/>
          <w:szCs w:val="22"/>
        </w:rPr>
        <w:t xml:space="preserve">anvende sikker </w:t>
      </w:r>
      <w:r w:rsidRPr="005779A8">
        <w:rPr>
          <w:noProof/>
          <w:szCs w:val="22"/>
        </w:rPr>
        <w:t>kontracepti</w:t>
      </w:r>
      <w:r w:rsidR="00E208F6" w:rsidRPr="005779A8">
        <w:rPr>
          <w:noProof/>
          <w:szCs w:val="22"/>
        </w:rPr>
        <w:t>on</w:t>
      </w:r>
      <w:r w:rsidRPr="005779A8">
        <w:rPr>
          <w:noProof/>
          <w:szCs w:val="22"/>
        </w:rPr>
        <w:t xml:space="preserve"> under behandlingen. </w:t>
      </w:r>
      <w:r w:rsidR="00D80DBF" w:rsidRPr="005779A8">
        <w:rPr>
          <w:noProof/>
          <w:szCs w:val="22"/>
        </w:rPr>
        <w:t>Roflumilast</w:t>
      </w:r>
      <w:r w:rsidR="00E208F6" w:rsidRPr="005779A8">
        <w:rPr>
          <w:noProof/>
          <w:szCs w:val="22"/>
        </w:rPr>
        <w:t xml:space="preserve"> frarådes til kvinder</w:t>
      </w:r>
      <w:r w:rsidR="0040729B" w:rsidRPr="005779A8">
        <w:rPr>
          <w:noProof/>
        </w:rPr>
        <w:t xml:space="preserve"> i den fertile alder</w:t>
      </w:r>
      <w:r w:rsidR="00E208F6" w:rsidRPr="005779A8">
        <w:rPr>
          <w:noProof/>
          <w:szCs w:val="22"/>
        </w:rPr>
        <w:t xml:space="preserve">, der ikke </w:t>
      </w:r>
      <w:r w:rsidR="0040729B" w:rsidRPr="005779A8">
        <w:rPr>
          <w:noProof/>
          <w:szCs w:val="22"/>
        </w:rPr>
        <w:t xml:space="preserve">anvender </w:t>
      </w:r>
      <w:r w:rsidR="00E208F6" w:rsidRPr="005779A8">
        <w:rPr>
          <w:noProof/>
          <w:szCs w:val="22"/>
        </w:rPr>
        <w:t>kontraception.</w:t>
      </w:r>
    </w:p>
    <w:p w14:paraId="71207B59" w14:textId="77777777" w:rsidR="00E208F6" w:rsidRPr="005779A8" w:rsidRDefault="00E208F6" w:rsidP="009E1713">
      <w:pPr>
        <w:rPr>
          <w:noProof/>
          <w:szCs w:val="22"/>
        </w:rPr>
      </w:pPr>
    </w:p>
    <w:p w14:paraId="0628F44E" w14:textId="77777777" w:rsidR="007C527C" w:rsidRPr="005779A8" w:rsidRDefault="007C527C" w:rsidP="00CD0B47">
      <w:pPr>
        <w:keepNext/>
        <w:rPr>
          <w:noProof/>
          <w:szCs w:val="22"/>
          <w:u w:val="single"/>
        </w:rPr>
      </w:pPr>
      <w:r w:rsidRPr="005779A8">
        <w:rPr>
          <w:noProof/>
          <w:szCs w:val="22"/>
          <w:u w:val="single"/>
        </w:rPr>
        <w:t>Graviditet</w:t>
      </w:r>
    </w:p>
    <w:p w14:paraId="69C32548" w14:textId="77777777" w:rsidR="00E8773F" w:rsidRDefault="00E8773F" w:rsidP="009E1713">
      <w:pPr>
        <w:pStyle w:val="Default"/>
        <w:jc w:val="both"/>
        <w:rPr>
          <w:color w:val="auto"/>
          <w:sz w:val="22"/>
          <w:szCs w:val="22"/>
        </w:rPr>
      </w:pPr>
    </w:p>
    <w:p w14:paraId="6C310842" w14:textId="25FCAE9B" w:rsidR="007C527C" w:rsidRPr="005779A8" w:rsidRDefault="007C527C" w:rsidP="009E1713">
      <w:pPr>
        <w:pStyle w:val="Default"/>
        <w:jc w:val="both"/>
        <w:rPr>
          <w:color w:val="auto"/>
          <w:sz w:val="22"/>
          <w:szCs w:val="22"/>
        </w:rPr>
      </w:pPr>
      <w:r w:rsidRPr="005779A8">
        <w:rPr>
          <w:color w:val="auto"/>
          <w:sz w:val="22"/>
          <w:szCs w:val="22"/>
        </w:rPr>
        <w:t xml:space="preserve">Der er ingen eller utilstrækkelige data fra anvendelse af </w:t>
      </w:r>
      <w:proofErr w:type="spellStart"/>
      <w:r w:rsidRPr="005779A8">
        <w:rPr>
          <w:color w:val="auto"/>
          <w:sz w:val="22"/>
          <w:szCs w:val="22"/>
        </w:rPr>
        <w:t>roflumilast</w:t>
      </w:r>
      <w:proofErr w:type="spellEnd"/>
      <w:r w:rsidRPr="005779A8">
        <w:rPr>
          <w:color w:val="auto"/>
          <w:sz w:val="22"/>
          <w:szCs w:val="22"/>
        </w:rPr>
        <w:t xml:space="preserve"> til gravide kvinder.</w:t>
      </w:r>
    </w:p>
    <w:p w14:paraId="3016C776" w14:textId="77777777" w:rsidR="007C527C" w:rsidRPr="005779A8" w:rsidRDefault="007C527C" w:rsidP="009E1713">
      <w:pPr>
        <w:rPr>
          <w:noProof/>
          <w:szCs w:val="22"/>
        </w:rPr>
      </w:pPr>
    </w:p>
    <w:p w14:paraId="74EEBA87" w14:textId="2E6A37BB" w:rsidR="007C527C" w:rsidRPr="005779A8" w:rsidRDefault="007C527C" w:rsidP="009E1713">
      <w:pPr>
        <w:rPr>
          <w:szCs w:val="22"/>
        </w:rPr>
      </w:pPr>
      <w:r w:rsidRPr="005779A8">
        <w:rPr>
          <w:szCs w:val="22"/>
        </w:rPr>
        <w:t>Dyre</w:t>
      </w:r>
      <w:r w:rsidR="00B1007F" w:rsidRPr="005779A8">
        <w:rPr>
          <w:szCs w:val="22"/>
        </w:rPr>
        <w:t>studier</w:t>
      </w:r>
      <w:r w:rsidRPr="005779A8">
        <w:rPr>
          <w:szCs w:val="22"/>
        </w:rPr>
        <w:t xml:space="preserve"> har påvist reproduktionstoksicitet (se pkt.</w:t>
      </w:r>
      <w:r w:rsidR="00974628" w:rsidRPr="005779A8">
        <w:rPr>
          <w:szCs w:val="22"/>
        </w:rPr>
        <w:t> </w:t>
      </w:r>
      <w:r w:rsidRPr="005779A8">
        <w:rPr>
          <w:szCs w:val="22"/>
        </w:rPr>
        <w:t xml:space="preserve">5.3). </w:t>
      </w:r>
      <w:proofErr w:type="spellStart"/>
      <w:r w:rsidR="00D80DBF" w:rsidRPr="005779A8">
        <w:rPr>
          <w:szCs w:val="22"/>
        </w:rPr>
        <w:t>Roflumilast</w:t>
      </w:r>
      <w:proofErr w:type="spellEnd"/>
      <w:r w:rsidRPr="005779A8">
        <w:rPr>
          <w:szCs w:val="22"/>
        </w:rPr>
        <w:t xml:space="preserve"> bør ikke anvendes under graviditet</w:t>
      </w:r>
      <w:r w:rsidR="00E208F6" w:rsidRPr="005779A8">
        <w:rPr>
          <w:szCs w:val="22"/>
        </w:rPr>
        <w:t>.</w:t>
      </w:r>
      <w:r w:rsidRPr="005779A8">
        <w:rPr>
          <w:szCs w:val="22"/>
        </w:rPr>
        <w:t xml:space="preserve"> </w:t>
      </w:r>
    </w:p>
    <w:p w14:paraId="0576C3E2" w14:textId="77777777" w:rsidR="007C527C" w:rsidRPr="005779A8" w:rsidRDefault="007C527C" w:rsidP="009E1713">
      <w:pPr>
        <w:rPr>
          <w:szCs w:val="22"/>
        </w:rPr>
      </w:pPr>
    </w:p>
    <w:p w14:paraId="38456BE0" w14:textId="77777777" w:rsidR="007C527C" w:rsidRPr="005779A8" w:rsidRDefault="007C527C" w:rsidP="009E1713">
      <w:pPr>
        <w:rPr>
          <w:noProof/>
          <w:szCs w:val="22"/>
        </w:rPr>
      </w:pPr>
      <w:r w:rsidRPr="005779A8">
        <w:rPr>
          <w:szCs w:val="22"/>
        </w:rPr>
        <w:t xml:space="preserve">Det er påvist, at </w:t>
      </w:r>
      <w:proofErr w:type="spellStart"/>
      <w:r w:rsidRPr="005779A8">
        <w:rPr>
          <w:szCs w:val="22"/>
        </w:rPr>
        <w:t>roflumilast</w:t>
      </w:r>
      <w:proofErr w:type="spellEnd"/>
      <w:r w:rsidRPr="005779A8">
        <w:rPr>
          <w:szCs w:val="22"/>
        </w:rPr>
        <w:t xml:space="preserve"> passerer placenta </w:t>
      </w:r>
      <w:r w:rsidR="003C6255" w:rsidRPr="005779A8">
        <w:rPr>
          <w:szCs w:val="22"/>
        </w:rPr>
        <w:t>hos</w:t>
      </w:r>
      <w:r w:rsidRPr="005779A8">
        <w:rPr>
          <w:szCs w:val="22"/>
        </w:rPr>
        <w:t xml:space="preserve"> drægtige rotter.</w:t>
      </w:r>
    </w:p>
    <w:p w14:paraId="5A4841BF" w14:textId="77777777" w:rsidR="007C527C" w:rsidRPr="005779A8" w:rsidRDefault="007C527C" w:rsidP="009E1713">
      <w:pPr>
        <w:rPr>
          <w:noProof/>
          <w:szCs w:val="22"/>
        </w:rPr>
      </w:pPr>
    </w:p>
    <w:p w14:paraId="210F2045" w14:textId="77777777" w:rsidR="007C527C" w:rsidRPr="005779A8" w:rsidRDefault="007C527C" w:rsidP="00CD0B47">
      <w:pPr>
        <w:keepNext/>
        <w:rPr>
          <w:noProof/>
          <w:szCs w:val="22"/>
          <w:u w:val="single"/>
        </w:rPr>
      </w:pPr>
      <w:r w:rsidRPr="005779A8">
        <w:rPr>
          <w:noProof/>
          <w:szCs w:val="22"/>
          <w:u w:val="single"/>
        </w:rPr>
        <w:t>Amning</w:t>
      </w:r>
    </w:p>
    <w:p w14:paraId="67A01B6B" w14:textId="77777777" w:rsidR="00FF0357" w:rsidRDefault="00FF0357" w:rsidP="009E1713">
      <w:pPr>
        <w:autoSpaceDE w:val="0"/>
        <w:autoSpaceDN w:val="0"/>
        <w:adjustRightInd w:val="0"/>
        <w:rPr>
          <w:rFonts w:eastAsia="SimSun"/>
          <w:szCs w:val="22"/>
          <w:lang w:eastAsia="zh-CN"/>
        </w:rPr>
      </w:pPr>
    </w:p>
    <w:p w14:paraId="5C55AF69" w14:textId="4D7DA141" w:rsidR="007C527C" w:rsidRPr="005779A8" w:rsidRDefault="007C527C" w:rsidP="009E1713">
      <w:pPr>
        <w:autoSpaceDE w:val="0"/>
        <w:autoSpaceDN w:val="0"/>
        <w:adjustRightInd w:val="0"/>
        <w:rPr>
          <w:rFonts w:eastAsia="SimSun"/>
          <w:szCs w:val="22"/>
          <w:lang w:eastAsia="zh-CN"/>
        </w:rPr>
      </w:pPr>
      <w:r w:rsidRPr="005779A8">
        <w:rPr>
          <w:rFonts w:eastAsia="SimSun"/>
          <w:szCs w:val="22"/>
          <w:lang w:eastAsia="zh-CN"/>
        </w:rPr>
        <w:t xml:space="preserve">De tilgængelige </w:t>
      </w:r>
      <w:proofErr w:type="spellStart"/>
      <w:r w:rsidRPr="005779A8">
        <w:rPr>
          <w:rFonts w:eastAsia="SimSun"/>
          <w:szCs w:val="22"/>
          <w:lang w:eastAsia="zh-CN"/>
        </w:rPr>
        <w:t>farmakokinetiske</w:t>
      </w:r>
      <w:proofErr w:type="spellEnd"/>
      <w:r w:rsidRPr="005779A8">
        <w:rPr>
          <w:rFonts w:eastAsia="SimSun"/>
          <w:szCs w:val="22"/>
          <w:lang w:eastAsia="zh-CN"/>
        </w:rPr>
        <w:t xml:space="preserve"> data fra dyre</w:t>
      </w:r>
      <w:r w:rsidR="00B1007F" w:rsidRPr="005779A8">
        <w:rPr>
          <w:rFonts w:eastAsia="SimSun"/>
          <w:szCs w:val="22"/>
          <w:lang w:eastAsia="zh-CN"/>
        </w:rPr>
        <w:t>studier</w:t>
      </w:r>
      <w:r w:rsidRPr="005779A8">
        <w:rPr>
          <w:rFonts w:eastAsia="SimSun"/>
          <w:szCs w:val="22"/>
          <w:lang w:eastAsia="zh-CN"/>
        </w:rPr>
        <w:t xml:space="preserve"> viser, at </w:t>
      </w:r>
      <w:proofErr w:type="spellStart"/>
      <w:r w:rsidRPr="005779A8">
        <w:rPr>
          <w:rFonts w:eastAsia="SimSun"/>
          <w:szCs w:val="22"/>
          <w:lang w:eastAsia="zh-CN"/>
        </w:rPr>
        <w:t>roflumi</w:t>
      </w:r>
      <w:r w:rsidR="007E62DB" w:rsidRPr="005779A8">
        <w:rPr>
          <w:rFonts w:eastAsia="SimSun"/>
          <w:szCs w:val="22"/>
          <w:lang w:eastAsia="zh-CN"/>
        </w:rPr>
        <w:t>l</w:t>
      </w:r>
      <w:r w:rsidRPr="005779A8">
        <w:rPr>
          <w:rFonts w:eastAsia="SimSun"/>
          <w:szCs w:val="22"/>
          <w:lang w:eastAsia="zh-CN"/>
        </w:rPr>
        <w:t>ast</w:t>
      </w:r>
      <w:proofErr w:type="spellEnd"/>
      <w:r w:rsidRPr="005779A8">
        <w:rPr>
          <w:rFonts w:eastAsia="SimSun"/>
          <w:szCs w:val="22"/>
          <w:lang w:eastAsia="zh-CN"/>
        </w:rPr>
        <w:t xml:space="preserve"> eller dets metabolitter udskilles i mælk. En risiko for det ammede spædbarn kan ikke udelukkes. </w:t>
      </w:r>
      <w:proofErr w:type="spellStart"/>
      <w:r w:rsidR="00D80DBF" w:rsidRPr="005779A8">
        <w:rPr>
          <w:rFonts w:eastAsia="SimSun"/>
          <w:szCs w:val="22"/>
          <w:lang w:eastAsia="zh-CN"/>
        </w:rPr>
        <w:t>Roflumilast</w:t>
      </w:r>
      <w:proofErr w:type="spellEnd"/>
      <w:r w:rsidRPr="005779A8">
        <w:rPr>
          <w:rFonts w:eastAsia="SimSun"/>
          <w:szCs w:val="22"/>
          <w:lang w:eastAsia="zh-CN"/>
        </w:rPr>
        <w:t xml:space="preserve"> må ikke tages i ammeperioden.</w:t>
      </w:r>
    </w:p>
    <w:p w14:paraId="5E373FC3" w14:textId="77777777" w:rsidR="007C527C" w:rsidRPr="005779A8" w:rsidRDefault="007C527C" w:rsidP="009E1713">
      <w:pPr>
        <w:autoSpaceDE w:val="0"/>
        <w:autoSpaceDN w:val="0"/>
        <w:adjustRightInd w:val="0"/>
        <w:rPr>
          <w:rFonts w:eastAsia="SimSun"/>
          <w:szCs w:val="22"/>
          <w:lang w:eastAsia="zh-CN"/>
        </w:rPr>
      </w:pPr>
    </w:p>
    <w:p w14:paraId="0895F5E8" w14:textId="77777777" w:rsidR="007C527C" w:rsidRPr="005779A8" w:rsidRDefault="007C527C" w:rsidP="00CD0B47">
      <w:pPr>
        <w:keepNext/>
        <w:rPr>
          <w:i/>
          <w:noProof/>
          <w:szCs w:val="22"/>
          <w:u w:val="single"/>
        </w:rPr>
      </w:pPr>
      <w:r w:rsidRPr="005779A8">
        <w:rPr>
          <w:noProof/>
          <w:szCs w:val="22"/>
          <w:u w:val="single"/>
        </w:rPr>
        <w:t>Fertilitet</w:t>
      </w:r>
    </w:p>
    <w:p w14:paraId="77BEB7C8" w14:textId="77777777" w:rsidR="00FF0357" w:rsidRDefault="00FF0357" w:rsidP="009E1713">
      <w:pPr>
        <w:rPr>
          <w:noProof/>
          <w:szCs w:val="22"/>
        </w:rPr>
      </w:pPr>
    </w:p>
    <w:p w14:paraId="7C07857E" w14:textId="0448CBCA" w:rsidR="007C527C" w:rsidRPr="005779A8" w:rsidRDefault="007C527C" w:rsidP="009E1713">
      <w:pPr>
        <w:rPr>
          <w:noProof/>
          <w:szCs w:val="22"/>
        </w:rPr>
      </w:pPr>
      <w:r w:rsidRPr="005779A8">
        <w:rPr>
          <w:noProof/>
          <w:szCs w:val="22"/>
        </w:rPr>
        <w:t>I et humant spermatogenese</w:t>
      </w:r>
      <w:r w:rsidR="00B1007F" w:rsidRPr="005779A8">
        <w:rPr>
          <w:noProof/>
          <w:szCs w:val="22"/>
        </w:rPr>
        <w:t>studie</w:t>
      </w:r>
      <w:r w:rsidRPr="005779A8">
        <w:rPr>
          <w:noProof/>
          <w:szCs w:val="22"/>
        </w:rPr>
        <w:t xml:space="preserve"> havde roflumilast </w:t>
      </w:r>
      <w:r w:rsidR="009C2D45" w:rsidRPr="005779A8">
        <w:rPr>
          <w:noProof/>
          <w:szCs w:val="22"/>
        </w:rPr>
        <w:t>500 </w:t>
      </w:r>
      <w:r w:rsidRPr="005779A8">
        <w:rPr>
          <w:noProof/>
          <w:szCs w:val="22"/>
        </w:rPr>
        <w:t>mikrogram hverken effekt på sædparametre eller på reproduktionshormoner i løbet af en 3</w:t>
      </w:r>
      <w:r w:rsidR="009C2D45" w:rsidRPr="005779A8">
        <w:rPr>
          <w:noProof/>
          <w:szCs w:val="22"/>
        </w:rPr>
        <w:noBreakHyphen/>
      </w:r>
      <w:r w:rsidRPr="005779A8">
        <w:rPr>
          <w:noProof/>
          <w:szCs w:val="22"/>
        </w:rPr>
        <w:t xml:space="preserve">måneders behandlingsperiode, og den efterfølgende </w:t>
      </w:r>
      <w:r w:rsidR="001E0E8D" w:rsidRPr="005779A8">
        <w:rPr>
          <w:noProof/>
          <w:szCs w:val="22"/>
        </w:rPr>
        <w:t>3 </w:t>
      </w:r>
      <w:r w:rsidRPr="005779A8">
        <w:rPr>
          <w:noProof/>
          <w:szCs w:val="22"/>
        </w:rPr>
        <w:t>måneders behandlingsfri periode.</w:t>
      </w:r>
    </w:p>
    <w:p w14:paraId="4799262A" w14:textId="77777777" w:rsidR="007C527C" w:rsidRPr="005779A8" w:rsidRDefault="007C527C" w:rsidP="009E1713">
      <w:pPr>
        <w:rPr>
          <w:noProof/>
          <w:szCs w:val="22"/>
        </w:rPr>
      </w:pPr>
    </w:p>
    <w:p w14:paraId="5959E89B" w14:textId="3BE8BE73" w:rsidR="007C527C" w:rsidRPr="005779A8" w:rsidRDefault="007C527C" w:rsidP="00CD0B47">
      <w:pPr>
        <w:keepNext/>
        <w:suppressAutoHyphens/>
        <w:ind w:left="570" w:hanging="570"/>
        <w:rPr>
          <w:noProof/>
          <w:szCs w:val="22"/>
        </w:rPr>
      </w:pPr>
      <w:r w:rsidRPr="005779A8">
        <w:rPr>
          <w:b/>
          <w:noProof/>
          <w:szCs w:val="22"/>
        </w:rPr>
        <w:t>4.7</w:t>
      </w:r>
      <w:r w:rsidRPr="005779A8">
        <w:rPr>
          <w:b/>
          <w:noProof/>
          <w:szCs w:val="22"/>
        </w:rPr>
        <w:tab/>
        <w:t xml:space="preserve">Virkning på evnen til at føre motorkøretøj </w:t>
      </w:r>
      <w:r w:rsidR="007E62DB" w:rsidRPr="005779A8">
        <w:rPr>
          <w:b/>
          <w:noProof/>
          <w:szCs w:val="22"/>
        </w:rPr>
        <w:t xml:space="preserve">og </w:t>
      </w:r>
      <w:r w:rsidRPr="005779A8">
        <w:rPr>
          <w:b/>
          <w:noProof/>
          <w:szCs w:val="22"/>
        </w:rPr>
        <w:t>betjene maskiner</w:t>
      </w:r>
    </w:p>
    <w:p w14:paraId="693D69DB" w14:textId="77777777" w:rsidR="007C527C" w:rsidRPr="005779A8" w:rsidRDefault="007C527C" w:rsidP="00CD0B47">
      <w:pPr>
        <w:keepNext/>
        <w:rPr>
          <w:noProof/>
          <w:szCs w:val="22"/>
        </w:rPr>
      </w:pPr>
    </w:p>
    <w:p w14:paraId="7412F7CF" w14:textId="6ADF207C" w:rsidR="007C527C" w:rsidRPr="005779A8" w:rsidRDefault="007C527C" w:rsidP="009E1713">
      <w:pPr>
        <w:rPr>
          <w:szCs w:val="22"/>
        </w:rPr>
      </w:pPr>
      <w:proofErr w:type="spellStart"/>
      <w:r w:rsidRPr="005779A8">
        <w:rPr>
          <w:szCs w:val="22"/>
        </w:rPr>
        <w:t>Daxas</w:t>
      </w:r>
      <w:proofErr w:type="spellEnd"/>
      <w:r w:rsidRPr="005779A8">
        <w:rPr>
          <w:szCs w:val="22"/>
        </w:rPr>
        <w:t xml:space="preserve"> påvirker ikke evnen til at føre motorkøretøj </w:t>
      </w:r>
      <w:r w:rsidR="007E62DB" w:rsidRPr="005779A8">
        <w:rPr>
          <w:szCs w:val="22"/>
        </w:rPr>
        <w:t xml:space="preserve">og </w:t>
      </w:r>
      <w:r w:rsidRPr="005779A8">
        <w:rPr>
          <w:szCs w:val="22"/>
        </w:rPr>
        <w:t>betjene maskiner.</w:t>
      </w:r>
    </w:p>
    <w:p w14:paraId="16B9A6B4" w14:textId="77777777" w:rsidR="007C527C" w:rsidRPr="005779A8" w:rsidRDefault="007C527C" w:rsidP="009E1713">
      <w:pPr>
        <w:rPr>
          <w:noProof/>
          <w:szCs w:val="22"/>
        </w:rPr>
      </w:pPr>
    </w:p>
    <w:p w14:paraId="6B3D0D72" w14:textId="77777777" w:rsidR="007C527C" w:rsidRPr="005779A8" w:rsidRDefault="007C527C" w:rsidP="00CD0B47">
      <w:pPr>
        <w:keepNext/>
        <w:suppressAutoHyphens/>
        <w:ind w:left="567" w:hanging="567"/>
        <w:rPr>
          <w:b/>
          <w:noProof/>
          <w:szCs w:val="22"/>
        </w:rPr>
      </w:pPr>
      <w:r w:rsidRPr="005779A8">
        <w:rPr>
          <w:b/>
          <w:noProof/>
          <w:szCs w:val="22"/>
        </w:rPr>
        <w:t>4.8</w:t>
      </w:r>
      <w:r w:rsidRPr="005779A8">
        <w:rPr>
          <w:b/>
          <w:noProof/>
          <w:szCs w:val="22"/>
        </w:rPr>
        <w:tab/>
        <w:t>Bivirkninger</w:t>
      </w:r>
    </w:p>
    <w:p w14:paraId="2039C840" w14:textId="77777777" w:rsidR="007C527C" w:rsidRPr="005779A8" w:rsidRDefault="007C527C" w:rsidP="00CD0B47">
      <w:pPr>
        <w:keepNext/>
        <w:rPr>
          <w:noProof/>
          <w:szCs w:val="22"/>
        </w:rPr>
      </w:pPr>
    </w:p>
    <w:p w14:paraId="63C40036" w14:textId="77777777" w:rsidR="00E208F6" w:rsidRPr="005779A8" w:rsidRDefault="00E208F6" w:rsidP="00CD0B47">
      <w:pPr>
        <w:keepNext/>
        <w:rPr>
          <w:noProof/>
          <w:szCs w:val="22"/>
          <w:u w:val="single"/>
        </w:rPr>
      </w:pPr>
      <w:r w:rsidRPr="005779A8">
        <w:rPr>
          <w:noProof/>
          <w:szCs w:val="22"/>
          <w:u w:val="single"/>
        </w:rPr>
        <w:t>Resumé over sikkerhedsprofilen</w:t>
      </w:r>
    </w:p>
    <w:p w14:paraId="7EACC157" w14:textId="77777777" w:rsidR="00336201" w:rsidRDefault="00336201" w:rsidP="009E1713">
      <w:pPr>
        <w:rPr>
          <w:noProof/>
          <w:szCs w:val="22"/>
        </w:rPr>
      </w:pPr>
    </w:p>
    <w:p w14:paraId="714903F6" w14:textId="00EBA321" w:rsidR="007C527C" w:rsidRPr="005779A8" w:rsidRDefault="007C527C" w:rsidP="009E1713">
      <w:pPr>
        <w:rPr>
          <w:noProof/>
          <w:szCs w:val="22"/>
        </w:rPr>
      </w:pPr>
      <w:r w:rsidRPr="005779A8">
        <w:rPr>
          <w:noProof/>
          <w:szCs w:val="22"/>
        </w:rPr>
        <w:t xml:space="preserve">De hyppigst rapporterede bivirkninger </w:t>
      </w:r>
      <w:r w:rsidR="00336201">
        <w:rPr>
          <w:noProof/>
          <w:szCs w:val="22"/>
        </w:rPr>
        <w:t>er</w:t>
      </w:r>
      <w:r w:rsidR="00336201" w:rsidRPr="005779A8">
        <w:rPr>
          <w:noProof/>
          <w:szCs w:val="22"/>
        </w:rPr>
        <w:t xml:space="preserve"> </w:t>
      </w:r>
      <w:r w:rsidR="006B32FA" w:rsidRPr="005779A8">
        <w:rPr>
          <w:noProof/>
          <w:szCs w:val="22"/>
        </w:rPr>
        <w:t>diarré</w:t>
      </w:r>
      <w:r w:rsidRPr="005779A8">
        <w:rPr>
          <w:noProof/>
          <w:szCs w:val="22"/>
        </w:rPr>
        <w:t xml:space="preserve"> (5,9%), vægttab (3,4%), kvalme (2,9%), abdominalsmerter (1,</w:t>
      </w:r>
      <w:r w:rsidR="005355FF" w:rsidRPr="005779A8">
        <w:rPr>
          <w:noProof/>
          <w:szCs w:val="22"/>
        </w:rPr>
        <w:t>9</w:t>
      </w:r>
      <w:r w:rsidRPr="005779A8">
        <w:rPr>
          <w:noProof/>
          <w:szCs w:val="22"/>
        </w:rPr>
        <w:t>%) og hovedpine (1,7%). Bivirkningerne optrådte hovedsageligt inden for de første uger</w:t>
      </w:r>
      <w:r w:rsidR="008715D9" w:rsidRPr="005779A8">
        <w:rPr>
          <w:noProof/>
          <w:szCs w:val="22"/>
        </w:rPr>
        <w:t xml:space="preserve"> </w:t>
      </w:r>
      <w:r w:rsidR="006B16AD" w:rsidRPr="005779A8">
        <w:rPr>
          <w:noProof/>
          <w:szCs w:val="22"/>
        </w:rPr>
        <w:t>af behandlingen</w:t>
      </w:r>
      <w:r w:rsidRPr="005779A8">
        <w:rPr>
          <w:noProof/>
          <w:szCs w:val="22"/>
        </w:rPr>
        <w:t xml:space="preserve"> for at aftage ved fortsat behandling.</w:t>
      </w:r>
    </w:p>
    <w:p w14:paraId="1929E73C" w14:textId="77777777" w:rsidR="007C527C" w:rsidRPr="005779A8" w:rsidRDefault="007C527C" w:rsidP="008E5587">
      <w:pPr>
        <w:rPr>
          <w:noProof/>
          <w:szCs w:val="22"/>
        </w:rPr>
      </w:pPr>
    </w:p>
    <w:p w14:paraId="7798ADCE" w14:textId="77777777" w:rsidR="00E208F6" w:rsidRPr="005779A8" w:rsidRDefault="00E208F6" w:rsidP="00CD0B47">
      <w:pPr>
        <w:keepNext/>
        <w:rPr>
          <w:noProof/>
          <w:szCs w:val="22"/>
          <w:u w:val="single"/>
        </w:rPr>
      </w:pPr>
      <w:r w:rsidRPr="005779A8">
        <w:rPr>
          <w:noProof/>
          <w:szCs w:val="22"/>
          <w:u w:val="single"/>
        </w:rPr>
        <w:t>Tab</w:t>
      </w:r>
      <w:r w:rsidR="007E7A21" w:rsidRPr="005779A8">
        <w:rPr>
          <w:noProof/>
          <w:szCs w:val="22"/>
          <w:u w:val="single"/>
        </w:rPr>
        <w:t>el</w:t>
      </w:r>
      <w:r w:rsidRPr="005779A8">
        <w:rPr>
          <w:noProof/>
          <w:szCs w:val="22"/>
          <w:u w:val="single"/>
        </w:rPr>
        <w:t xml:space="preserve"> over bivirkninger</w:t>
      </w:r>
    </w:p>
    <w:p w14:paraId="13418BBA" w14:textId="77777777" w:rsidR="00A8027E" w:rsidRDefault="00A8027E" w:rsidP="009E1713">
      <w:pPr>
        <w:rPr>
          <w:noProof/>
          <w:szCs w:val="22"/>
        </w:rPr>
      </w:pPr>
    </w:p>
    <w:p w14:paraId="37509CD7" w14:textId="45FCEDF4" w:rsidR="007C527C" w:rsidRPr="005779A8" w:rsidRDefault="007C527C" w:rsidP="009E1713">
      <w:pPr>
        <w:rPr>
          <w:noProof/>
          <w:szCs w:val="22"/>
        </w:rPr>
      </w:pPr>
      <w:r w:rsidRPr="005779A8">
        <w:rPr>
          <w:noProof/>
          <w:szCs w:val="22"/>
        </w:rPr>
        <w:t xml:space="preserve">I den nedenstående tabel er </w:t>
      </w:r>
      <w:r w:rsidRPr="005779A8">
        <w:rPr>
          <w:szCs w:val="22"/>
        </w:rPr>
        <w:t xml:space="preserve">bivirkninger rangeret efter frekvens og grupperet efter </w:t>
      </w:r>
      <w:proofErr w:type="spellStart"/>
      <w:r w:rsidRPr="005779A8">
        <w:rPr>
          <w:szCs w:val="22"/>
        </w:rPr>
        <w:t>MedDRA</w:t>
      </w:r>
      <w:proofErr w:type="spellEnd"/>
      <w:r w:rsidR="009C2D45" w:rsidRPr="005779A8">
        <w:rPr>
          <w:szCs w:val="22"/>
        </w:rPr>
        <w:noBreakHyphen/>
      </w:r>
      <w:r w:rsidRPr="005779A8">
        <w:rPr>
          <w:szCs w:val="22"/>
        </w:rPr>
        <w:t>klassificering:</w:t>
      </w:r>
    </w:p>
    <w:p w14:paraId="2A9DB840" w14:textId="77777777" w:rsidR="007C527C" w:rsidRPr="005779A8" w:rsidRDefault="007C527C" w:rsidP="009E1713">
      <w:pPr>
        <w:rPr>
          <w:noProof/>
          <w:szCs w:val="22"/>
        </w:rPr>
      </w:pPr>
    </w:p>
    <w:p w14:paraId="7FB24869" w14:textId="77777777" w:rsidR="007C527C" w:rsidRPr="005779A8" w:rsidRDefault="007C527C" w:rsidP="009E1713">
      <w:pPr>
        <w:rPr>
          <w:noProof/>
          <w:szCs w:val="22"/>
        </w:rPr>
      </w:pPr>
      <w:r w:rsidRPr="005779A8">
        <w:rPr>
          <w:szCs w:val="22"/>
          <w:lang w:eastAsia="da-DK"/>
        </w:rPr>
        <w:lastRenderedPageBreak/>
        <w:t>Meget almindelig (≥1/10), almindelig (≥1/100 til &lt;1/10), ikke almindelig (≥1/1.000 til &lt;1/100), sjælden (≥1/10.000 til &lt;1/1.000), meget sjælden (&lt;1/10.000), ikke kendt (kan ikke estimeres ud fra forhåndenværende data).</w:t>
      </w:r>
    </w:p>
    <w:p w14:paraId="7590EA30" w14:textId="77777777" w:rsidR="007C527C" w:rsidRPr="005779A8" w:rsidRDefault="007C527C" w:rsidP="009E1713">
      <w:pPr>
        <w:rPr>
          <w:noProof/>
          <w:szCs w:val="22"/>
        </w:rPr>
      </w:pPr>
    </w:p>
    <w:p w14:paraId="537531FE" w14:textId="77777777" w:rsidR="007C527C" w:rsidRPr="005779A8" w:rsidRDefault="007C527C" w:rsidP="009E1713">
      <w:pPr>
        <w:rPr>
          <w:noProof/>
          <w:szCs w:val="22"/>
        </w:rPr>
      </w:pPr>
      <w:r w:rsidRPr="005779A8">
        <w:rPr>
          <w:noProof/>
          <w:szCs w:val="22"/>
        </w:rPr>
        <w:t xml:space="preserve">I hver frekvensgruppe er bivirkninger </w:t>
      </w:r>
      <w:r w:rsidR="006B16AD" w:rsidRPr="005779A8">
        <w:rPr>
          <w:noProof/>
          <w:szCs w:val="22"/>
        </w:rPr>
        <w:t>opstillet</w:t>
      </w:r>
      <w:r w:rsidR="00406267" w:rsidRPr="005779A8">
        <w:rPr>
          <w:noProof/>
          <w:szCs w:val="22"/>
        </w:rPr>
        <w:t xml:space="preserve"> </w:t>
      </w:r>
      <w:r w:rsidRPr="005779A8">
        <w:rPr>
          <w:noProof/>
          <w:szCs w:val="22"/>
        </w:rPr>
        <w:t>i rækkefølge efter faldende alvorlighed.</w:t>
      </w:r>
    </w:p>
    <w:p w14:paraId="520BAF2B" w14:textId="77777777" w:rsidR="007C527C" w:rsidRPr="005779A8" w:rsidRDefault="007C527C" w:rsidP="009E1713">
      <w:pPr>
        <w:rPr>
          <w:noProof/>
          <w:szCs w:val="22"/>
        </w:rPr>
      </w:pPr>
    </w:p>
    <w:p w14:paraId="254BF2EB" w14:textId="77777777" w:rsidR="007C527C" w:rsidRPr="005779A8" w:rsidRDefault="009C35BD" w:rsidP="009C2D45">
      <w:pPr>
        <w:keepNext/>
        <w:rPr>
          <w:i/>
          <w:noProof/>
          <w:szCs w:val="22"/>
        </w:rPr>
      </w:pPr>
      <w:r w:rsidRPr="005779A8">
        <w:rPr>
          <w:i/>
          <w:noProof/>
          <w:szCs w:val="22"/>
        </w:rPr>
        <w:t>Tabel </w:t>
      </w:r>
      <w:r w:rsidR="007C527C" w:rsidRPr="005779A8">
        <w:rPr>
          <w:i/>
          <w:noProof/>
          <w:szCs w:val="22"/>
        </w:rPr>
        <w:t xml:space="preserve">1. Bivirkninger </w:t>
      </w:r>
      <w:r w:rsidR="006B16AD" w:rsidRPr="005779A8">
        <w:rPr>
          <w:i/>
          <w:noProof/>
          <w:szCs w:val="22"/>
        </w:rPr>
        <w:t>ved</w:t>
      </w:r>
      <w:r w:rsidR="00406267" w:rsidRPr="005779A8">
        <w:rPr>
          <w:i/>
          <w:noProof/>
          <w:szCs w:val="22"/>
        </w:rPr>
        <w:t xml:space="preserve"> </w:t>
      </w:r>
      <w:r w:rsidR="007C527C" w:rsidRPr="005779A8">
        <w:rPr>
          <w:i/>
          <w:noProof/>
          <w:szCs w:val="22"/>
        </w:rPr>
        <w:t>roflumilast i kliniske KOL</w:t>
      </w:r>
      <w:r w:rsidR="009C2D45" w:rsidRPr="005779A8">
        <w:rPr>
          <w:i/>
          <w:noProof/>
          <w:szCs w:val="22"/>
        </w:rPr>
        <w:noBreakHyphen/>
      </w:r>
      <w:r w:rsidR="00B1007F" w:rsidRPr="005779A8">
        <w:rPr>
          <w:i/>
          <w:noProof/>
          <w:szCs w:val="22"/>
        </w:rPr>
        <w:t>studier</w:t>
      </w:r>
      <w:r w:rsidR="006A6BAB" w:rsidRPr="005779A8">
        <w:rPr>
          <w:i/>
          <w:noProof/>
          <w:szCs w:val="22"/>
        </w:rPr>
        <w:t xml:space="preserve"> </w:t>
      </w:r>
      <w:r w:rsidR="00E208F6" w:rsidRPr="005779A8">
        <w:rPr>
          <w:i/>
          <w:noProof/>
          <w:szCs w:val="22"/>
        </w:rPr>
        <w:t>og post marketing erfaring</w:t>
      </w:r>
      <w:r w:rsidR="007C527C" w:rsidRPr="005779A8">
        <w:rPr>
          <w:i/>
          <w:noProof/>
          <w:szCs w:val="22"/>
        </w:rPr>
        <w:t>.</w:t>
      </w:r>
    </w:p>
    <w:p w14:paraId="6DB2E33B" w14:textId="77777777" w:rsidR="007C527C" w:rsidRPr="005779A8" w:rsidRDefault="007C527C" w:rsidP="009C2D45">
      <w:pPr>
        <w:keepNext/>
        <w:rPr>
          <w:noProof/>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49"/>
        <w:gridCol w:w="2231"/>
        <w:gridCol w:w="2280"/>
      </w:tblGrid>
      <w:tr w:rsidR="0050180E" w:rsidRPr="005779A8" w14:paraId="07DCFF82" w14:textId="77777777">
        <w:trPr>
          <w:cantSplit/>
          <w:tblHeader/>
        </w:trPr>
        <w:tc>
          <w:tcPr>
            <w:tcW w:w="2301" w:type="dxa"/>
            <w:tcBorders>
              <w:tl2br w:val="single" w:sz="4" w:space="0" w:color="000000"/>
            </w:tcBorders>
            <w:vAlign w:val="center"/>
          </w:tcPr>
          <w:p w14:paraId="02C441AD" w14:textId="77777777" w:rsidR="007C527C" w:rsidRPr="005779A8" w:rsidRDefault="007C527C" w:rsidP="009C2D45">
            <w:pPr>
              <w:keepNext/>
              <w:jc w:val="right"/>
              <w:rPr>
                <w:b/>
                <w:bCs/>
                <w:szCs w:val="22"/>
              </w:rPr>
            </w:pPr>
            <w:r w:rsidRPr="005779A8">
              <w:rPr>
                <w:b/>
                <w:bCs/>
                <w:szCs w:val="22"/>
              </w:rPr>
              <w:t>Frekvens</w:t>
            </w:r>
          </w:p>
          <w:p w14:paraId="3E184B69" w14:textId="77777777" w:rsidR="009E1713" w:rsidRPr="005779A8" w:rsidRDefault="009E1713" w:rsidP="009C2D45">
            <w:pPr>
              <w:keepNext/>
              <w:jc w:val="right"/>
              <w:rPr>
                <w:b/>
                <w:bCs/>
                <w:szCs w:val="22"/>
              </w:rPr>
            </w:pPr>
          </w:p>
          <w:p w14:paraId="4511D283" w14:textId="77777777" w:rsidR="007C527C" w:rsidRPr="005779A8" w:rsidRDefault="007C527C" w:rsidP="009C2D45">
            <w:pPr>
              <w:keepNext/>
              <w:rPr>
                <w:szCs w:val="22"/>
              </w:rPr>
            </w:pPr>
            <w:r w:rsidRPr="005779A8">
              <w:rPr>
                <w:b/>
                <w:bCs/>
                <w:szCs w:val="22"/>
              </w:rPr>
              <w:t xml:space="preserve">Systemorganklasser </w:t>
            </w:r>
          </w:p>
        </w:tc>
        <w:tc>
          <w:tcPr>
            <w:tcW w:w="2301" w:type="dxa"/>
            <w:vAlign w:val="center"/>
          </w:tcPr>
          <w:p w14:paraId="57C5D47D" w14:textId="77777777" w:rsidR="007C527C" w:rsidRPr="005779A8" w:rsidRDefault="007C527C" w:rsidP="009C2D45">
            <w:pPr>
              <w:keepNext/>
              <w:rPr>
                <w:b/>
                <w:noProof/>
                <w:szCs w:val="22"/>
              </w:rPr>
            </w:pPr>
            <w:r w:rsidRPr="005779A8">
              <w:rPr>
                <w:b/>
                <w:noProof/>
                <w:szCs w:val="22"/>
              </w:rPr>
              <w:t>Almindelig</w:t>
            </w:r>
          </w:p>
        </w:tc>
        <w:tc>
          <w:tcPr>
            <w:tcW w:w="2301" w:type="dxa"/>
            <w:vAlign w:val="center"/>
          </w:tcPr>
          <w:p w14:paraId="5B75A4A3" w14:textId="77777777" w:rsidR="007C527C" w:rsidRPr="005779A8" w:rsidRDefault="007C527C" w:rsidP="009C2D45">
            <w:pPr>
              <w:keepNext/>
              <w:rPr>
                <w:b/>
                <w:noProof/>
                <w:szCs w:val="22"/>
              </w:rPr>
            </w:pPr>
            <w:r w:rsidRPr="005779A8">
              <w:rPr>
                <w:b/>
                <w:noProof/>
                <w:szCs w:val="22"/>
              </w:rPr>
              <w:t>Ikke almindelig</w:t>
            </w:r>
          </w:p>
        </w:tc>
        <w:tc>
          <w:tcPr>
            <w:tcW w:w="2302" w:type="dxa"/>
            <w:vAlign w:val="center"/>
          </w:tcPr>
          <w:p w14:paraId="4B39EA44" w14:textId="77777777" w:rsidR="007C527C" w:rsidRPr="005779A8" w:rsidRDefault="007C527C" w:rsidP="009C2D45">
            <w:pPr>
              <w:keepNext/>
              <w:rPr>
                <w:b/>
                <w:noProof/>
                <w:szCs w:val="22"/>
              </w:rPr>
            </w:pPr>
            <w:r w:rsidRPr="005779A8">
              <w:rPr>
                <w:b/>
                <w:noProof/>
                <w:szCs w:val="22"/>
              </w:rPr>
              <w:t>Sjælden</w:t>
            </w:r>
          </w:p>
        </w:tc>
      </w:tr>
      <w:tr w:rsidR="00593097" w:rsidRPr="005779A8" w14:paraId="162F2BF8" w14:textId="77777777">
        <w:trPr>
          <w:cantSplit/>
        </w:trPr>
        <w:tc>
          <w:tcPr>
            <w:tcW w:w="2301" w:type="dxa"/>
          </w:tcPr>
          <w:p w14:paraId="4442D8AC" w14:textId="77777777" w:rsidR="007C527C" w:rsidRPr="005779A8" w:rsidRDefault="007C527C" w:rsidP="009C2D45">
            <w:pPr>
              <w:keepNext/>
              <w:rPr>
                <w:noProof/>
                <w:szCs w:val="22"/>
              </w:rPr>
            </w:pPr>
            <w:r w:rsidRPr="005779A8">
              <w:rPr>
                <w:b/>
                <w:noProof/>
                <w:szCs w:val="22"/>
              </w:rPr>
              <w:t>Immunsystemet</w:t>
            </w:r>
          </w:p>
        </w:tc>
        <w:tc>
          <w:tcPr>
            <w:tcW w:w="2301" w:type="dxa"/>
          </w:tcPr>
          <w:p w14:paraId="537F0C09" w14:textId="77777777" w:rsidR="007C527C" w:rsidRPr="005779A8" w:rsidRDefault="007C527C" w:rsidP="009C2D45">
            <w:pPr>
              <w:keepNext/>
              <w:rPr>
                <w:noProof/>
                <w:szCs w:val="22"/>
              </w:rPr>
            </w:pPr>
          </w:p>
        </w:tc>
        <w:tc>
          <w:tcPr>
            <w:tcW w:w="2301" w:type="dxa"/>
          </w:tcPr>
          <w:p w14:paraId="4BFD8F09" w14:textId="77777777" w:rsidR="007C527C" w:rsidRPr="005779A8" w:rsidRDefault="007C527C" w:rsidP="009C2D45">
            <w:pPr>
              <w:keepNext/>
              <w:rPr>
                <w:noProof/>
                <w:szCs w:val="22"/>
              </w:rPr>
            </w:pPr>
            <w:r w:rsidRPr="005779A8">
              <w:rPr>
                <w:noProof/>
                <w:szCs w:val="22"/>
              </w:rPr>
              <w:t>Hypersensitivitet</w:t>
            </w:r>
          </w:p>
        </w:tc>
        <w:tc>
          <w:tcPr>
            <w:tcW w:w="2302" w:type="dxa"/>
          </w:tcPr>
          <w:p w14:paraId="596516F9" w14:textId="77777777" w:rsidR="007C527C" w:rsidRPr="005779A8" w:rsidRDefault="00E208F6" w:rsidP="009C2D45">
            <w:pPr>
              <w:keepNext/>
              <w:rPr>
                <w:noProof/>
                <w:szCs w:val="22"/>
              </w:rPr>
            </w:pPr>
            <w:r w:rsidRPr="005779A8">
              <w:rPr>
                <w:noProof/>
                <w:szCs w:val="22"/>
              </w:rPr>
              <w:t>Angioødem</w:t>
            </w:r>
          </w:p>
        </w:tc>
      </w:tr>
      <w:tr w:rsidR="00593097" w:rsidRPr="005779A8" w14:paraId="13D6E1C8" w14:textId="77777777">
        <w:trPr>
          <w:cantSplit/>
        </w:trPr>
        <w:tc>
          <w:tcPr>
            <w:tcW w:w="2301" w:type="dxa"/>
          </w:tcPr>
          <w:p w14:paraId="2AB696F2" w14:textId="77777777" w:rsidR="007C527C" w:rsidRPr="005779A8" w:rsidRDefault="007C527C" w:rsidP="009C2D45">
            <w:pPr>
              <w:keepNext/>
              <w:rPr>
                <w:noProof/>
                <w:szCs w:val="22"/>
              </w:rPr>
            </w:pPr>
            <w:r w:rsidRPr="005779A8">
              <w:rPr>
                <w:b/>
                <w:noProof/>
                <w:szCs w:val="22"/>
              </w:rPr>
              <w:t>Det endokrine system</w:t>
            </w:r>
          </w:p>
        </w:tc>
        <w:tc>
          <w:tcPr>
            <w:tcW w:w="2301" w:type="dxa"/>
          </w:tcPr>
          <w:p w14:paraId="39C99130" w14:textId="77777777" w:rsidR="007C527C" w:rsidRPr="005779A8" w:rsidRDefault="007C527C" w:rsidP="009C2D45">
            <w:pPr>
              <w:keepNext/>
              <w:rPr>
                <w:noProof/>
                <w:szCs w:val="22"/>
              </w:rPr>
            </w:pPr>
          </w:p>
        </w:tc>
        <w:tc>
          <w:tcPr>
            <w:tcW w:w="2301" w:type="dxa"/>
          </w:tcPr>
          <w:p w14:paraId="04D3BF06" w14:textId="77777777" w:rsidR="007C527C" w:rsidRPr="005779A8" w:rsidRDefault="007C527C" w:rsidP="009C2D45">
            <w:pPr>
              <w:keepNext/>
              <w:rPr>
                <w:noProof/>
                <w:szCs w:val="22"/>
              </w:rPr>
            </w:pPr>
          </w:p>
        </w:tc>
        <w:tc>
          <w:tcPr>
            <w:tcW w:w="2302" w:type="dxa"/>
          </w:tcPr>
          <w:p w14:paraId="4A5401D3" w14:textId="77777777" w:rsidR="007C527C" w:rsidRPr="005779A8" w:rsidRDefault="007C527C" w:rsidP="009C2D45">
            <w:pPr>
              <w:keepNext/>
              <w:rPr>
                <w:noProof/>
                <w:szCs w:val="22"/>
              </w:rPr>
            </w:pPr>
            <w:r w:rsidRPr="005779A8">
              <w:rPr>
                <w:noProof/>
                <w:szCs w:val="22"/>
              </w:rPr>
              <w:t>Gynækomasti</w:t>
            </w:r>
          </w:p>
        </w:tc>
      </w:tr>
      <w:tr w:rsidR="0050180E" w:rsidRPr="005779A8" w14:paraId="55055AE1" w14:textId="77777777">
        <w:trPr>
          <w:cantSplit/>
        </w:trPr>
        <w:tc>
          <w:tcPr>
            <w:tcW w:w="2301" w:type="dxa"/>
          </w:tcPr>
          <w:p w14:paraId="35A07F3D" w14:textId="77777777" w:rsidR="007C527C" w:rsidRPr="005779A8" w:rsidRDefault="007C527C" w:rsidP="009C2D45">
            <w:pPr>
              <w:keepNext/>
              <w:rPr>
                <w:noProof/>
                <w:szCs w:val="22"/>
              </w:rPr>
            </w:pPr>
            <w:r w:rsidRPr="005779A8">
              <w:rPr>
                <w:b/>
                <w:noProof/>
                <w:szCs w:val="22"/>
              </w:rPr>
              <w:t xml:space="preserve">Metabolisme og ernæring  </w:t>
            </w:r>
          </w:p>
        </w:tc>
        <w:tc>
          <w:tcPr>
            <w:tcW w:w="2301" w:type="dxa"/>
          </w:tcPr>
          <w:p w14:paraId="693E08DF" w14:textId="77777777" w:rsidR="007C527C" w:rsidRPr="005779A8" w:rsidRDefault="007C527C" w:rsidP="009C2D45">
            <w:pPr>
              <w:keepNext/>
              <w:rPr>
                <w:noProof/>
                <w:szCs w:val="22"/>
              </w:rPr>
            </w:pPr>
            <w:r w:rsidRPr="005779A8">
              <w:rPr>
                <w:noProof/>
                <w:szCs w:val="22"/>
              </w:rPr>
              <w:t>Vægttab</w:t>
            </w:r>
          </w:p>
          <w:p w14:paraId="0BE73851" w14:textId="77777777" w:rsidR="007C527C" w:rsidRPr="005779A8" w:rsidRDefault="007C527C" w:rsidP="009C2D45">
            <w:pPr>
              <w:keepNext/>
              <w:rPr>
                <w:noProof/>
                <w:szCs w:val="22"/>
              </w:rPr>
            </w:pPr>
            <w:r w:rsidRPr="005779A8">
              <w:rPr>
                <w:noProof/>
                <w:szCs w:val="22"/>
              </w:rPr>
              <w:t>Nedsat appetit</w:t>
            </w:r>
          </w:p>
        </w:tc>
        <w:tc>
          <w:tcPr>
            <w:tcW w:w="2301" w:type="dxa"/>
          </w:tcPr>
          <w:p w14:paraId="40684515" w14:textId="77777777" w:rsidR="007C527C" w:rsidRPr="005779A8" w:rsidRDefault="007C527C" w:rsidP="009C2D45">
            <w:pPr>
              <w:keepNext/>
              <w:rPr>
                <w:noProof/>
                <w:szCs w:val="22"/>
              </w:rPr>
            </w:pPr>
          </w:p>
        </w:tc>
        <w:tc>
          <w:tcPr>
            <w:tcW w:w="2302" w:type="dxa"/>
          </w:tcPr>
          <w:p w14:paraId="7B2EFF4E" w14:textId="77777777" w:rsidR="007C527C" w:rsidRPr="005779A8" w:rsidRDefault="007C527C" w:rsidP="009C2D45">
            <w:pPr>
              <w:keepNext/>
              <w:rPr>
                <w:noProof/>
                <w:szCs w:val="22"/>
              </w:rPr>
            </w:pPr>
          </w:p>
        </w:tc>
      </w:tr>
      <w:tr w:rsidR="00593097" w:rsidRPr="005779A8" w14:paraId="26413B73" w14:textId="77777777">
        <w:trPr>
          <w:cantSplit/>
        </w:trPr>
        <w:tc>
          <w:tcPr>
            <w:tcW w:w="2301" w:type="dxa"/>
          </w:tcPr>
          <w:p w14:paraId="497C5A35" w14:textId="77777777" w:rsidR="007C527C" w:rsidRPr="005779A8" w:rsidRDefault="007C527C" w:rsidP="009C2D45">
            <w:pPr>
              <w:keepNext/>
              <w:rPr>
                <w:noProof/>
                <w:szCs w:val="22"/>
              </w:rPr>
            </w:pPr>
            <w:r w:rsidRPr="005779A8">
              <w:rPr>
                <w:b/>
                <w:noProof/>
                <w:szCs w:val="22"/>
              </w:rPr>
              <w:t>Psykiske forstyrrelser</w:t>
            </w:r>
          </w:p>
        </w:tc>
        <w:tc>
          <w:tcPr>
            <w:tcW w:w="2301" w:type="dxa"/>
          </w:tcPr>
          <w:p w14:paraId="429D6F62" w14:textId="77777777" w:rsidR="007C527C" w:rsidRPr="005779A8" w:rsidRDefault="007C527C" w:rsidP="009C2D45">
            <w:pPr>
              <w:keepNext/>
              <w:rPr>
                <w:noProof/>
                <w:szCs w:val="22"/>
              </w:rPr>
            </w:pPr>
            <w:r w:rsidRPr="005779A8">
              <w:rPr>
                <w:noProof/>
                <w:szCs w:val="22"/>
              </w:rPr>
              <w:t>Insomni</w:t>
            </w:r>
          </w:p>
        </w:tc>
        <w:tc>
          <w:tcPr>
            <w:tcW w:w="2301" w:type="dxa"/>
          </w:tcPr>
          <w:p w14:paraId="2CC6CB0F" w14:textId="77777777" w:rsidR="007C527C" w:rsidRPr="005779A8" w:rsidRDefault="007C527C" w:rsidP="009C2D45">
            <w:pPr>
              <w:keepNext/>
              <w:rPr>
                <w:noProof/>
                <w:szCs w:val="22"/>
              </w:rPr>
            </w:pPr>
            <w:r w:rsidRPr="005779A8">
              <w:rPr>
                <w:noProof/>
                <w:szCs w:val="22"/>
              </w:rPr>
              <w:t>Angst</w:t>
            </w:r>
          </w:p>
        </w:tc>
        <w:tc>
          <w:tcPr>
            <w:tcW w:w="2302" w:type="dxa"/>
          </w:tcPr>
          <w:p w14:paraId="0C3617F7" w14:textId="6ADDD6FE" w:rsidR="007C527C" w:rsidRPr="005779A8" w:rsidRDefault="001102E9" w:rsidP="009C2D45">
            <w:pPr>
              <w:keepNext/>
              <w:rPr>
                <w:noProof/>
                <w:szCs w:val="22"/>
              </w:rPr>
            </w:pPr>
            <w:r w:rsidRPr="005779A8">
              <w:rPr>
                <w:noProof/>
                <w:szCs w:val="22"/>
              </w:rPr>
              <w:t>Selvmordsrelaterede tanker og adfærd</w:t>
            </w:r>
          </w:p>
          <w:p w14:paraId="124222C5" w14:textId="77777777" w:rsidR="007C527C" w:rsidRPr="005779A8" w:rsidRDefault="007C527C" w:rsidP="009C2D45">
            <w:pPr>
              <w:keepNext/>
              <w:rPr>
                <w:noProof/>
                <w:szCs w:val="22"/>
              </w:rPr>
            </w:pPr>
            <w:r w:rsidRPr="005779A8">
              <w:rPr>
                <w:noProof/>
                <w:szCs w:val="22"/>
              </w:rPr>
              <w:t>Depression</w:t>
            </w:r>
          </w:p>
          <w:p w14:paraId="0E3C9059" w14:textId="163E58D7" w:rsidR="007E62DB" w:rsidRPr="005779A8" w:rsidRDefault="007E62DB" w:rsidP="009C2D45">
            <w:pPr>
              <w:keepNext/>
              <w:rPr>
                <w:noProof/>
                <w:szCs w:val="22"/>
              </w:rPr>
            </w:pPr>
            <w:r w:rsidRPr="005779A8">
              <w:rPr>
                <w:noProof/>
                <w:szCs w:val="22"/>
              </w:rPr>
              <w:t>Nervøsitet</w:t>
            </w:r>
          </w:p>
          <w:p w14:paraId="447A6353" w14:textId="77777777" w:rsidR="00A012E9" w:rsidRPr="005779A8" w:rsidRDefault="00A012E9" w:rsidP="009C2D45">
            <w:pPr>
              <w:keepNext/>
              <w:rPr>
                <w:noProof/>
                <w:szCs w:val="22"/>
              </w:rPr>
            </w:pPr>
            <w:r w:rsidRPr="005779A8">
              <w:rPr>
                <w:szCs w:val="22"/>
              </w:rPr>
              <w:t>Panikanfald</w:t>
            </w:r>
          </w:p>
        </w:tc>
      </w:tr>
      <w:tr w:rsidR="00593097" w:rsidRPr="005779A8" w14:paraId="1AD0E802" w14:textId="77777777">
        <w:trPr>
          <w:cantSplit/>
        </w:trPr>
        <w:tc>
          <w:tcPr>
            <w:tcW w:w="2301" w:type="dxa"/>
          </w:tcPr>
          <w:p w14:paraId="2F926B84" w14:textId="77777777" w:rsidR="007C527C" w:rsidRPr="005779A8" w:rsidRDefault="007C527C" w:rsidP="009C2D45">
            <w:pPr>
              <w:keepNext/>
              <w:rPr>
                <w:noProof/>
                <w:szCs w:val="22"/>
              </w:rPr>
            </w:pPr>
            <w:r w:rsidRPr="005779A8">
              <w:rPr>
                <w:b/>
                <w:bCs/>
                <w:noProof/>
                <w:szCs w:val="22"/>
              </w:rPr>
              <w:t>Nervesystemet</w:t>
            </w:r>
          </w:p>
        </w:tc>
        <w:tc>
          <w:tcPr>
            <w:tcW w:w="2301" w:type="dxa"/>
          </w:tcPr>
          <w:p w14:paraId="1F337E66" w14:textId="77777777" w:rsidR="007C527C" w:rsidRPr="005779A8" w:rsidRDefault="007C527C" w:rsidP="009C2D45">
            <w:pPr>
              <w:keepNext/>
              <w:rPr>
                <w:noProof/>
                <w:szCs w:val="22"/>
              </w:rPr>
            </w:pPr>
            <w:r w:rsidRPr="005779A8">
              <w:rPr>
                <w:noProof/>
                <w:szCs w:val="22"/>
              </w:rPr>
              <w:t>Hovedpine</w:t>
            </w:r>
          </w:p>
        </w:tc>
        <w:tc>
          <w:tcPr>
            <w:tcW w:w="2301" w:type="dxa"/>
          </w:tcPr>
          <w:p w14:paraId="1584C18F" w14:textId="77777777" w:rsidR="007C527C" w:rsidRPr="005779A8" w:rsidRDefault="007C527C" w:rsidP="009C2D45">
            <w:pPr>
              <w:keepNext/>
              <w:rPr>
                <w:noProof/>
                <w:szCs w:val="22"/>
              </w:rPr>
            </w:pPr>
            <w:r w:rsidRPr="005779A8">
              <w:rPr>
                <w:noProof/>
                <w:szCs w:val="22"/>
              </w:rPr>
              <w:t>Tremor</w:t>
            </w:r>
          </w:p>
          <w:p w14:paraId="21024EC3" w14:textId="77777777" w:rsidR="007C527C" w:rsidRPr="005779A8" w:rsidRDefault="007C527C" w:rsidP="009C2D45">
            <w:pPr>
              <w:keepNext/>
              <w:rPr>
                <w:noProof/>
                <w:szCs w:val="22"/>
              </w:rPr>
            </w:pPr>
            <w:r w:rsidRPr="005779A8">
              <w:rPr>
                <w:noProof/>
                <w:szCs w:val="22"/>
              </w:rPr>
              <w:t>Vertigo</w:t>
            </w:r>
          </w:p>
          <w:p w14:paraId="70945113" w14:textId="77777777" w:rsidR="007C527C" w:rsidRPr="005779A8" w:rsidRDefault="007C527C" w:rsidP="009C2D45">
            <w:pPr>
              <w:keepNext/>
              <w:rPr>
                <w:noProof/>
                <w:szCs w:val="22"/>
              </w:rPr>
            </w:pPr>
            <w:r w:rsidRPr="005779A8">
              <w:rPr>
                <w:noProof/>
                <w:szCs w:val="22"/>
              </w:rPr>
              <w:t>Svimmelhed</w:t>
            </w:r>
          </w:p>
        </w:tc>
        <w:tc>
          <w:tcPr>
            <w:tcW w:w="2302" w:type="dxa"/>
          </w:tcPr>
          <w:p w14:paraId="04F735A0" w14:textId="77777777" w:rsidR="007C527C" w:rsidRPr="005779A8" w:rsidRDefault="007C527C" w:rsidP="009C2D45">
            <w:pPr>
              <w:keepNext/>
              <w:rPr>
                <w:noProof/>
                <w:szCs w:val="22"/>
              </w:rPr>
            </w:pPr>
            <w:r w:rsidRPr="005779A8">
              <w:rPr>
                <w:noProof/>
                <w:szCs w:val="22"/>
              </w:rPr>
              <w:t>Dysgeusi</w:t>
            </w:r>
          </w:p>
        </w:tc>
      </w:tr>
      <w:tr w:rsidR="0050180E" w:rsidRPr="005779A8" w14:paraId="0386F1D0" w14:textId="77777777">
        <w:trPr>
          <w:cantSplit/>
        </w:trPr>
        <w:tc>
          <w:tcPr>
            <w:tcW w:w="2301" w:type="dxa"/>
          </w:tcPr>
          <w:p w14:paraId="5B6166FF" w14:textId="77777777" w:rsidR="007C527C" w:rsidRPr="005779A8" w:rsidRDefault="007C527C" w:rsidP="009E1713">
            <w:pPr>
              <w:rPr>
                <w:noProof/>
                <w:szCs w:val="22"/>
              </w:rPr>
            </w:pPr>
            <w:r w:rsidRPr="005779A8">
              <w:rPr>
                <w:b/>
                <w:bCs/>
                <w:noProof/>
                <w:szCs w:val="22"/>
              </w:rPr>
              <w:t>Hjerte</w:t>
            </w:r>
          </w:p>
        </w:tc>
        <w:tc>
          <w:tcPr>
            <w:tcW w:w="2301" w:type="dxa"/>
          </w:tcPr>
          <w:p w14:paraId="42B92F69" w14:textId="77777777" w:rsidR="007C527C" w:rsidRPr="005779A8" w:rsidRDefault="007C527C" w:rsidP="009E1713">
            <w:pPr>
              <w:rPr>
                <w:noProof/>
                <w:szCs w:val="22"/>
              </w:rPr>
            </w:pPr>
          </w:p>
        </w:tc>
        <w:tc>
          <w:tcPr>
            <w:tcW w:w="2301" w:type="dxa"/>
          </w:tcPr>
          <w:p w14:paraId="555CA2C3" w14:textId="77777777" w:rsidR="007C527C" w:rsidRPr="005779A8" w:rsidRDefault="007C527C" w:rsidP="009E1713">
            <w:pPr>
              <w:rPr>
                <w:noProof/>
                <w:szCs w:val="22"/>
              </w:rPr>
            </w:pPr>
            <w:r w:rsidRPr="005779A8">
              <w:rPr>
                <w:noProof/>
                <w:szCs w:val="22"/>
              </w:rPr>
              <w:t>Palpitationer</w:t>
            </w:r>
          </w:p>
        </w:tc>
        <w:tc>
          <w:tcPr>
            <w:tcW w:w="2302" w:type="dxa"/>
          </w:tcPr>
          <w:p w14:paraId="5DDD07F4" w14:textId="77777777" w:rsidR="007C527C" w:rsidRPr="005779A8" w:rsidRDefault="007C527C" w:rsidP="009E1713">
            <w:pPr>
              <w:rPr>
                <w:noProof/>
                <w:szCs w:val="22"/>
              </w:rPr>
            </w:pPr>
          </w:p>
        </w:tc>
      </w:tr>
      <w:tr w:rsidR="00593097" w:rsidRPr="005779A8" w14:paraId="769ABD75" w14:textId="77777777">
        <w:trPr>
          <w:cantSplit/>
        </w:trPr>
        <w:tc>
          <w:tcPr>
            <w:tcW w:w="2301" w:type="dxa"/>
          </w:tcPr>
          <w:p w14:paraId="6AF767B1" w14:textId="77777777" w:rsidR="007C527C" w:rsidRPr="005779A8" w:rsidRDefault="007C527C" w:rsidP="009E1713">
            <w:pPr>
              <w:rPr>
                <w:noProof/>
                <w:szCs w:val="22"/>
              </w:rPr>
            </w:pPr>
            <w:r w:rsidRPr="005779A8">
              <w:rPr>
                <w:b/>
                <w:noProof/>
                <w:szCs w:val="22"/>
              </w:rPr>
              <w:t xml:space="preserve">Luftveje, thorax og mediastinum </w:t>
            </w:r>
          </w:p>
        </w:tc>
        <w:tc>
          <w:tcPr>
            <w:tcW w:w="2301" w:type="dxa"/>
          </w:tcPr>
          <w:p w14:paraId="3051D4CF" w14:textId="77777777" w:rsidR="007C527C" w:rsidRPr="005779A8" w:rsidRDefault="007C527C" w:rsidP="009E1713">
            <w:pPr>
              <w:rPr>
                <w:noProof/>
                <w:szCs w:val="22"/>
              </w:rPr>
            </w:pPr>
          </w:p>
        </w:tc>
        <w:tc>
          <w:tcPr>
            <w:tcW w:w="2301" w:type="dxa"/>
          </w:tcPr>
          <w:p w14:paraId="4E5DC511" w14:textId="77777777" w:rsidR="007C527C" w:rsidRPr="005779A8" w:rsidRDefault="007C527C" w:rsidP="009E1713">
            <w:pPr>
              <w:rPr>
                <w:noProof/>
                <w:szCs w:val="22"/>
              </w:rPr>
            </w:pPr>
          </w:p>
        </w:tc>
        <w:tc>
          <w:tcPr>
            <w:tcW w:w="2302" w:type="dxa"/>
          </w:tcPr>
          <w:p w14:paraId="7E5DFC08" w14:textId="77777777" w:rsidR="007C527C" w:rsidRPr="005779A8" w:rsidRDefault="007C527C" w:rsidP="009E1713">
            <w:pPr>
              <w:rPr>
                <w:noProof/>
                <w:szCs w:val="22"/>
              </w:rPr>
            </w:pPr>
            <w:r w:rsidRPr="005779A8">
              <w:rPr>
                <w:noProof/>
                <w:szCs w:val="22"/>
              </w:rPr>
              <w:t>Luftvejsinfektioner (ekskl. pneumoni)</w:t>
            </w:r>
          </w:p>
        </w:tc>
      </w:tr>
      <w:tr w:rsidR="0050180E" w:rsidRPr="005779A8" w14:paraId="17A0326F" w14:textId="77777777">
        <w:trPr>
          <w:cantSplit/>
        </w:trPr>
        <w:tc>
          <w:tcPr>
            <w:tcW w:w="2301" w:type="dxa"/>
          </w:tcPr>
          <w:p w14:paraId="296329C4" w14:textId="77777777" w:rsidR="007C527C" w:rsidRPr="005779A8" w:rsidRDefault="007C527C" w:rsidP="009E1713">
            <w:pPr>
              <w:rPr>
                <w:noProof/>
                <w:szCs w:val="22"/>
              </w:rPr>
            </w:pPr>
            <w:r w:rsidRPr="005779A8">
              <w:rPr>
                <w:b/>
                <w:noProof/>
                <w:szCs w:val="22"/>
              </w:rPr>
              <w:t>Mave</w:t>
            </w:r>
            <w:r w:rsidR="009C2D45" w:rsidRPr="005779A8">
              <w:rPr>
                <w:b/>
                <w:noProof/>
                <w:szCs w:val="22"/>
              </w:rPr>
              <w:noBreakHyphen/>
            </w:r>
            <w:r w:rsidRPr="005779A8">
              <w:rPr>
                <w:b/>
                <w:noProof/>
                <w:szCs w:val="22"/>
              </w:rPr>
              <w:t>tarm</w:t>
            </w:r>
            <w:r w:rsidR="009C2D45" w:rsidRPr="005779A8">
              <w:rPr>
                <w:b/>
                <w:noProof/>
                <w:szCs w:val="22"/>
              </w:rPr>
              <w:noBreakHyphen/>
            </w:r>
            <w:r w:rsidRPr="005779A8">
              <w:rPr>
                <w:b/>
                <w:noProof/>
                <w:szCs w:val="22"/>
              </w:rPr>
              <w:t>kanalen</w:t>
            </w:r>
          </w:p>
        </w:tc>
        <w:tc>
          <w:tcPr>
            <w:tcW w:w="2301" w:type="dxa"/>
          </w:tcPr>
          <w:p w14:paraId="5C460C35" w14:textId="3BB972BD" w:rsidR="007C527C" w:rsidRPr="005779A8" w:rsidRDefault="006B32FA" w:rsidP="009E1713">
            <w:pPr>
              <w:rPr>
                <w:noProof/>
                <w:szCs w:val="22"/>
              </w:rPr>
            </w:pPr>
            <w:r w:rsidRPr="005779A8">
              <w:rPr>
                <w:noProof/>
                <w:szCs w:val="22"/>
              </w:rPr>
              <w:t>Diarré</w:t>
            </w:r>
          </w:p>
          <w:p w14:paraId="064F3C74" w14:textId="77777777" w:rsidR="007C527C" w:rsidRPr="005779A8" w:rsidRDefault="007C527C" w:rsidP="009E1713">
            <w:pPr>
              <w:rPr>
                <w:noProof/>
                <w:szCs w:val="22"/>
              </w:rPr>
            </w:pPr>
            <w:r w:rsidRPr="005779A8">
              <w:rPr>
                <w:noProof/>
                <w:szCs w:val="22"/>
              </w:rPr>
              <w:t>Kvalme</w:t>
            </w:r>
          </w:p>
          <w:p w14:paraId="28CED089" w14:textId="77777777" w:rsidR="007C527C" w:rsidRPr="005779A8" w:rsidRDefault="007C527C" w:rsidP="009E1713">
            <w:pPr>
              <w:rPr>
                <w:noProof/>
                <w:szCs w:val="22"/>
              </w:rPr>
            </w:pPr>
            <w:r w:rsidRPr="005779A8">
              <w:rPr>
                <w:noProof/>
                <w:szCs w:val="22"/>
              </w:rPr>
              <w:t>Abdominalsmerter</w:t>
            </w:r>
          </w:p>
          <w:p w14:paraId="2122D98F" w14:textId="77777777" w:rsidR="007C527C" w:rsidRPr="005779A8" w:rsidRDefault="007C527C" w:rsidP="009E1713">
            <w:pPr>
              <w:rPr>
                <w:noProof/>
                <w:szCs w:val="22"/>
              </w:rPr>
            </w:pPr>
          </w:p>
        </w:tc>
        <w:tc>
          <w:tcPr>
            <w:tcW w:w="2301" w:type="dxa"/>
          </w:tcPr>
          <w:p w14:paraId="510108DB" w14:textId="77777777" w:rsidR="007C527C" w:rsidRPr="004E718E" w:rsidRDefault="007C527C" w:rsidP="009E1713">
            <w:pPr>
              <w:rPr>
                <w:noProof/>
                <w:szCs w:val="22"/>
              </w:rPr>
            </w:pPr>
            <w:r w:rsidRPr="004E718E">
              <w:rPr>
                <w:noProof/>
                <w:szCs w:val="22"/>
              </w:rPr>
              <w:t>Gastrit</w:t>
            </w:r>
          </w:p>
          <w:p w14:paraId="2FBDA575" w14:textId="77777777" w:rsidR="007C527C" w:rsidRPr="004E718E" w:rsidRDefault="007C527C" w:rsidP="009E1713">
            <w:pPr>
              <w:rPr>
                <w:noProof/>
                <w:szCs w:val="22"/>
              </w:rPr>
            </w:pPr>
            <w:r w:rsidRPr="004E718E">
              <w:rPr>
                <w:noProof/>
                <w:szCs w:val="22"/>
              </w:rPr>
              <w:t>Opkastning</w:t>
            </w:r>
          </w:p>
          <w:p w14:paraId="19814290" w14:textId="77777777" w:rsidR="007C527C" w:rsidRPr="004E718E" w:rsidRDefault="007C527C" w:rsidP="009E1713">
            <w:pPr>
              <w:rPr>
                <w:noProof/>
                <w:szCs w:val="22"/>
              </w:rPr>
            </w:pPr>
            <w:proofErr w:type="spellStart"/>
            <w:r w:rsidRPr="004E718E">
              <w:rPr>
                <w:szCs w:val="22"/>
              </w:rPr>
              <w:t>Gastroesofagal</w:t>
            </w:r>
            <w:proofErr w:type="spellEnd"/>
            <w:r w:rsidRPr="004E718E">
              <w:rPr>
                <w:szCs w:val="22"/>
              </w:rPr>
              <w:t xml:space="preserve"> </w:t>
            </w:r>
            <w:r w:rsidRPr="004E718E">
              <w:rPr>
                <w:bCs/>
                <w:szCs w:val="22"/>
              </w:rPr>
              <w:t>refluks</w:t>
            </w:r>
          </w:p>
          <w:p w14:paraId="0EE3459D" w14:textId="77777777" w:rsidR="007C527C" w:rsidRPr="004E718E" w:rsidRDefault="007C527C" w:rsidP="009E1713">
            <w:pPr>
              <w:rPr>
                <w:noProof/>
                <w:szCs w:val="22"/>
              </w:rPr>
            </w:pPr>
            <w:r w:rsidRPr="004E718E">
              <w:rPr>
                <w:noProof/>
                <w:szCs w:val="22"/>
              </w:rPr>
              <w:t>Dyspepsi</w:t>
            </w:r>
          </w:p>
        </w:tc>
        <w:tc>
          <w:tcPr>
            <w:tcW w:w="2302" w:type="dxa"/>
          </w:tcPr>
          <w:p w14:paraId="3FF24D76" w14:textId="77777777" w:rsidR="007C527C" w:rsidRPr="005779A8" w:rsidRDefault="007C527C" w:rsidP="009E1713">
            <w:pPr>
              <w:rPr>
                <w:noProof/>
                <w:szCs w:val="22"/>
              </w:rPr>
            </w:pPr>
            <w:r w:rsidRPr="005779A8">
              <w:rPr>
                <w:noProof/>
                <w:szCs w:val="22"/>
              </w:rPr>
              <w:t>Hæmatokesi</w:t>
            </w:r>
          </w:p>
          <w:p w14:paraId="4D926EE6" w14:textId="77777777" w:rsidR="007C527C" w:rsidRPr="005779A8" w:rsidRDefault="007C527C" w:rsidP="009E1713">
            <w:pPr>
              <w:rPr>
                <w:noProof/>
                <w:szCs w:val="22"/>
              </w:rPr>
            </w:pPr>
            <w:r w:rsidRPr="005779A8">
              <w:rPr>
                <w:noProof/>
                <w:szCs w:val="22"/>
              </w:rPr>
              <w:t>Obstipation</w:t>
            </w:r>
          </w:p>
          <w:p w14:paraId="05B54EE4" w14:textId="77777777" w:rsidR="007C527C" w:rsidRPr="005779A8" w:rsidRDefault="007C527C" w:rsidP="009E1713">
            <w:pPr>
              <w:rPr>
                <w:noProof/>
                <w:szCs w:val="22"/>
              </w:rPr>
            </w:pPr>
          </w:p>
        </w:tc>
      </w:tr>
      <w:tr w:rsidR="00593097" w:rsidRPr="005779A8" w14:paraId="62BD29E4" w14:textId="77777777">
        <w:trPr>
          <w:cantSplit/>
        </w:trPr>
        <w:tc>
          <w:tcPr>
            <w:tcW w:w="2301" w:type="dxa"/>
          </w:tcPr>
          <w:p w14:paraId="77BB893D" w14:textId="77777777" w:rsidR="007C527C" w:rsidRPr="005779A8" w:rsidRDefault="007C527C" w:rsidP="009E1713">
            <w:pPr>
              <w:rPr>
                <w:b/>
                <w:szCs w:val="22"/>
              </w:rPr>
            </w:pPr>
            <w:r w:rsidRPr="005779A8">
              <w:rPr>
                <w:b/>
                <w:szCs w:val="22"/>
              </w:rPr>
              <w:t xml:space="preserve">Lever og galdeveje </w:t>
            </w:r>
          </w:p>
        </w:tc>
        <w:tc>
          <w:tcPr>
            <w:tcW w:w="2301" w:type="dxa"/>
          </w:tcPr>
          <w:p w14:paraId="708CDCD9" w14:textId="77777777" w:rsidR="007C527C" w:rsidRPr="005779A8" w:rsidRDefault="007C527C" w:rsidP="009E1713">
            <w:pPr>
              <w:rPr>
                <w:noProof/>
                <w:szCs w:val="22"/>
              </w:rPr>
            </w:pPr>
          </w:p>
        </w:tc>
        <w:tc>
          <w:tcPr>
            <w:tcW w:w="2301" w:type="dxa"/>
          </w:tcPr>
          <w:p w14:paraId="67015C0D" w14:textId="77777777" w:rsidR="007C527C" w:rsidRPr="005779A8" w:rsidRDefault="007C527C" w:rsidP="009E1713">
            <w:pPr>
              <w:rPr>
                <w:noProof/>
                <w:szCs w:val="22"/>
              </w:rPr>
            </w:pPr>
          </w:p>
        </w:tc>
        <w:tc>
          <w:tcPr>
            <w:tcW w:w="2302" w:type="dxa"/>
          </w:tcPr>
          <w:p w14:paraId="3A355C3A" w14:textId="77777777" w:rsidR="007C527C" w:rsidRPr="005779A8" w:rsidRDefault="007C527C" w:rsidP="009E1713">
            <w:pPr>
              <w:rPr>
                <w:noProof/>
                <w:szCs w:val="22"/>
              </w:rPr>
            </w:pPr>
            <w:r w:rsidRPr="005779A8">
              <w:rPr>
                <w:noProof/>
                <w:szCs w:val="22"/>
              </w:rPr>
              <w:t xml:space="preserve"> γ</w:t>
            </w:r>
            <w:r w:rsidR="009C2D45" w:rsidRPr="005779A8">
              <w:rPr>
                <w:noProof/>
                <w:szCs w:val="22"/>
              </w:rPr>
              <w:noBreakHyphen/>
            </w:r>
            <w:r w:rsidRPr="005779A8">
              <w:rPr>
                <w:noProof/>
                <w:szCs w:val="22"/>
              </w:rPr>
              <w:t>GT forøget</w:t>
            </w:r>
          </w:p>
          <w:p w14:paraId="2C20006D" w14:textId="77777777" w:rsidR="007C527C" w:rsidRPr="005779A8" w:rsidRDefault="007C527C" w:rsidP="009E1713">
            <w:pPr>
              <w:rPr>
                <w:noProof/>
                <w:szCs w:val="22"/>
              </w:rPr>
            </w:pPr>
            <w:r w:rsidRPr="005779A8">
              <w:rPr>
                <w:noProof/>
                <w:szCs w:val="22"/>
              </w:rPr>
              <w:t>Forøget</w:t>
            </w:r>
            <w:r w:rsidRPr="005779A8">
              <w:rPr>
                <w:szCs w:val="22"/>
              </w:rPr>
              <w:t xml:space="preserve"> </w:t>
            </w:r>
            <w:r w:rsidRPr="005779A8">
              <w:rPr>
                <w:noProof/>
                <w:szCs w:val="22"/>
              </w:rPr>
              <w:t>aspartat</w:t>
            </w:r>
            <w:r w:rsidR="009C2D45" w:rsidRPr="005779A8">
              <w:rPr>
                <w:noProof/>
                <w:szCs w:val="22"/>
              </w:rPr>
              <w:noBreakHyphen/>
            </w:r>
            <w:r w:rsidRPr="005779A8">
              <w:rPr>
                <w:noProof/>
                <w:szCs w:val="22"/>
              </w:rPr>
              <w:t>transaminase (AS</w:t>
            </w:r>
            <w:r w:rsidR="007E62DB" w:rsidRPr="005779A8">
              <w:rPr>
                <w:noProof/>
                <w:szCs w:val="22"/>
              </w:rPr>
              <w:t>A</w:t>
            </w:r>
            <w:r w:rsidRPr="005779A8">
              <w:rPr>
                <w:noProof/>
                <w:szCs w:val="22"/>
              </w:rPr>
              <w:t>T)</w:t>
            </w:r>
          </w:p>
        </w:tc>
      </w:tr>
      <w:tr w:rsidR="00593097" w:rsidRPr="005779A8" w14:paraId="75E7C8B0" w14:textId="77777777">
        <w:trPr>
          <w:cantSplit/>
        </w:trPr>
        <w:tc>
          <w:tcPr>
            <w:tcW w:w="2301" w:type="dxa"/>
          </w:tcPr>
          <w:p w14:paraId="0DFCF6EF" w14:textId="77777777" w:rsidR="007C527C" w:rsidRPr="005779A8" w:rsidRDefault="007C527C" w:rsidP="009E1713">
            <w:pPr>
              <w:rPr>
                <w:b/>
                <w:szCs w:val="22"/>
              </w:rPr>
            </w:pPr>
            <w:r w:rsidRPr="005779A8">
              <w:rPr>
                <w:b/>
                <w:szCs w:val="22"/>
              </w:rPr>
              <w:t xml:space="preserve">Hud og subkutane væv </w:t>
            </w:r>
          </w:p>
        </w:tc>
        <w:tc>
          <w:tcPr>
            <w:tcW w:w="2301" w:type="dxa"/>
          </w:tcPr>
          <w:p w14:paraId="3C99DFE7" w14:textId="77777777" w:rsidR="007C527C" w:rsidRPr="005779A8" w:rsidRDefault="007C527C" w:rsidP="009E1713">
            <w:pPr>
              <w:rPr>
                <w:noProof/>
                <w:szCs w:val="22"/>
              </w:rPr>
            </w:pPr>
          </w:p>
        </w:tc>
        <w:tc>
          <w:tcPr>
            <w:tcW w:w="2301" w:type="dxa"/>
          </w:tcPr>
          <w:p w14:paraId="762F79C8" w14:textId="77777777" w:rsidR="007C527C" w:rsidRPr="005779A8" w:rsidRDefault="007C527C" w:rsidP="009E1713">
            <w:pPr>
              <w:rPr>
                <w:noProof/>
                <w:szCs w:val="22"/>
              </w:rPr>
            </w:pPr>
            <w:r w:rsidRPr="005779A8">
              <w:rPr>
                <w:noProof/>
                <w:szCs w:val="22"/>
              </w:rPr>
              <w:t>Udslæt</w:t>
            </w:r>
          </w:p>
        </w:tc>
        <w:tc>
          <w:tcPr>
            <w:tcW w:w="2302" w:type="dxa"/>
          </w:tcPr>
          <w:p w14:paraId="165FD7D5" w14:textId="77777777" w:rsidR="007C527C" w:rsidRPr="005779A8" w:rsidRDefault="007C527C" w:rsidP="009E1713">
            <w:pPr>
              <w:rPr>
                <w:noProof/>
                <w:szCs w:val="22"/>
              </w:rPr>
            </w:pPr>
            <w:r w:rsidRPr="005779A8">
              <w:rPr>
                <w:noProof/>
                <w:szCs w:val="22"/>
              </w:rPr>
              <w:t>Urticaria</w:t>
            </w:r>
          </w:p>
        </w:tc>
      </w:tr>
      <w:tr w:rsidR="0050180E" w:rsidRPr="005779A8" w14:paraId="13942B21" w14:textId="77777777">
        <w:trPr>
          <w:cantSplit/>
        </w:trPr>
        <w:tc>
          <w:tcPr>
            <w:tcW w:w="2301" w:type="dxa"/>
          </w:tcPr>
          <w:p w14:paraId="580AFE9F" w14:textId="77777777" w:rsidR="007C527C" w:rsidRPr="005779A8" w:rsidRDefault="007C527C" w:rsidP="009E1713">
            <w:pPr>
              <w:rPr>
                <w:b/>
                <w:szCs w:val="22"/>
              </w:rPr>
            </w:pPr>
            <w:r w:rsidRPr="005779A8">
              <w:rPr>
                <w:b/>
                <w:szCs w:val="22"/>
              </w:rPr>
              <w:t xml:space="preserve">Knogler, led, muskler og bindevæv </w:t>
            </w:r>
          </w:p>
        </w:tc>
        <w:tc>
          <w:tcPr>
            <w:tcW w:w="2301" w:type="dxa"/>
          </w:tcPr>
          <w:p w14:paraId="38D70F2D" w14:textId="77777777" w:rsidR="007C527C" w:rsidRPr="005779A8" w:rsidRDefault="007C527C" w:rsidP="009E1713">
            <w:pPr>
              <w:rPr>
                <w:noProof/>
                <w:szCs w:val="22"/>
              </w:rPr>
            </w:pPr>
          </w:p>
        </w:tc>
        <w:tc>
          <w:tcPr>
            <w:tcW w:w="2301" w:type="dxa"/>
          </w:tcPr>
          <w:p w14:paraId="2D6DFD07" w14:textId="77777777" w:rsidR="007C527C" w:rsidRPr="005779A8" w:rsidRDefault="007C527C" w:rsidP="009E1713">
            <w:pPr>
              <w:rPr>
                <w:noProof/>
                <w:szCs w:val="22"/>
              </w:rPr>
            </w:pPr>
            <w:r w:rsidRPr="005779A8">
              <w:rPr>
                <w:noProof/>
                <w:szCs w:val="22"/>
              </w:rPr>
              <w:t>Muskelspasmer og muskelsvaghed</w:t>
            </w:r>
          </w:p>
          <w:p w14:paraId="6F90BA8D" w14:textId="77777777" w:rsidR="007C527C" w:rsidRPr="005779A8" w:rsidRDefault="007C527C" w:rsidP="009E1713">
            <w:pPr>
              <w:rPr>
                <w:noProof/>
                <w:szCs w:val="22"/>
              </w:rPr>
            </w:pPr>
            <w:r w:rsidRPr="005779A8">
              <w:rPr>
                <w:noProof/>
                <w:szCs w:val="22"/>
              </w:rPr>
              <w:t>Myalgi</w:t>
            </w:r>
          </w:p>
          <w:p w14:paraId="1E51983A" w14:textId="77777777" w:rsidR="007C527C" w:rsidRPr="005779A8" w:rsidRDefault="007C527C" w:rsidP="009E1713">
            <w:pPr>
              <w:rPr>
                <w:noProof/>
                <w:szCs w:val="22"/>
              </w:rPr>
            </w:pPr>
            <w:r w:rsidRPr="005779A8">
              <w:rPr>
                <w:noProof/>
                <w:szCs w:val="22"/>
              </w:rPr>
              <w:t>Rygsmerter</w:t>
            </w:r>
          </w:p>
        </w:tc>
        <w:tc>
          <w:tcPr>
            <w:tcW w:w="2302" w:type="dxa"/>
          </w:tcPr>
          <w:p w14:paraId="3B49BD37" w14:textId="77777777" w:rsidR="007C527C" w:rsidRPr="005779A8" w:rsidRDefault="007C527C" w:rsidP="009E1713">
            <w:pPr>
              <w:rPr>
                <w:noProof/>
                <w:szCs w:val="22"/>
              </w:rPr>
            </w:pPr>
            <w:r w:rsidRPr="005779A8">
              <w:rPr>
                <w:spacing w:val="-3"/>
                <w:szCs w:val="22"/>
              </w:rPr>
              <w:t xml:space="preserve">Forhøjet </w:t>
            </w:r>
            <w:proofErr w:type="spellStart"/>
            <w:r w:rsidRPr="005779A8">
              <w:rPr>
                <w:spacing w:val="-3"/>
                <w:szCs w:val="22"/>
              </w:rPr>
              <w:t>kreatinfosfokinase</w:t>
            </w:r>
            <w:proofErr w:type="spellEnd"/>
            <w:r w:rsidRPr="005779A8">
              <w:rPr>
                <w:spacing w:val="-3"/>
                <w:szCs w:val="22"/>
              </w:rPr>
              <w:t xml:space="preserve"> (CPK) i blodet</w:t>
            </w:r>
          </w:p>
          <w:p w14:paraId="16ECC026" w14:textId="77777777" w:rsidR="007C527C" w:rsidRPr="005779A8" w:rsidRDefault="007C527C" w:rsidP="009E1713">
            <w:pPr>
              <w:rPr>
                <w:noProof/>
                <w:szCs w:val="22"/>
              </w:rPr>
            </w:pPr>
          </w:p>
        </w:tc>
      </w:tr>
      <w:tr w:rsidR="007C527C" w:rsidRPr="005779A8" w14:paraId="375F2464" w14:textId="77777777">
        <w:trPr>
          <w:cantSplit/>
        </w:trPr>
        <w:tc>
          <w:tcPr>
            <w:tcW w:w="2301" w:type="dxa"/>
          </w:tcPr>
          <w:p w14:paraId="364742BE" w14:textId="77777777" w:rsidR="007C527C" w:rsidRPr="005779A8" w:rsidRDefault="007C527C" w:rsidP="009E1713">
            <w:pPr>
              <w:rPr>
                <w:noProof/>
                <w:szCs w:val="22"/>
              </w:rPr>
            </w:pPr>
            <w:r w:rsidRPr="005779A8">
              <w:rPr>
                <w:b/>
                <w:szCs w:val="22"/>
              </w:rPr>
              <w:t xml:space="preserve">Almene symptomer og reaktioner på administrationsstedet </w:t>
            </w:r>
          </w:p>
        </w:tc>
        <w:tc>
          <w:tcPr>
            <w:tcW w:w="2301" w:type="dxa"/>
          </w:tcPr>
          <w:p w14:paraId="66D83DE0" w14:textId="77777777" w:rsidR="007C527C" w:rsidRPr="005779A8" w:rsidRDefault="007C527C" w:rsidP="009E1713">
            <w:pPr>
              <w:rPr>
                <w:noProof/>
                <w:szCs w:val="22"/>
              </w:rPr>
            </w:pPr>
          </w:p>
        </w:tc>
        <w:tc>
          <w:tcPr>
            <w:tcW w:w="2301" w:type="dxa"/>
          </w:tcPr>
          <w:p w14:paraId="10CAA5D3" w14:textId="77777777" w:rsidR="007C527C" w:rsidRPr="005779A8" w:rsidRDefault="006B16AD" w:rsidP="009E1713">
            <w:pPr>
              <w:rPr>
                <w:noProof/>
                <w:szCs w:val="22"/>
              </w:rPr>
            </w:pPr>
            <w:r w:rsidRPr="005779A8">
              <w:rPr>
                <w:noProof/>
                <w:szCs w:val="22"/>
              </w:rPr>
              <w:t>Utilpashed</w:t>
            </w:r>
          </w:p>
          <w:p w14:paraId="49485543" w14:textId="77777777" w:rsidR="007C527C" w:rsidRPr="005779A8" w:rsidRDefault="007C527C" w:rsidP="009E1713">
            <w:pPr>
              <w:rPr>
                <w:noProof/>
                <w:szCs w:val="22"/>
              </w:rPr>
            </w:pPr>
            <w:r w:rsidRPr="005779A8">
              <w:rPr>
                <w:noProof/>
                <w:szCs w:val="22"/>
              </w:rPr>
              <w:t>Asteni</w:t>
            </w:r>
          </w:p>
          <w:p w14:paraId="76FBBB5C" w14:textId="77777777" w:rsidR="007C527C" w:rsidRPr="005779A8" w:rsidRDefault="007C527C" w:rsidP="009E1713">
            <w:pPr>
              <w:rPr>
                <w:noProof/>
                <w:szCs w:val="22"/>
              </w:rPr>
            </w:pPr>
            <w:r w:rsidRPr="005779A8">
              <w:rPr>
                <w:noProof/>
                <w:szCs w:val="22"/>
              </w:rPr>
              <w:t>Træthed</w:t>
            </w:r>
          </w:p>
        </w:tc>
        <w:tc>
          <w:tcPr>
            <w:tcW w:w="2302" w:type="dxa"/>
          </w:tcPr>
          <w:p w14:paraId="324FB853" w14:textId="77777777" w:rsidR="007C527C" w:rsidRPr="005779A8" w:rsidRDefault="007C527C" w:rsidP="009E1713">
            <w:pPr>
              <w:rPr>
                <w:noProof/>
                <w:szCs w:val="22"/>
              </w:rPr>
            </w:pPr>
          </w:p>
        </w:tc>
      </w:tr>
    </w:tbl>
    <w:p w14:paraId="5803DACE" w14:textId="77777777" w:rsidR="007C527C" w:rsidRPr="005779A8" w:rsidRDefault="007C527C" w:rsidP="009E1713">
      <w:pPr>
        <w:rPr>
          <w:noProof/>
          <w:szCs w:val="22"/>
        </w:rPr>
      </w:pPr>
    </w:p>
    <w:p w14:paraId="26EDFFCE" w14:textId="77777777" w:rsidR="00E208F6" w:rsidRPr="005779A8" w:rsidRDefault="00E208F6" w:rsidP="00CD0B47">
      <w:pPr>
        <w:keepNext/>
        <w:rPr>
          <w:noProof/>
          <w:szCs w:val="22"/>
          <w:u w:val="single"/>
        </w:rPr>
      </w:pPr>
      <w:r w:rsidRPr="005779A8">
        <w:rPr>
          <w:noProof/>
          <w:szCs w:val="22"/>
          <w:u w:val="single"/>
        </w:rPr>
        <w:t>Beskrivelse af udvalgte bivirkninger</w:t>
      </w:r>
    </w:p>
    <w:p w14:paraId="137B5C0D" w14:textId="5B8DBC58" w:rsidR="007C527C" w:rsidRPr="005779A8" w:rsidRDefault="007C527C" w:rsidP="009E1713">
      <w:pPr>
        <w:rPr>
          <w:noProof/>
          <w:szCs w:val="22"/>
        </w:rPr>
      </w:pPr>
      <w:r w:rsidRPr="005779A8">
        <w:rPr>
          <w:noProof/>
          <w:szCs w:val="22"/>
        </w:rPr>
        <w:t>Sjældne tilfælde af selvmordstanker og</w:t>
      </w:r>
      <w:r w:rsidR="00CC58B9" w:rsidRPr="005779A8">
        <w:rPr>
          <w:noProof/>
          <w:szCs w:val="22"/>
        </w:rPr>
        <w:t xml:space="preserve"> –</w:t>
      </w:r>
      <w:r w:rsidRPr="005779A8">
        <w:rPr>
          <w:noProof/>
          <w:szCs w:val="22"/>
        </w:rPr>
        <w:t>adfærd</w:t>
      </w:r>
      <w:r w:rsidR="00CC58B9" w:rsidRPr="005779A8">
        <w:rPr>
          <w:noProof/>
          <w:szCs w:val="22"/>
        </w:rPr>
        <w:t xml:space="preserve">, </w:t>
      </w:r>
      <w:r w:rsidRPr="005779A8">
        <w:rPr>
          <w:noProof/>
          <w:szCs w:val="22"/>
        </w:rPr>
        <w:t>inkl</w:t>
      </w:r>
      <w:r w:rsidR="00CC58B9" w:rsidRPr="005779A8">
        <w:rPr>
          <w:noProof/>
          <w:szCs w:val="22"/>
        </w:rPr>
        <w:t xml:space="preserve">usive </w:t>
      </w:r>
      <w:r w:rsidRPr="005779A8">
        <w:rPr>
          <w:noProof/>
          <w:szCs w:val="22"/>
        </w:rPr>
        <w:t>selvmord</w:t>
      </w:r>
      <w:r w:rsidR="00CC58B9" w:rsidRPr="005779A8">
        <w:rPr>
          <w:noProof/>
          <w:szCs w:val="22"/>
        </w:rPr>
        <w:t>,</w:t>
      </w:r>
      <w:r w:rsidRPr="005779A8">
        <w:rPr>
          <w:noProof/>
          <w:szCs w:val="22"/>
        </w:rPr>
        <w:t xml:space="preserve"> er rapporteret </w:t>
      </w:r>
      <w:r w:rsidR="00CC58B9" w:rsidRPr="005779A8">
        <w:rPr>
          <w:noProof/>
          <w:szCs w:val="22"/>
        </w:rPr>
        <w:t xml:space="preserve">efter markedsføring og </w:t>
      </w:r>
      <w:r w:rsidRPr="005779A8">
        <w:rPr>
          <w:noProof/>
          <w:szCs w:val="22"/>
        </w:rPr>
        <w:t xml:space="preserve">i kliniske </w:t>
      </w:r>
      <w:r w:rsidR="00B1007F" w:rsidRPr="005779A8">
        <w:rPr>
          <w:noProof/>
          <w:szCs w:val="22"/>
        </w:rPr>
        <w:t>studier</w:t>
      </w:r>
      <w:r w:rsidRPr="005779A8">
        <w:rPr>
          <w:noProof/>
          <w:szCs w:val="22"/>
        </w:rPr>
        <w:t>. Patienter</w:t>
      </w:r>
      <w:r w:rsidR="00CC58B9" w:rsidRPr="005779A8">
        <w:rPr>
          <w:noProof/>
          <w:szCs w:val="22"/>
        </w:rPr>
        <w:t>, pårørende og plejere</w:t>
      </w:r>
      <w:r w:rsidRPr="005779A8">
        <w:rPr>
          <w:noProof/>
          <w:szCs w:val="22"/>
        </w:rPr>
        <w:t xml:space="preserve"> skal </w:t>
      </w:r>
      <w:r w:rsidR="003C6255" w:rsidRPr="005779A8">
        <w:rPr>
          <w:noProof/>
          <w:szCs w:val="22"/>
        </w:rPr>
        <w:t>informeres om</w:t>
      </w:r>
      <w:r w:rsidRPr="005779A8">
        <w:rPr>
          <w:noProof/>
          <w:szCs w:val="22"/>
        </w:rPr>
        <w:t xml:space="preserve"> at kontakte </w:t>
      </w:r>
      <w:r w:rsidR="007E62DB" w:rsidRPr="005779A8">
        <w:rPr>
          <w:noProof/>
          <w:szCs w:val="22"/>
        </w:rPr>
        <w:t xml:space="preserve">ordinerende </w:t>
      </w:r>
      <w:r w:rsidRPr="005779A8">
        <w:rPr>
          <w:noProof/>
          <w:szCs w:val="22"/>
        </w:rPr>
        <w:t>læge ved enhver tanke om selvmord (se også pkt.</w:t>
      </w:r>
      <w:r w:rsidR="00974628" w:rsidRPr="005779A8">
        <w:rPr>
          <w:noProof/>
          <w:szCs w:val="22"/>
        </w:rPr>
        <w:t> </w:t>
      </w:r>
      <w:r w:rsidRPr="005779A8">
        <w:rPr>
          <w:noProof/>
          <w:szCs w:val="22"/>
        </w:rPr>
        <w:t>4.4).</w:t>
      </w:r>
    </w:p>
    <w:p w14:paraId="7E872CDF" w14:textId="77777777" w:rsidR="004676DD" w:rsidRPr="005779A8" w:rsidRDefault="004676DD" w:rsidP="009E1713">
      <w:pPr>
        <w:rPr>
          <w:noProof/>
          <w:szCs w:val="22"/>
        </w:rPr>
      </w:pPr>
    </w:p>
    <w:p w14:paraId="22D15229" w14:textId="77777777" w:rsidR="004676DD" w:rsidRPr="005779A8" w:rsidRDefault="004676DD" w:rsidP="009E1713">
      <w:pPr>
        <w:rPr>
          <w:noProof/>
          <w:szCs w:val="22"/>
        </w:rPr>
      </w:pPr>
      <w:r w:rsidRPr="005779A8">
        <w:rPr>
          <w:noProof/>
          <w:szCs w:val="22"/>
          <w:u w:val="single"/>
        </w:rPr>
        <w:t>Andre særlige populationer</w:t>
      </w:r>
    </w:p>
    <w:p w14:paraId="1639D9AE" w14:textId="77777777" w:rsidR="00302E9B" w:rsidRDefault="00302E9B" w:rsidP="009E1713">
      <w:pPr>
        <w:rPr>
          <w:noProof/>
          <w:szCs w:val="22"/>
        </w:rPr>
      </w:pPr>
    </w:p>
    <w:p w14:paraId="4C40FE14" w14:textId="471C0F90" w:rsidR="00302E9B" w:rsidRPr="00302E9B" w:rsidRDefault="00302E9B" w:rsidP="009E1713">
      <w:pPr>
        <w:rPr>
          <w:noProof/>
          <w:szCs w:val="22"/>
        </w:rPr>
      </w:pPr>
      <w:r>
        <w:rPr>
          <w:i/>
          <w:iCs/>
          <w:noProof/>
          <w:szCs w:val="22"/>
        </w:rPr>
        <w:t>Ældre</w:t>
      </w:r>
    </w:p>
    <w:p w14:paraId="5349BF24" w14:textId="4460AFB1" w:rsidR="004676DD" w:rsidRPr="005779A8" w:rsidRDefault="00CF5125" w:rsidP="009E1713">
      <w:pPr>
        <w:rPr>
          <w:noProof/>
          <w:szCs w:val="22"/>
        </w:rPr>
      </w:pPr>
      <w:r w:rsidRPr="005779A8">
        <w:rPr>
          <w:noProof/>
          <w:szCs w:val="22"/>
        </w:rPr>
        <w:t>I studie RO-2455-404-RD</w:t>
      </w:r>
      <w:r w:rsidR="004676DD" w:rsidRPr="005779A8">
        <w:rPr>
          <w:noProof/>
          <w:szCs w:val="22"/>
        </w:rPr>
        <w:t xml:space="preserve"> blev </w:t>
      </w:r>
      <w:r w:rsidRPr="005779A8">
        <w:rPr>
          <w:noProof/>
          <w:szCs w:val="22"/>
        </w:rPr>
        <w:t xml:space="preserve">der </w:t>
      </w:r>
      <w:r w:rsidR="004676DD" w:rsidRPr="005779A8">
        <w:rPr>
          <w:noProof/>
          <w:szCs w:val="22"/>
        </w:rPr>
        <w:t>observeret en højere forekomst af søvnforstyrrelser (</w:t>
      </w:r>
      <w:r w:rsidR="007C215A" w:rsidRPr="005779A8">
        <w:rPr>
          <w:noProof/>
          <w:szCs w:val="22"/>
        </w:rPr>
        <w:t>hovedsagelig</w:t>
      </w:r>
      <w:r w:rsidR="00552AC6" w:rsidRPr="005779A8">
        <w:rPr>
          <w:noProof/>
          <w:szCs w:val="22"/>
        </w:rPr>
        <w:t>t</w:t>
      </w:r>
      <w:r w:rsidR="004676DD" w:rsidRPr="005779A8">
        <w:rPr>
          <w:noProof/>
          <w:szCs w:val="22"/>
        </w:rPr>
        <w:t xml:space="preserve"> søvn</w:t>
      </w:r>
      <w:r w:rsidR="007C215A" w:rsidRPr="005779A8">
        <w:rPr>
          <w:noProof/>
          <w:szCs w:val="22"/>
        </w:rPr>
        <w:t>løshed</w:t>
      </w:r>
      <w:r w:rsidR="004676DD" w:rsidRPr="005779A8">
        <w:rPr>
          <w:noProof/>
          <w:szCs w:val="22"/>
        </w:rPr>
        <w:t xml:space="preserve">) hos patienter i alderen </w:t>
      </w:r>
      <w:r w:rsidR="006D1509" w:rsidRPr="005779A8">
        <w:rPr>
          <w:w w:val="0"/>
          <w:szCs w:val="22"/>
        </w:rPr>
        <w:t>≥</w:t>
      </w:r>
      <w:r w:rsidR="006D1509" w:rsidRPr="005779A8">
        <w:rPr>
          <w:noProof/>
          <w:szCs w:val="22"/>
        </w:rPr>
        <w:t xml:space="preserve"> </w:t>
      </w:r>
      <w:r w:rsidR="004676DD" w:rsidRPr="005779A8">
        <w:rPr>
          <w:noProof/>
          <w:szCs w:val="22"/>
        </w:rPr>
        <w:t>75</w:t>
      </w:r>
      <w:r w:rsidR="00373881" w:rsidRPr="005779A8">
        <w:rPr>
          <w:noProof/>
          <w:szCs w:val="22"/>
        </w:rPr>
        <w:t> </w:t>
      </w:r>
      <w:r w:rsidR="004676DD" w:rsidRPr="005779A8">
        <w:rPr>
          <w:noProof/>
          <w:szCs w:val="22"/>
        </w:rPr>
        <w:t xml:space="preserve">år </w:t>
      </w:r>
      <w:r w:rsidR="00552AC6" w:rsidRPr="005779A8">
        <w:rPr>
          <w:noProof/>
          <w:szCs w:val="22"/>
        </w:rPr>
        <w:t>og derover</w:t>
      </w:r>
      <w:r w:rsidR="003F4D58" w:rsidRPr="005779A8">
        <w:rPr>
          <w:noProof/>
          <w:szCs w:val="22"/>
        </w:rPr>
        <w:t xml:space="preserve"> i </w:t>
      </w:r>
      <w:r w:rsidR="004676DD" w:rsidRPr="005779A8">
        <w:rPr>
          <w:noProof/>
          <w:szCs w:val="22"/>
        </w:rPr>
        <w:t>roflumilast</w:t>
      </w:r>
      <w:r w:rsidRPr="005779A8">
        <w:rPr>
          <w:noProof/>
          <w:szCs w:val="22"/>
        </w:rPr>
        <w:t>-armen</w:t>
      </w:r>
      <w:r w:rsidR="003F4D58" w:rsidRPr="005779A8">
        <w:rPr>
          <w:noProof/>
          <w:szCs w:val="22"/>
        </w:rPr>
        <w:t xml:space="preserve"> sammenlignet med </w:t>
      </w:r>
      <w:r w:rsidR="00552AC6" w:rsidRPr="005779A8">
        <w:rPr>
          <w:noProof/>
          <w:szCs w:val="22"/>
        </w:rPr>
        <w:t>patienter i</w:t>
      </w:r>
      <w:r w:rsidR="003F4D58" w:rsidRPr="005779A8">
        <w:rPr>
          <w:noProof/>
          <w:szCs w:val="22"/>
        </w:rPr>
        <w:t xml:space="preserve"> placebo</w:t>
      </w:r>
      <w:r w:rsidRPr="005779A8">
        <w:rPr>
          <w:noProof/>
          <w:szCs w:val="22"/>
        </w:rPr>
        <w:t>-armen</w:t>
      </w:r>
      <w:r w:rsidR="003F4D58" w:rsidRPr="005779A8">
        <w:rPr>
          <w:noProof/>
          <w:szCs w:val="22"/>
        </w:rPr>
        <w:t xml:space="preserve"> (3,9</w:t>
      </w:r>
      <w:r w:rsidR="00167117" w:rsidRPr="005779A8">
        <w:rPr>
          <w:noProof/>
          <w:szCs w:val="22"/>
        </w:rPr>
        <w:t> </w:t>
      </w:r>
      <w:r w:rsidR="003F4D58" w:rsidRPr="005779A8">
        <w:rPr>
          <w:noProof/>
          <w:szCs w:val="22"/>
        </w:rPr>
        <w:t>% kontra 2,3</w:t>
      </w:r>
      <w:r w:rsidR="00167117" w:rsidRPr="005779A8">
        <w:rPr>
          <w:noProof/>
          <w:szCs w:val="22"/>
        </w:rPr>
        <w:t> </w:t>
      </w:r>
      <w:r w:rsidR="003F4D58" w:rsidRPr="005779A8">
        <w:rPr>
          <w:noProof/>
          <w:szCs w:val="22"/>
        </w:rPr>
        <w:t xml:space="preserve">%). </w:t>
      </w:r>
      <w:r w:rsidR="00552AC6" w:rsidRPr="005779A8">
        <w:rPr>
          <w:noProof/>
          <w:szCs w:val="22"/>
        </w:rPr>
        <w:t xml:space="preserve">Der </w:t>
      </w:r>
      <w:r w:rsidR="007C215A" w:rsidRPr="005779A8">
        <w:rPr>
          <w:noProof/>
          <w:szCs w:val="22"/>
        </w:rPr>
        <w:t xml:space="preserve">blev også observeret </w:t>
      </w:r>
      <w:r w:rsidR="00552AC6" w:rsidRPr="005779A8">
        <w:rPr>
          <w:noProof/>
          <w:szCs w:val="22"/>
        </w:rPr>
        <w:t xml:space="preserve">en </w:t>
      </w:r>
      <w:r w:rsidR="003F4D58" w:rsidRPr="005779A8">
        <w:rPr>
          <w:noProof/>
          <w:szCs w:val="22"/>
        </w:rPr>
        <w:t xml:space="preserve">højere </w:t>
      </w:r>
      <w:r w:rsidR="00552AC6" w:rsidRPr="005779A8">
        <w:rPr>
          <w:noProof/>
          <w:szCs w:val="22"/>
        </w:rPr>
        <w:t xml:space="preserve">forekomst </w:t>
      </w:r>
      <w:r w:rsidR="003F4D58" w:rsidRPr="005779A8">
        <w:rPr>
          <w:noProof/>
          <w:szCs w:val="22"/>
        </w:rPr>
        <w:t>hos patienter yngre end 75</w:t>
      </w:r>
      <w:r w:rsidR="00C410D3" w:rsidRPr="005779A8">
        <w:rPr>
          <w:noProof/>
          <w:szCs w:val="22"/>
        </w:rPr>
        <w:t> </w:t>
      </w:r>
      <w:r w:rsidR="003F4D58" w:rsidRPr="005779A8">
        <w:rPr>
          <w:noProof/>
          <w:szCs w:val="22"/>
        </w:rPr>
        <w:t>år</w:t>
      </w:r>
      <w:r w:rsidRPr="005779A8">
        <w:rPr>
          <w:noProof/>
          <w:szCs w:val="22"/>
        </w:rPr>
        <w:t xml:space="preserve"> i</w:t>
      </w:r>
      <w:r w:rsidR="003F4D58" w:rsidRPr="005779A8">
        <w:rPr>
          <w:noProof/>
          <w:szCs w:val="22"/>
        </w:rPr>
        <w:t xml:space="preserve"> roflumilast</w:t>
      </w:r>
      <w:r w:rsidRPr="005779A8">
        <w:rPr>
          <w:noProof/>
          <w:szCs w:val="22"/>
        </w:rPr>
        <w:t>-armen</w:t>
      </w:r>
      <w:r w:rsidR="003F4D58" w:rsidRPr="005779A8">
        <w:rPr>
          <w:noProof/>
          <w:szCs w:val="22"/>
        </w:rPr>
        <w:t xml:space="preserve"> sammenlignet med placebo</w:t>
      </w:r>
      <w:r w:rsidRPr="005779A8">
        <w:rPr>
          <w:noProof/>
          <w:szCs w:val="22"/>
        </w:rPr>
        <w:t>-armen</w:t>
      </w:r>
      <w:r w:rsidR="003F4D58" w:rsidRPr="005779A8">
        <w:rPr>
          <w:noProof/>
          <w:szCs w:val="22"/>
        </w:rPr>
        <w:t xml:space="preserve"> (3,1</w:t>
      </w:r>
      <w:r w:rsidR="00167117" w:rsidRPr="005779A8">
        <w:rPr>
          <w:noProof/>
          <w:szCs w:val="22"/>
        </w:rPr>
        <w:t> </w:t>
      </w:r>
      <w:r w:rsidR="003F4D58" w:rsidRPr="005779A8">
        <w:rPr>
          <w:noProof/>
          <w:szCs w:val="22"/>
        </w:rPr>
        <w:t>% kontra 2,0</w:t>
      </w:r>
      <w:r w:rsidR="00167117" w:rsidRPr="005779A8">
        <w:rPr>
          <w:noProof/>
          <w:szCs w:val="22"/>
        </w:rPr>
        <w:t> </w:t>
      </w:r>
      <w:r w:rsidR="003F4D58" w:rsidRPr="005779A8">
        <w:rPr>
          <w:noProof/>
          <w:szCs w:val="22"/>
        </w:rPr>
        <w:t>%).</w:t>
      </w:r>
    </w:p>
    <w:p w14:paraId="4F36B686" w14:textId="008B0B7F" w:rsidR="003F4D58" w:rsidRDefault="003F4D58" w:rsidP="009E1713">
      <w:pPr>
        <w:rPr>
          <w:noProof/>
          <w:szCs w:val="22"/>
        </w:rPr>
      </w:pPr>
    </w:p>
    <w:p w14:paraId="7144BCA2" w14:textId="3398A6AD" w:rsidR="00CD09B1" w:rsidRPr="00CD09B1" w:rsidRDefault="00CD09B1" w:rsidP="009E1713">
      <w:pPr>
        <w:rPr>
          <w:noProof/>
          <w:szCs w:val="22"/>
        </w:rPr>
      </w:pPr>
      <w:r>
        <w:rPr>
          <w:i/>
          <w:iCs/>
          <w:noProof/>
          <w:szCs w:val="22"/>
        </w:rPr>
        <w:lastRenderedPageBreak/>
        <w:t>Kropsvægt &lt; 60 kg</w:t>
      </w:r>
    </w:p>
    <w:p w14:paraId="0105027C" w14:textId="77777777" w:rsidR="003F4D58" w:rsidRPr="005779A8" w:rsidRDefault="00CF5125" w:rsidP="009E1713">
      <w:pPr>
        <w:rPr>
          <w:noProof/>
          <w:szCs w:val="22"/>
        </w:rPr>
      </w:pPr>
      <w:r w:rsidRPr="005779A8">
        <w:rPr>
          <w:noProof/>
          <w:szCs w:val="22"/>
        </w:rPr>
        <w:t>I studie RO-2455-404-RD</w:t>
      </w:r>
      <w:r w:rsidR="003F4D58" w:rsidRPr="005779A8">
        <w:rPr>
          <w:noProof/>
          <w:szCs w:val="22"/>
        </w:rPr>
        <w:t xml:space="preserve"> blev </w:t>
      </w:r>
      <w:r w:rsidRPr="005779A8">
        <w:rPr>
          <w:noProof/>
          <w:szCs w:val="22"/>
        </w:rPr>
        <w:t>der hos patienter med en kropsvægt &lt; 60</w:t>
      </w:r>
      <w:r w:rsidR="00167117" w:rsidRPr="005779A8">
        <w:rPr>
          <w:noProof/>
          <w:szCs w:val="22"/>
        </w:rPr>
        <w:t> </w:t>
      </w:r>
      <w:r w:rsidRPr="005779A8">
        <w:rPr>
          <w:noProof/>
          <w:szCs w:val="22"/>
        </w:rPr>
        <w:t xml:space="preserve">kg ved </w:t>
      </w:r>
      <w:r w:rsidRPr="005779A8">
        <w:rPr>
          <w:i/>
          <w:noProof/>
          <w:szCs w:val="22"/>
        </w:rPr>
        <w:t>baseline</w:t>
      </w:r>
      <w:r w:rsidRPr="005779A8">
        <w:rPr>
          <w:noProof/>
          <w:szCs w:val="22"/>
        </w:rPr>
        <w:t xml:space="preserve"> </w:t>
      </w:r>
      <w:r w:rsidR="003F4D58" w:rsidRPr="005779A8">
        <w:rPr>
          <w:noProof/>
          <w:szCs w:val="22"/>
        </w:rPr>
        <w:t>observeret en højere forekomst af søvnforstyrrelser (</w:t>
      </w:r>
      <w:r w:rsidR="007C215A" w:rsidRPr="005779A8">
        <w:rPr>
          <w:noProof/>
          <w:szCs w:val="22"/>
        </w:rPr>
        <w:t>hovedsagelig</w:t>
      </w:r>
      <w:r w:rsidRPr="005779A8">
        <w:rPr>
          <w:noProof/>
          <w:szCs w:val="22"/>
        </w:rPr>
        <w:t>t</w:t>
      </w:r>
      <w:r w:rsidR="007C215A" w:rsidRPr="005779A8">
        <w:rPr>
          <w:noProof/>
          <w:szCs w:val="22"/>
        </w:rPr>
        <w:t xml:space="preserve"> </w:t>
      </w:r>
      <w:r w:rsidR="003F4D58" w:rsidRPr="005779A8">
        <w:rPr>
          <w:noProof/>
          <w:szCs w:val="22"/>
        </w:rPr>
        <w:t>søvn</w:t>
      </w:r>
      <w:r w:rsidR="007C215A" w:rsidRPr="005779A8">
        <w:rPr>
          <w:noProof/>
          <w:szCs w:val="22"/>
        </w:rPr>
        <w:t>løshed</w:t>
      </w:r>
      <w:r w:rsidR="003F4D58" w:rsidRPr="005779A8">
        <w:rPr>
          <w:noProof/>
          <w:szCs w:val="22"/>
        </w:rPr>
        <w:t xml:space="preserve">) </w:t>
      </w:r>
      <w:r w:rsidRPr="005779A8">
        <w:rPr>
          <w:noProof/>
          <w:szCs w:val="22"/>
        </w:rPr>
        <w:t>i</w:t>
      </w:r>
      <w:r w:rsidR="003F4D58" w:rsidRPr="005779A8">
        <w:rPr>
          <w:noProof/>
          <w:szCs w:val="22"/>
        </w:rPr>
        <w:t xml:space="preserve"> roflumilast</w:t>
      </w:r>
      <w:r w:rsidRPr="005779A8">
        <w:rPr>
          <w:noProof/>
          <w:szCs w:val="22"/>
        </w:rPr>
        <w:t>-armen</w:t>
      </w:r>
      <w:r w:rsidR="003F4D58" w:rsidRPr="005779A8">
        <w:rPr>
          <w:noProof/>
          <w:szCs w:val="22"/>
        </w:rPr>
        <w:t xml:space="preserve"> sammenlignet med placebo</w:t>
      </w:r>
      <w:r w:rsidRPr="005779A8">
        <w:rPr>
          <w:noProof/>
          <w:szCs w:val="22"/>
        </w:rPr>
        <w:t>-armen</w:t>
      </w:r>
      <w:r w:rsidR="003F4D58" w:rsidRPr="005779A8">
        <w:rPr>
          <w:noProof/>
          <w:szCs w:val="22"/>
        </w:rPr>
        <w:t xml:space="preserve"> (6,0</w:t>
      </w:r>
      <w:r w:rsidR="00167117" w:rsidRPr="005779A8">
        <w:rPr>
          <w:noProof/>
          <w:szCs w:val="22"/>
        </w:rPr>
        <w:t> </w:t>
      </w:r>
      <w:r w:rsidR="003F4D58" w:rsidRPr="005779A8">
        <w:rPr>
          <w:noProof/>
          <w:szCs w:val="22"/>
        </w:rPr>
        <w:t>% kontra 1,7</w:t>
      </w:r>
      <w:r w:rsidR="00167117" w:rsidRPr="005779A8">
        <w:rPr>
          <w:noProof/>
          <w:szCs w:val="22"/>
        </w:rPr>
        <w:t> </w:t>
      </w:r>
      <w:r w:rsidR="003F4D58" w:rsidRPr="005779A8">
        <w:rPr>
          <w:noProof/>
          <w:szCs w:val="22"/>
        </w:rPr>
        <w:t xml:space="preserve">%). </w:t>
      </w:r>
      <w:r w:rsidRPr="005779A8">
        <w:rPr>
          <w:noProof/>
          <w:szCs w:val="22"/>
        </w:rPr>
        <w:t>H</w:t>
      </w:r>
      <w:r w:rsidR="003F4D58" w:rsidRPr="005779A8">
        <w:rPr>
          <w:noProof/>
          <w:szCs w:val="22"/>
        </w:rPr>
        <w:t>os patienter med en kropsvægt ≥</w:t>
      </w:r>
      <w:r w:rsidR="006D1509" w:rsidRPr="005779A8">
        <w:rPr>
          <w:noProof/>
          <w:szCs w:val="22"/>
        </w:rPr>
        <w:t xml:space="preserve"> </w:t>
      </w:r>
      <w:r w:rsidR="003F4D58" w:rsidRPr="005779A8">
        <w:rPr>
          <w:noProof/>
          <w:szCs w:val="22"/>
        </w:rPr>
        <w:t>60</w:t>
      </w:r>
      <w:r w:rsidR="00167117" w:rsidRPr="005779A8">
        <w:rPr>
          <w:noProof/>
          <w:szCs w:val="22"/>
        </w:rPr>
        <w:t> </w:t>
      </w:r>
      <w:r w:rsidR="003F4D58" w:rsidRPr="005779A8">
        <w:rPr>
          <w:noProof/>
          <w:szCs w:val="22"/>
        </w:rPr>
        <w:t xml:space="preserve">kg </w:t>
      </w:r>
      <w:r w:rsidRPr="005779A8">
        <w:rPr>
          <w:noProof/>
          <w:szCs w:val="22"/>
        </w:rPr>
        <w:t>var forekomsten 2,5 % kontra 2,2</w:t>
      </w:r>
      <w:r w:rsidR="00167117" w:rsidRPr="005779A8">
        <w:rPr>
          <w:noProof/>
          <w:szCs w:val="22"/>
        </w:rPr>
        <w:t> </w:t>
      </w:r>
      <w:r w:rsidRPr="005779A8">
        <w:rPr>
          <w:noProof/>
          <w:szCs w:val="22"/>
        </w:rPr>
        <w:t xml:space="preserve">% </w:t>
      </w:r>
      <w:r w:rsidR="00DE7112" w:rsidRPr="005779A8">
        <w:rPr>
          <w:noProof/>
          <w:szCs w:val="22"/>
        </w:rPr>
        <w:t>i</w:t>
      </w:r>
      <w:r w:rsidRPr="005779A8">
        <w:rPr>
          <w:noProof/>
          <w:szCs w:val="22"/>
        </w:rPr>
        <w:t xml:space="preserve"> henholdsvis </w:t>
      </w:r>
      <w:r w:rsidR="003F4D58" w:rsidRPr="005779A8">
        <w:rPr>
          <w:noProof/>
          <w:szCs w:val="22"/>
        </w:rPr>
        <w:t>roflumilast</w:t>
      </w:r>
      <w:r w:rsidRPr="005779A8">
        <w:rPr>
          <w:noProof/>
          <w:szCs w:val="22"/>
        </w:rPr>
        <w:t>-armen og</w:t>
      </w:r>
      <w:r w:rsidR="003F4D58" w:rsidRPr="005779A8">
        <w:rPr>
          <w:noProof/>
          <w:szCs w:val="22"/>
        </w:rPr>
        <w:t xml:space="preserve"> placebo</w:t>
      </w:r>
      <w:r w:rsidRPr="005779A8">
        <w:rPr>
          <w:noProof/>
          <w:szCs w:val="22"/>
        </w:rPr>
        <w:t>-armen</w:t>
      </w:r>
      <w:r w:rsidR="003F4D58" w:rsidRPr="005779A8">
        <w:rPr>
          <w:noProof/>
          <w:szCs w:val="22"/>
        </w:rPr>
        <w:t>.</w:t>
      </w:r>
    </w:p>
    <w:p w14:paraId="383CED52" w14:textId="77777777" w:rsidR="003F4D58" w:rsidRPr="005779A8" w:rsidRDefault="003F4D58" w:rsidP="009E1713">
      <w:pPr>
        <w:rPr>
          <w:noProof/>
          <w:szCs w:val="22"/>
        </w:rPr>
      </w:pPr>
    </w:p>
    <w:p w14:paraId="146924F4" w14:textId="77777777" w:rsidR="003F4D58" w:rsidRPr="005779A8" w:rsidRDefault="003F4D58" w:rsidP="001D3EA7">
      <w:pPr>
        <w:keepNext/>
        <w:rPr>
          <w:noProof/>
          <w:szCs w:val="22"/>
          <w:u w:val="single"/>
        </w:rPr>
      </w:pPr>
      <w:r w:rsidRPr="005779A8">
        <w:rPr>
          <w:noProof/>
          <w:szCs w:val="22"/>
          <w:u w:val="single"/>
        </w:rPr>
        <w:t xml:space="preserve">Samtidig behandling med langtidsvirkende </w:t>
      </w:r>
      <w:r w:rsidR="006048C6" w:rsidRPr="005779A8">
        <w:rPr>
          <w:noProof/>
          <w:szCs w:val="22"/>
          <w:u w:val="single"/>
        </w:rPr>
        <w:t>muskarinreceptor-antagonister</w:t>
      </w:r>
      <w:r w:rsidRPr="005779A8">
        <w:rPr>
          <w:noProof/>
          <w:szCs w:val="22"/>
          <w:u w:val="single"/>
        </w:rPr>
        <w:t xml:space="preserve"> (</w:t>
      </w:r>
      <w:r w:rsidR="00197B64" w:rsidRPr="005779A8">
        <w:rPr>
          <w:noProof/>
          <w:szCs w:val="22"/>
          <w:u w:val="single"/>
        </w:rPr>
        <w:t>LAMA</w:t>
      </w:r>
      <w:r w:rsidRPr="005779A8">
        <w:rPr>
          <w:noProof/>
          <w:szCs w:val="22"/>
          <w:u w:val="single"/>
        </w:rPr>
        <w:t>)</w:t>
      </w:r>
    </w:p>
    <w:p w14:paraId="1C2C4C94" w14:textId="77777777" w:rsidR="006A6D42" w:rsidRDefault="006A6D42" w:rsidP="001D3EA7">
      <w:pPr>
        <w:keepNext/>
        <w:rPr>
          <w:noProof/>
          <w:szCs w:val="22"/>
        </w:rPr>
      </w:pPr>
    </w:p>
    <w:p w14:paraId="20BB727E" w14:textId="5A12BEBD" w:rsidR="003F4D58" w:rsidRPr="005779A8" w:rsidRDefault="006048C6" w:rsidP="001D3EA7">
      <w:pPr>
        <w:keepNext/>
        <w:rPr>
          <w:rFonts w:eastAsia="TimesNewRoman,Italic"/>
          <w:w w:val="0"/>
          <w:szCs w:val="22"/>
        </w:rPr>
      </w:pPr>
      <w:r w:rsidRPr="005779A8">
        <w:rPr>
          <w:noProof/>
          <w:szCs w:val="22"/>
        </w:rPr>
        <w:t xml:space="preserve">I studie </w:t>
      </w:r>
      <w:r w:rsidRPr="005779A8">
        <w:rPr>
          <w:rFonts w:eastAsia="TimesNewRoman,Italic"/>
          <w:w w:val="0"/>
          <w:szCs w:val="22"/>
          <w:highlight w:val="white"/>
        </w:rPr>
        <w:t>RO-2455-404-RD</w:t>
      </w:r>
      <w:r w:rsidR="00197B64" w:rsidRPr="005779A8">
        <w:rPr>
          <w:noProof/>
          <w:szCs w:val="22"/>
        </w:rPr>
        <w:t xml:space="preserve"> blev</w:t>
      </w:r>
      <w:r w:rsidRPr="005779A8">
        <w:rPr>
          <w:noProof/>
          <w:szCs w:val="22"/>
        </w:rPr>
        <w:t xml:space="preserve"> der</w:t>
      </w:r>
      <w:r w:rsidR="00197B64" w:rsidRPr="005779A8">
        <w:rPr>
          <w:noProof/>
          <w:szCs w:val="22"/>
        </w:rPr>
        <w:t xml:space="preserve"> observeret e</w:t>
      </w:r>
      <w:r w:rsidR="003F4D58" w:rsidRPr="005779A8">
        <w:rPr>
          <w:noProof/>
          <w:szCs w:val="22"/>
        </w:rPr>
        <w:t>n højere forekomst af vægttab, appetit</w:t>
      </w:r>
      <w:r w:rsidRPr="005779A8">
        <w:rPr>
          <w:noProof/>
          <w:szCs w:val="22"/>
        </w:rPr>
        <w:t>løshed</w:t>
      </w:r>
      <w:r w:rsidR="003F4D58" w:rsidRPr="005779A8">
        <w:rPr>
          <w:noProof/>
          <w:szCs w:val="22"/>
        </w:rPr>
        <w:t xml:space="preserve">, hovedpine og depression </w:t>
      </w:r>
      <w:r w:rsidR="00197B64" w:rsidRPr="005779A8">
        <w:rPr>
          <w:rFonts w:eastAsia="TimesNewRoman,Italic"/>
          <w:w w:val="0"/>
          <w:szCs w:val="22"/>
        </w:rPr>
        <w:t xml:space="preserve">hos patienter, der </w:t>
      </w:r>
      <w:r w:rsidR="0068542E" w:rsidRPr="005779A8">
        <w:rPr>
          <w:rFonts w:eastAsia="TimesNewRoman,Italic"/>
          <w:w w:val="0"/>
          <w:szCs w:val="22"/>
        </w:rPr>
        <w:t xml:space="preserve">samtidig </w:t>
      </w:r>
      <w:r w:rsidR="00197B64" w:rsidRPr="005779A8">
        <w:rPr>
          <w:rFonts w:eastAsia="TimesNewRoman,Italic"/>
          <w:w w:val="0"/>
          <w:szCs w:val="22"/>
        </w:rPr>
        <w:t xml:space="preserve">fik </w:t>
      </w:r>
      <w:proofErr w:type="spellStart"/>
      <w:r w:rsidR="00197B64" w:rsidRPr="005779A8">
        <w:rPr>
          <w:rFonts w:eastAsia="TimesNewRoman,Italic"/>
          <w:w w:val="0"/>
          <w:szCs w:val="22"/>
        </w:rPr>
        <w:t>roflumilast</w:t>
      </w:r>
      <w:proofErr w:type="spellEnd"/>
      <w:r w:rsidR="00197B64" w:rsidRPr="005779A8">
        <w:rPr>
          <w:rFonts w:eastAsia="TimesNewRoman,Italic"/>
          <w:w w:val="0"/>
          <w:szCs w:val="22"/>
        </w:rPr>
        <w:t xml:space="preserve"> og </w:t>
      </w:r>
      <w:r w:rsidRPr="005779A8">
        <w:rPr>
          <w:rFonts w:eastAsia="TimesNewRoman,Italic"/>
          <w:w w:val="0"/>
          <w:szCs w:val="22"/>
        </w:rPr>
        <w:t xml:space="preserve">en </w:t>
      </w:r>
      <w:r w:rsidR="00197B64" w:rsidRPr="005779A8">
        <w:rPr>
          <w:rFonts w:eastAsia="TimesNewRoman,Italic"/>
          <w:w w:val="0"/>
          <w:szCs w:val="22"/>
        </w:rPr>
        <w:t xml:space="preserve">langtidsvirkende </w:t>
      </w:r>
      <w:r w:rsidRPr="005779A8">
        <w:rPr>
          <w:noProof/>
          <w:szCs w:val="22"/>
        </w:rPr>
        <w:t>muskarinreceptor-antagonist</w:t>
      </w:r>
      <w:r w:rsidR="00197B64" w:rsidRPr="005779A8">
        <w:rPr>
          <w:rFonts w:eastAsia="TimesNewRoman,Italic"/>
          <w:w w:val="0"/>
          <w:szCs w:val="22"/>
        </w:rPr>
        <w:t xml:space="preserve"> (LAMA) </w:t>
      </w:r>
      <w:r w:rsidR="00197B64" w:rsidRPr="005779A8">
        <w:rPr>
          <w:noProof/>
          <w:szCs w:val="22"/>
        </w:rPr>
        <w:t xml:space="preserve">plus </w:t>
      </w:r>
      <w:r w:rsidRPr="005779A8">
        <w:rPr>
          <w:noProof/>
          <w:szCs w:val="22"/>
        </w:rPr>
        <w:t>inhalations</w:t>
      </w:r>
      <w:r w:rsidR="00197B64" w:rsidRPr="005779A8">
        <w:rPr>
          <w:noProof/>
          <w:szCs w:val="22"/>
        </w:rPr>
        <w:t xml:space="preserve">kortikosteroid (ICS) og langtidsvirkende </w:t>
      </w:r>
      <w:r w:rsidR="004E65F3" w:rsidRPr="005779A8">
        <w:rPr>
          <w:noProof/>
          <w:szCs w:val="22"/>
        </w:rPr>
        <w:t>beta-2</w:t>
      </w:r>
      <w:r w:rsidR="00197B64" w:rsidRPr="005779A8">
        <w:rPr>
          <w:noProof/>
          <w:szCs w:val="22"/>
        </w:rPr>
        <w:t>-agonist (LABA)</w:t>
      </w:r>
      <w:r w:rsidRPr="005779A8">
        <w:rPr>
          <w:noProof/>
          <w:szCs w:val="22"/>
        </w:rPr>
        <w:t>,</w:t>
      </w:r>
      <w:r w:rsidR="00197B64" w:rsidRPr="005779A8">
        <w:rPr>
          <w:noProof/>
          <w:szCs w:val="22"/>
        </w:rPr>
        <w:t xml:space="preserve"> sammenlignet med gruppen</w:t>
      </w:r>
      <w:r w:rsidR="006D1509" w:rsidRPr="005779A8">
        <w:rPr>
          <w:noProof/>
          <w:szCs w:val="22"/>
        </w:rPr>
        <w:t>, som</w:t>
      </w:r>
      <w:r w:rsidR="00197B64" w:rsidRPr="005779A8">
        <w:rPr>
          <w:noProof/>
          <w:szCs w:val="22"/>
        </w:rPr>
        <w:t xml:space="preserve"> kun </w:t>
      </w:r>
      <w:r w:rsidR="006D1509" w:rsidRPr="005779A8">
        <w:rPr>
          <w:noProof/>
          <w:szCs w:val="22"/>
        </w:rPr>
        <w:t>fik</w:t>
      </w:r>
      <w:r w:rsidR="00197B64" w:rsidRPr="005779A8">
        <w:rPr>
          <w:noProof/>
          <w:szCs w:val="22"/>
        </w:rPr>
        <w:t xml:space="preserve"> samtidig</w:t>
      </w:r>
      <w:r w:rsidR="006D1509" w:rsidRPr="005779A8">
        <w:rPr>
          <w:noProof/>
          <w:szCs w:val="22"/>
        </w:rPr>
        <w:t xml:space="preserve"> behandling</w:t>
      </w:r>
      <w:r w:rsidR="00197B64" w:rsidRPr="005779A8">
        <w:rPr>
          <w:noProof/>
          <w:szCs w:val="22"/>
        </w:rPr>
        <w:t xml:space="preserve"> med </w:t>
      </w:r>
      <w:proofErr w:type="spellStart"/>
      <w:r w:rsidR="00197B64" w:rsidRPr="005779A8">
        <w:rPr>
          <w:rFonts w:eastAsia="TimesNewRoman,Italic"/>
          <w:w w:val="0"/>
          <w:szCs w:val="22"/>
          <w:highlight w:val="white"/>
        </w:rPr>
        <w:t>roflumilast</w:t>
      </w:r>
      <w:proofErr w:type="spellEnd"/>
      <w:r w:rsidR="00197B64" w:rsidRPr="005779A8">
        <w:rPr>
          <w:rFonts w:eastAsia="TimesNewRoman,Italic"/>
          <w:w w:val="0"/>
          <w:szCs w:val="22"/>
          <w:highlight w:val="white"/>
        </w:rPr>
        <w:t>, ICS og LABA.</w:t>
      </w:r>
    </w:p>
    <w:p w14:paraId="52241B0C" w14:textId="77777777" w:rsidR="004676DD" w:rsidRPr="005779A8" w:rsidRDefault="003560DF" w:rsidP="009E1713">
      <w:pPr>
        <w:rPr>
          <w:noProof/>
          <w:szCs w:val="22"/>
        </w:rPr>
      </w:pPr>
      <w:r w:rsidRPr="005779A8">
        <w:rPr>
          <w:noProof/>
          <w:szCs w:val="22"/>
        </w:rPr>
        <w:t xml:space="preserve">Forskellen mellem roflumilast og placebo </w:t>
      </w:r>
      <w:r w:rsidR="00540B92" w:rsidRPr="005779A8">
        <w:rPr>
          <w:noProof/>
          <w:szCs w:val="22"/>
        </w:rPr>
        <w:t xml:space="preserve">på forekomsten </w:t>
      </w:r>
      <w:r w:rsidRPr="005779A8">
        <w:rPr>
          <w:noProof/>
          <w:szCs w:val="22"/>
        </w:rPr>
        <w:t>var kvantitativt større for vægttab (7,2</w:t>
      </w:r>
      <w:r w:rsidR="00167117" w:rsidRPr="005779A8">
        <w:rPr>
          <w:noProof/>
          <w:szCs w:val="22"/>
        </w:rPr>
        <w:t> </w:t>
      </w:r>
      <w:r w:rsidRPr="005779A8">
        <w:rPr>
          <w:noProof/>
          <w:szCs w:val="22"/>
        </w:rPr>
        <w:t>% kontra 4,2</w:t>
      </w:r>
      <w:r w:rsidR="00167117" w:rsidRPr="005779A8">
        <w:rPr>
          <w:noProof/>
          <w:szCs w:val="22"/>
        </w:rPr>
        <w:t> </w:t>
      </w:r>
      <w:r w:rsidRPr="005779A8">
        <w:rPr>
          <w:noProof/>
          <w:szCs w:val="22"/>
        </w:rPr>
        <w:t>%), nedsat appetit (3,7</w:t>
      </w:r>
      <w:r w:rsidR="00167117" w:rsidRPr="005779A8">
        <w:rPr>
          <w:noProof/>
          <w:szCs w:val="22"/>
        </w:rPr>
        <w:t> </w:t>
      </w:r>
      <w:r w:rsidRPr="005779A8">
        <w:rPr>
          <w:noProof/>
          <w:szCs w:val="22"/>
        </w:rPr>
        <w:t>% kontra 2,0</w:t>
      </w:r>
      <w:r w:rsidR="00167117" w:rsidRPr="005779A8">
        <w:rPr>
          <w:noProof/>
          <w:szCs w:val="22"/>
        </w:rPr>
        <w:t> </w:t>
      </w:r>
      <w:r w:rsidRPr="005779A8">
        <w:rPr>
          <w:noProof/>
          <w:szCs w:val="22"/>
        </w:rPr>
        <w:t>%), hovedpine (2,4</w:t>
      </w:r>
      <w:r w:rsidR="00167117" w:rsidRPr="005779A8">
        <w:rPr>
          <w:noProof/>
          <w:szCs w:val="22"/>
        </w:rPr>
        <w:t> </w:t>
      </w:r>
      <w:r w:rsidRPr="005779A8">
        <w:rPr>
          <w:noProof/>
          <w:szCs w:val="22"/>
        </w:rPr>
        <w:t>% kontra 1,1</w:t>
      </w:r>
      <w:r w:rsidR="00167117" w:rsidRPr="005779A8">
        <w:rPr>
          <w:noProof/>
          <w:szCs w:val="22"/>
        </w:rPr>
        <w:t> </w:t>
      </w:r>
      <w:r w:rsidRPr="005779A8">
        <w:rPr>
          <w:noProof/>
          <w:szCs w:val="22"/>
        </w:rPr>
        <w:t>%) og depression (1,4</w:t>
      </w:r>
      <w:r w:rsidR="00167117" w:rsidRPr="005779A8">
        <w:rPr>
          <w:noProof/>
          <w:szCs w:val="22"/>
        </w:rPr>
        <w:t> </w:t>
      </w:r>
      <w:r w:rsidRPr="005779A8">
        <w:rPr>
          <w:noProof/>
          <w:szCs w:val="22"/>
        </w:rPr>
        <w:t>% kontra -0,3</w:t>
      </w:r>
      <w:r w:rsidR="00167117" w:rsidRPr="005779A8">
        <w:rPr>
          <w:noProof/>
          <w:szCs w:val="22"/>
        </w:rPr>
        <w:t> </w:t>
      </w:r>
      <w:r w:rsidRPr="005779A8">
        <w:rPr>
          <w:noProof/>
          <w:szCs w:val="22"/>
        </w:rPr>
        <w:t>%)</w:t>
      </w:r>
      <w:r w:rsidR="00540B92" w:rsidRPr="005779A8">
        <w:rPr>
          <w:noProof/>
          <w:szCs w:val="22"/>
        </w:rPr>
        <w:t xml:space="preserve"> ved samtidig LAMA</w:t>
      </w:r>
      <w:r w:rsidRPr="005779A8">
        <w:rPr>
          <w:noProof/>
          <w:szCs w:val="22"/>
        </w:rPr>
        <w:t>.</w:t>
      </w:r>
    </w:p>
    <w:p w14:paraId="4E2E7BF1" w14:textId="77777777" w:rsidR="0042568F" w:rsidRPr="005779A8" w:rsidRDefault="0042568F" w:rsidP="009E1713">
      <w:pPr>
        <w:rPr>
          <w:noProof/>
          <w:szCs w:val="22"/>
        </w:rPr>
      </w:pPr>
    </w:p>
    <w:p w14:paraId="6855AB8F" w14:textId="77777777" w:rsidR="0042568F" w:rsidRPr="005779A8" w:rsidRDefault="0042568F" w:rsidP="00CD0B47">
      <w:pPr>
        <w:keepNext/>
        <w:autoSpaceDE w:val="0"/>
        <w:autoSpaceDN w:val="0"/>
        <w:adjustRightInd w:val="0"/>
        <w:rPr>
          <w:szCs w:val="22"/>
          <w:u w:val="single"/>
        </w:rPr>
      </w:pPr>
      <w:r w:rsidRPr="005779A8">
        <w:rPr>
          <w:noProof/>
          <w:szCs w:val="22"/>
          <w:u w:val="single"/>
        </w:rPr>
        <w:t xml:space="preserve">Indberetning af </w:t>
      </w:r>
      <w:r w:rsidR="00262E31" w:rsidRPr="005779A8">
        <w:rPr>
          <w:noProof/>
          <w:szCs w:val="22"/>
          <w:u w:val="single"/>
        </w:rPr>
        <w:t xml:space="preserve">formodede </w:t>
      </w:r>
      <w:r w:rsidRPr="005779A8">
        <w:rPr>
          <w:noProof/>
          <w:szCs w:val="22"/>
          <w:u w:val="single"/>
        </w:rPr>
        <w:t>bivirkninger</w:t>
      </w:r>
    </w:p>
    <w:p w14:paraId="2B08A554" w14:textId="77777777" w:rsidR="006A6D42" w:rsidRDefault="006A6D42" w:rsidP="0042568F">
      <w:pPr>
        <w:autoSpaceDE w:val="0"/>
        <w:autoSpaceDN w:val="0"/>
        <w:adjustRightInd w:val="0"/>
        <w:rPr>
          <w:noProof/>
          <w:szCs w:val="22"/>
        </w:rPr>
      </w:pPr>
    </w:p>
    <w:p w14:paraId="39A37314" w14:textId="471ECE4B" w:rsidR="0042568F" w:rsidRPr="005779A8" w:rsidRDefault="0042568F" w:rsidP="0042568F">
      <w:pPr>
        <w:autoSpaceDE w:val="0"/>
        <w:autoSpaceDN w:val="0"/>
        <w:adjustRightInd w:val="0"/>
        <w:rPr>
          <w:noProof/>
          <w:szCs w:val="22"/>
        </w:rPr>
      </w:pPr>
      <w:r w:rsidRPr="005779A8">
        <w:rPr>
          <w:noProof/>
          <w:szCs w:val="22"/>
        </w:rPr>
        <w:t xml:space="preserve">Når lægemidlet er godkendt, er indberetning af </w:t>
      </w:r>
      <w:r w:rsidR="00262E31" w:rsidRPr="005779A8">
        <w:rPr>
          <w:noProof/>
          <w:szCs w:val="22"/>
        </w:rPr>
        <w:t xml:space="preserve">formodede </w:t>
      </w:r>
      <w:r w:rsidRPr="005779A8">
        <w:rPr>
          <w:noProof/>
          <w:szCs w:val="22"/>
        </w:rPr>
        <w:t>bivirkninger vigtig.</w:t>
      </w:r>
      <w:r w:rsidRPr="005779A8">
        <w:rPr>
          <w:szCs w:val="22"/>
        </w:rPr>
        <w:t xml:space="preserve"> </w:t>
      </w:r>
      <w:r w:rsidRPr="005779A8">
        <w:rPr>
          <w:noProof/>
          <w:szCs w:val="22"/>
        </w:rPr>
        <w:t>Det muliggør løbende overvågning af benefit/risk</w:t>
      </w:r>
      <w:r w:rsidR="009C2D45" w:rsidRPr="005779A8">
        <w:rPr>
          <w:noProof/>
          <w:szCs w:val="22"/>
        </w:rPr>
        <w:noBreakHyphen/>
      </w:r>
      <w:r w:rsidRPr="005779A8">
        <w:rPr>
          <w:noProof/>
          <w:szCs w:val="22"/>
        </w:rPr>
        <w:t>forholdet for lægemidlet.</w:t>
      </w:r>
      <w:r w:rsidRPr="005779A8">
        <w:rPr>
          <w:szCs w:val="22"/>
        </w:rPr>
        <w:t xml:space="preserve"> </w:t>
      </w:r>
      <w:r w:rsidRPr="005779A8">
        <w:rPr>
          <w:noProof/>
          <w:szCs w:val="22"/>
        </w:rPr>
        <w:t xml:space="preserve">Læger og sundhedspersonale anmodes om at indberette alle </w:t>
      </w:r>
      <w:r w:rsidR="00262E31" w:rsidRPr="005779A8">
        <w:rPr>
          <w:noProof/>
          <w:szCs w:val="22"/>
        </w:rPr>
        <w:t xml:space="preserve">formodede </w:t>
      </w:r>
      <w:r w:rsidRPr="005779A8">
        <w:rPr>
          <w:noProof/>
          <w:szCs w:val="22"/>
        </w:rPr>
        <w:t xml:space="preserve">bivirkninger via </w:t>
      </w:r>
      <w:r w:rsidRPr="005779A8">
        <w:rPr>
          <w:noProof/>
          <w:szCs w:val="22"/>
          <w:highlight w:val="lightGray"/>
          <w:shd w:val="clear" w:color="auto" w:fill="FFFFFF"/>
        </w:rPr>
        <w:t xml:space="preserve">det nationale rapporteringssystem anført i </w:t>
      </w:r>
      <w:hyperlink r:id="rId14" w:history="1">
        <w:r w:rsidRPr="005779A8">
          <w:rPr>
            <w:rStyle w:val="Hyperlink"/>
            <w:noProof/>
            <w:color w:val="auto"/>
            <w:szCs w:val="22"/>
            <w:highlight w:val="lightGray"/>
            <w:shd w:val="clear" w:color="auto" w:fill="FFFFFF"/>
          </w:rPr>
          <w:t>Appendiks V</w:t>
        </w:r>
      </w:hyperlink>
      <w:r w:rsidRPr="005779A8">
        <w:rPr>
          <w:noProof/>
          <w:szCs w:val="22"/>
        </w:rPr>
        <w:t>.</w:t>
      </w:r>
    </w:p>
    <w:p w14:paraId="4E828FD8" w14:textId="77777777" w:rsidR="007C527C" w:rsidRPr="005779A8" w:rsidRDefault="007C527C" w:rsidP="009E1713">
      <w:pPr>
        <w:rPr>
          <w:noProof/>
          <w:szCs w:val="22"/>
        </w:rPr>
      </w:pPr>
    </w:p>
    <w:p w14:paraId="01D5398C" w14:textId="77777777" w:rsidR="007C527C" w:rsidRPr="005779A8" w:rsidRDefault="007C527C" w:rsidP="00CD0B47">
      <w:pPr>
        <w:keepNext/>
        <w:suppressAutoHyphens/>
        <w:ind w:left="567" w:hanging="567"/>
        <w:rPr>
          <w:noProof/>
          <w:szCs w:val="22"/>
        </w:rPr>
      </w:pPr>
      <w:r w:rsidRPr="005779A8">
        <w:rPr>
          <w:b/>
          <w:noProof/>
          <w:szCs w:val="22"/>
        </w:rPr>
        <w:t>4.9</w:t>
      </w:r>
      <w:r w:rsidRPr="005779A8">
        <w:rPr>
          <w:b/>
          <w:noProof/>
          <w:szCs w:val="22"/>
        </w:rPr>
        <w:tab/>
        <w:t>Overdosering</w:t>
      </w:r>
    </w:p>
    <w:p w14:paraId="6C0D6ECC" w14:textId="77777777" w:rsidR="007C527C" w:rsidRPr="005779A8" w:rsidRDefault="007C527C" w:rsidP="00CD0B47">
      <w:pPr>
        <w:keepNext/>
        <w:rPr>
          <w:noProof/>
          <w:szCs w:val="22"/>
        </w:rPr>
      </w:pPr>
    </w:p>
    <w:p w14:paraId="5A607821" w14:textId="77777777" w:rsidR="00E208F6" w:rsidRPr="005779A8" w:rsidRDefault="00E208F6" w:rsidP="00CD0B47">
      <w:pPr>
        <w:keepNext/>
        <w:rPr>
          <w:noProof/>
          <w:szCs w:val="22"/>
          <w:u w:val="single"/>
        </w:rPr>
      </w:pPr>
      <w:r w:rsidRPr="005779A8">
        <w:rPr>
          <w:noProof/>
          <w:szCs w:val="22"/>
          <w:u w:val="single"/>
        </w:rPr>
        <w:t>Symptomer</w:t>
      </w:r>
    </w:p>
    <w:p w14:paraId="7B5FCD9B" w14:textId="77777777" w:rsidR="006A6D42" w:rsidRDefault="006A6D42" w:rsidP="009E1713">
      <w:pPr>
        <w:rPr>
          <w:noProof/>
          <w:szCs w:val="22"/>
        </w:rPr>
      </w:pPr>
    </w:p>
    <w:p w14:paraId="41ED69AC" w14:textId="05BB3EAB" w:rsidR="007C527C" w:rsidRPr="005779A8" w:rsidRDefault="007C527C" w:rsidP="009E1713">
      <w:pPr>
        <w:rPr>
          <w:noProof/>
          <w:szCs w:val="22"/>
        </w:rPr>
      </w:pPr>
      <w:r w:rsidRPr="005779A8">
        <w:rPr>
          <w:noProof/>
          <w:szCs w:val="22"/>
        </w:rPr>
        <w:t>I fase I</w:t>
      </w:r>
      <w:r w:rsidR="009C2D45" w:rsidRPr="005779A8">
        <w:rPr>
          <w:noProof/>
          <w:szCs w:val="22"/>
        </w:rPr>
        <w:noBreakHyphen/>
      </w:r>
      <w:r w:rsidR="00B1007F" w:rsidRPr="005779A8">
        <w:rPr>
          <w:noProof/>
          <w:szCs w:val="22"/>
        </w:rPr>
        <w:t>studie</w:t>
      </w:r>
      <w:r w:rsidR="004C3B1E" w:rsidRPr="005779A8">
        <w:rPr>
          <w:noProof/>
          <w:szCs w:val="22"/>
        </w:rPr>
        <w:t>r</w:t>
      </w:r>
      <w:r w:rsidRPr="005779A8">
        <w:rPr>
          <w:noProof/>
          <w:szCs w:val="22"/>
        </w:rPr>
        <w:t xml:space="preserve"> blev følgende symptomer observeret med øget hyppighed ved oral enkeltdosis på 2.</w:t>
      </w:r>
      <w:r w:rsidR="009C2D45" w:rsidRPr="005779A8">
        <w:rPr>
          <w:noProof/>
          <w:szCs w:val="22"/>
        </w:rPr>
        <w:t>500 </w:t>
      </w:r>
      <w:r w:rsidRPr="005779A8">
        <w:rPr>
          <w:noProof/>
          <w:szCs w:val="22"/>
        </w:rPr>
        <w:t>mikrogram og en enkeltdosis på 5.</w:t>
      </w:r>
      <w:r w:rsidR="001E0E8D" w:rsidRPr="005779A8">
        <w:rPr>
          <w:noProof/>
          <w:szCs w:val="22"/>
        </w:rPr>
        <w:t>000 </w:t>
      </w:r>
      <w:r w:rsidRPr="005779A8">
        <w:rPr>
          <w:noProof/>
          <w:szCs w:val="22"/>
        </w:rPr>
        <w:t>mikrogram (ti gange anbefalet dosis): Hovedpine, mavebesvær, svimmelhed, palpitationer, uklarhed, klamsved og arteriel hypotension.</w:t>
      </w:r>
    </w:p>
    <w:p w14:paraId="4BFBC39A" w14:textId="77777777" w:rsidR="00E208F6" w:rsidRPr="005779A8" w:rsidRDefault="00E208F6" w:rsidP="009E1713">
      <w:pPr>
        <w:rPr>
          <w:noProof/>
          <w:szCs w:val="22"/>
        </w:rPr>
      </w:pPr>
    </w:p>
    <w:p w14:paraId="148BB5CD" w14:textId="77777777" w:rsidR="00E208F6" w:rsidRPr="005779A8" w:rsidRDefault="00E208F6" w:rsidP="009C2D45">
      <w:pPr>
        <w:keepNext/>
        <w:rPr>
          <w:noProof/>
          <w:szCs w:val="22"/>
          <w:u w:val="single"/>
        </w:rPr>
      </w:pPr>
      <w:r w:rsidRPr="005779A8">
        <w:rPr>
          <w:noProof/>
          <w:szCs w:val="22"/>
          <w:u w:val="single"/>
        </w:rPr>
        <w:t>Håndtering</w:t>
      </w:r>
    </w:p>
    <w:p w14:paraId="61E12CA5" w14:textId="77777777" w:rsidR="006A6D42" w:rsidRDefault="006A6D42" w:rsidP="009E1713">
      <w:pPr>
        <w:rPr>
          <w:noProof/>
          <w:szCs w:val="22"/>
        </w:rPr>
      </w:pPr>
    </w:p>
    <w:p w14:paraId="4ECA3E8E" w14:textId="255FA8F3" w:rsidR="007C527C" w:rsidRPr="005779A8" w:rsidRDefault="007C527C" w:rsidP="009E1713">
      <w:pPr>
        <w:rPr>
          <w:noProof/>
          <w:szCs w:val="22"/>
        </w:rPr>
      </w:pPr>
      <w:r w:rsidRPr="005779A8">
        <w:rPr>
          <w:noProof/>
          <w:szCs w:val="22"/>
        </w:rPr>
        <w:t xml:space="preserve">I tilfælde af overdosering anbefales passende understøttende behandling. Da roflumilast er stærkt proteinbundet, vil hæmodialyse næppe være effektivt til </w:t>
      </w:r>
      <w:r w:rsidR="006A6BAB" w:rsidRPr="005779A8">
        <w:rPr>
          <w:noProof/>
          <w:szCs w:val="22"/>
        </w:rPr>
        <w:t xml:space="preserve">at fjerne </w:t>
      </w:r>
      <w:r w:rsidRPr="005779A8">
        <w:rPr>
          <w:noProof/>
          <w:szCs w:val="22"/>
        </w:rPr>
        <w:t>det. Det er uvist, om roflumilast kan fjernes ved periton</w:t>
      </w:r>
      <w:r w:rsidR="006A6BAB" w:rsidRPr="005779A8">
        <w:rPr>
          <w:noProof/>
          <w:szCs w:val="22"/>
        </w:rPr>
        <w:t>e</w:t>
      </w:r>
      <w:r w:rsidRPr="005779A8">
        <w:rPr>
          <w:noProof/>
          <w:szCs w:val="22"/>
        </w:rPr>
        <w:t>aldialyse.</w:t>
      </w:r>
    </w:p>
    <w:p w14:paraId="3FCEB98F" w14:textId="77777777" w:rsidR="007C527C" w:rsidRPr="005779A8" w:rsidRDefault="007C527C" w:rsidP="009E1713">
      <w:pPr>
        <w:rPr>
          <w:noProof/>
          <w:szCs w:val="22"/>
        </w:rPr>
      </w:pPr>
    </w:p>
    <w:p w14:paraId="78B172F8" w14:textId="77777777" w:rsidR="007C527C" w:rsidRPr="005779A8" w:rsidRDefault="007C527C" w:rsidP="009E1713">
      <w:pPr>
        <w:rPr>
          <w:noProof/>
          <w:szCs w:val="22"/>
        </w:rPr>
      </w:pPr>
    </w:p>
    <w:p w14:paraId="4A9493FF" w14:textId="77777777" w:rsidR="007C527C" w:rsidRPr="005779A8" w:rsidRDefault="007C527C" w:rsidP="00CD0B47">
      <w:pPr>
        <w:keepNext/>
        <w:suppressAutoHyphens/>
        <w:ind w:left="567" w:hanging="567"/>
        <w:rPr>
          <w:noProof/>
          <w:szCs w:val="22"/>
        </w:rPr>
      </w:pPr>
      <w:r w:rsidRPr="005779A8">
        <w:rPr>
          <w:b/>
          <w:noProof/>
          <w:szCs w:val="22"/>
        </w:rPr>
        <w:t>5.</w:t>
      </w:r>
      <w:r w:rsidRPr="005779A8">
        <w:rPr>
          <w:b/>
          <w:noProof/>
          <w:szCs w:val="22"/>
        </w:rPr>
        <w:tab/>
        <w:t>FARMAKOLOGISKE EGENSKABER</w:t>
      </w:r>
    </w:p>
    <w:p w14:paraId="40FE79E0" w14:textId="77777777" w:rsidR="007C527C" w:rsidRPr="005779A8" w:rsidRDefault="007C527C" w:rsidP="00CD0B47">
      <w:pPr>
        <w:keepNext/>
        <w:rPr>
          <w:noProof/>
          <w:szCs w:val="22"/>
        </w:rPr>
      </w:pPr>
    </w:p>
    <w:p w14:paraId="7D9650DA" w14:textId="77777777" w:rsidR="007C527C" w:rsidRPr="005779A8" w:rsidRDefault="007C527C" w:rsidP="00CD0B47">
      <w:pPr>
        <w:keepNext/>
        <w:suppressAutoHyphens/>
        <w:ind w:left="567" w:hanging="567"/>
        <w:rPr>
          <w:noProof/>
          <w:szCs w:val="22"/>
        </w:rPr>
      </w:pPr>
      <w:r w:rsidRPr="005779A8">
        <w:rPr>
          <w:b/>
          <w:noProof/>
          <w:szCs w:val="22"/>
        </w:rPr>
        <w:t>5.1</w:t>
      </w:r>
      <w:r w:rsidRPr="005779A8">
        <w:rPr>
          <w:b/>
          <w:noProof/>
          <w:szCs w:val="22"/>
        </w:rPr>
        <w:tab/>
        <w:t>Farmakodynamiske egenskaber</w:t>
      </w:r>
    </w:p>
    <w:p w14:paraId="0AA8AA2B" w14:textId="77777777" w:rsidR="007C527C" w:rsidRPr="005779A8" w:rsidRDefault="007C527C" w:rsidP="00CD0B47">
      <w:pPr>
        <w:keepNext/>
        <w:rPr>
          <w:noProof/>
          <w:szCs w:val="22"/>
        </w:rPr>
      </w:pPr>
    </w:p>
    <w:p w14:paraId="0394E78D" w14:textId="77777777" w:rsidR="007C527C" w:rsidRPr="005779A8" w:rsidRDefault="007C527C" w:rsidP="009E1713">
      <w:pPr>
        <w:suppressAutoHyphens/>
        <w:rPr>
          <w:noProof/>
          <w:szCs w:val="22"/>
        </w:rPr>
      </w:pPr>
      <w:r w:rsidRPr="005779A8">
        <w:rPr>
          <w:noProof/>
          <w:szCs w:val="22"/>
        </w:rPr>
        <w:t xml:space="preserve">Farmakoterapeutisk klassifikation: </w:t>
      </w:r>
      <w:r w:rsidR="00E45413" w:rsidRPr="005779A8">
        <w:rPr>
          <w:noProof/>
          <w:szCs w:val="22"/>
        </w:rPr>
        <w:t>Midler mod obstruktive luftvejssygdomme, a</w:t>
      </w:r>
      <w:r w:rsidRPr="005779A8">
        <w:rPr>
          <w:noProof/>
          <w:szCs w:val="22"/>
        </w:rPr>
        <w:t>ndre systemiske midler mod obstruktiv</w:t>
      </w:r>
      <w:r w:rsidR="00E45413" w:rsidRPr="005779A8">
        <w:rPr>
          <w:noProof/>
          <w:szCs w:val="22"/>
        </w:rPr>
        <w:t>e luftvejssygdomme</w:t>
      </w:r>
      <w:r w:rsidR="00447759" w:rsidRPr="005779A8">
        <w:rPr>
          <w:noProof/>
          <w:szCs w:val="22"/>
        </w:rPr>
        <w:t>,</w:t>
      </w:r>
      <w:r w:rsidRPr="005779A8">
        <w:rPr>
          <w:noProof/>
          <w:szCs w:val="22"/>
        </w:rPr>
        <w:t xml:space="preserve"> ATC</w:t>
      </w:r>
      <w:r w:rsidR="009C2D45" w:rsidRPr="005779A8">
        <w:rPr>
          <w:noProof/>
          <w:szCs w:val="22"/>
        </w:rPr>
        <w:noBreakHyphen/>
      </w:r>
      <w:r w:rsidRPr="005779A8">
        <w:rPr>
          <w:noProof/>
          <w:szCs w:val="22"/>
        </w:rPr>
        <w:t>kode: R03DX07</w:t>
      </w:r>
    </w:p>
    <w:p w14:paraId="0283BAFB" w14:textId="77777777" w:rsidR="007C527C" w:rsidRPr="005779A8" w:rsidRDefault="007C527C" w:rsidP="009E1713">
      <w:pPr>
        <w:rPr>
          <w:noProof/>
          <w:szCs w:val="22"/>
        </w:rPr>
      </w:pPr>
    </w:p>
    <w:p w14:paraId="12A8EFDA" w14:textId="77777777" w:rsidR="007C527C" w:rsidRPr="005779A8" w:rsidRDefault="007C527C" w:rsidP="00CD0B47">
      <w:pPr>
        <w:keepNext/>
        <w:suppressAutoHyphens/>
        <w:rPr>
          <w:bCs/>
          <w:noProof/>
          <w:szCs w:val="22"/>
        </w:rPr>
      </w:pPr>
      <w:r w:rsidRPr="005779A8">
        <w:rPr>
          <w:bCs/>
          <w:noProof/>
          <w:szCs w:val="22"/>
          <w:u w:val="single"/>
        </w:rPr>
        <w:t>Virkningsmekanisme</w:t>
      </w:r>
    </w:p>
    <w:p w14:paraId="79C7BC59" w14:textId="77777777" w:rsidR="006A6D42" w:rsidRDefault="006A6D42" w:rsidP="009E1713">
      <w:pPr>
        <w:suppressAutoHyphens/>
        <w:rPr>
          <w:bCs/>
          <w:noProof/>
          <w:szCs w:val="22"/>
        </w:rPr>
      </w:pPr>
    </w:p>
    <w:p w14:paraId="7606284E" w14:textId="167AA2E4" w:rsidR="007C527C" w:rsidRPr="005779A8" w:rsidRDefault="007C527C" w:rsidP="009E1713">
      <w:pPr>
        <w:suppressAutoHyphens/>
        <w:rPr>
          <w:bCs/>
          <w:noProof/>
          <w:szCs w:val="22"/>
        </w:rPr>
      </w:pPr>
      <w:r w:rsidRPr="005779A8">
        <w:rPr>
          <w:bCs/>
          <w:noProof/>
          <w:szCs w:val="22"/>
        </w:rPr>
        <w:t>Roflumilast er en PDE4</w:t>
      </w:r>
      <w:r w:rsidR="009C2D45" w:rsidRPr="005779A8">
        <w:rPr>
          <w:bCs/>
          <w:noProof/>
          <w:szCs w:val="22"/>
        </w:rPr>
        <w:noBreakHyphen/>
      </w:r>
      <w:r w:rsidRPr="005779A8">
        <w:rPr>
          <w:bCs/>
          <w:noProof/>
          <w:szCs w:val="22"/>
        </w:rPr>
        <w:t>inhibitor, et non</w:t>
      </w:r>
      <w:r w:rsidR="009C2D45" w:rsidRPr="005779A8">
        <w:rPr>
          <w:bCs/>
          <w:noProof/>
          <w:szCs w:val="22"/>
        </w:rPr>
        <w:noBreakHyphen/>
      </w:r>
      <w:r w:rsidRPr="005779A8">
        <w:rPr>
          <w:bCs/>
          <w:noProof/>
          <w:szCs w:val="22"/>
        </w:rPr>
        <w:t>steroidt, anti</w:t>
      </w:r>
      <w:r w:rsidR="009C2D45" w:rsidRPr="005779A8">
        <w:rPr>
          <w:bCs/>
          <w:noProof/>
          <w:szCs w:val="22"/>
        </w:rPr>
        <w:noBreakHyphen/>
      </w:r>
      <w:r w:rsidRPr="005779A8">
        <w:rPr>
          <w:bCs/>
          <w:noProof/>
          <w:szCs w:val="22"/>
        </w:rPr>
        <w:t xml:space="preserve">inflammatorisk </w:t>
      </w:r>
      <w:r w:rsidR="00E45413" w:rsidRPr="005779A8">
        <w:rPr>
          <w:bCs/>
          <w:noProof/>
          <w:szCs w:val="22"/>
        </w:rPr>
        <w:t xml:space="preserve">aktivt </w:t>
      </w:r>
      <w:r w:rsidRPr="005779A8">
        <w:rPr>
          <w:bCs/>
          <w:noProof/>
          <w:szCs w:val="22"/>
        </w:rPr>
        <w:t xml:space="preserve">stof rettet mod både den systemiske og den pulmonale inflammation, som er associeret med KOL. Virkningsmekanismen er en hæmning af PDE4, som er et </w:t>
      </w:r>
      <w:r w:rsidR="006B16AD" w:rsidRPr="005779A8">
        <w:rPr>
          <w:bCs/>
          <w:noProof/>
          <w:szCs w:val="22"/>
        </w:rPr>
        <w:t>vigtigt</w:t>
      </w:r>
      <w:r w:rsidR="008715D9" w:rsidRPr="005779A8">
        <w:rPr>
          <w:bCs/>
          <w:noProof/>
          <w:szCs w:val="22"/>
        </w:rPr>
        <w:t xml:space="preserve"> </w:t>
      </w:r>
      <w:r w:rsidRPr="005779A8">
        <w:rPr>
          <w:bCs/>
          <w:noProof/>
          <w:szCs w:val="22"/>
        </w:rPr>
        <w:t>cyklisk adenosinmonofosfat(cAMP)</w:t>
      </w:r>
      <w:r w:rsidR="009C2D45" w:rsidRPr="005779A8">
        <w:rPr>
          <w:bCs/>
          <w:noProof/>
          <w:szCs w:val="22"/>
        </w:rPr>
        <w:noBreakHyphen/>
      </w:r>
      <w:r w:rsidRPr="005779A8">
        <w:rPr>
          <w:bCs/>
          <w:noProof/>
          <w:szCs w:val="22"/>
        </w:rPr>
        <w:t xml:space="preserve">metaboliserende enzym, fundet i de strukturelle og inflammatoriske celler, der er væsentlige for patogenesen af KOL. Roflumilast virker </w:t>
      </w:r>
      <w:r w:rsidR="006B16AD" w:rsidRPr="005779A8">
        <w:rPr>
          <w:bCs/>
          <w:noProof/>
          <w:szCs w:val="22"/>
        </w:rPr>
        <w:t>med samme potens</w:t>
      </w:r>
      <w:r w:rsidR="008715D9" w:rsidRPr="005779A8">
        <w:rPr>
          <w:bCs/>
          <w:noProof/>
          <w:szCs w:val="22"/>
        </w:rPr>
        <w:t xml:space="preserve"> </w:t>
      </w:r>
      <w:r w:rsidRPr="005779A8">
        <w:rPr>
          <w:bCs/>
          <w:noProof/>
          <w:szCs w:val="22"/>
        </w:rPr>
        <w:t xml:space="preserve">på </w:t>
      </w:r>
      <w:r w:rsidR="006B16AD" w:rsidRPr="005779A8">
        <w:rPr>
          <w:bCs/>
          <w:noProof/>
          <w:szCs w:val="22"/>
        </w:rPr>
        <w:t>splejsningsvarianterne PDE4</w:t>
      </w:r>
      <w:r w:rsidR="007E248E" w:rsidRPr="005779A8">
        <w:rPr>
          <w:bCs/>
          <w:noProof/>
          <w:szCs w:val="22"/>
        </w:rPr>
        <w:t>A</w:t>
      </w:r>
      <w:r w:rsidR="006B16AD" w:rsidRPr="005779A8">
        <w:rPr>
          <w:bCs/>
          <w:noProof/>
          <w:szCs w:val="22"/>
        </w:rPr>
        <w:t xml:space="preserve">, 4B og 4D </w:t>
      </w:r>
      <w:r w:rsidRPr="005779A8">
        <w:rPr>
          <w:bCs/>
          <w:noProof/>
          <w:szCs w:val="22"/>
        </w:rPr>
        <w:t xml:space="preserve">i det nanomolære </w:t>
      </w:r>
      <w:r w:rsidR="006B16AD" w:rsidRPr="005779A8">
        <w:rPr>
          <w:bCs/>
          <w:noProof/>
          <w:szCs w:val="22"/>
        </w:rPr>
        <w:t>område</w:t>
      </w:r>
      <w:r w:rsidRPr="005779A8">
        <w:rPr>
          <w:bCs/>
          <w:noProof/>
          <w:szCs w:val="22"/>
        </w:rPr>
        <w:t xml:space="preserve">. </w:t>
      </w:r>
      <w:r w:rsidR="006B16AD" w:rsidRPr="005779A8">
        <w:rPr>
          <w:bCs/>
          <w:noProof/>
          <w:szCs w:val="22"/>
        </w:rPr>
        <w:t>Affiniteten til splejsningsvarianterne PDE4C</w:t>
      </w:r>
      <w:r w:rsidRPr="005779A8">
        <w:rPr>
          <w:bCs/>
          <w:noProof/>
          <w:szCs w:val="22"/>
        </w:rPr>
        <w:t xml:space="preserve"> er 5 til </w:t>
      </w:r>
      <w:r w:rsidR="001E0E8D" w:rsidRPr="005779A8">
        <w:rPr>
          <w:bCs/>
          <w:noProof/>
          <w:szCs w:val="22"/>
        </w:rPr>
        <w:t>10 </w:t>
      </w:r>
      <w:r w:rsidRPr="005779A8">
        <w:rPr>
          <w:bCs/>
          <w:noProof/>
          <w:szCs w:val="22"/>
        </w:rPr>
        <w:t>gange lavere. Denne virkningsmekanisme og selektivitet omfatter også roflumilast N</w:t>
      </w:r>
      <w:r w:rsidR="009C2D45" w:rsidRPr="005779A8">
        <w:rPr>
          <w:bCs/>
          <w:noProof/>
          <w:szCs w:val="22"/>
        </w:rPr>
        <w:noBreakHyphen/>
      </w:r>
      <w:r w:rsidRPr="005779A8">
        <w:rPr>
          <w:bCs/>
          <w:noProof/>
          <w:szCs w:val="22"/>
        </w:rPr>
        <w:t>oxid, som er den mest aktive metabolit af roflumilast.</w:t>
      </w:r>
    </w:p>
    <w:p w14:paraId="65452C53" w14:textId="77777777" w:rsidR="007C527C" w:rsidRPr="005779A8" w:rsidRDefault="007C527C" w:rsidP="009E1713">
      <w:pPr>
        <w:suppressAutoHyphens/>
        <w:rPr>
          <w:bCs/>
          <w:noProof/>
          <w:szCs w:val="22"/>
        </w:rPr>
      </w:pPr>
    </w:p>
    <w:p w14:paraId="29C24CE3" w14:textId="77777777" w:rsidR="007C527C" w:rsidRPr="005779A8" w:rsidRDefault="007C527C" w:rsidP="00CD0B47">
      <w:pPr>
        <w:keepNext/>
        <w:suppressAutoHyphens/>
        <w:rPr>
          <w:bCs/>
          <w:noProof/>
          <w:szCs w:val="22"/>
        </w:rPr>
      </w:pPr>
      <w:r w:rsidRPr="005779A8">
        <w:rPr>
          <w:bCs/>
          <w:noProof/>
          <w:szCs w:val="22"/>
          <w:u w:val="single"/>
        </w:rPr>
        <w:lastRenderedPageBreak/>
        <w:t>Farmakodynamisk virkning</w:t>
      </w:r>
    </w:p>
    <w:p w14:paraId="31C22E37" w14:textId="77777777" w:rsidR="006A6D42" w:rsidRDefault="006A6D42" w:rsidP="009E1713">
      <w:pPr>
        <w:suppressAutoHyphens/>
        <w:rPr>
          <w:bCs/>
          <w:noProof/>
          <w:szCs w:val="22"/>
        </w:rPr>
      </w:pPr>
    </w:p>
    <w:p w14:paraId="1E0C670D" w14:textId="7E919305" w:rsidR="007C527C" w:rsidRPr="005779A8" w:rsidRDefault="007C527C" w:rsidP="009E1713">
      <w:pPr>
        <w:suppressAutoHyphens/>
        <w:rPr>
          <w:bCs/>
          <w:noProof/>
          <w:szCs w:val="22"/>
        </w:rPr>
      </w:pPr>
      <w:r w:rsidRPr="005779A8">
        <w:rPr>
          <w:bCs/>
          <w:noProof/>
          <w:szCs w:val="22"/>
        </w:rPr>
        <w:t>Hæmning af PDE4 fører til forhøjede intracellulære cAMP</w:t>
      </w:r>
      <w:r w:rsidR="009C2D45" w:rsidRPr="005779A8">
        <w:rPr>
          <w:bCs/>
          <w:noProof/>
          <w:szCs w:val="22"/>
        </w:rPr>
        <w:noBreakHyphen/>
      </w:r>
      <w:r w:rsidRPr="005779A8">
        <w:rPr>
          <w:bCs/>
          <w:noProof/>
          <w:szCs w:val="22"/>
        </w:rPr>
        <w:t xml:space="preserve">niveauer og </w:t>
      </w:r>
      <w:r w:rsidR="006B16AD" w:rsidRPr="005779A8">
        <w:rPr>
          <w:bCs/>
          <w:noProof/>
          <w:szCs w:val="22"/>
        </w:rPr>
        <w:t>mindsker</w:t>
      </w:r>
      <w:r w:rsidR="004A4860" w:rsidRPr="005779A8">
        <w:rPr>
          <w:bCs/>
          <w:noProof/>
          <w:szCs w:val="22"/>
        </w:rPr>
        <w:t xml:space="preserve"> </w:t>
      </w:r>
      <w:r w:rsidRPr="005779A8">
        <w:rPr>
          <w:bCs/>
          <w:noProof/>
          <w:szCs w:val="22"/>
        </w:rPr>
        <w:t>KOL</w:t>
      </w:r>
      <w:r w:rsidR="009C2D45" w:rsidRPr="005779A8">
        <w:rPr>
          <w:bCs/>
          <w:noProof/>
          <w:szCs w:val="22"/>
        </w:rPr>
        <w:noBreakHyphen/>
      </w:r>
      <w:r w:rsidR="006B16AD" w:rsidRPr="005779A8">
        <w:rPr>
          <w:bCs/>
          <w:noProof/>
          <w:szCs w:val="22"/>
        </w:rPr>
        <w:t>associere</w:t>
      </w:r>
      <w:r w:rsidR="0031166A" w:rsidRPr="005779A8">
        <w:rPr>
          <w:bCs/>
          <w:noProof/>
          <w:szCs w:val="22"/>
        </w:rPr>
        <w:t>de</w:t>
      </w:r>
      <w:r w:rsidR="004A4860" w:rsidRPr="005779A8">
        <w:rPr>
          <w:bCs/>
          <w:noProof/>
          <w:szCs w:val="22"/>
        </w:rPr>
        <w:t xml:space="preserve"> </w:t>
      </w:r>
      <w:r w:rsidRPr="005779A8">
        <w:rPr>
          <w:bCs/>
          <w:noProof/>
          <w:szCs w:val="22"/>
        </w:rPr>
        <w:t>dysfunktioner af leukocytter, glatte muskelceller i luftveje</w:t>
      </w:r>
      <w:r w:rsidR="006B16AD" w:rsidRPr="005779A8">
        <w:rPr>
          <w:bCs/>
          <w:noProof/>
          <w:szCs w:val="22"/>
        </w:rPr>
        <w:t>nes</w:t>
      </w:r>
      <w:r w:rsidRPr="005779A8">
        <w:rPr>
          <w:bCs/>
          <w:noProof/>
          <w:szCs w:val="22"/>
        </w:rPr>
        <w:t xml:space="preserve"> og lungernes kar, endotelceller og luftvejsepitelceller og fibroblaster i eksperimentelle modeller. Efter </w:t>
      </w:r>
      <w:r w:rsidRPr="005779A8">
        <w:rPr>
          <w:bCs/>
          <w:i/>
          <w:noProof/>
          <w:szCs w:val="22"/>
        </w:rPr>
        <w:t>in vitro</w:t>
      </w:r>
      <w:r w:rsidR="009C2D45" w:rsidRPr="005779A8">
        <w:rPr>
          <w:bCs/>
          <w:noProof/>
          <w:szCs w:val="22"/>
        </w:rPr>
        <w:noBreakHyphen/>
      </w:r>
      <w:r w:rsidRPr="005779A8">
        <w:rPr>
          <w:bCs/>
          <w:noProof/>
          <w:szCs w:val="22"/>
        </w:rPr>
        <w:t>stimulering af humane neutrofile granulocytter, monocytter, makrofager eller lymfocytter hæmmer roflumilast og roflumilast</w:t>
      </w:r>
      <w:r w:rsidR="009C2D45" w:rsidRPr="005779A8">
        <w:rPr>
          <w:bCs/>
          <w:noProof/>
          <w:szCs w:val="22"/>
        </w:rPr>
        <w:noBreakHyphen/>
      </w:r>
      <w:r w:rsidRPr="005779A8">
        <w:rPr>
          <w:bCs/>
          <w:noProof/>
          <w:szCs w:val="22"/>
        </w:rPr>
        <w:t>N</w:t>
      </w:r>
      <w:r w:rsidR="009C2D45" w:rsidRPr="005779A8">
        <w:rPr>
          <w:bCs/>
          <w:noProof/>
          <w:szCs w:val="22"/>
        </w:rPr>
        <w:noBreakHyphen/>
      </w:r>
      <w:r w:rsidRPr="005779A8">
        <w:rPr>
          <w:bCs/>
          <w:noProof/>
          <w:szCs w:val="22"/>
        </w:rPr>
        <w:t xml:space="preserve">oxid frigivelsen af inflammatoriske mediatorer f.eks leukotrin B4, reaktive </w:t>
      </w:r>
      <w:r w:rsidR="006B16AD" w:rsidRPr="005779A8">
        <w:rPr>
          <w:bCs/>
          <w:noProof/>
          <w:szCs w:val="22"/>
        </w:rPr>
        <w:t>oxygenforbindelser</w:t>
      </w:r>
      <w:r w:rsidRPr="005779A8">
        <w:rPr>
          <w:bCs/>
          <w:noProof/>
          <w:szCs w:val="22"/>
        </w:rPr>
        <w:t>, tumornekrosefaktor α, γ</w:t>
      </w:r>
      <w:r w:rsidR="009C2D45" w:rsidRPr="005779A8">
        <w:rPr>
          <w:bCs/>
          <w:noProof/>
          <w:szCs w:val="22"/>
        </w:rPr>
        <w:noBreakHyphen/>
      </w:r>
      <w:r w:rsidRPr="005779A8">
        <w:rPr>
          <w:bCs/>
          <w:noProof/>
          <w:szCs w:val="22"/>
        </w:rPr>
        <w:t>interferon og granzym B.</w:t>
      </w:r>
    </w:p>
    <w:p w14:paraId="61A578AF" w14:textId="77777777" w:rsidR="007C7AB2" w:rsidRDefault="007C7AB2" w:rsidP="009E1713">
      <w:pPr>
        <w:suppressAutoHyphens/>
        <w:rPr>
          <w:bCs/>
          <w:noProof/>
          <w:szCs w:val="22"/>
        </w:rPr>
      </w:pPr>
    </w:p>
    <w:p w14:paraId="5CDA153E" w14:textId="57047911" w:rsidR="007C527C" w:rsidRPr="005779A8" w:rsidRDefault="007C527C" w:rsidP="009E1713">
      <w:pPr>
        <w:suppressAutoHyphens/>
        <w:rPr>
          <w:bCs/>
          <w:noProof/>
          <w:szCs w:val="22"/>
        </w:rPr>
      </w:pPr>
      <w:r w:rsidRPr="005779A8">
        <w:rPr>
          <w:bCs/>
          <w:noProof/>
          <w:szCs w:val="22"/>
        </w:rPr>
        <w:t xml:space="preserve">Hos patienter med KOL reducerede roflumilast </w:t>
      </w:r>
      <w:r w:rsidR="006B16AD" w:rsidRPr="005779A8">
        <w:rPr>
          <w:bCs/>
          <w:noProof/>
          <w:szCs w:val="22"/>
        </w:rPr>
        <w:t>antallet af</w:t>
      </w:r>
      <w:r w:rsidR="00803A45" w:rsidRPr="005779A8">
        <w:rPr>
          <w:bCs/>
          <w:noProof/>
          <w:szCs w:val="22"/>
        </w:rPr>
        <w:t xml:space="preserve"> </w:t>
      </w:r>
      <w:r w:rsidRPr="005779A8">
        <w:rPr>
          <w:bCs/>
          <w:noProof/>
          <w:szCs w:val="22"/>
        </w:rPr>
        <w:t xml:space="preserve">neutrofile granolucytter i opspyt. Desuden svækkede roflumilast tilstrømning af neutrofile og eosinofile granolucytter i luftvejene i </w:t>
      </w:r>
      <w:r w:rsidR="006B16AD" w:rsidRPr="005779A8">
        <w:rPr>
          <w:bCs/>
          <w:noProof/>
          <w:szCs w:val="22"/>
        </w:rPr>
        <w:t>raske forsøgspersoner</w:t>
      </w:r>
      <w:r w:rsidR="00803A45" w:rsidRPr="005779A8">
        <w:rPr>
          <w:bCs/>
          <w:noProof/>
          <w:szCs w:val="22"/>
        </w:rPr>
        <w:t xml:space="preserve"> </w:t>
      </w:r>
      <w:r w:rsidRPr="005779A8">
        <w:rPr>
          <w:bCs/>
          <w:noProof/>
          <w:szCs w:val="22"/>
        </w:rPr>
        <w:t>udsat for endotoksin.</w:t>
      </w:r>
    </w:p>
    <w:p w14:paraId="356DDC37" w14:textId="77777777" w:rsidR="007C527C" w:rsidRPr="005779A8" w:rsidRDefault="007C527C" w:rsidP="009E1713">
      <w:pPr>
        <w:suppressAutoHyphens/>
        <w:rPr>
          <w:bCs/>
          <w:noProof/>
          <w:szCs w:val="22"/>
        </w:rPr>
      </w:pPr>
    </w:p>
    <w:p w14:paraId="52A60B03" w14:textId="77777777" w:rsidR="007C527C" w:rsidRPr="005779A8" w:rsidRDefault="007C527C" w:rsidP="00CD0B47">
      <w:pPr>
        <w:keepNext/>
        <w:suppressAutoHyphens/>
        <w:rPr>
          <w:bCs/>
          <w:noProof/>
          <w:szCs w:val="22"/>
        </w:rPr>
      </w:pPr>
      <w:r w:rsidRPr="005779A8">
        <w:rPr>
          <w:bCs/>
          <w:noProof/>
          <w:szCs w:val="22"/>
          <w:u w:val="single"/>
        </w:rPr>
        <w:t>Klinisk virkning og sikkerhed</w:t>
      </w:r>
    </w:p>
    <w:p w14:paraId="4E39762C" w14:textId="77777777" w:rsidR="006A6D42" w:rsidRDefault="006A6D42" w:rsidP="009E1713">
      <w:pPr>
        <w:suppressAutoHyphens/>
        <w:rPr>
          <w:bCs/>
          <w:noProof/>
          <w:szCs w:val="22"/>
        </w:rPr>
      </w:pPr>
    </w:p>
    <w:p w14:paraId="4701548C" w14:textId="0173B027" w:rsidR="007C527C" w:rsidRPr="005779A8" w:rsidRDefault="006B16AD" w:rsidP="009E1713">
      <w:pPr>
        <w:suppressAutoHyphens/>
        <w:rPr>
          <w:bCs/>
          <w:noProof/>
          <w:szCs w:val="22"/>
        </w:rPr>
      </w:pPr>
      <w:r w:rsidRPr="005779A8">
        <w:rPr>
          <w:bCs/>
          <w:noProof/>
          <w:szCs w:val="22"/>
        </w:rPr>
        <w:t xml:space="preserve">I to bekræftende </w:t>
      </w:r>
      <w:r w:rsidR="007E62DB" w:rsidRPr="005779A8">
        <w:rPr>
          <w:bCs/>
          <w:noProof/>
          <w:szCs w:val="22"/>
        </w:rPr>
        <w:t xml:space="preserve">repeterede </w:t>
      </w:r>
      <w:r w:rsidRPr="005779A8">
        <w:rPr>
          <w:bCs/>
          <w:noProof/>
          <w:szCs w:val="22"/>
        </w:rPr>
        <w:t>1</w:t>
      </w:r>
      <w:r w:rsidR="009C2D45" w:rsidRPr="005779A8">
        <w:rPr>
          <w:bCs/>
          <w:noProof/>
          <w:szCs w:val="22"/>
        </w:rPr>
        <w:noBreakHyphen/>
      </w:r>
      <w:r w:rsidRPr="005779A8">
        <w:rPr>
          <w:bCs/>
          <w:noProof/>
          <w:szCs w:val="22"/>
        </w:rPr>
        <w:t>års</w:t>
      </w:r>
      <w:r w:rsidR="009C2D45" w:rsidRPr="005779A8">
        <w:rPr>
          <w:bCs/>
          <w:noProof/>
          <w:szCs w:val="22"/>
        </w:rPr>
        <w:noBreakHyphen/>
      </w:r>
      <w:r w:rsidRPr="005779A8">
        <w:rPr>
          <w:bCs/>
          <w:noProof/>
          <w:szCs w:val="22"/>
        </w:rPr>
        <w:t xml:space="preserve">studier </w:t>
      </w:r>
      <w:r w:rsidR="007C527C" w:rsidRPr="005779A8">
        <w:rPr>
          <w:bCs/>
          <w:noProof/>
          <w:szCs w:val="22"/>
        </w:rPr>
        <w:t>(M2</w:t>
      </w:r>
      <w:r w:rsidR="009C2D45" w:rsidRPr="005779A8">
        <w:rPr>
          <w:bCs/>
          <w:noProof/>
          <w:szCs w:val="22"/>
        </w:rPr>
        <w:noBreakHyphen/>
      </w:r>
      <w:r w:rsidR="007C527C" w:rsidRPr="005779A8">
        <w:rPr>
          <w:bCs/>
          <w:noProof/>
          <w:szCs w:val="22"/>
        </w:rPr>
        <w:t>124 og M2</w:t>
      </w:r>
      <w:r w:rsidR="009C2D45" w:rsidRPr="005779A8">
        <w:rPr>
          <w:bCs/>
          <w:noProof/>
          <w:szCs w:val="22"/>
        </w:rPr>
        <w:noBreakHyphen/>
      </w:r>
      <w:r w:rsidR="007C527C" w:rsidRPr="005779A8">
        <w:rPr>
          <w:bCs/>
          <w:noProof/>
          <w:szCs w:val="22"/>
        </w:rPr>
        <w:t xml:space="preserve">125) og </w:t>
      </w:r>
      <w:r w:rsidRPr="005779A8">
        <w:rPr>
          <w:bCs/>
          <w:noProof/>
          <w:szCs w:val="22"/>
        </w:rPr>
        <w:t>to supplerende</w:t>
      </w:r>
      <w:r w:rsidR="007C527C" w:rsidRPr="005779A8">
        <w:rPr>
          <w:bCs/>
          <w:noProof/>
          <w:szCs w:val="22"/>
        </w:rPr>
        <w:t xml:space="preserve"> </w:t>
      </w:r>
      <w:r w:rsidR="001E0E8D" w:rsidRPr="005779A8">
        <w:rPr>
          <w:bCs/>
          <w:noProof/>
          <w:szCs w:val="22"/>
        </w:rPr>
        <w:t>6 </w:t>
      </w:r>
      <w:r w:rsidR="007C527C" w:rsidRPr="005779A8">
        <w:rPr>
          <w:bCs/>
          <w:noProof/>
          <w:szCs w:val="22"/>
        </w:rPr>
        <w:t>måneders</w:t>
      </w:r>
      <w:r w:rsidR="009C2D45" w:rsidRPr="005779A8">
        <w:rPr>
          <w:bCs/>
          <w:noProof/>
          <w:szCs w:val="22"/>
        </w:rPr>
        <w:noBreakHyphen/>
      </w:r>
      <w:r w:rsidRPr="005779A8">
        <w:rPr>
          <w:bCs/>
          <w:noProof/>
          <w:szCs w:val="22"/>
        </w:rPr>
        <w:t>studier (</w:t>
      </w:r>
      <w:r w:rsidR="007C527C" w:rsidRPr="005779A8">
        <w:rPr>
          <w:bCs/>
          <w:noProof/>
          <w:szCs w:val="22"/>
        </w:rPr>
        <w:t>M2</w:t>
      </w:r>
      <w:r w:rsidR="009C2D45" w:rsidRPr="005779A8">
        <w:rPr>
          <w:bCs/>
          <w:noProof/>
          <w:szCs w:val="22"/>
        </w:rPr>
        <w:noBreakHyphen/>
      </w:r>
      <w:r w:rsidR="007C527C" w:rsidRPr="005779A8">
        <w:rPr>
          <w:bCs/>
          <w:noProof/>
          <w:szCs w:val="22"/>
        </w:rPr>
        <w:t>127 og M2</w:t>
      </w:r>
      <w:r w:rsidR="009C2D45" w:rsidRPr="005779A8">
        <w:rPr>
          <w:bCs/>
          <w:noProof/>
          <w:szCs w:val="22"/>
        </w:rPr>
        <w:noBreakHyphen/>
      </w:r>
      <w:r w:rsidR="007C527C" w:rsidRPr="005779A8">
        <w:rPr>
          <w:bCs/>
          <w:noProof/>
          <w:szCs w:val="22"/>
        </w:rPr>
        <w:t>128) blev i alt 4.768</w:t>
      </w:r>
      <w:r w:rsidR="00373881" w:rsidRPr="005779A8">
        <w:rPr>
          <w:bCs/>
          <w:noProof/>
          <w:szCs w:val="22"/>
        </w:rPr>
        <w:t> </w:t>
      </w:r>
      <w:r w:rsidR="007C527C" w:rsidRPr="005779A8">
        <w:rPr>
          <w:bCs/>
          <w:noProof/>
          <w:szCs w:val="22"/>
        </w:rPr>
        <w:t>patienter randomiseret og behandlet, heraf blev 2.</w:t>
      </w:r>
      <w:r w:rsidR="001E0E8D" w:rsidRPr="005779A8">
        <w:rPr>
          <w:bCs/>
          <w:noProof/>
          <w:szCs w:val="22"/>
        </w:rPr>
        <w:t>374 </w:t>
      </w:r>
      <w:r w:rsidR="007C527C" w:rsidRPr="005779A8">
        <w:rPr>
          <w:bCs/>
          <w:noProof/>
          <w:szCs w:val="22"/>
        </w:rPr>
        <w:t xml:space="preserve">patienter behandlet med </w:t>
      </w:r>
      <w:r w:rsidR="00E45413" w:rsidRPr="005779A8">
        <w:rPr>
          <w:bCs/>
          <w:noProof/>
          <w:szCs w:val="22"/>
        </w:rPr>
        <w:t>roflumilast</w:t>
      </w:r>
      <w:r w:rsidR="007C527C" w:rsidRPr="005779A8">
        <w:rPr>
          <w:bCs/>
          <w:noProof/>
          <w:szCs w:val="22"/>
        </w:rPr>
        <w:t xml:space="preserve">. </w:t>
      </w:r>
      <w:r w:rsidRPr="005779A8">
        <w:rPr>
          <w:bCs/>
          <w:noProof/>
          <w:szCs w:val="22"/>
        </w:rPr>
        <w:t>Studierne var designet som dobbeltblindede og placebokontrollerede studier med parallelgruppebehandling.</w:t>
      </w:r>
    </w:p>
    <w:p w14:paraId="19154C43" w14:textId="77777777" w:rsidR="007C527C" w:rsidRPr="005779A8" w:rsidRDefault="007C527C" w:rsidP="009E1713">
      <w:pPr>
        <w:suppressAutoHyphens/>
        <w:rPr>
          <w:bCs/>
          <w:noProof/>
          <w:szCs w:val="22"/>
        </w:rPr>
      </w:pPr>
    </w:p>
    <w:p w14:paraId="611B722A" w14:textId="77777777" w:rsidR="007C527C" w:rsidRPr="005779A8" w:rsidRDefault="006B16AD" w:rsidP="009E1713">
      <w:pPr>
        <w:suppressAutoHyphens/>
        <w:rPr>
          <w:szCs w:val="22"/>
        </w:rPr>
      </w:pPr>
      <w:r w:rsidRPr="005779A8">
        <w:rPr>
          <w:bCs/>
          <w:noProof/>
          <w:szCs w:val="22"/>
        </w:rPr>
        <w:t>1</w:t>
      </w:r>
      <w:r w:rsidR="009C2D45" w:rsidRPr="005779A8">
        <w:rPr>
          <w:bCs/>
          <w:noProof/>
          <w:szCs w:val="22"/>
        </w:rPr>
        <w:noBreakHyphen/>
      </w:r>
      <w:r w:rsidRPr="005779A8">
        <w:rPr>
          <w:bCs/>
          <w:noProof/>
          <w:szCs w:val="22"/>
        </w:rPr>
        <w:t>års</w:t>
      </w:r>
      <w:r w:rsidR="009C2D45" w:rsidRPr="005779A8">
        <w:rPr>
          <w:bCs/>
          <w:noProof/>
          <w:szCs w:val="22"/>
        </w:rPr>
        <w:noBreakHyphen/>
      </w:r>
      <w:r w:rsidRPr="005779A8">
        <w:rPr>
          <w:bCs/>
          <w:noProof/>
          <w:szCs w:val="22"/>
        </w:rPr>
        <w:t>studierne</w:t>
      </w:r>
      <w:r w:rsidR="00025436" w:rsidRPr="005779A8">
        <w:rPr>
          <w:bCs/>
          <w:noProof/>
          <w:szCs w:val="22"/>
        </w:rPr>
        <w:t xml:space="preserve"> </w:t>
      </w:r>
      <w:r w:rsidR="007C527C" w:rsidRPr="005779A8">
        <w:rPr>
          <w:bCs/>
          <w:noProof/>
          <w:szCs w:val="22"/>
        </w:rPr>
        <w:t xml:space="preserve">inkluderede patienter med svær til meget svær KOL </w:t>
      </w:r>
      <w:r w:rsidR="007C527C" w:rsidRPr="005779A8">
        <w:rPr>
          <w:szCs w:val="22"/>
        </w:rPr>
        <w:t>[FEV</w:t>
      </w:r>
      <w:r w:rsidR="007C527C" w:rsidRPr="005779A8">
        <w:rPr>
          <w:szCs w:val="22"/>
          <w:vertAlign w:val="subscript"/>
        </w:rPr>
        <w:t>1</w:t>
      </w:r>
      <w:r w:rsidR="007C527C" w:rsidRPr="005779A8">
        <w:rPr>
          <w:szCs w:val="22"/>
        </w:rPr>
        <w:t xml:space="preserve"> (forceret </w:t>
      </w:r>
      <w:proofErr w:type="spellStart"/>
      <w:r w:rsidR="007C527C" w:rsidRPr="005779A8">
        <w:rPr>
          <w:szCs w:val="22"/>
        </w:rPr>
        <w:t>ekspiratorisk</w:t>
      </w:r>
      <w:proofErr w:type="spellEnd"/>
      <w:r w:rsidR="007C527C" w:rsidRPr="005779A8">
        <w:rPr>
          <w:szCs w:val="22"/>
        </w:rPr>
        <w:t xml:space="preserve"> volumen på </w:t>
      </w:r>
      <w:r w:rsidR="001E0E8D" w:rsidRPr="005779A8">
        <w:rPr>
          <w:szCs w:val="22"/>
        </w:rPr>
        <w:t>1 </w:t>
      </w:r>
      <w:r w:rsidR="007C527C" w:rsidRPr="005779A8">
        <w:rPr>
          <w:szCs w:val="22"/>
        </w:rPr>
        <w:t>sekund) ≤</w:t>
      </w:r>
      <w:r w:rsidR="007C527C" w:rsidRPr="005779A8">
        <w:rPr>
          <w:noProof/>
          <w:szCs w:val="22"/>
        </w:rPr>
        <w:t>50% af forventet</w:t>
      </w:r>
      <w:r w:rsidR="007C527C" w:rsidRPr="005779A8">
        <w:rPr>
          <w:szCs w:val="22"/>
        </w:rPr>
        <w:t xml:space="preserve">] associeret med kronisk bronkitis og mindst </w:t>
      </w:r>
      <w:r w:rsidR="001E0E8D" w:rsidRPr="005779A8">
        <w:rPr>
          <w:szCs w:val="22"/>
        </w:rPr>
        <w:t>1 </w:t>
      </w:r>
      <w:r w:rsidR="007C527C" w:rsidRPr="005779A8">
        <w:rPr>
          <w:szCs w:val="22"/>
        </w:rPr>
        <w:t xml:space="preserve">dokumenteret eksacerbation i det forgangne år og med baselinesymptomer bestemt ud fra </w:t>
      </w:r>
      <w:proofErr w:type="gramStart"/>
      <w:r w:rsidR="007C527C" w:rsidRPr="005779A8">
        <w:rPr>
          <w:szCs w:val="22"/>
        </w:rPr>
        <w:t>en hoste</w:t>
      </w:r>
      <w:r w:rsidR="009C2D45" w:rsidRPr="005779A8">
        <w:rPr>
          <w:szCs w:val="22"/>
        </w:rPr>
        <w:noBreakHyphen/>
      </w:r>
      <w:r w:rsidR="007C527C" w:rsidRPr="005779A8">
        <w:rPr>
          <w:szCs w:val="22"/>
        </w:rPr>
        <w:t xml:space="preserve"> og opspyt</w:t>
      </w:r>
      <w:proofErr w:type="gramEnd"/>
      <w:r w:rsidR="009C2D45" w:rsidRPr="005779A8">
        <w:rPr>
          <w:szCs w:val="22"/>
        </w:rPr>
        <w:noBreakHyphen/>
      </w:r>
      <w:r w:rsidR="007C527C" w:rsidRPr="005779A8">
        <w:rPr>
          <w:szCs w:val="22"/>
        </w:rPr>
        <w:t>score. Langtidsvirkende beta</w:t>
      </w:r>
      <w:r w:rsidR="009C2D45" w:rsidRPr="005779A8">
        <w:rPr>
          <w:szCs w:val="22"/>
        </w:rPr>
        <w:noBreakHyphen/>
      </w:r>
      <w:r w:rsidR="007C527C" w:rsidRPr="005779A8">
        <w:rPr>
          <w:szCs w:val="22"/>
        </w:rPr>
        <w:t xml:space="preserve">agonister (LABA) var tilladt i </w:t>
      </w:r>
      <w:r w:rsidRPr="005779A8">
        <w:rPr>
          <w:szCs w:val="22"/>
        </w:rPr>
        <w:t>studierne</w:t>
      </w:r>
      <w:r w:rsidR="00025436" w:rsidRPr="005779A8">
        <w:rPr>
          <w:szCs w:val="22"/>
        </w:rPr>
        <w:t xml:space="preserve"> </w:t>
      </w:r>
      <w:r w:rsidR="007C527C" w:rsidRPr="005779A8">
        <w:rPr>
          <w:szCs w:val="22"/>
        </w:rPr>
        <w:t xml:space="preserve">og blev anvendt af omkring 50% af </w:t>
      </w:r>
      <w:r w:rsidR="00B1007F" w:rsidRPr="005779A8">
        <w:rPr>
          <w:szCs w:val="22"/>
        </w:rPr>
        <w:t>studie</w:t>
      </w:r>
      <w:r w:rsidR="007C527C" w:rsidRPr="005779A8">
        <w:rPr>
          <w:szCs w:val="22"/>
        </w:rPr>
        <w:t xml:space="preserve">populationen. Korttidsvirkende </w:t>
      </w:r>
      <w:proofErr w:type="spellStart"/>
      <w:r w:rsidR="007C527C" w:rsidRPr="005779A8">
        <w:rPr>
          <w:szCs w:val="22"/>
        </w:rPr>
        <w:t>antikolinergika</w:t>
      </w:r>
      <w:proofErr w:type="spellEnd"/>
      <w:r w:rsidR="007C527C" w:rsidRPr="005779A8">
        <w:rPr>
          <w:szCs w:val="22"/>
        </w:rPr>
        <w:t xml:space="preserve"> (SAMA) var tilladt for de patienter, der ikke tog LABA. </w:t>
      </w:r>
      <w:proofErr w:type="spellStart"/>
      <w:r w:rsidRPr="005779A8">
        <w:rPr>
          <w:szCs w:val="22"/>
        </w:rPr>
        <w:t>Anfaldsmedicin</w:t>
      </w:r>
      <w:proofErr w:type="spellEnd"/>
      <w:r w:rsidR="005160FC" w:rsidRPr="005779A8">
        <w:rPr>
          <w:szCs w:val="22"/>
        </w:rPr>
        <w:t xml:space="preserve"> </w:t>
      </w:r>
      <w:r w:rsidR="007C527C" w:rsidRPr="005779A8">
        <w:rPr>
          <w:szCs w:val="22"/>
        </w:rPr>
        <w:t>(</w:t>
      </w:r>
      <w:proofErr w:type="spellStart"/>
      <w:r w:rsidR="007C527C" w:rsidRPr="005779A8">
        <w:rPr>
          <w:szCs w:val="22"/>
        </w:rPr>
        <w:t>salbutamol</w:t>
      </w:r>
      <w:proofErr w:type="spellEnd"/>
      <w:r w:rsidR="007C527C" w:rsidRPr="005779A8">
        <w:rPr>
          <w:szCs w:val="22"/>
        </w:rPr>
        <w:t xml:space="preserve"> og </w:t>
      </w:r>
      <w:proofErr w:type="spellStart"/>
      <w:r w:rsidR="007C527C" w:rsidRPr="005779A8">
        <w:rPr>
          <w:szCs w:val="22"/>
        </w:rPr>
        <w:t>albuterol</w:t>
      </w:r>
      <w:proofErr w:type="spellEnd"/>
      <w:r w:rsidR="007C527C" w:rsidRPr="005779A8">
        <w:rPr>
          <w:szCs w:val="22"/>
        </w:rPr>
        <w:t xml:space="preserve">) var tilladt efter behov. Anvendelse af inhalerede </w:t>
      </w:r>
      <w:proofErr w:type="spellStart"/>
      <w:r w:rsidR="007C527C" w:rsidRPr="005779A8">
        <w:rPr>
          <w:szCs w:val="22"/>
        </w:rPr>
        <w:t>kortikosteroider</w:t>
      </w:r>
      <w:proofErr w:type="spellEnd"/>
      <w:r w:rsidR="007C527C" w:rsidRPr="005779A8">
        <w:rPr>
          <w:szCs w:val="22"/>
        </w:rPr>
        <w:t xml:space="preserve"> og </w:t>
      </w:r>
      <w:proofErr w:type="spellStart"/>
      <w:r w:rsidR="007C527C" w:rsidRPr="005779A8">
        <w:rPr>
          <w:szCs w:val="22"/>
        </w:rPr>
        <w:t>theofyllin</w:t>
      </w:r>
      <w:proofErr w:type="spellEnd"/>
      <w:r w:rsidR="007C527C" w:rsidRPr="005779A8">
        <w:rPr>
          <w:szCs w:val="22"/>
        </w:rPr>
        <w:t xml:space="preserve"> var ikke tilladt </w:t>
      </w:r>
      <w:r w:rsidRPr="005779A8">
        <w:rPr>
          <w:szCs w:val="22"/>
        </w:rPr>
        <w:t>i studierne.</w:t>
      </w:r>
      <w:r w:rsidR="007C527C" w:rsidRPr="005779A8">
        <w:rPr>
          <w:szCs w:val="22"/>
        </w:rPr>
        <w:t xml:space="preserve"> Patienter uden tidligere eksacerbationer blev ekskluderet.</w:t>
      </w:r>
    </w:p>
    <w:p w14:paraId="74F7AE90" w14:textId="77777777" w:rsidR="007C527C" w:rsidRPr="005779A8" w:rsidRDefault="007C527C" w:rsidP="009E1713">
      <w:pPr>
        <w:suppressAutoHyphens/>
        <w:rPr>
          <w:szCs w:val="22"/>
        </w:rPr>
      </w:pPr>
    </w:p>
    <w:p w14:paraId="5CF0CD70" w14:textId="380214E2" w:rsidR="007C527C" w:rsidRPr="005779A8" w:rsidRDefault="007C527C" w:rsidP="009E1713">
      <w:pPr>
        <w:suppressAutoHyphens/>
        <w:rPr>
          <w:szCs w:val="22"/>
        </w:rPr>
      </w:pPr>
      <w:r w:rsidRPr="005779A8">
        <w:rPr>
          <w:szCs w:val="22"/>
        </w:rPr>
        <w:t xml:space="preserve">En </w:t>
      </w:r>
      <w:proofErr w:type="spellStart"/>
      <w:r w:rsidRPr="005779A8">
        <w:rPr>
          <w:szCs w:val="22"/>
        </w:rPr>
        <w:t>poolet</w:t>
      </w:r>
      <w:proofErr w:type="spellEnd"/>
      <w:r w:rsidRPr="005779A8">
        <w:rPr>
          <w:szCs w:val="22"/>
        </w:rPr>
        <w:t xml:space="preserve"> analyse af 1</w:t>
      </w:r>
      <w:r w:rsidR="009C2D45" w:rsidRPr="005779A8">
        <w:rPr>
          <w:szCs w:val="22"/>
        </w:rPr>
        <w:noBreakHyphen/>
      </w:r>
      <w:r w:rsidRPr="005779A8">
        <w:rPr>
          <w:szCs w:val="22"/>
        </w:rPr>
        <w:t>års</w:t>
      </w:r>
      <w:r w:rsidR="009C2D45" w:rsidRPr="005779A8">
        <w:rPr>
          <w:szCs w:val="22"/>
        </w:rPr>
        <w:noBreakHyphen/>
      </w:r>
      <w:r w:rsidR="006B16AD" w:rsidRPr="005779A8">
        <w:rPr>
          <w:szCs w:val="22"/>
        </w:rPr>
        <w:t>studierne</w:t>
      </w:r>
      <w:r w:rsidR="00025436" w:rsidRPr="005779A8">
        <w:rPr>
          <w:szCs w:val="22"/>
        </w:rPr>
        <w:t xml:space="preserve"> </w:t>
      </w:r>
      <w:r w:rsidRPr="005779A8">
        <w:rPr>
          <w:szCs w:val="22"/>
        </w:rPr>
        <w:t>M2</w:t>
      </w:r>
      <w:r w:rsidR="009C2D45" w:rsidRPr="005779A8">
        <w:rPr>
          <w:szCs w:val="22"/>
        </w:rPr>
        <w:noBreakHyphen/>
      </w:r>
      <w:r w:rsidRPr="005779A8">
        <w:rPr>
          <w:szCs w:val="22"/>
        </w:rPr>
        <w:t>124 og M2</w:t>
      </w:r>
      <w:r w:rsidR="009C2D45" w:rsidRPr="005779A8">
        <w:rPr>
          <w:szCs w:val="22"/>
        </w:rPr>
        <w:noBreakHyphen/>
      </w:r>
      <w:r w:rsidRPr="005779A8">
        <w:rPr>
          <w:szCs w:val="22"/>
        </w:rPr>
        <w:t xml:space="preserve">125 </w:t>
      </w:r>
      <w:r w:rsidR="006B16AD" w:rsidRPr="005779A8">
        <w:rPr>
          <w:szCs w:val="22"/>
        </w:rPr>
        <w:t>viste,</w:t>
      </w:r>
      <w:r w:rsidRPr="005779A8">
        <w:rPr>
          <w:szCs w:val="22"/>
        </w:rPr>
        <w:t xml:space="preserve"> at </w:t>
      </w:r>
      <w:proofErr w:type="spellStart"/>
      <w:r w:rsidR="00E45413" w:rsidRPr="005779A8">
        <w:rPr>
          <w:szCs w:val="22"/>
        </w:rPr>
        <w:t>roflumilast</w:t>
      </w:r>
      <w:proofErr w:type="spellEnd"/>
      <w:r w:rsidRPr="005779A8">
        <w:rPr>
          <w:szCs w:val="22"/>
        </w:rPr>
        <w:t xml:space="preserve"> </w:t>
      </w:r>
      <w:r w:rsidR="009C2D45" w:rsidRPr="005779A8">
        <w:rPr>
          <w:szCs w:val="22"/>
        </w:rPr>
        <w:t>500 </w:t>
      </w:r>
      <w:r w:rsidRPr="005779A8">
        <w:rPr>
          <w:szCs w:val="22"/>
        </w:rPr>
        <w:t xml:space="preserve">mg </w:t>
      </w:r>
      <w:r w:rsidR="001E0E8D" w:rsidRPr="005779A8">
        <w:rPr>
          <w:szCs w:val="22"/>
        </w:rPr>
        <w:t>1 </w:t>
      </w:r>
      <w:r w:rsidRPr="005779A8">
        <w:rPr>
          <w:szCs w:val="22"/>
        </w:rPr>
        <w:t xml:space="preserve">gang daglig forbedrede lungefunktionen signifikant sammenlignet med placebo med gennemsnitligt </w:t>
      </w:r>
      <w:r w:rsidR="00A20DF1" w:rsidRPr="005779A8">
        <w:rPr>
          <w:szCs w:val="22"/>
        </w:rPr>
        <w:t>48 </w:t>
      </w:r>
      <w:r w:rsidRPr="005779A8">
        <w:rPr>
          <w:szCs w:val="22"/>
        </w:rPr>
        <w:t>ml (FEV</w:t>
      </w:r>
      <w:r w:rsidRPr="005779A8">
        <w:rPr>
          <w:szCs w:val="22"/>
          <w:vertAlign w:val="subscript"/>
        </w:rPr>
        <w:t>1</w:t>
      </w:r>
      <w:r w:rsidR="005B773C" w:rsidRPr="005779A8">
        <w:rPr>
          <w:szCs w:val="22"/>
          <w:vertAlign w:val="subscript"/>
        </w:rPr>
        <w:t xml:space="preserve"> </w:t>
      </w:r>
      <w:r w:rsidR="005B773C" w:rsidRPr="005779A8">
        <w:rPr>
          <w:szCs w:val="22"/>
        </w:rPr>
        <w:t xml:space="preserve">før </w:t>
      </w:r>
      <w:proofErr w:type="spellStart"/>
      <w:r w:rsidR="005B773C" w:rsidRPr="005779A8">
        <w:rPr>
          <w:szCs w:val="22"/>
        </w:rPr>
        <w:t>bronkodilatation</w:t>
      </w:r>
      <w:proofErr w:type="spellEnd"/>
      <w:r w:rsidRPr="005779A8">
        <w:rPr>
          <w:szCs w:val="22"/>
          <w:vertAlign w:val="subscript"/>
        </w:rPr>
        <w:t xml:space="preserve">, </w:t>
      </w:r>
      <w:r w:rsidRPr="005779A8">
        <w:rPr>
          <w:szCs w:val="22"/>
        </w:rPr>
        <w:t xml:space="preserve">primære endepunkt, p&lt;0,0001) og </w:t>
      </w:r>
      <w:r w:rsidR="00A20DF1" w:rsidRPr="005779A8">
        <w:rPr>
          <w:szCs w:val="22"/>
        </w:rPr>
        <w:t>55 </w:t>
      </w:r>
      <w:r w:rsidRPr="005779A8">
        <w:rPr>
          <w:szCs w:val="22"/>
        </w:rPr>
        <w:t>ml (FEV</w:t>
      </w:r>
      <w:r w:rsidRPr="005779A8">
        <w:rPr>
          <w:szCs w:val="22"/>
          <w:vertAlign w:val="subscript"/>
        </w:rPr>
        <w:t>1</w:t>
      </w:r>
      <w:r w:rsidR="005B773C" w:rsidRPr="005779A8">
        <w:rPr>
          <w:szCs w:val="22"/>
          <w:vertAlign w:val="subscript"/>
        </w:rPr>
        <w:t xml:space="preserve"> </w:t>
      </w:r>
      <w:r w:rsidR="005B773C" w:rsidRPr="005779A8">
        <w:rPr>
          <w:szCs w:val="22"/>
        </w:rPr>
        <w:t xml:space="preserve">efter </w:t>
      </w:r>
      <w:proofErr w:type="spellStart"/>
      <w:r w:rsidR="005B773C" w:rsidRPr="005779A8">
        <w:rPr>
          <w:szCs w:val="22"/>
        </w:rPr>
        <w:t>bronkodilatation</w:t>
      </w:r>
      <w:proofErr w:type="spellEnd"/>
      <w:r w:rsidRPr="005779A8">
        <w:rPr>
          <w:szCs w:val="22"/>
          <w:vertAlign w:val="subscript"/>
        </w:rPr>
        <w:t xml:space="preserve">, </w:t>
      </w:r>
      <w:r w:rsidRPr="005779A8">
        <w:rPr>
          <w:szCs w:val="22"/>
        </w:rPr>
        <w:t xml:space="preserve">p&lt;0,0001). Forbedringen i lungefunktion sås ved første kontrol efter </w:t>
      </w:r>
      <w:r w:rsidR="001E0E8D" w:rsidRPr="005779A8">
        <w:rPr>
          <w:szCs w:val="22"/>
        </w:rPr>
        <w:t>4 </w:t>
      </w:r>
      <w:r w:rsidRPr="005779A8">
        <w:rPr>
          <w:szCs w:val="22"/>
        </w:rPr>
        <w:t>uger</w:t>
      </w:r>
      <w:r w:rsidR="006B16AD" w:rsidRPr="005779A8">
        <w:rPr>
          <w:szCs w:val="22"/>
        </w:rPr>
        <w:t>s behandling og var</w:t>
      </w:r>
      <w:r w:rsidR="00EC0851" w:rsidRPr="005779A8">
        <w:rPr>
          <w:szCs w:val="22"/>
        </w:rPr>
        <w:t xml:space="preserve"> </w:t>
      </w:r>
      <w:r w:rsidR="006B16AD" w:rsidRPr="005779A8">
        <w:rPr>
          <w:szCs w:val="22"/>
        </w:rPr>
        <w:t>vedvarende</w:t>
      </w:r>
      <w:r w:rsidRPr="005779A8">
        <w:rPr>
          <w:szCs w:val="22"/>
        </w:rPr>
        <w:t xml:space="preserve"> i op til </w:t>
      </w:r>
      <w:r w:rsidR="001E0E8D" w:rsidRPr="005779A8">
        <w:rPr>
          <w:szCs w:val="22"/>
        </w:rPr>
        <w:t>1 </w:t>
      </w:r>
      <w:r w:rsidRPr="005779A8">
        <w:rPr>
          <w:szCs w:val="22"/>
        </w:rPr>
        <w:t>år (slut på behandlingsperioden). Antallet (pr. patient pr. år) af moderate eksacerbationer (kræve</w:t>
      </w:r>
      <w:r w:rsidR="006B16AD" w:rsidRPr="005779A8">
        <w:rPr>
          <w:szCs w:val="22"/>
        </w:rPr>
        <w:t>nde</w:t>
      </w:r>
      <w:r w:rsidRPr="005779A8">
        <w:rPr>
          <w:szCs w:val="22"/>
        </w:rPr>
        <w:t xml:space="preserve"> intervention med systemiske </w:t>
      </w:r>
      <w:proofErr w:type="spellStart"/>
      <w:r w:rsidRPr="005779A8">
        <w:rPr>
          <w:szCs w:val="22"/>
        </w:rPr>
        <w:t>glukokortikosteroider</w:t>
      </w:r>
      <w:proofErr w:type="spellEnd"/>
      <w:r w:rsidRPr="005779A8">
        <w:rPr>
          <w:szCs w:val="22"/>
        </w:rPr>
        <w:t>) eller svære eksacerbationer (resulterende i indlæggelse og/eller førende til dødsfald) efter 1</w:t>
      </w:r>
      <w:r w:rsidR="00C410D3" w:rsidRPr="005779A8">
        <w:rPr>
          <w:szCs w:val="22"/>
        </w:rPr>
        <w:t> </w:t>
      </w:r>
      <w:r w:rsidRPr="005779A8">
        <w:rPr>
          <w:szCs w:val="22"/>
        </w:rPr>
        <w:t>år var 1,</w:t>
      </w:r>
      <w:r w:rsidR="001E0E8D" w:rsidRPr="005779A8">
        <w:rPr>
          <w:szCs w:val="22"/>
        </w:rPr>
        <w:t>142 </w:t>
      </w:r>
      <w:r w:rsidRPr="005779A8">
        <w:rPr>
          <w:szCs w:val="22"/>
        </w:rPr>
        <w:t xml:space="preserve">med </w:t>
      </w:r>
      <w:proofErr w:type="spellStart"/>
      <w:r w:rsidRPr="005779A8">
        <w:rPr>
          <w:szCs w:val="22"/>
        </w:rPr>
        <w:t>roflumilast</w:t>
      </w:r>
      <w:proofErr w:type="spellEnd"/>
      <w:r w:rsidRPr="005779A8">
        <w:rPr>
          <w:szCs w:val="22"/>
        </w:rPr>
        <w:t xml:space="preserve"> og 1,</w:t>
      </w:r>
      <w:r w:rsidR="001E0E8D" w:rsidRPr="005779A8">
        <w:rPr>
          <w:szCs w:val="22"/>
        </w:rPr>
        <w:t>374 </w:t>
      </w:r>
      <w:r w:rsidRPr="005779A8">
        <w:rPr>
          <w:szCs w:val="22"/>
        </w:rPr>
        <w:t xml:space="preserve">med placebo; svarende til en relativ risikoreduktion på 16,9% (95%KI: 8,2% til 24,8%) (primært endepunkt, p=0,0003). Effekten var uafhængig af tidligere behandling med </w:t>
      </w:r>
      <w:proofErr w:type="spellStart"/>
      <w:r w:rsidRPr="005779A8">
        <w:rPr>
          <w:szCs w:val="22"/>
        </w:rPr>
        <w:t>inhalationskortikosteroider</w:t>
      </w:r>
      <w:proofErr w:type="spellEnd"/>
      <w:r w:rsidRPr="005779A8">
        <w:rPr>
          <w:szCs w:val="22"/>
        </w:rPr>
        <w:t xml:space="preserve"> eller </w:t>
      </w:r>
      <w:r w:rsidR="006B16AD" w:rsidRPr="005779A8">
        <w:rPr>
          <w:szCs w:val="22"/>
        </w:rPr>
        <w:t>af samtidig behandling</w:t>
      </w:r>
      <w:r w:rsidR="00EC0851" w:rsidRPr="005779A8">
        <w:rPr>
          <w:szCs w:val="22"/>
        </w:rPr>
        <w:t xml:space="preserve"> </w:t>
      </w:r>
      <w:r w:rsidRPr="005779A8">
        <w:rPr>
          <w:szCs w:val="22"/>
        </w:rPr>
        <w:t xml:space="preserve">med LABA. For subgruppen </w:t>
      </w:r>
      <w:r w:rsidR="006B16AD" w:rsidRPr="005779A8">
        <w:rPr>
          <w:szCs w:val="22"/>
        </w:rPr>
        <w:t xml:space="preserve">af </w:t>
      </w:r>
      <w:r w:rsidRPr="005779A8">
        <w:rPr>
          <w:szCs w:val="22"/>
        </w:rPr>
        <w:t>patienter med tidligere gentagne eksacerbationer (mindst 2 eksacerbationer i det forgangne år) var antallet af eksacerbationer 1,</w:t>
      </w:r>
      <w:r w:rsidR="001E0E8D" w:rsidRPr="005779A8">
        <w:rPr>
          <w:szCs w:val="22"/>
        </w:rPr>
        <w:t>526 </w:t>
      </w:r>
      <w:r w:rsidRPr="005779A8">
        <w:rPr>
          <w:szCs w:val="22"/>
        </w:rPr>
        <w:t xml:space="preserve">med </w:t>
      </w:r>
      <w:proofErr w:type="spellStart"/>
      <w:r w:rsidRPr="005779A8">
        <w:rPr>
          <w:szCs w:val="22"/>
        </w:rPr>
        <w:t>roflumilast</w:t>
      </w:r>
      <w:proofErr w:type="spellEnd"/>
      <w:r w:rsidRPr="005779A8">
        <w:rPr>
          <w:szCs w:val="22"/>
        </w:rPr>
        <w:t xml:space="preserve"> og 1,941 med placebo svarende til en relativ risikoreduktion på 21,3% (95% KI: 7,5% til 33,1%). </w:t>
      </w:r>
      <w:proofErr w:type="spellStart"/>
      <w:r w:rsidRPr="005779A8">
        <w:rPr>
          <w:szCs w:val="22"/>
        </w:rPr>
        <w:t>Roflumilast</w:t>
      </w:r>
      <w:proofErr w:type="spellEnd"/>
      <w:r w:rsidRPr="005779A8">
        <w:rPr>
          <w:szCs w:val="22"/>
        </w:rPr>
        <w:t xml:space="preserve"> reducerede ikke antallet af eksacerbationer signifikant sammenlignet med placebo i subgruppen af patienter med moderat KOL.</w:t>
      </w:r>
    </w:p>
    <w:p w14:paraId="1D0616BC" w14:textId="77777777" w:rsidR="007C527C" w:rsidRPr="005779A8" w:rsidRDefault="006B16AD" w:rsidP="009E1713">
      <w:pPr>
        <w:suppressAutoHyphens/>
        <w:rPr>
          <w:szCs w:val="22"/>
        </w:rPr>
      </w:pPr>
      <w:r w:rsidRPr="005779A8">
        <w:rPr>
          <w:szCs w:val="22"/>
        </w:rPr>
        <w:t xml:space="preserve">For patienter behandlet med </w:t>
      </w:r>
      <w:proofErr w:type="spellStart"/>
      <w:r w:rsidR="00E45413" w:rsidRPr="005779A8">
        <w:rPr>
          <w:szCs w:val="22"/>
        </w:rPr>
        <w:t>roflumilast</w:t>
      </w:r>
      <w:proofErr w:type="spellEnd"/>
      <w:r w:rsidRPr="005779A8">
        <w:rPr>
          <w:szCs w:val="22"/>
        </w:rPr>
        <w:t xml:space="preserve"> og LABA reduceredes antallet af moderate eller svære eksacerbationer gennemsnitligt med 21% (p=0,0011) sammenlignet med patienter behandlet med placebo</w:t>
      </w:r>
      <w:r w:rsidR="009C2D45" w:rsidRPr="005779A8">
        <w:rPr>
          <w:szCs w:val="22"/>
        </w:rPr>
        <w:noBreakHyphen/>
      </w:r>
      <w:r w:rsidRPr="005779A8">
        <w:rPr>
          <w:szCs w:val="22"/>
        </w:rPr>
        <w:t xml:space="preserve"> og LABA. Den tilsvarende reduktion i eksacerbationer hos patienter</w:t>
      </w:r>
      <w:r w:rsidR="004C3B1E" w:rsidRPr="005779A8">
        <w:rPr>
          <w:szCs w:val="22"/>
        </w:rPr>
        <w:t xml:space="preserve"> </w:t>
      </w:r>
      <w:r w:rsidR="00260FA6" w:rsidRPr="005779A8">
        <w:rPr>
          <w:szCs w:val="22"/>
        </w:rPr>
        <w:t xml:space="preserve">som var i </w:t>
      </w:r>
      <w:r w:rsidRPr="005779A8">
        <w:rPr>
          <w:szCs w:val="22"/>
        </w:rPr>
        <w:t>samtidig LABA</w:t>
      </w:r>
      <w:r w:rsidR="009C2D45" w:rsidRPr="005779A8">
        <w:rPr>
          <w:szCs w:val="22"/>
        </w:rPr>
        <w:noBreakHyphen/>
      </w:r>
      <w:r w:rsidRPr="005779A8">
        <w:rPr>
          <w:szCs w:val="22"/>
        </w:rPr>
        <w:t>behandling var gennemsnitligt 15% (p=0,0387). Antallet af patienter der døde af en vilkårlig årsag, var ens i placebo</w:t>
      </w:r>
      <w:r w:rsidR="009C2D45" w:rsidRPr="005779A8">
        <w:rPr>
          <w:szCs w:val="22"/>
        </w:rPr>
        <w:noBreakHyphen/>
      </w:r>
      <w:r w:rsidRPr="005779A8">
        <w:rPr>
          <w:szCs w:val="22"/>
        </w:rPr>
        <w:t xml:space="preserve"> og </w:t>
      </w:r>
      <w:proofErr w:type="spellStart"/>
      <w:r w:rsidRPr="005779A8">
        <w:rPr>
          <w:szCs w:val="22"/>
        </w:rPr>
        <w:t>roflumilastgruppen</w:t>
      </w:r>
      <w:proofErr w:type="spellEnd"/>
      <w:r w:rsidRPr="005779A8">
        <w:rPr>
          <w:szCs w:val="22"/>
        </w:rPr>
        <w:t xml:space="preserve"> (42 (2,7%) døde i hver gruppe; </w:t>
      </w:r>
      <w:proofErr w:type="spellStart"/>
      <w:r w:rsidRPr="005779A8">
        <w:rPr>
          <w:szCs w:val="22"/>
        </w:rPr>
        <w:t>poolet</w:t>
      </w:r>
      <w:proofErr w:type="spellEnd"/>
      <w:r w:rsidRPr="005779A8">
        <w:rPr>
          <w:szCs w:val="22"/>
        </w:rPr>
        <w:t xml:space="preserve"> analyse).</w:t>
      </w:r>
    </w:p>
    <w:p w14:paraId="0DA2E3FF" w14:textId="77777777" w:rsidR="007C527C" w:rsidRPr="005779A8" w:rsidRDefault="007C527C" w:rsidP="009E1713">
      <w:pPr>
        <w:suppressAutoHyphens/>
        <w:rPr>
          <w:szCs w:val="22"/>
        </w:rPr>
      </w:pPr>
    </w:p>
    <w:p w14:paraId="3D115BDE" w14:textId="78445DA0" w:rsidR="007C527C" w:rsidRPr="005779A8" w:rsidRDefault="007C527C" w:rsidP="009E1713">
      <w:pPr>
        <w:suppressAutoHyphens/>
        <w:rPr>
          <w:szCs w:val="22"/>
        </w:rPr>
      </w:pPr>
      <w:r w:rsidRPr="005779A8">
        <w:rPr>
          <w:szCs w:val="22"/>
        </w:rPr>
        <w:t xml:space="preserve">I alt 2.690 patienter blev inkluderet og randomiseret </w:t>
      </w:r>
      <w:r w:rsidR="006B16AD" w:rsidRPr="005779A8">
        <w:rPr>
          <w:szCs w:val="22"/>
        </w:rPr>
        <w:t>til 2 supplerende 1</w:t>
      </w:r>
      <w:r w:rsidR="009C2D45" w:rsidRPr="005779A8">
        <w:rPr>
          <w:szCs w:val="22"/>
        </w:rPr>
        <w:noBreakHyphen/>
      </w:r>
      <w:r w:rsidR="006B16AD" w:rsidRPr="005779A8">
        <w:rPr>
          <w:szCs w:val="22"/>
        </w:rPr>
        <w:t>års</w:t>
      </w:r>
      <w:r w:rsidR="009C2D45" w:rsidRPr="005779A8">
        <w:rPr>
          <w:szCs w:val="22"/>
        </w:rPr>
        <w:noBreakHyphen/>
      </w:r>
      <w:r w:rsidR="006B16AD" w:rsidRPr="005779A8">
        <w:rPr>
          <w:szCs w:val="22"/>
        </w:rPr>
        <w:t>studier</w:t>
      </w:r>
      <w:r w:rsidRPr="005779A8">
        <w:rPr>
          <w:szCs w:val="22"/>
        </w:rPr>
        <w:t xml:space="preserve"> (M2</w:t>
      </w:r>
      <w:r w:rsidR="009C2D45" w:rsidRPr="005779A8">
        <w:rPr>
          <w:szCs w:val="22"/>
        </w:rPr>
        <w:noBreakHyphen/>
      </w:r>
      <w:r w:rsidRPr="005779A8">
        <w:rPr>
          <w:szCs w:val="22"/>
        </w:rPr>
        <w:t>111 og M2</w:t>
      </w:r>
      <w:r w:rsidR="009C2D45" w:rsidRPr="005779A8">
        <w:rPr>
          <w:szCs w:val="22"/>
        </w:rPr>
        <w:noBreakHyphen/>
      </w:r>
      <w:r w:rsidRPr="005779A8">
        <w:rPr>
          <w:szCs w:val="22"/>
        </w:rPr>
        <w:t xml:space="preserve">112). I modsætning til de to </w:t>
      </w:r>
      <w:r w:rsidR="006B16AD" w:rsidRPr="005779A8">
        <w:rPr>
          <w:szCs w:val="22"/>
        </w:rPr>
        <w:t xml:space="preserve">bekræftende </w:t>
      </w:r>
      <w:r w:rsidR="003F22E8" w:rsidRPr="005779A8">
        <w:rPr>
          <w:szCs w:val="22"/>
        </w:rPr>
        <w:t xml:space="preserve">repeterede </w:t>
      </w:r>
      <w:r w:rsidR="006B16AD" w:rsidRPr="005779A8">
        <w:rPr>
          <w:szCs w:val="22"/>
        </w:rPr>
        <w:t>studier</w:t>
      </w:r>
      <w:r w:rsidR="00025436" w:rsidRPr="005779A8">
        <w:rPr>
          <w:szCs w:val="22"/>
        </w:rPr>
        <w:t xml:space="preserve"> </w:t>
      </w:r>
      <w:r w:rsidRPr="005779A8">
        <w:rPr>
          <w:szCs w:val="22"/>
        </w:rPr>
        <w:t xml:space="preserve">var </w:t>
      </w:r>
      <w:r w:rsidR="006B16AD" w:rsidRPr="005779A8">
        <w:rPr>
          <w:szCs w:val="22"/>
        </w:rPr>
        <w:t>kronisk bronkitis og tidligere KOL</w:t>
      </w:r>
      <w:r w:rsidR="009C2D45" w:rsidRPr="005779A8">
        <w:rPr>
          <w:szCs w:val="22"/>
        </w:rPr>
        <w:noBreakHyphen/>
      </w:r>
      <w:r w:rsidR="006B16AD" w:rsidRPr="005779A8">
        <w:rPr>
          <w:szCs w:val="22"/>
        </w:rPr>
        <w:t>eksacerbationer ikke et inklusionskriterium.</w:t>
      </w:r>
      <w:r w:rsidRPr="005779A8">
        <w:rPr>
          <w:szCs w:val="22"/>
        </w:rPr>
        <w:t xml:space="preserve"> Inhalerede </w:t>
      </w:r>
      <w:proofErr w:type="spellStart"/>
      <w:r w:rsidRPr="005779A8">
        <w:rPr>
          <w:szCs w:val="22"/>
        </w:rPr>
        <w:t>kortikosteroider</w:t>
      </w:r>
      <w:proofErr w:type="spellEnd"/>
      <w:r w:rsidRPr="005779A8">
        <w:rPr>
          <w:szCs w:val="22"/>
        </w:rPr>
        <w:t xml:space="preserve"> blev brugt af 809 (61%) af de </w:t>
      </w:r>
      <w:proofErr w:type="spellStart"/>
      <w:r w:rsidRPr="005779A8">
        <w:rPr>
          <w:szCs w:val="22"/>
        </w:rPr>
        <w:t>roflumilastbehandlede</w:t>
      </w:r>
      <w:proofErr w:type="spellEnd"/>
      <w:r w:rsidRPr="005779A8">
        <w:rPr>
          <w:szCs w:val="22"/>
        </w:rPr>
        <w:t xml:space="preserve"> patienter, hvorimod anvendelse af LABA og </w:t>
      </w:r>
      <w:proofErr w:type="spellStart"/>
      <w:r w:rsidRPr="005779A8">
        <w:rPr>
          <w:szCs w:val="22"/>
        </w:rPr>
        <w:t>theofyllin</w:t>
      </w:r>
      <w:proofErr w:type="spellEnd"/>
      <w:r w:rsidRPr="005779A8">
        <w:rPr>
          <w:szCs w:val="22"/>
        </w:rPr>
        <w:t xml:space="preserve"> ikke var tilladt. </w:t>
      </w:r>
      <w:proofErr w:type="spellStart"/>
      <w:r w:rsidR="00E45413" w:rsidRPr="005779A8">
        <w:rPr>
          <w:szCs w:val="22"/>
        </w:rPr>
        <w:t>Roflumilast</w:t>
      </w:r>
      <w:proofErr w:type="spellEnd"/>
      <w:r w:rsidRPr="005779A8">
        <w:rPr>
          <w:szCs w:val="22"/>
        </w:rPr>
        <w:t xml:space="preserve"> </w:t>
      </w:r>
      <w:r w:rsidR="009C2D45" w:rsidRPr="005779A8">
        <w:rPr>
          <w:szCs w:val="22"/>
        </w:rPr>
        <w:t>500 </w:t>
      </w:r>
      <w:r w:rsidRPr="005779A8">
        <w:rPr>
          <w:szCs w:val="22"/>
        </w:rPr>
        <w:t xml:space="preserve">mikrogram </w:t>
      </w:r>
      <w:r w:rsidR="001E0E8D" w:rsidRPr="005779A8">
        <w:rPr>
          <w:szCs w:val="22"/>
        </w:rPr>
        <w:t>1 </w:t>
      </w:r>
      <w:r w:rsidRPr="005779A8">
        <w:rPr>
          <w:szCs w:val="22"/>
        </w:rPr>
        <w:t xml:space="preserve">gang daglig forbedrede lungefunktionen </w:t>
      </w:r>
      <w:r w:rsidR="006B16AD" w:rsidRPr="005779A8">
        <w:rPr>
          <w:szCs w:val="22"/>
        </w:rPr>
        <w:t>(FEV</w:t>
      </w:r>
      <w:r w:rsidR="006B16AD" w:rsidRPr="005779A8">
        <w:rPr>
          <w:szCs w:val="22"/>
          <w:vertAlign w:val="subscript"/>
        </w:rPr>
        <w:t>1</w:t>
      </w:r>
      <w:r w:rsidR="006B16AD" w:rsidRPr="005779A8">
        <w:rPr>
          <w:szCs w:val="22"/>
        </w:rPr>
        <w:t>)</w:t>
      </w:r>
      <w:r w:rsidR="0093151A" w:rsidRPr="005779A8">
        <w:rPr>
          <w:szCs w:val="22"/>
        </w:rPr>
        <w:t xml:space="preserve"> </w:t>
      </w:r>
      <w:r w:rsidRPr="005779A8">
        <w:rPr>
          <w:szCs w:val="22"/>
        </w:rPr>
        <w:t>signifikant</w:t>
      </w:r>
      <w:r w:rsidR="00025436" w:rsidRPr="005779A8">
        <w:rPr>
          <w:szCs w:val="22"/>
        </w:rPr>
        <w:t xml:space="preserve"> </w:t>
      </w:r>
      <w:r w:rsidR="006B16AD" w:rsidRPr="005779A8">
        <w:rPr>
          <w:szCs w:val="22"/>
        </w:rPr>
        <w:t>med,</w:t>
      </w:r>
      <w:r w:rsidRPr="005779A8">
        <w:rPr>
          <w:szCs w:val="22"/>
        </w:rPr>
        <w:t xml:space="preserve"> gennemsnitligt </w:t>
      </w:r>
      <w:r w:rsidR="00A20DF1" w:rsidRPr="005779A8">
        <w:rPr>
          <w:szCs w:val="22"/>
        </w:rPr>
        <w:t>51 </w:t>
      </w:r>
      <w:r w:rsidRPr="005779A8">
        <w:rPr>
          <w:szCs w:val="22"/>
        </w:rPr>
        <w:t xml:space="preserve">ml </w:t>
      </w:r>
      <w:r w:rsidR="006B16AD" w:rsidRPr="005779A8">
        <w:rPr>
          <w:szCs w:val="22"/>
        </w:rPr>
        <w:t xml:space="preserve">før </w:t>
      </w:r>
      <w:proofErr w:type="spellStart"/>
      <w:r w:rsidR="006B16AD" w:rsidRPr="005779A8">
        <w:rPr>
          <w:szCs w:val="22"/>
        </w:rPr>
        <w:t>bronkodilat</w:t>
      </w:r>
      <w:r w:rsidR="00AD6D6F" w:rsidRPr="005779A8">
        <w:rPr>
          <w:szCs w:val="22"/>
        </w:rPr>
        <w:t>at</w:t>
      </w:r>
      <w:r w:rsidR="006B16AD" w:rsidRPr="005779A8">
        <w:rPr>
          <w:szCs w:val="22"/>
        </w:rPr>
        <w:t>ion</w:t>
      </w:r>
      <w:proofErr w:type="spellEnd"/>
      <w:r w:rsidR="0093151A" w:rsidRPr="005779A8">
        <w:rPr>
          <w:szCs w:val="22"/>
        </w:rPr>
        <w:t xml:space="preserve"> (</w:t>
      </w:r>
      <w:r w:rsidRPr="005779A8">
        <w:rPr>
          <w:szCs w:val="22"/>
        </w:rPr>
        <w:t xml:space="preserve">p&lt;0,0001) og </w:t>
      </w:r>
      <w:r w:rsidR="00A20DF1" w:rsidRPr="005779A8">
        <w:rPr>
          <w:szCs w:val="22"/>
        </w:rPr>
        <w:t>53 </w:t>
      </w:r>
      <w:r w:rsidRPr="005779A8">
        <w:rPr>
          <w:szCs w:val="22"/>
        </w:rPr>
        <w:t xml:space="preserve">ml </w:t>
      </w:r>
      <w:r w:rsidR="006B16AD" w:rsidRPr="005779A8">
        <w:rPr>
          <w:szCs w:val="22"/>
        </w:rPr>
        <w:t>efter</w:t>
      </w:r>
      <w:r w:rsidR="0093151A" w:rsidRPr="005779A8">
        <w:rPr>
          <w:szCs w:val="22"/>
        </w:rPr>
        <w:t xml:space="preserve"> </w:t>
      </w:r>
      <w:proofErr w:type="spellStart"/>
      <w:r w:rsidRPr="005779A8">
        <w:rPr>
          <w:szCs w:val="22"/>
        </w:rPr>
        <w:t>bronkodilatat</w:t>
      </w:r>
      <w:r w:rsidR="006B16AD" w:rsidRPr="005779A8">
        <w:rPr>
          <w:szCs w:val="22"/>
        </w:rPr>
        <w:t>ion</w:t>
      </w:r>
      <w:proofErr w:type="spellEnd"/>
      <w:r w:rsidR="006B16AD" w:rsidRPr="005779A8">
        <w:rPr>
          <w:szCs w:val="22"/>
        </w:rPr>
        <w:t xml:space="preserve"> (</w:t>
      </w:r>
      <w:r w:rsidRPr="005779A8">
        <w:rPr>
          <w:szCs w:val="22"/>
        </w:rPr>
        <w:t>p&lt;0,0001)</w:t>
      </w:r>
      <w:r w:rsidR="00025436" w:rsidRPr="005779A8">
        <w:rPr>
          <w:szCs w:val="22"/>
        </w:rPr>
        <w:t xml:space="preserve"> </w:t>
      </w:r>
      <w:r w:rsidR="006B16AD" w:rsidRPr="005779A8">
        <w:rPr>
          <w:szCs w:val="22"/>
        </w:rPr>
        <w:t>sammenlignet med placebo</w:t>
      </w:r>
      <w:r w:rsidRPr="005779A8">
        <w:rPr>
          <w:szCs w:val="22"/>
        </w:rPr>
        <w:t xml:space="preserve">. Antallet af eksacerbationer (som defineret i protokollerne) blev ikke signifikant reduceret af </w:t>
      </w:r>
      <w:proofErr w:type="spellStart"/>
      <w:r w:rsidRPr="005779A8">
        <w:rPr>
          <w:szCs w:val="22"/>
        </w:rPr>
        <w:t>roflumilast</w:t>
      </w:r>
      <w:proofErr w:type="spellEnd"/>
      <w:r w:rsidRPr="005779A8">
        <w:rPr>
          <w:szCs w:val="22"/>
        </w:rPr>
        <w:t xml:space="preserve"> i de enkelte </w:t>
      </w:r>
      <w:r w:rsidR="006B16AD" w:rsidRPr="005779A8">
        <w:rPr>
          <w:szCs w:val="22"/>
        </w:rPr>
        <w:t>studier</w:t>
      </w:r>
      <w:r w:rsidR="0093151A" w:rsidRPr="005779A8">
        <w:rPr>
          <w:szCs w:val="22"/>
        </w:rPr>
        <w:t xml:space="preserve"> </w:t>
      </w:r>
      <w:r w:rsidRPr="005779A8">
        <w:rPr>
          <w:szCs w:val="22"/>
        </w:rPr>
        <w:t xml:space="preserve">(relativ risikoreduktion 13,5% </w:t>
      </w:r>
      <w:r w:rsidR="006B16AD" w:rsidRPr="005779A8">
        <w:rPr>
          <w:szCs w:val="22"/>
        </w:rPr>
        <w:t>i studie</w:t>
      </w:r>
      <w:r w:rsidR="0093151A" w:rsidRPr="005779A8">
        <w:rPr>
          <w:szCs w:val="22"/>
        </w:rPr>
        <w:t xml:space="preserve"> </w:t>
      </w:r>
      <w:r w:rsidRPr="005779A8">
        <w:rPr>
          <w:szCs w:val="22"/>
        </w:rPr>
        <w:t>M2</w:t>
      </w:r>
      <w:r w:rsidR="009C2D45" w:rsidRPr="005779A8">
        <w:rPr>
          <w:szCs w:val="22"/>
        </w:rPr>
        <w:noBreakHyphen/>
      </w:r>
      <w:r w:rsidRPr="005779A8">
        <w:rPr>
          <w:szCs w:val="22"/>
        </w:rPr>
        <w:t xml:space="preserve">111 </w:t>
      </w:r>
      <w:r w:rsidRPr="005779A8">
        <w:rPr>
          <w:szCs w:val="22"/>
        </w:rPr>
        <w:lastRenderedPageBreak/>
        <w:t xml:space="preserve">og 6,6% i </w:t>
      </w:r>
      <w:r w:rsidR="006B16AD" w:rsidRPr="005779A8">
        <w:rPr>
          <w:szCs w:val="22"/>
        </w:rPr>
        <w:t>studie</w:t>
      </w:r>
      <w:r w:rsidR="0093151A" w:rsidRPr="005779A8">
        <w:rPr>
          <w:szCs w:val="22"/>
        </w:rPr>
        <w:t xml:space="preserve"> </w:t>
      </w:r>
      <w:r w:rsidRPr="005779A8">
        <w:rPr>
          <w:szCs w:val="22"/>
        </w:rPr>
        <w:t>M2</w:t>
      </w:r>
      <w:r w:rsidR="009C2D45" w:rsidRPr="005779A8">
        <w:rPr>
          <w:szCs w:val="22"/>
        </w:rPr>
        <w:noBreakHyphen/>
      </w:r>
      <w:r w:rsidRPr="005779A8">
        <w:rPr>
          <w:szCs w:val="22"/>
        </w:rPr>
        <w:t>112; p= ikke</w:t>
      </w:r>
      <w:r w:rsidR="009C2D45" w:rsidRPr="005779A8">
        <w:rPr>
          <w:szCs w:val="22"/>
        </w:rPr>
        <w:noBreakHyphen/>
      </w:r>
      <w:r w:rsidRPr="005779A8">
        <w:rPr>
          <w:szCs w:val="22"/>
        </w:rPr>
        <w:t xml:space="preserve">signifikant). Bivirkningsfrekvenser var uafhængige af samtidig behandling med inhalerede </w:t>
      </w:r>
      <w:proofErr w:type="spellStart"/>
      <w:r w:rsidRPr="005779A8">
        <w:rPr>
          <w:szCs w:val="22"/>
        </w:rPr>
        <w:t>kortikosteroider</w:t>
      </w:r>
      <w:proofErr w:type="spellEnd"/>
      <w:r w:rsidRPr="005779A8">
        <w:rPr>
          <w:szCs w:val="22"/>
        </w:rPr>
        <w:t>.</w:t>
      </w:r>
    </w:p>
    <w:p w14:paraId="5DFE3042" w14:textId="77777777" w:rsidR="007C527C" w:rsidRPr="005779A8" w:rsidRDefault="007C527C" w:rsidP="009E1713">
      <w:pPr>
        <w:suppressAutoHyphens/>
        <w:rPr>
          <w:szCs w:val="22"/>
        </w:rPr>
      </w:pPr>
    </w:p>
    <w:p w14:paraId="6E043D78" w14:textId="60E527C8" w:rsidR="004B49CB" w:rsidRPr="005779A8" w:rsidRDefault="007C527C" w:rsidP="009E1713">
      <w:pPr>
        <w:suppressAutoHyphens/>
        <w:rPr>
          <w:bCs/>
          <w:noProof/>
          <w:szCs w:val="22"/>
        </w:rPr>
      </w:pPr>
      <w:r w:rsidRPr="005779A8">
        <w:rPr>
          <w:bCs/>
          <w:noProof/>
          <w:szCs w:val="22"/>
        </w:rPr>
        <w:t xml:space="preserve">To </w:t>
      </w:r>
      <w:r w:rsidR="006B16AD" w:rsidRPr="005779A8">
        <w:rPr>
          <w:bCs/>
          <w:noProof/>
          <w:szCs w:val="22"/>
        </w:rPr>
        <w:t>understøttende</w:t>
      </w:r>
      <w:r w:rsidR="00920651" w:rsidRPr="005779A8">
        <w:rPr>
          <w:bCs/>
          <w:noProof/>
          <w:szCs w:val="22"/>
        </w:rPr>
        <w:t xml:space="preserve"> </w:t>
      </w:r>
      <w:r w:rsidRPr="005779A8">
        <w:rPr>
          <w:bCs/>
          <w:noProof/>
          <w:szCs w:val="22"/>
        </w:rPr>
        <w:t>6 måneders</w:t>
      </w:r>
      <w:r w:rsidR="009C2D45" w:rsidRPr="005779A8">
        <w:rPr>
          <w:bCs/>
          <w:noProof/>
          <w:szCs w:val="22"/>
        </w:rPr>
        <w:noBreakHyphen/>
      </w:r>
      <w:r w:rsidR="006B16AD" w:rsidRPr="005779A8">
        <w:rPr>
          <w:bCs/>
          <w:noProof/>
          <w:szCs w:val="22"/>
        </w:rPr>
        <w:t>studier</w:t>
      </w:r>
      <w:r w:rsidR="0093151A" w:rsidRPr="005779A8">
        <w:rPr>
          <w:bCs/>
          <w:noProof/>
          <w:szCs w:val="22"/>
        </w:rPr>
        <w:t xml:space="preserve"> </w:t>
      </w:r>
      <w:r w:rsidRPr="005779A8">
        <w:rPr>
          <w:bCs/>
          <w:noProof/>
          <w:szCs w:val="22"/>
        </w:rPr>
        <w:t>(M2</w:t>
      </w:r>
      <w:r w:rsidR="009C2D45" w:rsidRPr="005779A8">
        <w:rPr>
          <w:bCs/>
          <w:noProof/>
          <w:szCs w:val="22"/>
        </w:rPr>
        <w:noBreakHyphen/>
      </w:r>
      <w:r w:rsidRPr="005779A8">
        <w:rPr>
          <w:bCs/>
          <w:noProof/>
          <w:szCs w:val="22"/>
        </w:rPr>
        <w:t>127 og M2</w:t>
      </w:r>
      <w:r w:rsidR="009C2D45" w:rsidRPr="005779A8">
        <w:rPr>
          <w:bCs/>
          <w:noProof/>
          <w:szCs w:val="22"/>
        </w:rPr>
        <w:noBreakHyphen/>
      </w:r>
      <w:r w:rsidRPr="005779A8">
        <w:rPr>
          <w:bCs/>
          <w:noProof/>
          <w:szCs w:val="22"/>
        </w:rPr>
        <w:t xml:space="preserve">128) inkluderede patienter med KOL </w:t>
      </w:r>
      <w:r w:rsidR="006B16AD" w:rsidRPr="005779A8">
        <w:rPr>
          <w:bCs/>
          <w:noProof/>
          <w:szCs w:val="22"/>
        </w:rPr>
        <w:t xml:space="preserve">af mindst </w:t>
      </w:r>
      <w:r w:rsidR="001E0E8D" w:rsidRPr="005779A8">
        <w:rPr>
          <w:bCs/>
          <w:noProof/>
          <w:szCs w:val="22"/>
        </w:rPr>
        <w:t>12 </w:t>
      </w:r>
      <w:r w:rsidR="006B16AD" w:rsidRPr="005779A8">
        <w:rPr>
          <w:bCs/>
          <w:noProof/>
          <w:szCs w:val="22"/>
        </w:rPr>
        <w:t>måneders varighed</w:t>
      </w:r>
      <w:r w:rsidR="0093151A" w:rsidRPr="005779A8">
        <w:rPr>
          <w:bCs/>
          <w:noProof/>
          <w:szCs w:val="22"/>
        </w:rPr>
        <w:t>.</w:t>
      </w:r>
      <w:r w:rsidRPr="005779A8">
        <w:rPr>
          <w:bCs/>
          <w:noProof/>
          <w:szCs w:val="22"/>
        </w:rPr>
        <w:t xml:space="preserve"> Begge </w:t>
      </w:r>
      <w:r w:rsidR="006B16AD" w:rsidRPr="005779A8">
        <w:rPr>
          <w:bCs/>
          <w:noProof/>
          <w:szCs w:val="22"/>
        </w:rPr>
        <w:t>studier</w:t>
      </w:r>
      <w:r w:rsidRPr="005779A8">
        <w:rPr>
          <w:bCs/>
          <w:noProof/>
          <w:szCs w:val="22"/>
        </w:rPr>
        <w:t xml:space="preserve"> inkluderede patienter med moderat til svær KOL med en ikke</w:t>
      </w:r>
      <w:r w:rsidR="009C2D45" w:rsidRPr="005779A8">
        <w:rPr>
          <w:bCs/>
          <w:noProof/>
          <w:szCs w:val="22"/>
        </w:rPr>
        <w:noBreakHyphen/>
      </w:r>
      <w:r w:rsidRPr="005779A8">
        <w:rPr>
          <w:bCs/>
          <w:noProof/>
          <w:szCs w:val="22"/>
        </w:rPr>
        <w:t>reversibel luftvejsobstruktion og en FEV</w:t>
      </w:r>
      <w:r w:rsidRPr="005779A8">
        <w:rPr>
          <w:bCs/>
          <w:noProof/>
          <w:szCs w:val="22"/>
          <w:vertAlign w:val="subscript"/>
        </w:rPr>
        <w:t>1</w:t>
      </w:r>
      <w:r w:rsidRPr="005779A8">
        <w:rPr>
          <w:bCs/>
          <w:noProof/>
          <w:szCs w:val="22"/>
        </w:rPr>
        <w:t xml:space="preserve"> på 40% til 70% af forventet. Roflumilast eller placebo blev </w:t>
      </w:r>
      <w:r w:rsidR="006B16AD" w:rsidRPr="005779A8">
        <w:rPr>
          <w:bCs/>
          <w:noProof/>
          <w:szCs w:val="22"/>
        </w:rPr>
        <w:t xml:space="preserve">lagt oven i fast </w:t>
      </w:r>
      <w:r w:rsidRPr="005779A8">
        <w:rPr>
          <w:bCs/>
          <w:noProof/>
          <w:szCs w:val="22"/>
        </w:rPr>
        <w:t xml:space="preserve">behandling med en langtidsvirkende bronkodilatator, salmeterol i </w:t>
      </w:r>
      <w:r w:rsidR="006B16AD" w:rsidRPr="005779A8">
        <w:rPr>
          <w:bCs/>
          <w:noProof/>
          <w:szCs w:val="22"/>
        </w:rPr>
        <w:t>studie</w:t>
      </w:r>
      <w:r w:rsidR="00C547F6" w:rsidRPr="005779A8">
        <w:rPr>
          <w:bCs/>
          <w:noProof/>
          <w:szCs w:val="22"/>
        </w:rPr>
        <w:t xml:space="preserve"> </w:t>
      </w:r>
      <w:r w:rsidRPr="005779A8">
        <w:rPr>
          <w:bCs/>
          <w:noProof/>
          <w:szCs w:val="22"/>
        </w:rPr>
        <w:t>M2</w:t>
      </w:r>
      <w:r w:rsidR="009C2D45" w:rsidRPr="005779A8">
        <w:rPr>
          <w:bCs/>
          <w:noProof/>
          <w:szCs w:val="22"/>
        </w:rPr>
        <w:noBreakHyphen/>
      </w:r>
      <w:r w:rsidRPr="005779A8">
        <w:rPr>
          <w:bCs/>
          <w:noProof/>
          <w:szCs w:val="22"/>
        </w:rPr>
        <w:t xml:space="preserve">127 </w:t>
      </w:r>
      <w:r w:rsidR="006B16AD" w:rsidRPr="005779A8">
        <w:rPr>
          <w:bCs/>
          <w:noProof/>
          <w:szCs w:val="22"/>
        </w:rPr>
        <w:t>og</w:t>
      </w:r>
      <w:r w:rsidR="0093151A" w:rsidRPr="005779A8">
        <w:rPr>
          <w:bCs/>
          <w:noProof/>
          <w:szCs w:val="22"/>
        </w:rPr>
        <w:t xml:space="preserve"> </w:t>
      </w:r>
      <w:r w:rsidRPr="005779A8">
        <w:rPr>
          <w:bCs/>
          <w:noProof/>
          <w:szCs w:val="22"/>
        </w:rPr>
        <w:t xml:space="preserve">tiotropium i </w:t>
      </w:r>
      <w:r w:rsidR="006B16AD" w:rsidRPr="005779A8">
        <w:rPr>
          <w:bCs/>
          <w:noProof/>
          <w:szCs w:val="22"/>
        </w:rPr>
        <w:t>studie</w:t>
      </w:r>
      <w:r w:rsidR="00C547F6" w:rsidRPr="005779A8">
        <w:rPr>
          <w:bCs/>
          <w:noProof/>
          <w:szCs w:val="22"/>
        </w:rPr>
        <w:t xml:space="preserve"> </w:t>
      </w:r>
      <w:r w:rsidRPr="005779A8">
        <w:rPr>
          <w:bCs/>
          <w:noProof/>
          <w:szCs w:val="22"/>
        </w:rPr>
        <w:t>M2</w:t>
      </w:r>
      <w:r w:rsidR="009C2D45" w:rsidRPr="005779A8">
        <w:rPr>
          <w:bCs/>
          <w:noProof/>
          <w:szCs w:val="22"/>
        </w:rPr>
        <w:noBreakHyphen/>
      </w:r>
      <w:r w:rsidRPr="005779A8">
        <w:rPr>
          <w:bCs/>
          <w:noProof/>
          <w:szCs w:val="22"/>
        </w:rPr>
        <w:t xml:space="preserve">128. </w:t>
      </w:r>
      <w:r w:rsidR="003F22E8" w:rsidRPr="005779A8">
        <w:rPr>
          <w:bCs/>
          <w:noProof/>
          <w:szCs w:val="22"/>
        </w:rPr>
        <w:t>I de to 6 måneders-studier blev FEV</w:t>
      </w:r>
      <w:r w:rsidR="003F22E8" w:rsidRPr="005779A8">
        <w:rPr>
          <w:bCs/>
          <w:noProof/>
          <w:szCs w:val="22"/>
          <w:vertAlign w:val="subscript"/>
        </w:rPr>
        <w:t>1</w:t>
      </w:r>
      <w:r w:rsidR="003F22E8" w:rsidRPr="005779A8">
        <w:rPr>
          <w:bCs/>
          <w:noProof/>
          <w:szCs w:val="22"/>
        </w:rPr>
        <w:t xml:space="preserve"> før bronkodilatation signifikant forbedret med 49 ml (primært endepunkt, p&lt;0,0001) udover effekten af den bronkodilaterende effekt som blev opnået ved samtidig behandling med salmeterol i studie M2-127 og</w:t>
      </w:r>
      <w:r w:rsidR="007275A1" w:rsidRPr="005779A8">
        <w:rPr>
          <w:bCs/>
          <w:noProof/>
          <w:szCs w:val="22"/>
        </w:rPr>
        <w:t xml:space="preserve"> med</w:t>
      </w:r>
      <w:r w:rsidR="003F22E8" w:rsidRPr="005779A8">
        <w:rPr>
          <w:bCs/>
          <w:noProof/>
          <w:szCs w:val="22"/>
        </w:rPr>
        <w:t xml:space="preserve"> 80 ml (primært endepunkt, p&lt;0,0001) udover effekten af samtidig behandling med tiotropium i studie M2</w:t>
      </w:r>
      <w:r w:rsidR="003F22E8" w:rsidRPr="005779A8">
        <w:rPr>
          <w:bCs/>
          <w:noProof/>
          <w:szCs w:val="22"/>
        </w:rPr>
        <w:noBreakHyphen/>
        <w:t>128.</w:t>
      </w:r>
    </w:p>
    <w:p w14:paraId="1B6BDAFA" w14:textId="77777777" w:rsidR="003560DF" w:rsidRPr="005779A8" w:rsidRDefault="003560DF" w:rsidP="009E1713">
      <w:pPr>
        <w:suppressAutoHyphens/>
        <w:rPr>
          <w:bCs/>
          <w:noProof/>
          <w:szCs w:val="22"/>
        </w:rPr>
      </w:pPr>
    </w:p>
    <w:p w14:paraId="13BC5EB2" w14:textId="4FC80DCD" w:rsidR="003560DF" w:rsidRPr="005779A8" w:rsidRDefault="00540B92" w:rsidP="009E1713">
      <w:pPr>
        <w:suppressAutoHyphens/>
        <w:rPr>
          <w:bCs/>
          <w:noProof/>
          <w:szCs w:val="22"/>
        </w:rPr>
      </w:pPr>
      <w:r w:rsidRPr="005779A8">
        <w:rPr>
          <w:bCs/>
          <w:noProof/>
          <w:szCs w:val="22"/>
        </w:rPr>
        <w:t>Studie</w:t>
      </w:r>
      <w:r w:rsidR="003560DF" w:rsidRPr="005779A8">
        <w:rPr>
          <w:bCs/>
          <w:noProof/>
          <w:szCs w:val="22"/>
        </w:rPr>
        <w:t xml:space="preserve"> RO-2455-404-RD var et 1-årigt </w:t>
      </w:r>
      <w:r w:rsidR="003A78A7" w:rsidRPr="005779A8">
        <w:rPr>
          <w:bCs/>
          <w:noProof/>
          <w:szCs w:val="22"/>
        </w:rPr>
        <w:t>studie</w:t>
      </w:r>
      <w:r w:rsidR="003560DF" w:rsidRPr="005779A8">
        <w:rPr>
          <w:bCs/>
          <w:noProof/>
          <w:szCs w:val="22"/>
        </w:rPr>
        <w:t xml:space="preserve"> med </w:t>
      </w:r>
      <w:r w:rsidR="00644B6E" w:rsidRPr="005779A8">
        <w:rPr>
          <w:bCs/>
          <w:noProof/>
          <w:szCs w:val="22"/>
        </w:rPr>
        <w:t>KOL</w:t>
      </w:r>
      <w:r w:rsidR="003560DF" w:rsidRPr="005779A8">
        <w:rPr>
          <w:bCs/>
          <w:noProof/>
          <w:szCs w:val="22"/>
        </w:rPr>
        <w:t xml:space="preserve">-patienter med </w:t>
      </w:r>
      <w:r w:rsidRPr="005779A8">
        <w:rPr>
          <w:bCs/>
          <w:noProof/>
          <w:szCs w:val="22"/>
        </w:rPr>
        <w:t>FEV</w:t>
      </w:r>
      <w:r w:rsidRPr="005779A8">
        <w:rPr>
          <w:bCs/>
          <w:noProof/>
          <w:szCs w:val="22"/>
          <w:vertAlign w:val="subscript"/>
        </w:rPr>
        <w:t>1</w:t>
      </w:r>
      <w:r w:rsidRPr="005779A8">
        <w:rPr>
          <w:bCs/>
          <w:noProof/>
          <w:szCs w:val="22"/>
        </w:rPr>
        <w:t xml:space="preserve"> &lt; 50</w:t>
      </w:r>
      <w:r w:rsidR="00167117" w:rsidRPr="005779A8">
        <w:rPr>
          <w:bCs/>
          <w:noProof/>
          <w:szCs w:val="22"/>
        </w:rPr>
        <w:t> </w:t>
      </w:r>
      <w:r w:rsidRPr="005779A8">
        <w:rPr>
          <w:bCs/>
          <w:noProof/>
          <w:szCs w:val="22"/>
        </w:rPr>
        <w:t>% af</w:t>
      </w:r>
      <w:r w:rsidR="003560DF" w:rsidRPr="005779A8">
        <w:rPr>
          <w:bCs/>
          <w:noProof/>
          <w:szCs w:val="22"/>
        </w:rPr>
        <w:t xml:space="preserve"> </w:t>
      </w:r>
      <w:r w:rsidR="00577880" w:rsidRPr="005779A8">
        <w:rPr>
          <w:bCs/>
          <w:noProof/>
          <w:szCs w:val="22"/>
        </w:rPr>
        <w:t xml:space="preserve">forventet normalværdi ved </w:t>
      </w:r>
      <w:r w:rsidR="003560DF" w:rsidRPr="005779A8">
        <w:rPr>
          <w:bCs/>
          <w:i/>
          <w:noProof/>
          <w:szCs w:val="22"/>
        </w:rPr>
        <w:t>baseline</w:t>
      </w:r>
      <w:r w:rsidR="003560DF" w:rsidRPr="005779A8">
        <w:rPr>
          <w:bCs/>
          <w:noProof/>
          <w:szCs w:val="22"/>
        </w:rPr>
        <w:t xml:space="preserve"> </w:t>
      </w:r>
      <w:r w:rsidR="002E2FF4" w:rsidRPr="005779A8">
        <w:rPr>
          <w:bCs/>
          <w:noProof/>
          <w:szCs w:val="22"/>
        </w:rPr>
        <w:t xml:space="preserve">(præ-bronkodilatator) </w:t>
      </w:r>
      <w:r w:rsidR="003560DF" w:rsidRPr="005779A8">
        <w:rPr>
          <w:bCs/>
          <w:noProof/>
          <w:szCs w:val="22"/>
        </w:rPr>
        <w:t xml:space="preserve">og en </w:t>
      </w:r>
      <w:r w:rsidRPr="005779A8">
        <w:rPr>
          <w:bCs/>
          <w:noProof/>
          <w:szCs w:val="22"/>
        </w:rPr>
        <w:t>anamnese</w:t>
      </w:r>
      <w:r w:rsidR="003560DF" w:rsidRPr="005779A8">
        <w:rPr>
          <w:bCs/>
          <w:noProof/>
          <w:szCs w:val="22"/>
        </w:rPr>
        <w:t xml:space="preserve"> </w:t>
      </w:r>
      <w:r w:rsidR="002E2FF4" w:rsidRPr="005779A8">
        <w:rPr>
          <w:bCs/>
          <w:noProof/>
          <w:szCs w:val="22"/>
        </w:rPr>
        <w:t>med</w:t>
      </w:r>
      <w:r w:rsidR="003560DF" w:rsidRPr="005779A8">
        <w:rPr>
          <w:bCs/>
          <w:noProof/>
          <w:szCs w:val="22"/>
        </w:rPr>
        <w:t xml:space="preserve"> hyppige eksacerbationer. </w:t>
      </w:r>
      <w:r w:rsidR="003A78A7" w:rsidRPr="005779A8">
        <w:rPr>
          <w:bCs/>
          <w:noProof/>
          <w:szCs w:val="22"/>
        </w:rPr>
        <w:t>Studiet</w:t>
      </w:r>
      <w:r w:rsidR="002E2FF4" w:rsidRPr="005779A8">
        <w:rPr>
          <w:bCs/>
          <w:noProof/>
          <w:szCs w:val="22"/>
        </w:rPr>
        <w:t xml:space="preserve"> </w:t>
      </w:r>
      <w:r w:rsidR="003560DF" w:rsidRPr="005779A8">
        <w:rPr>
          <w:bCs/>
          <w:noProof/>
          <w:szCs w:val="22"/>
        </w:rPr>
        <w:t>vurderede effekten</w:t>
      </w:r>
      <w:r w:rsidR="002E2FF4" w:rsidRPr="005779A8">
        <w:rPr>
          <w:bCs/>
          <w:noProof/>
          <w:szCs w:val="22"/>
        </w:rPr>
        <w:t xml:space="preserve"> af roflumilast på </w:t>
      </w:r>
      <w:r w:rsidR="00F662DD" w:rsidRPr="005779A8">
        <w:rPr>
          <w:bCs/>
          <w:noProof/>
          <w:szCs w:val="22"/>
        </w:rPr>
        <w:t xml:space="preserve">hyppigheden af </w:t>
      </w:r>
      <w:r w:rsidR="00644B6E" w:rsidRPr="005779A8">
        <w:rPr>
          <w:bCs/>
          <w:noProof/>
          <w:szCs w:val="22"/>
        </w:rPr>
        <w:t>KOL</w:t>
      </w:r>
      <w:r w:rsidR="00577880" w:rsidRPr="005779A8">
        <w:rPr>
          <w:bCs/>
          <w:noProof/>
          <w:szCs w:val="22"/>
        </w:rPr>
        <w:t>-</w:t>
      </w:r>
      <w:r w:rsidR="002E2FF4" w:rsidRPr="005779A8">
        <w:rPr>
          <w:bCs/>
          <w:noProof/>
          <w:szCs w:val="22"/>
        </w:rPr>
        <w:t>eksacerbation</w:t>
      </w:r>
      <w:r w:rsidR="00F662DD" w:rsidRPr="005779A8">
        <w:rPr>
          <w:bCs/>
          <w:noProof/>
          <w:szCs w:val="22"/>
        </w:rPr>
        <w:t>er</w:t>
      </w:r>
      <w:r w:rsidR="002E2FF4" w:rsidRPr="005779A8">
        <w:rPr>
          <w:bCs/>
          <w:noProof/>
          <w:szCs w:val="22"/>
        </w:rPr>
        <w:t xml:space="preserve"> hos patienter</w:t>
      </w:r>
      <w:r w:rsidR="00577880" w:rsidRPr="005779A8">
        <w:rPr>
          <w:bCs/>
          <w:noProof/>
          <w:szCs w:val="22"/>
        </w:rPr>
        <w:t>, der blev</w:t>
      </w:r>
      <w:r w:rsidR="002E2FF4" w:rsidRPr="005779A8">
        <w:rPr>
          <w:bCs/>
          <w:noProof/>
          <w:szCs w:val="22"/>
        </w:rPr>
        <w:t xml:space="preserve"> behandlet med </w:t>
      </w:r>
      <w:r w:rsidR="00577880" w:rsidRPr="005779A8">
        <w:rPr>
          <w:bCs/>
          <w:noProof/>
          <w:szCs w:val="22"/>
        </w:rPr>
        <w:t xml:space="preserve">en </w:t>
      </w:r>
      <w:r w:rsidR="002E2FF4" w:rsidRPr="005779A8">
        <w:rPr>
          <w:bCs/>
          <w:noProof/>
          <w:szCs w:val="22"/>
        </w:rPr>
        <w:t xml:space="preserve">fast kombination af LABA og </w:t>
      </w:r>
      <w:r w:rsidRPr="005779A8">
        <w:rPr>
          <w:bCs/>
          <w:noProof/>
          <w:szCs w:val="22"/>
        </w:rPr>
        <w:t>inhalations</w:t>
      </w:r>
      <w:r w:rsidR="002E2FF4" w:rsidRPr="005779A8">
        <w:rPr>
          <w:bCs/>
          <w:noProof/>
          <w:szCs w:val="22"/>
        </w:rPr>
        <w:t>kortikosteroid</w:t>
      </w:r>
      <w:r w:rsidR="00F662DD" w:rsidRPr="005779A8">
        <w:rPr>
          <w:bCs/>
          <w:noProof/>
          <w:szCs w:val="22"/>
        </w:rPr>
        <w:t>,</w:t>
      </w:r>
      <w:r w:rsidR="002E2FF4" w:rsidRPr="005779A8">
        <w:rPr>
          <w:bCs/>
          <w:noProof/>
          <w:szCs w:val="22"/>
        </w:rPr>
        <w:t xml:space="preserve"> </w:t>
      </w:r>
      <w:r w:rsidR="00F662DD" w:rsidRPr="005779A8">
        <w:rPr>
          <w:bCs/>
          <w:i/>
          <w:noProof/>
          <w:szCs w:val="22"/>
        </w:rPr>
        <w:t>versus</w:t>
      </w:r>
      <w:r w:rsidR="002E2FF4" w:rsidRPr="005779A8">
        <w:rPr>
          <w:bCs/>
          <w:noProof/>
          <w:szCs w:val="22"/>
        </w:rPr>
        <w:t xml:space="preserve"> placebo. I alt 1</w:t>
      </w:r>
      <w:r w:rsidR="00F662DD" w:rsidRPr="005779A8">
        <w:rPr>
          <w:bCs/>
          <w:noProof/>
          <w:szCs w:val="22"/>
        </w:rPr>
        <w:t>.</w:t>
      </w:r>
      <w:r w:rsidR="002E2FF4" w:rsidRPr="005779A8">
        <w:rPr>
          <w:bCs/>
          <w:noProof/>
          <w:szCs w:val="22"/>
        </w:rPr>
        <w:t>935</w:t>
      </w:r>
      <w:r w:rsidR="006A6D42">
        <w:rPr>
          <w:bCs/>
          <w:noProof/>
          <w:szCs w:val="22"/>
        </w:rPr>
        <w:t> </w:t>
      </w:r>
      <w:r w:rsidR="002E2FF4" w:rsidRPr="005779A8">
        <w:rPr>
          <w:bCs/>
          <w:noProof/>
          <w:szCs w:val="22"/>
        </w:rPr>
        <w:t>patienter blev randomiseret til dobbeltblind medicinering</w:t>
      </w:r>
      <w:r w:rsidR="00577880" w:rsidRPr="005779A8">
        <w:rPr>
          <w:bCs/>
          <w:noProof/>
          <w:szCs w:val="22"/>
        </w:rPr>
        <w:t>,</w:t>
      </w:r>
      <w:r w:rsidR="002E2FF4" w:rsidRPr="005779A8">
        <w:rPr>
          <w:bCs/>
          <w:noProof/>
          <w:szCs w:val="22"/>
        </w:rPr>
        <w:t xml:space="preserve"> og ca. 70</w:t>
      </w:r>
      <w:r w:rsidR="00167117" w:rsidRPr="005779A8">
        <w:rPr>
          <w:bCs/>
          <w:noProof/>
          <w:szCs w:val="22"/>
        </w:rPr>
        <w:t> </w:t>
      </w:r>
      <w:r w:rsidR="002E2FF4" w:rsidRPr="005779A8">
        <w:rPr>
          <w:bCs/>
          <w:noProof/>
          <w:szCs w:val="22"/>
        </w:rPr>
        <w:t xml:space="preserve">% fik også en langtidsvirkende </w:t>
      </w:r>
      <w:r w:rsidR="00F662DD" w:rsidRPr="005779A8">
        <w:rPr>
          <w:bCs/>
          <w:noProof/>
          <w:szCs w:val="22"/>
        </w:rPr>
        <w:t>muskarinreceptor-antagonist</w:t>
      </w:r>
      <w:r w:rsidR="006B1579" w:rsidRPr="005779A8" w:rsidDel="006B1579">
        <w:rPr>
          <w:bCs/>
          <w:noProof/>
          <w:szCs w:val="22"/>
        </w:rPr>
        <w:t xml:space="preserve"> </w:t>
      </w:r>
      <w:r w:rsidR="002E2FF4" w:rsidRPr="005779A8">
        <w:rPr>
          <w:bCs/>
          <w:noProof/>
          <w:szCs w:val="22"/>
        </w:rPr>
        <w:t xml:space="preserve">(LAMA) gennem </w:t>
      </w:r>
      <w:r w:rsidR="00AD42B7" w:rsidRPr="005779A8">
        <w:rPr>
          <w:bCs/>
          <w:noProof/>
          <w:szCs w:val="22"/>
        </w:rPr>
        <w:t>studie</w:t>
      </w:r>
      <w:r w:rsidR="002E2FF4" w:rsidRPr="005779A8">
        <w:rPr>
          <w:bCs/>
          <w:noProof/>
          <w:szCs w:val="22"/>
        </w:rPr>
        <w:t>forløbet. Det primære ende</w:t>
      </w:r>
      <w:r w:rsidR="00AD42B7" w:rsidRPr="005779A8">
        <w:rPr>
          <w:bCs/>
          <w:noProof/>
          <w:szCs w:val="22"/>
        </w:rPr>
        <w:t>punkt</w:t>
      </w:r>
      <w:r w:rsidR="002E2FF4" w:rsidRPr="005779A8">
        <w:rPr>
          <w:bCs/>
          <w:noProof/>
          <w:szCs w:val="22"/>
        </w:rPr>
        <w:t xml:space="preserve"> var reduktion i </w:t>
      </w:r>
      <w:r w:rsidR="00577880" w:rsidRPr="005779A8">
        <w:rPr>
          <w:bCs/>
          <w:noProof/>
          <w:szCs w:val="22"/>
        </w:rPr>
        <w:t>hyppigheden</w:t>
      </w:r>
      <w:r w:rsidR="002E2FF4" w:rsidRPr="005779A8">
        <w:rPr>
          <w:bCs/>
          <w:noProof/>
          <w:szCs w:val="22"/>
        </w:rPr>
        <w:t xml:space="preserve"> af moderate el</w:t>
      </w:r>
      <w:r w:rsidR="00FF55B4" w:rsidRPr="005779A8">
        <w:rPr>
          <w:bCs/>
          <w:noProof/>
          <w:szCs w:val="22"/>
        </w:rPr>
        <w:t>ler svære KOL-</w:t>
      </w:r>
      <w:r w:rsidR="002E2FF4" w:rsidRPr="005779A8">
        <w:rPr>
          <w:bCs/>
          <w:noProof/>
          <w:szCs w:val="22"/>
        </w:rPr>
        <w:t xml:space="preserve">eksacerbationer pr. patient pr. år. </w:t>
      </w:r>
      <w:r w:rsidR="00577880" w:rsidRPr="005779A8">
        <w:rPr>
          <w:bCs/>
          <w:noProof/>
          <w:szCs w:val="22"/>
        </w:rPr>
        <w:t>Hyppigheden af</w:t>
      </w:r>
      <w:r w:rsidR="002E2FF4" w:rsidRPr="005779A8">
        <w:rPr>
          <w:bCs/>
          <w:noProof/>
          <w:szCs w:val="22"/>
        </w:rPr>
        <w:t xml:space="preserve"> svære</w:t>
      </w:r>
      <w:r w:rsidR="00FF55B4" w:rsidRPr="005779A8">
        <w:rPr>
          <w:bCs/>
          <w:noProof/>
          <w:szCs w:val="22"/>
        </w:rPr>
        <w:t xml:space="preserve"> KOL-</w:t>
      </w:r>
      <w:r w:rsidR="002E2FF4" w:rsidRPr="005779A8">
        <w:rPr>
          <w:bCs/>
          <w:noProof/>
          <w:szCs w:val="22"/>
        </w:rPr>
        <w:t>eksacerbationer og ændringer i FEV</w:t>
      </w:r>
      <w:r w:rsidR="002E2FF4" w:rsidRPr="005779A8">
        <w:rPr>
          <w:b/>
          <w:bCs/>
          <w:noProof/>
          <w:szCs w:val="22"/>
          <w:vertAlign w:val="subscript"/>
        </w:rPr>
        <w:t>1</w:t>
      </w:r>
      <w:r w:rsidR="002E2FF4" w:rsidRPr="005779A8">
        <w:rPr>
          <w:bCs/>
          <w:noProof/>
          <w:szCs w:val="22"/>
        </w:rPr>
        <w:t xml:space="preserve"> blev </w:t>
      </w:r>
      <w:r w:rsidR="00DE7112" w:rsidRPr="005779A8">
        <w:rPr>
          <w:bCs/>
          <w:noProof/>
          <w:szCs w:val="22"/>
        </w:rPr>
        <w:t>evalueret</w:t>
      </w:r>
      <w:r w:rsidR="002E2FF4" w:rsidRPr="005779A8">
        <w:rPr>
          <w:bCs/>
          <w:noProof/>
          <w:szCs w:val="22"/>
        </w:rPr>
        <w:t xml:space="preserve"> som væsentlige, sekundære ende</w:t>
      </w:r>
      <w:r w:rsidR="006B1579" w:rsidRPr="005779A8">
        <w:rPr>
          <w:bCs/>
          <w:noProof/>
          <w:szCs w:val="22"/>
        </w:rPr>
        <w:t>punkter</w:t>
      </w:r>
      <w:r w:rsidR="002E2FF4" w:rsidRPr="005779A8">
        <w:rPr>
          <w:bCs/>
          <w:noProof/>
          <w:szCs w:val="22"/>
        </w:rPr>
        <w:t>.</w:t>
      </w:r>
    </w:p>
    <w:p w14:paraId="3C899D25" w14:textId="77777777" w:rsidR="002E2FF4" w:rsidRPr="005779A8" w:rsidRDefault="002E2FF4" w:rsidP="009E1713">
      <w:pPr>
        <w:suppressAutoHyphens/>
        <w:rPr>
          <w:bCs/>
          <w:noProof/>
          <w:szCs w:val="22"/>
        </w:rPr>
      </w:pPr>
    </w:p>
    <w:p w14:paraId="065E5D0D" w14:textId="77777777" w:rsidR="002E2FF4" w:rsidRPr="000C0463" w:rsidRDefault="002E2FF4" w:rsidP="002E2FF4">
      <w:pPr>
        <w:keepNext/>
        <w:tabs>
          <w:tab w:val="left" w:pos="567"/>
        </w:tabs>
        <w:rPr>
          <w:rFonts w:eastAsia="TimesNewRoman,Italic"/>
          <w:i/>
          <w:w w:val="0"/>
          <w:szCs w:val="22"/>
        </w:rPr>
      </w:pPr>
      <w:r w:rsidRPr="000C0463">
        <w:rPr>
          <w:rFonts w:eastAsia="TimesNewRoman,Italic"/>
          <w:i/>
          <w:w w:val="0"/>
          <w:szCs w:val="22"/>
          <w:highlight w:val="white"/>
        </w:rPr>
        <w:t xml:space="preserve">Tabel 2. </w:t>
      </w:r>
      <w:r w:rsidR="00FF55B4" w:rsidRPr="000C0463">
        <w:rPr>
          <w:rFonts w:eastAsia="TimesNewRoman,Italic"/>
          <w:i/>
          <w:w w:val="0"/>
          <w:szCs w:val="22"/>
        </w:rPr>
        <w:t>Oversigt over ende</w:t>
      </w:r>
      <w:r w:rsidR="006B1579" w:rsidRPr="000C0463">
        <w:rPr>
          <w:rFonts w:eastAsia="TimesNewRoman,Italic"/>
          <w:i/>
          <w:w w:val="0"/>
          <w:szCs w:val="22"/>
        </w:rPr>
        <w:t>punkter</w:t>
      </w:r>
      <w:r w:rsidR="00FF55B4" w:rsidRPr="000C0463">
        <w:rPr>
          <w:rFonts w:eastAsia="TimesNewRoman,Italic"/>
          <w:i/>
          <w:w w:val="0"/>
          <w:szCs w:val="22"/>
        </w:rPr>
        <w:t xml:space="preserve"> for KOL-eks</w:t>
      </w:r>
      <w:r w:rsidRPr="000C0463">
        <w:rPr>
          <w:rFonts w:eastAsia="TimesNewRoman,Italic"/>
          <w:i/>
          <w:w w:val="0"/>
          <w:szCs w:val="22"/>
        </w:rPr>
        <w:t xml:space="preserve">acerbation </w:t>
      </w:r>
      <w:r w:rsidRPr="000C0463">
        <w:rPr>
          <w:rFonts w:eastAsia="TimesNewRoman,Italic"/>
          <w:i/>
          <w:w w:val="0"/>
          <w:szCs w:val="22"/>
          <w:highlight w:val="white"/>
        </w:rPr>
        <w:t xml:space="preserve">i </w:t>
      </w:r>
      <w:r w:rsidR="006B1579" w:rsidRPr="000C0463">
        <w:rPr>
          <w:rFonts w:eastAsia="TimesNewRoman,Italic"/>
          <w:i/>
          <w:w w:val="0"/>
          <w:szCs w:val="22"/>
          <w:highlight w:val="white"/>
        </w:rPr>
        <w:t>studie</w:t>
      </w:r>
      <w:r w:rsidRPr="000C0463">
        <w:rPr>
          <w:rFonts w:eastAsia="TimesNewRoman,Italic"/>
          <w:i/>
          <w:w w:val="0"/>
          <w:szCs w:val="22"/>
          <w:highlight w:val="white"/>
        </w:rPr>
        <w:t xml:space="preserve"> RO-2455-404-RD</w:t>
      </w:r>
    </w:p>
    <w:p w14:paraId="6D246F92" w14:textId="77777777" w:rsidR="002E2FF4" w:rsidRPr="000C0463" w:rsidRDefault="002E2FF4" w:rsidP="00587BB3">
      <w:pPr>
        <w:keepNext/>
        <w:tabs>
          <w:tab w:val="left" w:pos="567"/>
        </w:tabs>
        <w:rPr>
          <w:rFonts w:eastAsia="TimesNewRoman,Italic"/>
          <w:w w:val="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07"/>
        <w:gridCol w:w="1021"/>
        <w:gridCol w:w="1056"/>
        <w:gridCol w:w="1161"/>
        <w:gridCol w:w="1161"/>
        <w:gridCol w:w="1163"/>
        <w:gridCol w:w="898"/>
      </w:tblGrid>
      <w:tr w:rsidR="0050180E" w:rsidRPr="005779A8" w14:paraId="4AB221C9" w14:textId="77777777" w:rsidTr="0067401D">
        <w:trPr>
          <w:trHeight w:val="317"/>
          <w:tblHeader/>
          <w:jc w:val="center"/>
        </w:trPr>
        <w:tc>
          <w:tcPr>
            <w:tcW w:w="822" w:type="pct"/>
            <w:vMerge w:val="restart"/>
            <w:vAlign w:val="bottom"/>
          </w:tcPr>
          <w:p w14:paraId="29D9288E" w14:textId="77777777" w:rsidR="002E2FF4" w:rsidRPr="005779A8" w:rsidRDefault="00FF55B4" w:rsidP="00577880">
            <w:pPr>
              <w:keepNext/>
              <w:tabs>
                <w:tab w:val="left" w:pos="567"/>
              </w:tabs>
              <w:rPr>
                <w:rFonts w:eastAsia="TimesNewRoman,Italic"/>
                <w:b/>
                <w:w w:val="0"/>
                <w:szCs w:val="22"/>
              </w:rPr>
            </w:pPr>
            <w:proofErr w:type="spellStart"/>
            <w:r w:rsidRPr="005779A8">
              <w:rPr>
                <w:rFonts w:eastAsia="TimesNewRoman,Italic"/>
                <w:b/>
                <w:w w:val="0"/>
                <w:szCs w:val="22"/>
                <w:highlight w:val="white"/>
              </w:rPr>
              <w:t>Eks</w:t>
            </w:r>
            <w:r w:rsidR="002E2FF4" w:rsidRPr="005779A8">
              <w:rPr>
                <w:rFonts w:eastAsia="TimesNewRoman,Italic"/>
                <w:b/>
                <w:w w:val="0"/>
                <w:szCs w:val="22"/>
                <w:highlight w:val="white"/>
              </w:rPr>
              <w:t>acerba</w:t>
            </w:r>
            <w:r w:rsidR="00577880" w:rsidRPr="005779A8">
              <w:rPr>
                <w:rFonts w:eastAsia="TimesNewRoman,Italic"/>
                <w:b/>
                <w:w w:val="0"/>
                <w:szCs w:val="22"/>
                <w:highlight w:val="white"/>
              </w:rPr>
              <w:t>-</w:t>
            </w:r>
            <w:r w:rsidR="002E2FF4" w:rsidRPr="005779A8">
              <w:rPr>
                <w:rFonts w:eastAsia="TimesNewRoman,Italic"/>
                <w:b/>
                <w:w w:val="0"/>
                <w:szCs w:val="22"/>
                <w:highlight w:val="white"/>
              </w:rPr>
              <w:t>tion</w:t>
            </w:r>
            <w:r w:rsidRPr="005779A8">
              <w:rPr>
                <w:rFonts w:eastAsia="TimesNewRoman,Italic"/>
                <w:b/>
                <w:w w:val="0"/>
                <w:szCs w:val="22"/>
                <w:highlight w:val="white"/>
              </w:rPr>
              <w:t>sk</w:t>
            </w:r>
            <w:r w:rsidR="002E2FF4" w:rsidRPr="005779A8">
              <w:rPr>
                <w:rFonts w:eastAsia="TimesNewRoman,Italic"/>
                <w:b/>
                <w:w w:val="0"/>
                <w:szCs w:val="22"/>
                <w:highlight w:val="white"/>
              </w:rPr>
              <w:t>ategor</w:t>
            </w:r>
            <w:r w:rsidR="00FE4D45" w:rsidRPr="005779A8">
              <w:rPr>
                <w:rFonts w:eastAsia="TimesNewRoman,Italic"/>
                <w:b/>
                <w:w w:val="0"/>
                <w:szCs w:val="22"/>
              </w:rPr>
              <w:t>i</w:t>
            </w:r>
            <w:proofErr w:type="spellEnd"/>
          </w:p>
        </w:tc>
        <w:tc>
          <w:tcPr>
            <w:tcW w:w="611" w:type="pct"/>
            <w:vMerge w:val="restart"/>
            <w:vAlign w:val="bottom"/>
          </w:tcPr>
          <w:p w14:paraId="0AF59473" w14:textId="77777777" w:rsidR="002E2FF4" w:rsidRPr="005779A8" w:rsidRDefault="002E2FF4" w:rsidP="00FF55B4">
            <w:pPr>
              <w:keepNext/>
              <w:tabs>
                <w:tab w:val="left" w:pos="567"/>
              </w:tabs>
              <w:jc w:val="center"/>
              <w:rPr>
                <w:rFonts w:eastAsia="TimesNewRoman,Italic"/>
                <w:b/>
                <w:w w:val="0"/>
                <w:szCs w:val="22"/>
              </w:rPr>
            </w:pPr>
            <w:r w:rsidRPr="005779A8">
              <w:rPr>
                <w:rFonts w:eastAsia="TimesNewRoman,Italic"/>
                <w:b/>
                <w:w w:val="0"/>
                <w:szCs w:val="22"/>
                <w:highlight w:val="white"/>
              </w:rPr>
              <w:t>Analys</w:t>
            </w:r>
            <w:r w:rsidR="00FF55B4" w:rsidRPr="005779A8">
              <w:rPr>
                <w:rFonts w:eastAsia="TimesNewRoman,Italic"/>
                <w:b/>
                <w:w w:val="0"/>
                <w:szCs w:val="22"/>
                <w:highlight w:val="white"/>
              </w:rPr>
              <w:t>e-</w:t>
            </w:r>
            <w:r w:rsidRPr="005779A8">
              <w:rPr>
                <w:rFonts w:eastAsia="TimesNewRoman,Italic"/>
                <w:b/>
                <w:w w:val="0"/>
                <w:szCs w:val="22"/>
                <w:highlight w:val="white"/>
              </w:rPr>
              <w:t xml:space="preserve"> model</w:t>
            </w:r>
          </w:p>
        </w:tc>
        <w:tc>
          <w:tcPr>
            <w:tcW w:w="564" w:type="pct"/>
            <w:vMerge w:val="restart"/>
            <w:vAlign w:val="bottom"/>
          </w:tcPr>
          <w:p w14:paraId="0A4CB07C" w14:textId="77777777" w:rsidR="002E2FF4" w:rsidRPr="005779A8" w:rsidRDefault="002E2FF4" w:rsidP="002E2FF4">
            <w:pPr>
              <w:keepNext/>
              <w:tabs>
                <w:tab w:val="left" w:pos="567"/>
              </w:tabs>
              <w:jc w:val="center"/>
              <w:rPr>
                <w:rFonts w:eastAsia="TimesNewRoman,Italic"/>
                <w:b/>
                <w:w w:val="0"/>
                <w:sz w:val="16"/>
                <w:szCs w:val="16"/>
              </w:rPr>
            </w:pPr>
            <w:proofErr w:type="spellStart"/>
            <w:r w:rsidRPr="005779A8">
              <w:rPr>
                <w:rFonts w:eastAsia="TimesNewRoman,Italic"/>
                <w:b/>
                <w:w w:val="0"/>
                <w:sz w:val="16"/>
                <w:szCs w:val="16"/>
                <w:highlight w:val="white"/>
              </w:rPr>
              <w:t>Roflumilast</w:t>
            </w:r>
            <w:proofErr w:type="spellEnd"/>
          </w:p>
          <w:p w14:paraId="3B1B3B12" w14:textId="77777777" w:rsidR="002E2FF4" w:rsidRPr="005779A8" w:rsidRDefault="002E2FF4" w:rsidP="002E2FF4">
            <w:pPr>
              <w:keepNext/>
              <w:tabs>
                <w:tab w:val="left" w:pos="567"/>
              </w:tabs>
              <w:jc w:val="center"/>
              <w:rPr>
                <w:rFonts w:eastAsia="TimesNewRoman,Italic"/>
                <w:b/>
                <w:w w:val="0"/>
                <w:szCs w:val="22"/>
              </w:rPr>
            </w:pPr>
            <w:r w:rsidRPr="005779A8">
              <w:rPr>
                <w:rFonts w:eastAsia="TimesNewRoman,Italic"/>
                <w:b/>
                <w:w w:val="0"/>
                <w:szCs w:val="22"/>
                <w:highlight w:val="white"/>
              </w:rPr>
              <w:t>(N=969)</w:t>
            </w:r>
          </w:p>
          <w:p w14:paraId="1EB5F9F5" w14:textId="77777777" w:rsidR="002E2FF4" w:rsidRPr="005779A8" w:rsidRDefault="002E2FF4" w:rsidP="002E2FF4">
            <w:pPr>
              <w:keepNext/>
              <w:tabs>
                <w:tab w:val="left" w:pos="567"/>
              </w:tabs>
              <w:jc w:val="center"/>
              <w:rPr>
                <w:rFonts w:eastAsia="TimesNewRoman,Italic"/>
                <w:b/>
                <w:w w:val="0"/>
                <w:szCs w:val="22"/>
              </w:rPr>
            </w:pPr>
            <w:r w:rsidRPr="005779A8">
              <w:rPr>
                <w:rFonts w:eastAsia="TimesNewRoman,Italic"/>
                <w:b/>
                <w:w w:val="0"/>
                <w:szCs w:val="22"/>
                <w:highlight w:val="white"/>
              </w:rPr>
              <w:t>Rate (n)</w:t>
            </w:r>
          </w:p>
        </w:tc>
        <w:tc>
          <w:tcPr>
            <w:tcW w:w="583" w:type="pct"/>
            <w:vMerge w:val="restart"/>
            <w:vAlign w:val="bottom"/>
          </w:tcPr>
          <w:p w14:paraId="4642EC5E" w14:textId="77777777" w:rsidR="002E2FF4" w:rsidRPr="005779A8" w:rsidRDefault="002E2FF4" w:rsidP="002E2FF4">
            <w:pPr>
              <w:keepNext/>
              <w:tabs>
                <w:tab w:val="left" w:pos="567"/>
              </w:tabs>
              <w:jc w:val="center"/>
              <w:rPr>
                <w:rFonts w:eastAsia="TimesNewRoman,Italic"/>
                <w:b/>
                <w:w w:val="0"/>
                <w:szCs w:val="22"/>
              </w:rPr>
            </w:pPr>
            <w:r w:rsidRPr="005779A8">
              <w:rPr>
                <w:rFonts w:eastAsia="TimesNewRoman,Italic"/>
                <w:b/>
                <w:w w:val="0"/>
                <w:szCs w:val="22"/>
                <w:highlight w:val="white"/>
              </w:rPr>
              <w:t>Placebo</w:t>
            </w:r>
          </w:p>
          <w:p w14:paraId="1072AD1D" w14:textId="77777777" w:rsidR="002E2FF4" w:rsidRPr="005779A8" w:rsidRDefault="002E2FF4" w:rsidP="002E2FF4">
            <w:pPr>
              <w:keepNext/>
              <w:tabs>
                <w:tab w:val="left" w:pos="567"/>
              </w:tabs>
              <w:jc w:val="center"/>
              <w:rPr>
                <w:rFonts w:eastAsia="TimesNewRoman,Italic"/>
                <w:b/>
                <w:w w:val="0"/>
                <w:szCs w:val="22"/>
              </w:rPr>
            </w:pPr>
            <w:r w:rsidRPr="005779A8">
              <w:rPr>
                <w:rFonts w:eastAsia="TimesNewRoman,Italic"/>
                <w:b/>
                <w:w w:val="0"/>
                <w:szCs w:val="22"/>
                <w:highlight w:val="white"/>
              </w:rPr>
              <w:t>(N=966)</w:t>
            </w:r>
          </w:p>
          <w:p w14:paraId="1A67F8A5" w14:textId="77777777" w:rsidR="002E2FF4" w:rsidRPr="005779A8" w:rsidRDefault="002E2FF4" w:rsidP="002E2FF4">
            <w:pPr>
              <w:keepNext/>
              <w:tabs>
                <w:tab w:val="left" w:pos="567"/>
              </w:tabs>
              <w:jc w:val="center"/>
              <w:rPr>
                <w:rFonts w:eastAsia="TimesNewRoman,Italic"/>
                <w:b/>
                <w:w w:val="0"/>
                <w:szCs w:val="22"/>
              </w:rPr>
            </w:pPr>
            <w:r w:rsidRPr="005779A8">
              <w:rPr>
                <w:rFonts w:eastAsia="TimesNewRoman,Italic"/>
                <w:b/>
                <w:w w:val="0"/>
                <w:szCs w:val="22"/>
                <w:highlight w:val="white"/>
              </w:rPr>
              <w:t>Rate (n)</w:t>
            </w:r>
          </w:p>
        </w:tc>
        <w:tc>
          <w:tcPr>
            <w:tcW w:w="1924" w:type="pct"/>
            <w:gridSpan w:val="3"/>
            <w:vAlign w:val="bottom"/>
          </w:tcPr>
          <w:p w14:paraId="21BA93E1" w14:textId="77777777" w:rsidR="002E2FF4" w:rsidRPr="005779A8" w:rsidRDefault="002E2FF4" w:rsidP="002E2FF4">
            <w:pPr>
              <w:keepNext/>
              <w:tabs>
                <w:tab w:val="left" w:pos="567"/>
              </w:tabs>
              <w:jc w:val="center"/>
              <w:rPr>
                <w:rFonts w:eastAsia="TimesNewRoman,Italic"/>
                <w:b/>
                <w:w w:val="0"/>
                <w:szCs w:val="22"/>
              </w:rPr>
            </w:pPr>
            <w:r w:rsidRPr="005779A8">
              <w:rPr>
                <w:rFonts w:eastAsia="TimesNewRoman,Italic"/>
                <w:b/>
                <w:w w:val="0"/>
                <w:szCs w:val="22"/>
                <w:highlight w:val="white"/>
              </w:rPr>
              <w:t xml:space="preserve">Ratio </w:t>
            </w:r>
            <w:proofErr w:type="spellStart"/>
            <w:r w:rsidRPr="005779A8">
              <w:rPr>
                <w:rFonts w:eastAsia="TimesNewRoman,Italic"/>
                <w:b/>
                <w:w w:val="0"/>
                <w:szCs w:val="22"/>
                <w:highlight w:val="white"/>
              </w:rPr>
              <w:t>Roflumilast</w:t>
            </w:r>
            <w:proofErr w:type="spellEnd"/>
            <w:r w:rsidRPr="005779A8">
              <w:rPr>
                <w:rFonts w:eastAsia="TimesNewRoman,Italic"/>
                <w:b/>
                <w:w w:val="0"/>
                <w:szCs w:val="22"/>
                <w:highlight w:val="white"/>
              </w:rPr>
              <w:t>/Placebo</w:t>
            </w:r>
          </w:p>
        </w:tc>
        <w:tc>
          <w:tcPr>
            <w:tcW w:w="497" w:type="pct"/>
            <w:vMerge w:val="restart"/>
            <w:vAlign w:val="bottom"/>
          </w:tcPr>
          <w:p w14:paraId="0DC7F296" w14:textId="77777777" w:rsidR="002E2FF4" w:rsidRPr="005779A8" w:rsidRDefault="00FF55B4" w:rsidP="00FF55B4">
            <w:pPr>
              <w:keepNext/>
              <w:tabs>
                <w:tab w:val="left" w:pos="567"/>
              </w:tabs>
              <w:jc w:val="center"/>
              <w:rPr>
                <w:rFonts w:eastAsia="TimesNewRoman,Italic"/>
                <w:b/>
                <w:w w:val="0"/>
                <w:szCs w:val="22"/>
              </w:rPr>
            </w:pPr>
            <w:r w:rsidRPr="005779A8">
              <w:rPr>
                <w:rFonts w:eastAsia="TimesNewRoman,Italic"/>
                <w:b/>
                <w:w w:val="0"/>
                <w:sz w:val="21"/>
                <w:szCs w:val="21"/>
                <w:highlight w:val="white"/>
              </w:rPr>
              <w:t>2-s</w:t>
            </w:r>
            <w:r w:rsidR="002E2FF4" w:rsidRPr="005779A8">
              <w:rPr>
                <w:rFonts w:eastAsia="TimesNewRoman,Italic"/>
                <w:b/>
                <w:w w:val="0"/>
                <w:sz w:val="21"/>
                <w:szCs w:val="21"/>
                <w:highlight w:val="white"/>
              </w:rPr>
              <w:t>ide</w:t>
            </w:r>
            <w:r w:rsidRPr="005779A8">
              <w:rPr>
                <w:rFonts w:eastAsia="TimesNewRoman,Italic"/>
                <w:b/>
                <w:w w:val="0"/>
                <w:sz w:val="21"/>
                <w:szCs w:val="21"/>
                <w:highlight w:val="white"/>
              </w:rPr>
              <w:t>t</w:t>
            </w:r>
            <w:r w:rsidR="002E2FF4" w:rsidRPr="005779A8">
              <w:rPr>
                <w:rFonts w:eastAsia="TimesNewRoman,Italic"/>
                <w:b/>
                <w:w w:val="0"/>
                <w:szCs w:val="22"/>
                <w:highlight w:val="white"/>
              </w:rPr>
              <w:t xml:space="preserve"> </w:t>
            </w:r>
            <w:proofErr w:type="spellStart"/>
            <w:r w:rsidR="002E2FF4" w:rsidRPr="005779A8">
              <w:rPr>
                <w:rFonts w:eastAsia="TimesNewRoman,Italic"/>
                <w:b/>
                <w:w w:val="0"/>
                <w:szCs w:val="22"/>
                <w:highlight w:val="white"/>
              </w:rPr>
              <w:t>p-v</w:t>
            </w:r>
            <w:r w:rsidRPr="005779A8">
              <w:rPr>
                <w:rFonts w:eastAsia="TimesNewRoman,Italic"/>
                <w:b/>
                <w:w w:val="0"/>
                <w:szCs w:val="22"/>
                <w:highlight w:val="white"/>
              </w:rPr>
              <w:t>ærdi</w:t>
            </w:r>
            <w:proofErr w:type="spellEnd"/>
          </w:p>
        </w:tc>
      </w:tr>
      <w:tr w:rsidR="0050180E" w:rsidRPr="005779A8" w14:paraId="2FC2992D" w14:textId="77777777" w:rsidTr="0067401D">
        <w:trPr>
          <w:trHeight w:val="318"/>
          <w:tblHeader/>
          <w:jc w:val="center"/>
        </w:trPr>
        <w:tc>
          <w:tcPr>
            <w:tcW w:w="822" w:type="pct"/>
            <w:vMerge/>
            <w:tcBorders>
              <w:bottom w:val="single" w:sz="4" w:space="0" w:color="auto"/>
            </w:tcBorders>
            <w:vAlign w:val="bottom"/>
          </w:tcPr>
          <w:p w14:paraId="2EC6E5D3" w14:textId="77777777" w:rsidR="002E2FF4" w:rsidRPr="005779A8" w:rsidRDefault="002E2FF4" w:rsidP="002E2FF4">
            <w:pPr>
              <w:keepNext/>
              <w:tabs>
                <w:tab w:val="left" w:pos="567"/>
              </w:tabs>
              <w:jc w:val="center"/>
              <w:rPr>
                <w:rFonts w:eastAsia="TimesNewRoman,Italic"/>
                <w:b/>
                <w:w w:val="0"/>
                <w:szCs w:val="22"/>
              </w:rPr>
            </w:pPr>
          </w:p>
        </w:tc>
        <w:tc>
          <w:tcPr>
            <w:tcW w:w="611" w:type="pct"/>
            <w:vMerge/>
            <w:tcBorders>
              <w:bottom w:val="single" w:sz="4" w:space="0" w:color="auto"/>
            </w:tcBorders>
          </w:tcPr>
          <w:p w14:paraId="1F6BA646" w14:textId="77777777" w:rsidR="002E2FF4" w:rsidRPr="005779A8" w:rsidRDefault="002E2FF4" w:rsidP="002E2FF4">
            <w:pPr>
              <w:keepNext/>
              <w:tabs>
                <w:tab w:val="left" w:pos="567"/>
              </w:tabs>
              <w:jc w:val="center"/>
              <w:rPr>
                <w:rFonts w:eastAsia="TimesNewRoman,Italic"/>
                <w:b/>
                <w:w w:val="0"/>
                <w:szCs w:val="22"/>
              </w:rPr>
            </w:pPr>
          </w:p>
        </w:tc>
        <w:tc>
          <w:tcPr>
            <w:tcW w:w="564" w:type="pct"/>
            <w:vMerge/>
            <w:tcBorders>
              <w:bottom w:val="single" w:sz="4" w:space="0" w:color="auto"/>
            </w:tcBorders>
          </w:tcPr>
          <w:p w14:paraId="7FD67E01" w14:textId="77777777" w:rsidR="002E2FF4" w:rsidRPr="005779A8" w:rsidRDefault="002E2FF4" w:rsidP="002E2FF4">
            <w:pPr>
              <w:keepNext/>
              <w:tabs>
                <w:tab w:val="left" w:pos="567"/>
              </w:tabs>
              <w:jc w:val="center"/>
              <w:rPr>
                <w:rFonts w:eastAsia="TimesNewRoman,Italic"/>
                <w:b/>
                <w:w w:val="0"/>
                <w:szCs w:val="22"/>
              </w:rPr>
            </w:pPr>
          </w:p>
        </w:tc>
        <w:tc>
          <w:tcPr>
            <w:tcW w:w="583" w:type="pct"/>
            <w:vMerge/>
            <w:tcBorders>
              <w:bottom w:val="single" w:sz="4" w:space="0" w:color="auto"/>
            </w:tcBorders>
          </w:tcPr>
          <w:p w14:paraId="62ACDD81" w14:textId="77777777" w:rsidR="002E2FF4" w:rsidRPr="005779A8" w:rsidRDefault="002E2FF4" w:rsidP="002E2FF4">
            <w:pPr>
              <w:keepNext/>
              <w:tabs>
                <w:tab w:val="left" w:pos="567"/>
              </w:tabs>
              <w:jc w:val="center"/>
              <w:rPr>
                <w:rFonts w:eastAsia="TimesNewRoman,Italic"/>
                <w:b/>
                <w:w w:val="0"/>
                <w:szCs w:val="22"/>
              </w:rPr>
            </w:pPr>
          </w:p>
        </w:tc>
        <w:tc>
          <w:tcPr>
            <w:tcW w:w="641" w:type="pct"/>
            <w:tcBorders>
              <w:bottom w:val="single" w:sz="4" w:space="0" w:color="auto"/>
            </w:tcBorders>
            <w:vAlign w:val="bottom"/>
          </w:tcPr>
          <w:p w14:paraId="1CBA827F" w14:textId="77777777" w:rsidR="002E2FF4" w:rsidRPr="005779A8" w:rsidRDefault="00FE4D45" w:rsidP="00CA0E5A">
            <w:pPr>
              <w:keepNext/>
              <w:tabs>
                <w:tab w:val="left" w:pos="567"/>
              </w:tabs>
              <w:jc w:val="center"/>
              <w:rPr>
                <w:rFonts w:eastAsia="TimesNewRoman,Italic"/>
                <w:b/>
                <w:w w:val="0"/>
                <w:szCs w:val="22"/>
              </w:rPr>
            </w:pPr>
            <w:r w:rsidRPr="005779A8">
              <w:rPr>
                <w:rFonts w:eastAsia="TimesNewRoman,Italic"/>
                <w:b/>
                <w:w w:val="0"/>
                <w:szCs w:val="22"/>
                <w:highlight w:val="white"/>
              </w:rPr>
              <w:t>R</w:t>
            </w:r>
            <w:r w:rsidR="00CA0E5A" w:rsidRPr="005779A8">
              <w:rPr>
                <w:rFonts w:eastAsia="TimesNewRoman,Italic"/>
                <w:b/>
                <w:w w:val="0"/>
                <w:szCs w:val="22"/>
                <w:highlight w:val="white"/>
              </w:rPr>
              <w:t>isiko-</w:t>
            </w:r>
            <w:r w:rsidR="00125A74" w:rsidRPr="005779A8">
              <w:rPr>
                <w:rFonts w:eastAsia="TimesNewRoman,Italic"/>
                <w:b/>
                <w:w w:val="0"/>
                <w:szCs w:val="22"/>
                <w:highlight w:val="white"/>
              </w:rPr>
              <w:t xml:space="preserve"> </w:t>
            </w:r>
            <w:r w:rsidRPr="005779A8">
              <w:rPr>
                <w:rFonts w:eastAsia="TimesNewRoman,Italic"/>
                <w:b/>
                <w:w w:val="0"/>
                <w:szCs w:val="22"/>
                <w:highlight w:val="white"/>
              </w:rPr>
              <w:t>r</w:t>
            </w:r>
            <w:r w:rsidR="002E2FF4" w:rsidRPr="005779A8">
              <w:rPr>
                <w:rFonts w:eastAsia="TimesNewRoman,Italic"/>
                <w:b/>
                <w:w w:val="0"/>
                <w:szCs w:val="22"/>
                <w:highlight w:val="white"/>
              </w:rPr>
              <w:t>atio</w:t>
            </w:r>
          </w:p>
        </w:tc>
        <w:tc>
          <w:tcPr>
            <w:tcW w:w="641" w:type="pct"/>
            <w:tcBorders>
              <w:bottom w:val="single" w:sz="4" w:space="0" w:color="auto"/>
            </w:tcBorders>
            <w:vAlign w:val="bottom"/>
          </w:tcPr>
          <w:p w14:paraId="3A2CF371" w14:textId="77777777" w:rsidR="002E2FF4" w:rsidRPr="005779A8" w:rsidRDefault="00FF55B4" w:rsidP="002E2FF4">
            <w:pPr>
              <w:keepNext/>
              <w:tabs>
                <w:tab w:val="left" w:pos="567"/>
              </w:tabs>
              <w:jc w:val="center"/>
              <w:rPr>
                <w:rFonts w:eastAsia="TimesNewRoman,Italic"/>
                <w:b/>
                <w:w w:val="0"/>
                <w:szCs w:val="22"/>
              </w:rPr>
            </w:pPr>
            <w:r w:rsidRPr="005779A8">
              <w:rPr>
                <w:rFonts w:eastAsia="TimesNewRoman,Italic"/>
                <w:b/>
                <w:w w:val="0"/>
                <w:szCs w:val="22"/>
                <w:highlight w:val="white"/>
              </w:rPr>
              <w:t>Ændring</w:t>
            </w:r>
          </w:p>
          <w:p w14:paraId="6983FD75" w14:textId="77777777" w:rsidR="002E2FF4" w:rsidRPr="005779A8" w:rsidRDefault="002E2FF4" w:rsidP="002E2FF4">
            <w:pPr>
              <w:keepNext/>
              <w:tabs>
                <w:tab w:val="left" w:pos="567"/>
              </w:tabs>
              <w:jc w:val="center"/>
              <w:rPr>
                <w:rFonts w:eastAsia="TimesNewRoman,Italic"/>
                <w:b/>
                <w:w w:val="0"/>
                <w:szCs w:val="22"/>
              </w:rPr>
            </w:pPr>
            <w:r w:rsidRPr="005779A8">
              <w:rPr>
                <w:rFonts w:eastAsia="TimesNewRoman,Italic"/>
                <w:b/>
                <w:w w:val="0"/>
                <w:szCs w:val="22"/>
                <w:highlight w:val="white"/>
              </w:rPr>
              <w:t>(%)</w:t>
            </w:r>
          </w:p>
        </w:tc>
        <w:tc>
          <w:tcPr>
            <w:tcW w:w="642" w:type="pct"/>
            <w:tcBorders>
              <w:bottom w:val="single" w:sz="4" w:space="0" w:color="auto"/>
            </w:tcBorders>
            <w:vAlign w:val="bottom"/>
          </w:tcPr>
          <w:p w14:paraId="079F4F51" w14:textId="77777777" w:rsidR="002E2FF4" w:rsidRPr="005779A8" w:rsidRDefault="002E2FF4" w:rsidP="002E2FF4">
            <w:pPr>
              <w:keepNext/>
              <w:tabs>
                <w:tab w:val="left" w:pos="567"/>
              </w:tabs>
              <w:jc w:val="center"/>
              <w:rPr>
                <w:rFonts w:eastAsia="TimesNewRoman,Italic"/>
                <w:b/>
                <w:w w:val="0"/>
                <w:szCs w:val="22"/>
              </w:rPr>
            </w:pPr>
            <w:r w:rsidRPr="005779A8">
              <w:rPr>
                <w:rFonts w:eastAsia="TimesNewRoman,Italic"/>
                <w:b/>
                <w:w w:val="0"/>
                <w:szCs w:val="22"/>
                <w:highlight w:val="white"/>
              </w:rPr>
              <w:t>95% CI</w:t>
            </w:r>
          </w:p>
        </w:tc>
        <w:tc>
          <w:tcPr>
            <w:tcW w:w="497" w:type="pct"/>
            <w:vMerge/>
            <w:tcBorders>
              <w:bottom w:val="single" w:sz="4" w:space="0" w:color="auto"/>
            </w:tcBorders>
          </w:tcPr>
          <w:p w14:paraId="05B299CA" w14:textId="77777777" w:rsidR="002E2FF4" w:rsidRPr="005779A8" w:rsidRDefault="002E2FF4" w:rsidP="002E2FF4">
            <w:pPr>
              <w:keepNext/>
              <w:tabs>
                <w:tab w:val="left" w:pos="567"/>
              </w:tabs>
              <w:jc w:val="center"/>
              <w:rPr>
                <w:rFonts w:eastAsia="TimesNewRoman,Italic"/>
                <w:b/>
                <w:w w:val="0"/>
                <w:szCs w:val="22"/>
              </w:rPr>
            </w:pPr>
          </w:p>
        </w:tc>
      </w:tr>
      <w:tr w:rsidR="00593097" w:rsidRPr="005779A8" w14:paraId="0E405768" w14:textId="77777777" w:rsidTr="0067401D">
        <w:trPr>
          <w:jc w:val="center"/>
        </w:trPr>
        <w:tc>
          <w:tcPr>
            <w:tcW w:w="822" w:type="pct"/>
            <w:tcBorders>
              <w:bottom w:val="single" w:sz="4" w:space="0" w:color="auto"/>
            </w:tcBorders>
          </w:tcPr>
          <w:p w14:paraId="577B0F10" w14:textId="77777777" w:rsidR="002E2FF4" w:rsidRPr="005779A8" w:rsidRDefault="002E2FF4" w:rsidP="00FF55B4">
            <w:pPr>
              <w:keepNext/>
              <w:tabs>
                <w:tab w:val="left" w:pos="567"/>
              </w:tabs>
              <w:rPr>
                <w:rFonts w:eastAsia="TimesNewRoman,Italic"/>
                <w:w w:val="0"/>
                <w:szCs w:val="22"/>
              </w:rPr>
            </w:pPr>
            <w:r w:rsidRPr="005779A8">
              <w:rPr>
                <w:rFonts w:eastAsia="TimesNewRoman,Italic"/>
                <w:w w:val="0"/>
                <w:szCs w:val="22"/>
                <w:highlight w:val="white"/>
              </w:rPr>
              <w:t>Moderat</w:t>
            </w:r>
            <w:r w:rsidR="00FF55B4" w:rsidRPr="005779A8">
              <w:rPr>
                <w:rFonts w:eastAsia="TimesNewRoman,Italic"/>
                <w:w w:val="0"/>
                <w:szCs w:val="22"/>
                <w:highlight w:val="white"/>
              </w:rPr>
              <w:t xml:space="preserve"> eller svær</w:t>
            </w:r>
          </w:p>
        </w:tc>
        <w:tc>
          <w:tcPr>
            <w:tcW w:w="611" w:type="pct"/>
            <w:tcBorders>
              <w:bottom w:val="single" w:sz="4" w:space="0" w:color="auto"/>
            </w:tcBorders>
          </w:tcPr>
          <w:p w14:paraId="26FDD01A" w14:textId="77777777" w:rsidR="002E2FF4" w:rsidRPr="005779A8" w:rsidRDefault="00F662DD" w:rsidP="009C55A6">
            <w:pPr>
              <w:keepNext/>
              <w:tabs>
                <w:tab w:val="left" w:pos="567"/>
              </w:tabs>
              <w:jc w:val="center"/>
              <w:rPr>
                <w:rFonts w:eastAsia="TimesNewRoman,Italic"/>
                <w:w w:val="0"/>
                <w:szCs w:val="22"/>
              </w:rPr>
            </w:pPr>
            <w:proofErr w:type="spellStart"/>
            <w:r w:rsidRPr="005779A8">
              <w:rPr>
                <w:rFonts w:eastAsia="TimesNewRoman,Italic"/>
                <w:w w:val="0"/>
                <w:szCs w:val="22"/>
                <w:highlight w:val="white"/>
              </w:rPr>
              <w:t>Poisson</w:t>
            </w:r>
            <w:proofErr w:type="spellEnd"/>
            <w:r w:rsidR="00FF55B4" w:rsidRPr="005779A8">
              <w:rPr>
                <w:rFonts w:eastAsia="TimesNewRoman,Italic"/>
                <w:w w:val="0"/>
                <w:szCs w:val="22"/>
                <w:highlight w:val="white"/>
              </w:rPr>
              <w:t>-</w:t>
            </w:r>
            <w:r w:rsidR="002E2FF4" w:rsidRPr="005779A8">
              <w:rPr>
                <w:rFonts w:eastAsia="TimesNewRoman,Italic"/>
                <w:w w:val="0"/>
                <w:szCs w:val="22"/>
                <w:highlight w:val="white"/>
              </w:rPr>
              <w:t xml:space="preserve"> regression</w:t>
            </w:r>
          </w:p>
        </w:tc>
        <w:tc>
          <w:tcPr>
            <w:tcW w:w="564" w:type="pct"/>
            <w:tcBorders>
              <w:bottom w:val="single" w:sz="4" w:space="0" w:color="auto"/>
            </w:tcBorders>
          </w:tcPr>
          <w:p w14:paraId="72252F83"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805 (380)</w:t>
            </w:r>
          </w:p>
        </w:tc>
        <w:tc>
          <w:tcPr>
            <w:tcW w:w="583" w:type="pct"/>
            <w:tcBorders>
              <w:bottom w:val="single" w:sz="4" w:space="0" w:color="auto"/>
            </w:tcBorders>
          </w:tcPr>
          <w:p w14:paraId="179CAC07"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927 (432)</w:t>
            </w:r>
          </w:p>
        </w:tc>
        <w:tc>
          <w:tcPr>
            <w:tcW w:w="641" w:type="pct"/>
            <w:tcBorders>
              <w:bottom w:val="single" w:sz="4" w:space="0" w:color="auto"/>
            </w:tcBorders>
            <w:vAlign w:val="center"/>
          </w:tcPr>
          <w:p w14:paraId="708050B2"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868</w:t>
            </w:r>
          </w:p>
        </w:tc>
        <w:tc>
          <w:tcPr>
            <w:tcW w:w="641" w:type="pct"/>
            <w:tcBorders>
              <w:bottom w:val="single" w:sz="4" w:space="0" w:color="auto"/>
            </w:tcBorders>
            <w:vAlign w:val="center"/>
          </w:tcPr>
          <w:p w14:paraId="05A4B9CC"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-13</w:t>
            </w:r>
            <w:r w:rsidR="00FF55B4" w:rsidRPr="005779A8">
              <w:rPr>
                <w:rFonts w:eastAsia="TimesNewRoman,Italic"/>
                <w:w w:val="0"/>
                <w:szCs w:val="22"/>
                <w:highlight w:val="white"/>
              </w:rPr>
              <w:t>,</w:t>
            </w:r>
            <w:r w:rsidRPr="005779A8">
              <w:rPr>
                <w:rFonts w:eastAsia="TimesNewRoman,Italic"/>
                <w:w w:val="0"/>
                <w:szCs w:val="22"/>
                <w:highlight w:val="white"/>
              </w:rPr>
              <w:t>2</w:t>
            </w:r>
          </w:p>
        </w:tc>
        <w:tc>
          <w:tcPr>
            <w:tcW w:w="642" w:type="pct"/>
            <w:tcBorders>
              <w:bottom w:val="single" w:sz="4" w:space="0" w:color="auto"/>
            </w:tcBorders>
            <w:vAlign w:val="center"/>
          </w:tcPr>
          <w:p w14:paraId="1B7887C6" w14:textId="77777777" w:rsidR="002E2FF4" w:rsidRPr="005779A8" w:rsidRDefault="002E2FF4" w:rsidP="009C55A6">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753</w:t>
            </w:r>
            <w:r w:rsidR="009C55A6" w:rsidRPr="005779A8">
              <w:rPr>
                <w:rFonts w:eastAsia="TimesNewRoman,Italic"/>
                <w:w w:val="0"/>
                <w:szCs w:val="22"/>
                <w:highlight w:val="white"/>
              </w:rPr>
              <w:t>-</w:t>
            </w:r>
            <w:r w:rsidRPr="005779A8">
              <w:rPr>
                <w:rFonts w:eastAsia="TimesNewRoman,Italic"/>
                <w:w w:val="0"/>
                <w:szCs w:val="22"/>
                <w:highlight w:val="white"/>
              </w:rPr>
              <w:t xml:space="preserve"> 1</w:t>
            </w:r>
            <w:r w:rsidR="00FF55B4" w:rsidRPr="005779A8">
              <w:rPr>
                <w:rFonts w:eastAsia="TimesNewRoman,Italic"/>
                <w:w w:val="0"/>
                <w:szCs w:val="22"/>
                <w:highlight w:val="white"/>
              </w:rPr>
              <w:t>,</w:t>
            </w:r>
            <w:r w:rsidRPr="005779A8">
              <w:rPr>
                <w:rFonts w:eastAsia="TimesNewRoman,Italic"/>
                <w:w w:val="0"/>
                <w:szCs w:val="22"/>
                <w:highlight w:val="white"/>
              </w:rPr>
              <w:t>002</w:t>
            </w:r>
          </w:p>
        </w:tc>
        <w:tc>
          <w:tcPr>
            <w:tcW w:w="497" w:type="pct"/>
            <w:tcBorders>
              <w:bottom w:val="single" w:sz="4" w:space="0" w:color="auto"/>
            </w:tcBorders>
            <w:vAlign w:val="center"/>
          </w:tcPr>
          <w:p w14:paraId="79FD8766"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0529</w:t>
            </w:r>
          </w:p>
        </w:tc>
      </w:tr>
      <w:tr w:rsidR="00593097" w:rsidRPr="005779A8" w14:paraId="52511AAB" w14:textId="77777777" w:rsidTr="0067401D">
        <w:trPr>
          <w:jc w:val="center"/>
        </w:trPr>
        <w:tc>
          <w:tcPr>
            <w:tcW w:w="822" w:type="pct"/>
            <w:tcBorders>
              <w:bottom w:val="single" w:sz="4" w:space="0" w:color="auto"/>
            </w:tcBorders>
          </w:tcPr>
          <w:p w14:paraId="5565F44A" w14:textId="77777777" w:rsidR="002E2FF4" w:rsidRPr="005779A8" w:rsidRDefault="002E2FF4" w:rsidP="00FF55B4">
            <w:pPr>
              <w:keepNext/>
              <w:tabs>
                <w:tab w:val="left" w:pos="567"/>
              </w:tabs>
              <w:rPr>
                <w:rFonts w:eastAsia="TimesNewRoman,Italic"/>
                <w:w w:val="0"/>
                <w:szCs w:val="22"/>
              </w:rPr>
            </w:pPr>
            <w:r w:rsidRPr="005779A8">
              <w:rPr>
                <w:rFonts w:eastAsia="TimesNewRoman,Italic"/>
                <w:w w:val="0"/>
                <w:szCs w:val="22"/>
                <w:highlight w:val="white"/>
              </w:rPr>
              <w:t>Moderat</w:t>
            </w:r>
          </w:p>
        </w:tc>
        <w:tc>
          <w:tcPr>
            <w:tcW w:w="611" w:type="pct"/>
            <w:tcBorders>
              <w:bottom w:val="single" w:sz="4" w:space="0" w:color="auto"/>
            </w:tcBorders>
          </w:tcPr>
          <w:p w14:paraId="4359ADF9" w14:textId="77777777" w:rsidR="002E2FF4" w:rsidRPr="005779A8" w:rsidRDefault="009C55A6" w:rsidP="009C55A6">
            <w:pPr>
              <w:keepNext/>
              <w:tabs>
                <w:tab w:val="left" w:pos="567"/>
              </w:tabs>
              <w:jc w:val="center"/>
              <w:rPr>
                <w:rFonts w:eastAsia="TimesNewRoman,Italic"/>
                <w:w w:val="0"/>
                <w:szCs w:val="22"/>
              </w:rPr>
            </w:pPr>
            <w:proofErr w:type="spellStart"/>
            <w:r w:rsidRPr="005779A8">
              <w:rPr>
                <w:rFonts w:eastAsia="TimesNewRoman,Italic"/>
                <w:w w:val="0"/>
                <w:szCs w:val="22"/>
                <w:highlight w:val="white"/>
              </w:rPr>
              <w:t>Poisson</w:t>
            </w:r>
            <w:proofErr w:type="spellEnd"/>
            <w:r w:rsidR="00FF55B4" w:rsidRPr="005779A8">
              <w:rPr>
                <w:rFonts w:eastAsia="TimesNewRoman,Italic"/>
                <w:w w:val="0"/>
                <w:szCs w:val="22"/>
                <w:highlight w:val="white"/>
              </w:rPr>
              <w:t>-</w:t>
            </w:r>
            <w:r w:rsidR="002E2FF4" w:rsidRPr="005779A8">
              <w:rPr>
                <w:rFonts w:eastAsia="TimesNewRoman,Italic"/>
                <w:w w:val="0"/>
                <w:szCs w:val="22"/>
                <w:highlight w:val="white"/>
              </w:rPr>
              <w:t xml:space="preserve"> regression</w:t>
            </w:r>
          </w:p>
        </w:tc>
        <w:tc>
          <w:tcPr>
            <w:tcW w:w="564" w:type="pct"/>
            <w:tcBorders>
              <w:bottom w:val="single" w:sz="4" w:space="0" w:color="auto"/>
            </w:tcBorders>
          </w:tcPr>
          <w:p w14:paraId="6274034B"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574 (287)</w:t>
            </w:r>
          </w:p>
        </w:tc>
        <w:tc>
          <w:tcPr>
            <w:tcW w:w="583" w:type="pct"/>
            <w:tcBorders>
              <w:bottom w:val="single" w:sz="4" w:space="0" w:color="auto"/>
            </w:tcBorders>
          </w:tcPr>
          <w:p w14:paraId="17AF4C49"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627 (333)</w:t>
            </w:r>
          </w:p>
        </w:tc>
        <w:tc>
          <w:tcPr>
            <w:tcW w:w="641" w:type="pct"/>
            <w:tcBorders>
              <w:bottom w:val="single" w:sz="4" w:space="0" w:color="auto"/>
            </w:tcBorders>
            <w:vAlign w:val="center"/>
          </w:tcPr>
          <w:p w14:paraId="3B0E3F8C"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914</w:t>
            </w:r>
          </w:p>
        </w:tc>
        <w:tc>
          <w:tcPr>
            <w:tcW w:w="641" w:type="pct"/>
            <w:tcBorders>
              <w:bottom w:val="single" w:sz="4" w:space="0" w:color="auto"/>
            </w:tcBorders>
            <w:vAlign w:val="center"/>
          </w:tcPr>
          <w:p w14:paraId="2CA8AC16"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-8</w:t>
            </w:r>
            <w:r w:rsidR="00FF55B4" w:rsidRPr="005779A8">
              <w:rPr>
                <w:rFonts w:eastAsia="TimesNewRoman,Italic"/>
                <w:w w:val="0"/>
                <w:szCs w:val="22"/>
                <w:highlight w:val="white"/>
              </w:rPr>
              <w:t>,</w:t>
            </w:r>
            <w:r w:rsidRPr="005779A8">
              <w:rPr>
                <w:rFonts w:eastAsia="TimesNewRoman,Italic"/>
                <w:w w:val="0"/>
                <w:szCs w:val="22"/>
                <w:highlight w:val="white"/>
              </w:rPr>
              <w:t>6</w:t>
            </w:r>
          </w:p>
        </w:tc>
        <w:tc>
          <w:tcPr>
            <w:tcW w:w="642" w:type="pct"/>
            <w:tcBorders>
              <w:bottom w:val="single" w:sz="4" w:space="0" w:color="auto"/>
            </w:tcBorders>
            <w:vAlign w:val="center"/>
          </w:tcPr>
          <w:p w14:paraId="5DDE93BE" w14:textId="77777777" w:rsidR="002E2FF4" w:rsidRPr="005779A8" w:rsidRDefault="002E2FF4" w:rsidP="009C55A6">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775</w:t>
            </w:r>
            <w:r w:rsidR="009C55A6" w:rsidRPr="005779A8">
              <w:rPr>
                <w:rFonts w:eastAsia="TimesNewRoman,Italic"/>
                <w:w w:val="0"/>
                <w:szCs w:val="22"/>
                <w:highlight w:val="white"/>
              </w:rPr>
              <w:t>-</w:t>
            </w:r>
            <w:r w:rsidRPr="005779A8">
              <w:rPr>
                <w:rFonts w:eastAsia="TimesNewRoman,Italic"/>
                <w:w w:val="0"/>
                <w:szCs w:val="22"/>
                <w:highlight w:val="white"/>
              </w:rPr>
              <w:t xml:space="preserve"> 1</w:t>
            </w:r>
            <w:r w:rsidR="00FF55B4" w:rsidRPr="005779A8">
              <w:rPr>
                <w:rFonts w:eastAsia="TimesNewRoman,Italic"/>
                <w:w w:val="0"/>
                <w:szCs w:val="22"/>
                <w:highlight w:val="white"/>
              </w:rPr>
              <w:t>,</w:t>
            </w:r>
            <w:r w:rsidRPr="005779A8">
              <w:rPr>
                <w:rFonts w:eastAsia="TimesNewRoman,Italic"/>
                <w:w w:val="0"/>
                <w:szCs w:val="22"/>
                <w:highlight w:val="white"/>
              </w:rPr>
              <w:t>078</w:t>
            </w:r>
          </w:p>
        </w:tc>
        <w:tc>
          <w:tcPr>
            <w:tcW w:w="497" w:type="pct"/>
            <w:tcBorders>
              <w:bottom w:val="single" w:sz="4" w:space="0" w:color="auto"/>
            </w:tcBorders>
            <w:vAlign w:val="center"/>
          </w:tcPr>
          <w:p w14:paraId="3ED6D25D"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2875</w:t>
            </w:r>
          </w:p>
        </w:tc>
      </w:tr>
      <w:tr w:rsidR="00593097" w:rsidRPr="005779A8" w14:paraId="5DF6BE3B" w14:textId="77777777" w:rsidTr="0067401D">
        <w:trPr>
          <w:jc w:val="center"/>
        </w:trPr>
        <w:tc>
          <w:tcPr>
            <w:tcW w:w="822" w:type="pct"/>
          </w:tcPr>
          <w:p w14:paraId="0C78E6A5" w14:textId="77777777" w:rsidR="002E2FF4" w:rsidRPr="005779A8" w:rsidRDefault="002E2FF4" w:rsidP="00FF55B4">
            <w:pPr>
              <w:keepNext/>
              <w:tabs>
                <w:tab w:val="left" w:pos="567"/>
              </w:tabs>
              <w:rPr>
                <w:rFonts w:eastAsia="TimesNewRoman,Italic"/>
                <w:w w:val="0"/>
                <w:szCs w:val="22"/>
              </w:rPr>
            </w:pPr>
            <w:r w:rsidRPr="005779A8">
              <w:rPr>
                <w:rFonts w:eastAsia="TimesNewRoman,Italic"/>
                <w:w w:val="0"/>
                <w:szCs w:val="22"/>
                <w:highlight w:val="white"/>
              </w:rPr>
              <w:t>S</w:t>
            </w:r>
            <w:r w:rsidR="00FF55B4" w:rsidRPr="005779A8">
              <w:rPr>
                <w:rFonts w:eastAsia="TimesNewRoman,Italic"/>
                <w:w w:val="0"/>
                <w:szCs w:val="22"/>
                <w:highlight w:val="white"/>
              </w:rPr>
              <w:t>vær</w:t>
            </w:r>
          </w:p>
        </w:tc>
        <w:tc>
          <w:tcPr>
            <w:tcW w:w="611" w:type="pct"/>
          </w:tcPr>
          <w:p w14:paraId="1534F739" w14:textId="77777777" w:rsidR="002E2FF4" w:rsidRPr="005779A8" w:rsidRDefault="002E2FF4" w:rsidP="00FF55B4">
            <w:pPr>
              <w:keepNext/>
              <w:tabs>
                <w:tab w:val="left" w:pos="567"/>
              </w:tabs>
              <w:jc w:val="center"/>
              <w:rPr>
                <w:rFonts w:eastAsia="TimesNewRoman,Italic"/>
                <w:w w:val="0"/>
                <w:szCs w:val="22"/>
              </w:rPr>
            </w:pPr>
            <w:r w:rsidRPr="005779A8">
              <w:rPr>
                <w:rFonts w:eastAsia="TimesNewRoman,Italic"/>
                <w:w w:val="0"/>
                <w:szCs w:val="22"/>
                <w:highlight w:val="white"/>
              </w:rPr>
              <w:t>Negativ binomial regression</w:t>
            </w:r>
          </w:p>
        </w:tc>
        <w:tc>
          <w:tcPr>
            <w:tcW w:w="564" w:type="pct"/>
          </w:tcPr>
          <w:p w14:paraId="2BFD10C9"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239 (151)</w:t>
            </w:r>
          </w:p>
        </w:tc>
        <w:tc>
          <w:tcPr>
            <w:tcW w:w="583" w:type="pct"/>
          </w:tcPr>
          <w:p w14:paraId="2679C903"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315 (192)</w:t>
            </w:r>
          </w:p>
        </w:tc>
        <w:tc>
          <w:tcPr>
            <w:tcW w:w="641" w:type="pct"/>
            <w:vAlign w:val="center"/>
          </w:tcPr>
          <w:p w14:paraId="29213156"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757</w:t>
            </w:r>
          </w:p>
        </w:tc>
        <w:tc>
          <w:tcPr>
            <w:tcW w:w="641" w:type="pct"/>
            <w:vAlign w:val="center"/>
          </w:tcPr>
          <w:p w14:paraId="796E8163"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-24</w:t>
            </w:r>
            <w:r w:rsidR="00FF55B4" w:rsidRPr="005779A8">
              <w:rPr>
                <w:rFonts w:eastAsia="TimesNewRoman,Italic"/>
                <w:w w:val="0"/>
                <w:szCs w:val="22"/>
                <w:highlight w:val="white"/>
              </w:rPr>
              <w:t>,</w:t>
            </w:r>
            <w:r w:rsidRPr="005779A8">
              <w:rPr>
                <w:rFonts w:eastAsia="TimesNewRoman,Italic"/>
                <w:w w:val="0"/>
                <w:szCs w:val="22"/>
                <w:highlight w:val="white"/>
              </w:rPr>
              <w:t>3</w:t>
            </w:r>
          </w:p>
        </w:tc>
        <w:tc>
          <w:tcPr>
            <w:tcW w:w="642" w:type="pct"/>
            <w:vAlign w:val="center"/>
          </w:tcPr>
          <w:p w14:paraId="1F66A84E" w14:textId="77777777" w:rsidR="002E2FF4" w:rsidRPr="005779A8" w:rsidRDefault="002E2FF4" w:rsidP="009C55A6">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601</w:t>
            </w:r>
            <w:r w:rsidR="009C55A6" w:rsidRPr="005779A8">
              <w:rPr>
                <w:rFonts w:eastAsia="TimesNewRoman,Italic"/>
                <w:w w:val="0"/>
                <w:szCs w:val="22"/>
                <w:highlight w:val="white"/>
              </w:rPr>
              <w:t>-</w:t>
            </w:r>
            <w:r w:rsidRPr="005779A8">
              <w:rPr>
                <w:rFonts w:eastAsia="TimesNewRoman,Italic"/>
                <w:w w:val="0"/>
                <w:szCs w:val="22"/>
                <w:highlight w:val="white"/>
              </w:rPr>
              <w:t xml:space="preserve"> 0</w:t>
            </w:r>
            <w:r w:rsidR="00FF55B4" w:rsidRPr="005779A8">
              <w:rPr>
                <w:rFonts w:eastAsia="TimesNewRoman,Italic"/>
                <w:w w:val="0"/>
                <w:szCs w:val="22"/>
                <w:highlight w:val="white"/>
              </w:rPr>
              <w:t>,</w:t>
            </w:r>
            <w:r w:rsidRPr="005779A8">
              <w:rPr>
                <w:rFonts w:eastAsia="TimesNewRoman,Italic"/>
                <w:w w:val="0"/>
                <w:szCs w:val="22"/>
                <w:highlight w:val="white"/>
              </w:rPr>
              <w:t>952</w:t>
            </w:r>
          </w:p>
        </w:tc>
        <w:tc>
          <w:tcPr>
            <w:tcW w:w="497" w:type="pct"/>
            <w:vAlign w:val="center"/>
          </w:tcPr>
          <w:p w14:paraId="40537D32" w14:textId="77777777" w:rsidR="002E2FF4" w:rsidRPr="005779A8" w:rsidRDefault="002E2FF4" w:rsidP="002E2FF4">
            <w:pPr>
              <w:keepNext/>
              <w:tabs>
                <w:tab w:val="left" w:pos="567"/>
              </w:tabs>
              <w:jc w:val="center"/>
              <w:rPr>
                <w:rFonts w:eastAsia="TimesNewRoman,Italic"/>
                <w:w w:val="0"/>
                <w:szCs w:val="22"/>
              </w:rPr>
            </w:pPr>
            <w:r w:rsidRPr="005779A8">
              <w:rPr>
                <w:rFonts w:eastAsia="TimesNewRoman,Italic"/>
                <w:w w:val="0"/>
                <w:szCs w:val="22"/>
                <w:highlight w:val="white"/>
              </w:rPr>
              <w:t>0</w:t>
            </w:r>
            <w:r w:rsidR="00FF55B4" w:rsidRPr="005779A8">
              <w:rPr>
                <w:rFonts w:eastAsia="TimesNewRoman,Italic"/>
                <w:w w:val="0"/>
                <w:szCs w:val="22"/>
                <w:highlight w:val="white"/>
              </w:rPr>
              <w:t>,</w:t>
            </w:r>
            <w:r w:rsidRPr="005779A8">
              <w:rPr>
                <w:rFonts w:eastAsia="TimesNewRoman,Italic"/>
                <w:w w:val="0"/>
                <w:szCs w:val="22"/>
                <w:highlight w:val="white"/>
              </w:rPr>
              <w:t>0175</w:t>
            </w:r>
          </w:p>
        </w:tc>
      </w:tr>
    </w:tbl>
    <w:p w14:paraId="5DECB9D2" w14:textId="77777777" w:rsidR="002E2FF4" w:rsidRPr="005779A8" w:rsidRDefault="002E2FF4" w:rsidP="009E1713">
      <w:pPr>
        <w:suppressAutoHyphens/>
        <w:rPr>
          <w:bCs/>
          <w:noProof/>
          <w:szCs w:val="22"/>
        </w:rPr>
      </w:pPr>
    </w:p>
    <w:p w14:paraId="1893311F" w14:textId="1DEC7B8D" w:rsidR="00FF55B4" w:rsidRPr="005779A8" w:rsidRDefault="00FF55B4" w:rsidP="00CD0B47">
      <w:pPr>
        <w:keepNext/>
        <w:rPr>
          <w:bCs/>
          <w:noProof/>
          <w:szCs w:val="22"/>
        </w:rPr>
      </w:pPr>
      <w:r w:rsidRPr="005779A8">
        <w:rPr>
          <w:bCs/>
          <w:noProof/>
          <w:szCs w:val="22"/>
        </w:rPr>
        <w:t xml:space="preserve">Der var </w:t>
      </w:r>
      <w:r w:rsidR="00B00A5E" w:rsidRPr="005779A8">
        <w:rPr>
          <w:bCs/>
          <w:noProof/>
          <w:szCs w:val="22"/>
        </w:rPr>
        <w:t xml:space="preserve">en </w:t>
      </w:r>
      <w:r w:rsidRPr="005779A8">
        <w:rPr>
          <w:bCs/>
          <w:noProof/>
          <w:szCs w:val="22"/>
        </w:rPr>
        <w:t xml:space="preserve">tendens til en reduktion </w:t>
      </w:r>
      <w:r w:rsidR="00DE7112" w:rsidRPr="005779A8">
        <w:rPr>
          <w:bCs/>
          <w:noProof/>
          <w:szCs w:val="22"/>
        </w:rPr>
        <w:t>af</w:t>
      </w:r>
      <w:r w:rsidRPr="005779A8">
        <w:rPr>
          <w:bCs/>
          <w:noProof/>
          <w:szCs w:val="22"/>
        </w:rPr>
        <w:t xml:space="preserve"> moderate </w:t>
      </w:r>
      <w:r w:rsidR="006D5294" w:rsidRPr="005779A8">
        <w:rPr>
          <w:bCs/>
          <w:noProof/>
          <w:szCs w:val="22"/>
        </w:rPr>
        <w:t>og</w:t>
      </w:r>
      <w:r w:rsidRPr="005779A8">
        <w:rPr>
          <w:bCs/>
          <w:noProof/>
          <w:szCs w:val="22"/>
        </w:rPr>
        <w:t xml:space="preserve"> svære e</w:t>
      </w:r>
      <w:r w:rsidR="00125A74" w:rsidRPr="005779A8">
        <w:rPr>
          <w:bCs/>
          <w:noProof/>
          <w:szCs w:val="22"/>
        </w:rPr>
        <w:t>ks</w:t>
      </w:r>
      <w:r w:rsidRPr="005779A8">
        <w:rPr>
          <w:bCs/>
          <w:noProof/>
          <w:szCs w:val="22"/>
        </w:rPr>
        <w:t>ac</w:t>
      </w:r>
      <w:r w:rsidR="00E943F6" w:rsidRPr="005779A8">
        <w:rPr>
          <w:bCs/>
          <w:noProof/>
          <w:szCs w:val="22"/>
        </w:rPr>
        <w:t>e</w:t>
      </w:r>
      <w:r w:rsidRPr="005779A8">
        <w:rPr>
          <w:bCs/>
          <w:noProof/>
          <w:szCs w:val="22"/>
        </w:rPr>
        <w:t>rbationer hos fors</w:t>
      </w:r>
      <w:r w:rsidR="004A1333" w:rsidRPr="005779A8">
        <w:rPr>
          <w:bCs/>
          <w:noProof/>
          <w:szCs w:val="22"/>
        </w:rPr>
        <w:t>øgspersoner</w:t>
      </w:r>
      <w:r w:rsidR="00B00A5E" w:rsidRPr="005779A8">
        <w:rPr>
          <w:bCs/>
          <w:noProof/>
          <w:szCs w:val="22"/>
        </w:rPr>
        <w:t>, der blev</w:t>
      </w:r>
      <w:r w:rsidR="004A1333" w:rsidRPr="005779A8">
        <w:rPr>
          <w:bCs/>
          <w:noProof/>
          <w:szCs w:val="22"/>
        </w:rPr>
        <w:t xml:space="preserve"> behandlet </w:t>
      </w:r>
      <w:r w:rsidR="00125A74" w:rsidRPr="005779A8">
        <w:rPr>
          <w:bCs/>
          <w:noProof/>
          <w:szCs w:val="22"/>
        </w:rPr>
        <w:t>over 52</w:t>
      </w:r>
      <w:r w:rsidR="00B81EF0" w:rsidRPr="005779A8">
        <w:rPr>
          <w:noProof/>
          <w:szCs w:val="22"/>
        </w:rPr>
        <w:t> </w:t>
      </w:r>
      <w:r w:rsidR="00125A74" w:rsidRPr="005779A8">
        <w:rPr>
          <w:bCs/>
          <w:noProof/>
          <w:szCs w:val="22"/>
        </w:rPr>
        <w:t xml:space="preserve">uger </w:t>
      </w:r>
      <w:r w:rsidR="004A1333" w:rsidRPr="005779A8">
        <w:rPr>
          <w:bCs/>
          <w:noProof/>
          <w:szCs w:val="22"/>
        </w:rPr>
        <w:t>med roflum</w:t>
      </w:r>
      <w:r w:rsidRPr="005779A8">
        <w:rPr>
          <w:bCs/>
          <w:noProof/>
          <w:szCs w:val="22"/>
        </w:rPr>
        <w:t>ilast sammenlignet med placebo</w:t>
      </w:r>
      <w:r w:rsidR="006D5294" w:rsidRPr="005779A8">
        <w:rPr>
          <w:bCs/>
          <w:noProof/>
          <w:szCs w:val="22"/>
        </w:rPr>
        <w:t xml:space="preserve">; </w:t>
      </w:r>
      <w:r w:rsidR="00D71C28" w:rsidRPr="005779A8">
        <w:rPr>
          <w:bCs/>
          <w:noProof/>
          <w:szCs w:val="22"/>
        </w:rPr>
        <w:t>statistisk signifikans</w:t>
      </w:r>
      <w:r w:rsidR="006D5294" w:rsidRPr="005779A8">
        <w:rPr>
          <w:bCs/>
          <w:noProof/>
          <w:szCs w:val="22"/>
        </w:rPr>
        <w:t xml:space="preserve"> blev ikke nået</w:t>
      </w:r>
      <w:r w:rsidR="00D71C28" w:rsidRPr="005779A8">
        <w:rPr>
          <w:bCs/>
          <w:noProof/>
          <w:szCs w:val="22"/>
        </w:rPr>
        <w:t xml:space="preserve"> (tabel 2). </w:t>
      </w:r>
      <w:r w:rsidR="006D5294" w:rsidRPr="005779A8">
        <w:rPr>
          <w:bCs/>
          <w:noProof/>
          <w:szCs w:val="22"/>
        </w:rPr>
        <w:t>I e</w:t>
      </w:r>
      <w:r w:rsidR="009C55A6" w:rsidRPr="005779A8">
        <w:rPr>
          <w:bCs/>
          <w:noProof/>
          <w:szCs w:val="22"/>
        </w:rPr>
        <w:t>n præspecificeret</w:t>
      </w:r>
      <w:r w:rsidR="00D71C28" w:rsidRPr="005779A8">
        <w:rPr>
          <w:bCs/>
          <w:noProof/>
          <w:szCs w:val="22"/>
        </w:rPr>
        <w:t xml:space="preserve"> følsomhedsanalyse </w:t>
      </w:r>
      <w:r w:rsidR="004A1333" w:rsidRPr="005779A8">
        <w:rPr>
          <w:bCs/>
          <w:noProof/>
          <w:szCs w:val="22"/>
        </w:rPr>
        <w:t xml:space="preserve">med </w:t>
      </w:r>
      <w:r w:rsidR="009C55A6" w:rsidRPr="005779A8">
        <w:rPr>
          <w:bCs/>
          <w:noProof/>
          <w:szCs w:val="22"/>
        </w:rPr>
        <w:t xml:space="preserve">anvendelse af </w:t>
      </w:r>
      <w:r w:rsidR="00D71C28" w:rsidRPr="005779A8">
        <w:rPr>
          <w:bCs/>
          <w:noProof/>
          <w:szCs w:val="22"/>
        </w:rPr>
        <w:t>den negative binomial</w:t>
      </w:r>
      <w:r w:rsidR="00B00A5E" w:rsidRPr="005779A8">
        <w:rPr>
          <w:bCs/>
          <w:noProof/>
          <w:szCs w:val="22"/>
        </w:rPr>
        <w:t>e</w:t>
      </w:r>
      <w:r w:rsidR="00D71C28" w:rsidRPr="005779A8">
        <w:rPr>
          <w:bCs/>
          <w:noProof/>
          <w:szCs w:val="22"/>
        </w:rPr>
        <w:t xml:space="preserve"> regressionsmodel viste </w:t>
      </w:r>
      <w:r w:rsidR="00125A74" w:rsidRPr="005779A8">
        <w:rPr>
          <w:bCs/>
          <w:noProof/>
          <w:szCs w:val="22"/>
        </w:rPr>
        <w:t xml:space="preserve">behandling </w:t>
      </w:r>
      <w:r w:rsidR="00D71C28" w:rsidRPr="005779A8">
        <w:rPr>
          <w:bCs/>
          <w:noProof/>
          <w:szCs w:val="22"/>
        </w:rPr>
        <w:t>en statistisk sign</w:t>
      </w:r>
      <w:r w:rsidR="00FE4D45" w:rsidRPr="005779A8">
        <w:rPr>
          <w:bCs/>
          <w:noProof/>
          <w:szCs w:val="22"/>
        </w:rPr>
        <w:t>ifikant forskel på -14,2</w:t>
      </w:r>
      <w:r w:rsidR="00167117" w:rsidRPr="005779A8">
        <w:rPr>
          <w:bCs/>
          <w:noProof/>
          <w:szCs w:val="22"/>
        </w:rPr>
        <w:t> </w:t>
      </w:r>
      <w:r w:rsidR="00FE4D45" w:rsidRPr="005779A8">
        <w:rPr>
          <w:bCs/>
          <w:noProof/>
          <w:szCs w:val="22"/>
        </w:rPr>
        <w:t>% (</w:t>
      </w:r>
      <w:r w:rsidR="00CA0E5A" w:rsidRPr="005779A8">
        <w:rPr>
          <w:bCs/>
          <w:noProof/>
          <w:szCs w:val="22"/>
        </w:rPr>
        <w:t>risiko</w:t>
      </w:r>
      <w:r w:rsidR="007275A1" w:rsidRPr="005779A8">
        <w:rPr>
          <w:bCs/>
          <w:noProof/>
          <w:szCs w:val="22"/>
        </w:rPr>
        <w:t xml:space="preserve"> </w:t>
      </w:r>
      <w:r w:rsidR="00D71C28" w:rsidRPr="005779A8">
        <w:rPr>
          <w:bCs/>
          <w:noProof/>
          <w:szCs w:val="22"/>
        </w:rPr>
        <w:t>ratio: 0,86; 95</w:t>
      </w:r>
      <w:r w:rsidR="00371714" w:rsidRPr="005779A8">
        <w:rPr>
          <w:bCs/>
          <w:noProof/>
          <w:szCs w:val="22"/>
        </w:rPr>
        <w:t> </w:t>
      </w:r>
      <w:r w:rsidR="00D71C28" w:rsidRPr="005779A8">
        <w:rPr>
          <w:bCs/>
          <w:noProof/>
          <w:szCs w:val="22"/>
        </w:rPr>
        <w:t>% CI: 0,74-0,99).</w:t>
      </w:r>
      <w:r w:rsidR="00125A74" w:rsidRPr="005779A8">
        <w:rPr>
          <w:bCs/>
          <w:noProof/>
          <w:szCs w:val="22"/>
        </w:rPr>
        <w:t xml:space="preserve"> </w:t>
      </w:r>
    </w:p>
    <w:p w14:paraId="61D026DC" w14:textId="77777777" w:rsidR="004A1333" w:rsidRPr="005779A8" w:rsidRDefault="004A1333" w:rsidP="00CD0B47">
      <w:pPr>
        <w:keepNext/>
        <w:rPr>
          <w:bCs/>
          <w:noProof/>
          <w:szCs w:val="22"/>
        </w:rPr>
      </w:pPr>
    </w:p>
    <w:p w14:paraId="096FB365" w14:textId="5DF7C94C" w:rsidR="004A1333" w:rsidRPr="005779A8" w:rsidRDefault="00A95079" w:rsidP="00CD0B47">
      <w:pPr>
        <w:keepNext/>
        <w:rPr>
          <w:bCs/>
          <w:noProof/>
          <w:szCs w:val="22"/>
        </w:rPr>
      </w:pPr>
      <w:r w:rsidRPr="005779A8">
        <w:rPr>
          <w:bCs/>
          <w:noProof/>
          <w:szCs w:val="22"/>
        </w:rPr>
        <w:t>Risiko</w:t>
      </w:r>
      <w:r w:rsidR="007275A1" w:rsidRPr="005779A8">
        <w:rPr>
          <w:bCs/>
          <w:noProof/>
          <w:szCs w:val="22"/>
        </w:rPr>
        <w:t xml:space="preserve"> </w:t>
      </w:r>
      <w:r w:rsidRPr="005779A8">
        <w:rPr>
          <w:bCs/>
          <w:noProof/>
          <w:szCs w:val="22"/>
        </w:rPr>
        <w:t>ratioer ved</w:t>
      </w:r>
      <w:r w:rsidRPr="005779A8" w:rsidDel="00A95079">
        <w:rPr>
          <w:bCs/>
          <w:noProof/>
          <w:szCs w:val="22"/>
        </w:rPr>
        <w:t xml:space="preserve"> </w:t>
      </w:r>
      <w:r w:rsidRPr="005779A8">
        <w:rPr>
          <w:bCs/>
          <w:noProof/>
          <w:szCs w:val="22"/>
        </w:rPr>
        <w:t>d</w:t>
      </w:r>
      <w:r w:rsidR="004A1333" w:rsidRPr="005779A8">
        <w:rPr>
          <w:bCs/>
          <w:noProof/>
          <w:szCs w:val="22"/>
        </w:rPr>
        <w:t xml:space="preserve">en protokolmæssige </w:t>
      </w:r>
      <w:r w:rsidR="006D5294" w:rsidRPr="005779A8">
        <w:rPr>
          <w:bCs/>
          <w:noProof/>
          <w:szCs w:val="22"/>
        </w:rPr>
        <w:t>Poisson</w:t>
      </w:r>
      <w:r w:rsidR="005D13A1" w:rsidRPr="005779A8">
        <w:rPr>
          <w:bCs/>
          <w:noProof/>
          <w:szCs w:val="22"/>
        </w:rPr>
        <w:t>-</w:t>
      </w:r>
      <w:r w:rsidR="004A1333" w:rsidRPr="005779A8">
        <w:rPr>
          <w:bCs/>
          <w:noProof/>
          <w:szCs w:val="22"/>
        </w:rPr>
        <w:t xml:space="preserve">regressionsanalyse og </w:t>
      </w:r>
      <w:r w:rsidRPr="005779A8">
        <w:rPr>
          <w:bCs/>
          <w:noProof/>
          <w:szCs w:val="22"/>
        </w:rPr>
        <w:t xml:space="preserve">ved </w:t>
      </w:r>
      <w:r w:rsidR="005D13A1" w:rsidRPr="005779A8">
        <w:rPr>
          <w:bCs/>
          <w:noProof/>
          <w:szCs w:val="22"/>
        </w:rPr>
        <w:t>Poisson-</w:t>
      </w:r>
      <w:r w:rsidR="00026B56" w:rsidRPr="005779A8">
        <w:rPr>
          <w:bCs/>
          <w:noProof/>
          <w:szCs w:val="22"/>
        </w:rPr>
        <w:t xml:space="preserve">regression </w:t>
      </w:r>
      <w:r w:rsidR="00026B56" w:rsidRPr="005779A8">
        <w:rPr>
          <w:bCs/>
          <w:i/>
          <w:noProof/>
          <w:szCs w:val="22"/>
        </w:rPr>
        <w:t>intention-to-treat</w:t>
      </w:r>
      <w:r w:rsidR="00026B56" w:rsidRPr="005779A8">
        <w:rPr>
          <w:bCs/>
          <w:noProof/>
          <w:szCs w:val="22"/>
        </w:rPr>
        <w:t>-analysen u</w:t>
      </w:r>
      <w:r w:rsidRPr="005779A8">
        <w:rPr>
          <w:bCs/>
          <w:noProof/>
          <w:szCs w:val="22"/>
        </w:rPr>
        <w:t>den</w:t>
      </w:r>
      <w:r w:rsidR="00FB3503" w:rsidRPr="005779A8">
        <w:rPr>
          <w:bCs/>
          <w:noProof/>
          <w:szCs w:val="22"/>
        </w:rPr>
        <w:t xml:space="preserve"> </w:t>
      </w:r>
      <w:r w:rsidR="004A1333" w:rsidRPr="005779A8">
        <w:rPr>
          <w:bCs/>
          <w:noProof/>
          <w:szCs w:val="22"/>
        </w:rPr>
        <w:t xml:space="preserve">signifikant følsomhed </w:t>
      </w:r>
      <w:r w:rsidR="00FB3503" w:rsidRPr="005779A8">
        <w:rPr>
          <w:bCs/>
          <w:noProof/>
          <w:szCs w:val="22"/>
        </w:rPr>
        <w:t>over for</w:t>
      </w:r>
      <w:r w:rsidR="004A1333" w:rsidRPr="005779A8">
        <w:rPr>
          <w:bCs/>
          <w:noProof/>
          <w:szCs w:val="22"/>
        </w:rPr>
        <w:t xml:space="preserve"> </w:t>
      </w:r>
      <w:r w:rsidR="00FB3503" w:rsidRPr="005779A8">
        <w:rPr>
          <w:bCs/>
          <w:i/>
          <w:noProof/>
          <w:szCs w:val="22"/>
        </w:rPr>
        <w:t>drop-out</w:t>
      </w:r>
      <w:r w:rsidR="004A1333" w:rsidRPr="005779A8">
        <w:rPr>
          <w:bCs/>
          <w:noProof/>
          <w:szCs w:val="22"/>
        </w:rPr>
        <w:t xml:space="preserve"> var henholdsvis 0,81 (95</w:t>
      </w:r>
      <w:r w:rsidR="00371714" w:rsidRPr="005779A8">
        <w:rPr>
          <w:bCs/>
          <w:noProof/>
          <w:szCs w:val="22"/>
        </w:rPr>
        <w:t> </w:t>
      </w:r>
      <w:r w:rsidR="004A1333" w:rsidRPr="005779A8">
        <w:rPr>
          <w:bCs/>
          <w:noProof/>
          <w:szCs w:val="22"/>
        </w:rPr>
        <w:t>% CI: 0,69-0,94) og 0,89 (95</w:t>
      </w:r>
      <w:r w:rsidR="00167117" w:rsidRPr="005779A8">
        <w:rPr>
          <w:bCs/>
          <w:noProof/>
          <w:szCs w:val="22"/>
        </w:rPr>
        <w:t> </w:t>
      </w:r>
      <w:r w:rsidR="004A1333" w:rsidRPr="005779A8">
        <w:rPr>
          <w:bCs/>
          <w:noProof/>
          <w:szCs w:val="22"/>
        </w:rPr>
        <w:t>% CI: 0,77-1,02).</w:t>
      </w:r>
    </w:p>
    <w:p w14:paraId="1D41EBA1" w14:textId="77777777" w:rsidR="00FB3503" w:rsidRPr="005779A8" w:rsidRDefault="00FB3503" w:rsidP="00CD0B47">
      <w:pPr>
        <w:keepNext/>
        <w:rPr>
          <w:bCs/>
          <w:noProof/>
          <w:szCs w:val="22"/>
        </w:rPr>
      </w:pPr>
    </w:p>
    <w:p w14:paraId="04F95356" w14:textId="175426D5" w:rsidR="00FF55B4" w:rsidRPr="005779A8" w:rsidRDefault="00FB3503" w:rsidP="00CD0B47">
      <w:pPr>
        <w:keepNext/>
        <w:rPr>
          <w:bCs/>
          <w:noProof/>
          <w:szCs w:val="22"/>
        </w:rPr>
      </w:pPr>
      <w:r w:rsidRPr="005779A8">
        <w:rPr>
          <w:bCs/>
          <w:noProof/>
          <w:szCs w:val="22"/>
        </w:rPr>
        <w:t>Reduktioner blev opnået i undergruppen af patienter i sam</w:t>
      </w:r>
      <w:r w:rsidR="00FE4D45" w:rsidRPr="005779A8">
        <w:rPr>
          <w:bCs/>
          <w:noProof/>
          <w:szCs w:val="22"/>
        </w:rPr>
        <w:t>tidig behandling med LAMA (</w:t>
      </w:r>
      <w:r w:rsidR="003F22E8" w:rsidRPr="005779A8">
        <w:rPr>
          <w:bCs/>
          <w:noProof/>
          <w:szCs w:val="22"/>
        </w:rPr>
        <w:t>risiko</w:t>
      </w:r>
      <w:r w:rsidR="007275A1" w:rsidRPr="005779A8">
        <w:rPr>
          <w:bCs/>
          <w:noProof/>
          <w:szCs w:val="22"/>
        </w:rPr>
        <w:t xml:space="preserve"> </w:t>
      </w:r>
      <w:r w:rsidRPr="005779A8">
        <w:rPr>
          <w:bCs/>
          <w:noProof/>
          <w:szCs w:val="22"/>
        </w:rPr>
        <w:t>ratio: 0,88; 95</w:t>
      </w:r>
      <w:r w:rsidR="00371714" w:rsidRPr="005779A8">
        <w:rPr>
          <w:bCs/>
          <w:noProof/>
          <w:szCs w:val="22"/>
        </w:rPr>
        <w:t> </w:t>
      </w:r>
      <w:r w:rsidRPr="005779A8">
        <w:rPr>
          <w:bCs/>
          <w:noProof/>
          <w:szCs w:val="22"/>
        </w:rPr>
        <w:t>% CI: 0,75-1,04) og i undergruppen</w:t>
      </w:r>
      <w:r w:rsidR="00B00A5E" w:rsidRPr="005779A8">
        <w:rPr>
          <w:bCs/>
          <w:noProof/>
          <w:szCs w:val="22"/>
        </w:rPr>
        <w:t>, som ikke blev</w:t>
      </w:r>
      <w:r w:rsidRPr="005779A8">
        <w:rPr>
          <w:bCs/>
          <w:noProof/>
          <w:szCs w:val="22"/>
        </w:rPr>
        <w:t xml:space="preserve"> behandlet med LAMA (</w:t>
      </w:r>
      <w:r w:rsidR="00CA0E5A" w:rsidRPr="005779A8">
        <w:rPr>
          <w:bCs/>
          <w:noProof/>
          <w:szCs w:val="22"/>
        </w:rPr>
        <w:t>risiko</w:t>
      </w:r>
      <w:r w:rsidR="007275A1" w:rsidRPr="005779A8">
        <w:rPr>
          <w:bCs/>
          <w:noProof/>
          <w:szCs w:val="22"/>
        </w:rPr>
        <w:t xml:space="preserve"> </w:t>
      </w:r>
      <w:r w:rsidRPr="005779A8">
        <w:rPr>
          <w:bCs/>
          <w:noProof/>
          <w:szCs w:val="22"/>
        </w:rPr>
        <w:t>ratio: 0,83; 95</w:t>
      </w:r>
      <w:r w:rsidR="00A603BA" w:rsidRPr="005779A8">
        <w:rPr>
          <w:bCs/>
          <w:noProof/>
          <w:szCs w:val="22"/>
        </w:rPr>
        <w:t> </w:t>
      </w:r>
      <w:r w:rsidRPr="005779A8">
        <w:rPr>
          <w:bCs/>
          <w:noProof/>
          <w:szCs w:val="22"/>
        </w:rPr>
        <w:t>% CI: 0,62-1,12).</w:t>
      </w:r>
    </w:p>
    <w:p w14:paraId="6BFEC788" w14:textId="77777777" w:rsidR="00FB3503" w:rsidRPr="005779A8" w:rsidRDefault="00FB3503" w:rsidP="00CD0B47">
      <w:pPr>
        <w:keepNext/>
        <w:rPr>
          <w:bCs/>
          <w:noProof/>
          <w:szCs w:val="22"/>
        </w:rPr>
      </w:pPr>
    </w:p>
    <w:p w14:paraId="28399C93" w14:textId="6247D9C0" w:rsidR="00FB3503" w:rsidRPr="005779A8" w:rsidRDefault="00B00A5E" w:rsidP="00CD0B47">
      <w:pPr>
        <w:keepNext/>
        <w:rPr>
          <w:bCs/>
          <w:noProof/>
          <w:szCs w:val="22"/>
        </w:rPr>
      </w:pPr>
      <w:r w:rsidRPr="005779A8">
        <w:rPr>
          <w:bCs/>
          <w:noProof/>
          <w:szCs w:val="22"/>
        </w:rPr>
        <w:t>Hyppigheden af</w:t>
      </w:r>
      <w:r w:rsidR="00FB3503" w:rsidRPr="005779A8">
        <w:rPr>
          <w:bCs/>
          <w:noProof/>
          <w:szCs w:val="22"/>
        </w:rPr>
        <w:t xml:space="preserve"> svære eksacerbationer blev reduceret i den samlede patientgruppe (</w:t>
      </w:r>
      <w:r w:rsidR="00CA0E5A" w:rsidRPr="005779A8">
        <w:rPr>
          <w:bCs/>
          <w:noProof/>
          <w:szCs w:val="22"/>
        </w:rPr>
        <w:t>risiko</w:t>
      </w:r>
      <w:r w:rsidR="007275A1" w:rsidRPr="005779A8">
        <w:rPr>
          <w:bCs/>
          <w:noProof/>
          <w:szCs w:val="22"/>
        </w:rPr>
        <w:t xml:space="preserve"> </w:t>
      </w:r>
      <w:r w:rsidR="00FB3503" w:rsidRPr="005779A8">
        <w:rPr>
          <w:bCs/>
          <w:noProof/>
          <w:szCs w:val="22"/>
        </w:rPr>
        <w:t xml:space="preserve">ratio: 0,76; 95% CI: 0,60-0,95) med en </w:t>
      </w:r>
      <w:r w:rsidR="004B31AB" w:rsidRPr="005779A8">
        <w:rPr>
          <w:bCs/>
          <w:noProof/>
          <w:szCs w:val="22"/>
        </w:rPr>
        <w:t>hyppighed</w:t>
      </w:r>
      <w:r w:rsidR="00FB3503" w:rsidRPr="005779A8">
        <w:rPr>
          <w:bCs/>
          <w:noProof/>
          <w:szCs w:val="22"/>
        </w:rPr>
        <w:t xml:space="preserve"> på 0,24 pr. patient/år </w:t>
      </w:r>
      <w:r w:rsidR="009534E8" w:rsidRPr="005779A8">
        <w:rPr>
          <w:bCs/>
          <w:noProof/>
          <w:szCs w:val="22"/>
        </w:rPr>
        <w:t>sammenlignet med en hyppighed</w:t>
      </w:r>
      <w:r w:rsidR="00FB3503" w:rsidRPr="005779A8">
        <w:rPr>
          <w:bCs/>
          <w:noProof/>
          <w:szCs w:val="22"/>
        </w:rPr>
        <w:t xml:space="preserve"> på 0,32 pr. patient/år hos patienter</w:t>
      </w:r>
      <w:r w:rsidR="004B31AB" w:rsidRPr="005779A8">
        <w:rPr>
          <w:bCs/>
          <w:noProof/>
          <w:szCs w:val="22"/>
        </w:rPr>
        <w:t>, der fik</w:t>
      </w:r>
      <w:r w:rsidR="00FB3503" w:rsidRPr="005779A8">
        <w:rPr>
          <w:bCs/>
          <w:noProof/>
          <w:szCs w:val="22"/>
        </w:rPr>
        <w:t xml:space="preserve"> plac</w:t>
      </w:r>
      <w:r w:rsidR="00FE4D45" w:rsidRPr="005779A8">
        <w:rPr>
          <w:bCs/>
          <w:noProof/>
          <w:szCs w:val="22"/>
        </w:rPr>
        <w:t>ebo</w:t>
      </w:r>
      <w:r w:rsidR="00FB3503" w:rsidRPr="005779A8">
        <w:rPr>
          <w:bCs/>
          <w:noProof/>
          <w:szCs w:val="22"/>
        </w:rPr>
        <w:t xml:space="preserve">. En tilsvarende reduktion blev opnået i undergruppen af </w:t>
      </w:r>
      <w:r w:rsidR="00FB3503" w:rsidRPr="005779A8">
        <w:rPr>
          <w:bCs/>
          <w:noProof/>
          <w:szCs w:val="22"/>
        </w:rPr>
        <w:lastRenderedPageBreak/>
        <w:t>patienter</w:t>
      </w:r>
      <w:r w:rsidRPr="005779A8">
        <w:rPr>
          <w:bCs/>
          <w:noProof/>
          <w:szCs w:val="22"/>
        </w:rPr>
        <w:t>, som var</w:t>
      </w:r>
      <w:r w:rsidR="00FB3503" w:rsidRPr="005779A8">
        <w:rPr>
          <w:bCs/>
          <w:noProof/>
          <w:szCs w:val="22"/>
        </w:rPr>
        <w:t xml:space="preserve"> i samtidig behandling med LAMA (</w:t>
      </w:r>
      <w:r w:rsidR="00CA0E5A" w:rsidRPr="005779A8">
        <w:rPr>
          <w:bCs/>
          <w:noProof/>
          <w:szCs w:val="22"/>
        </w:rPr>
        <w:t>risiko</w:t>
      </w:r>
      <w:r w:rsidR="007275A1" w:rsidRPr="005779A8">
        <w:rPr>
          <w:bCs/>
          <w:noProof/>
          <w:szCs w:val="22"/>
        </w:rPr>
        <w:t xml:space="preserve"> </w:t>
      </w:r>
      <w:r w:rsidR="00FB3503" w:rsidRPr="005779A8">
        <w:rPr>
          <w:bCs/>
          <w:noProof/>
          <w:szCs w:val="22"/>
        </w:rPr>
        <w:t>ratio: 0,77; 95</w:t>
      </w:r>
      <w:r w:rsidR="00167117" w:rsidRPr="005779A8">
        <w:rPr>
          <w:bCs/>
          <w:noProof/>
          <w:szCs w:val="22"/>
        </w:rPr>
        <w:t> </w:t>
      </w:r>
      <w:r w:rsidR="00FB3503" w:rsidRPr="005779A8">
        <w:rPr>
          <w:bCs/>
          <w:noProof/>
          <w:szCs w:val="22"/>
        </w:rPr>
        <w:t>% CI: 0,60-0,99) og i undergruppen</w:t>
      </w:r>
      <w:r w:rsidRPr="005779A8">
        <w:rPr>
          <w:bCs/>
          <w:noProof/>
          <w:szCs w:val="22"/>
        </w:rPr>
        <w:t>, som</w:t>
      </w:r>
      <w:r w:rsidR="00FB3503" w:rsidRPr="005779A8">
        <w:rPr>
          <w:bCs/>
          <w:noProof/>
          <w:szCs w:val="22"/>
        </w:rPr>
        <w:t xml:space="preserve"> ikke </w:t>
      </w:r>
      <w:r w:rsidRPr="005779A8">
        <w:rPr>
          <w:bCs/>
          <w:noProof/>
          <w:szCs w:val="22"/>
        </w:rPr>
        <w:t xml:space="preserve">blev </w:t>
      </w:r>
      <w:r w:rsidR="00FB3503" w:rsidRPr="005779A8">
        <w:rPr>
          <w:bCs/>
          <w:noProof/>
          <w:szCs w:val="22"/>
        </w:rPr>
        <w:t>behandlet med LAMA (</w:t>
      </w:r>
      <w:r w:rsidR="00CA0E5A" w:rsidRPr="005779A8">
        <w:rPr>
          <w:bCs/>
          <w:noProof/>
          <w:szCs w:val="22"/>
        </w:rPr>
        <w:t>risiko</w:t>
      </w:r>
      <w:r w:rsidR="007275A1" w:rsidRPr="005779A8">
        <w:rPr>
          <w:bCs/>
          <w:noProof/>
          <w:szCs w:val="22"/>
        </w:rPr>
        <w:t xml:space="preserve"> </w:t>
      </w:r>
      <w:r w:rsidR="00FB3503" w:rsidRPr="005779A8">
        <w:rPr>
          <w:bCs/>
          <w:noProof/>
          <w:szCs w:val="22"/>
        </w:rPr>
        <w:t>ratio: 0,71; 95</w:t>
      </w:r>
      <w:r w:rsidR="00167117" w:rsidRPr="005779A8">
        <w:rPr>
          <w:bCs/>
          <w:noProof/>
          <w:szCs w:val="22"/>
        </w:rPr>
        <w:t> </w:t>
      </w:r>
      <w:r w:rsidR="00FB3503" w:rsidRPr="005779A8">
        <w:rPr>
          <w:bCs/>
          <w:noProof/>
          <w:szCs w:val="22"/>
        </w:rPr>
        <w:t>% CI: 0,42-1,20).</w:t>
      </w:r>
    </w:p>
    <w:p w14:paraId="45388A18" w14:textId="77777777" w:rsidR="00FF55B4" w:rsidRPr="005779A8" w:rsidRDefault="00FF55B4" w:rsidP="00CD0B47">
      <w:pPr>
        <w:keepNext/>
        <w:rPr>
          <w:bCs/>
          <w:noProof/>
          <w:szCs w:val="22"/>
        </w:rPr>
      </w:pPr>
    </w:p>
    <w:p w14:paraId="25169AA1" w14:textId="30FFFDDD" w:rsidR="00FF55B4" w:rsidRPr="005779A8" w:rsidRDefault="00EA189D" w:rsidP="00CD0B47">
      <w:pPr>
        <w:keepNext/>
        <w:rPr>
          <w:bCs/>
          <w:noProof/>
          <w:szCs w:val="22"/>
        </w:rPr>
      </w:pPr>
      <w:r w:rsidRPr="005779A8">
        <w:rPr>
          <w:bCs/>
          <w:noProof/>
          <w:szCs w:val="22"/>
        </w:rPr>
        <w:t>Roflumilast forbedrede lungefunktionen efter 4</w:t>
      </w:r>
      <w:r w:rsidR="00B81EF0" w:rsidRPr="005779A8">
        <w:rPr>
          <w:noProof/>
          <w:szCs w:val="22"/>
        </w:rPr>
        <w:t> </w:t>
      </w:r>
      <w:r w:rsidRPr="005779A8">
        <w:rPr>
          <w:bCs/>
          <w:noProof/>
          <w:szCs w:val="22"/>
        </w:rPr>
        <w:t>uger (fastholdt over 52</w:t>
      </w:r>
      <w:r w:rsidR="00B81EF0" w:rsidRPr="005779A8">
        <w:rPr>
          <w:noProof/>
          <w:szCs w:val="22"/>
        </w:rPr>
        <w:t> </w:t>
      </w:r>
      <w:r w:rsidRPr="005779A8">
        <w:rPr>
          <w:bCs/>
          <w:noProof/>
          <w:szCs w:val="22"/>
        </w:rPr>
        <w:t>uger). Post-bronkodilatator</w:t>
      </w:r>
      <w:r w:rsidR="00CA0E5A" w:rsidRPr="005779A8">
        <w:rPr>
          <w:bCs/>
          <w:noProof/>
          <w:szCs w:val="22"/>
        </w:rPr>
        <w:t>-</w:t>
      </w:r>
      <w:r w:rsidRPr="005779A8">
        <w:rPr>
          <w:bCs/>
          <w:noProof/>
          <w:szCs w:val="22"/>
        </w:rPr>
        <w:t>FEV</w:t>
      </w:r>
      <w:r w:rsidRPr="005779A8">
        <w:rPr>
          <w:b/>
          <w:bCs/>
          <w:noProof/>
          <w:szCs w:val="22"/>
          <w:vertAlign w:val="subscript"/>
        </w:rPr>
        <w:t>1</w:t>
      </w:r>
      <w:r w:rsidRPr="005779A8">
        <w:rPr>
          <w:bCs/>
          <w:noProof/>
          <w:szCs w:val="22"/>
        </w:rPr>
        <w:t xml:space="preserve"> steg </w:t>
      </w:r>
      <w:r w:rsidR="004B31AB" w:rsidRPr="005779A8">
        <w:rPr>
          <w:bCs/>
          <w:noProof/>
          <w:szCs w:val="22"/>
        </w:rPr>
        <w:t>i</w:t>
      </w:r>
      <w:r w:rsidRPr="005779A8">
        <w:rPr>
          <w:bCs/>
          <w:noProof/>
          <w:szCs w:val="22"/>
        </w:rPr>
        <w:t xml:space="preserve"> roflumilast-gruppen med 52</w:t>
      </w:r>
      <w:r w:rsidR="00C822DA">
        <w:rPr>
          <w:bCs/>
          <w:noProof/>
          <w:szCs w:val="22"/>
        </w:rPr>
        <w:t> </w:t>
      </w:r>
      <w:r w:rsidRPr="005779A8">
        <w:rPr>
          <w:bCs/>
          <w:noProof/>
          <w:szCs w:val="22"/>
        </w:rPr>
        <w:t xml:space="preserve">ml </w:t>
      </w:r>
      <w:r w:rsidR="00A72406" w:rsidRPr="005779A8">
        <w:rPr>
          <w:bCs/>
          <w:noProof/>
          <w:szCs w:val="22"/>
        </w:rPr>
        <w:t>(</w:t>
      </w:r>
      <w:r w:rsidRPr="005779A8">
        <w:rPr>
          <w:bCs/>
          <w:noProof/>
          <w:szCs w:val="22"/>
        </w:rPr>
        <w:t>95% CI: 40</w:t>
      </w:r>
      <w:r w:rsidR="004B31AB" w:rsidRPr="005779A8">
        <w:rPr>
          <w:bCs/>
          <w:noProof/>
          <w:szCs w:val="22"/>
        </w:rPr>
        <w:t>-</w:t>
      </w:r>
      <w:r w:rsidRPr="005779A8">
        <w:rPr>
          <w:bCs/>
          <w:noProof/>
          <w:szCs w:val="22"/>
        </w:rPr>
        <w:t>65</w:t>
      </w:r>
      <w:r w:rsidR="00184C32">
        <w:rPr>
          <w:bCs/>
          <w:noProof/>
          <w:szCs w:val="22"/>
        </w:rPr>
        <w:t> </w:t>
      </w:r>
      <w:r w:rsidRPr="005779A8">
        <w:rPr>
          <w:bCs/>
          <w:noProof/>
          <w:szCs w:val="22"/>
        </w:rPr>
        <w:t xml:space="preserve">ml) og faldt </w:t>
      </w:r>
      <w:r w:rsidR="004B31AB" w:rsidRPr="005779A8">
        <w:rPr>
          <w:bCs/>
          <w:noProof/>
          <w:szCs w:val="22"/>
        </w:rPr>
        <w:t>i</w:t>
      </w:r>
      <w:r w:rsidRPr="005779A8">
        <w:rPr>
          <w:bCs/>
          <w:noProof/>
          <w:szCs w:val="22"/>
        </w:rPr>
        <w:t xml:space="preserve"> placebo</w:t>
      </w:r>
      <w:r w:rsidR="00A72406" w:rsidRPr="005779A8">
        <w:rPr>
          <w:bCs/>
          <w:noProof/>
          <w:szCs w:val="22"/>
        </w:rPr>
        <w:t>-</w:t>
      </w:r>
      <w:r w:rsidRPr="005779A8">
        <w:rPr>
          <w:bCs/>
          <w:noProof/>
          <w:szCs w:val="22"/>
        </w:rPr>
        <w:t>gruppen med 4</w:t>
      </w:r>
      <w:r w:rsidR="001C6D38" w:rsidRPr="005779A8">
        <w:rPr>
          <w:bCs/>
          <w:noProof/>
          <w:szCs w:val="22"/>
        </w:rPr>
        <w:t> </w:t>
      </w:r>
      <w:r w:rsidRPr="005779A8">
        <w:rPr>
          <w:bCs/>
          <w:noProof/>
          <w:szCs w:val="22"/>
        </w:rPr>
        <w:t>ml (95</w:t>
      </w:r>
      <w:r w:rsidR="00C822DA">
        <w:rPr>
          <w:bCs/>
          <w:noProof/>
          <w:szCs w:val="22"/>
        </w:rPr>
        <w:t> </w:t>
      </w:r>
      <w:r w:rsidRPr="005779A8">
        <w:rPr>
          <w:bCs/>
          <w:noProof/>
          <w:szCs w:val="22"/>
        </w:rPr>
        <w:t>% CI: -16</w:t>
      </w:r>
      <w:r w:rsidR="004B31AB" w:rsidRPr="005779A8">
        <w:rPr>
          <w:bCs/>
          <w:noProof/>
          <w:szCs w:val="22"/>
        </w:rPr>
        <w:t>;</w:t>
      </w:r>
      <w:r w:rsidRPr="005779A8">
        <w:rPr>
          <w:bCs/>
          <w:noProof/>
          <w:szCs w:val="22"/>
        </w:rPr>
        <w:t xml:space="preserve"> 9</w:t>
      </w:r>
      <w:r w:rsidR="00C822DA">
        <w:rPr>
          <w:bCs/>
          <w:noProof/>
          <w:szCs w:val="22"/>
        </w:rPr>
        <w:t> </w:t>
      </w:r>
      <w:r w:rsidRPr="005779A8">
        <w:rPr>
          <w:bCs/>
          <w:noProof/>
          <w:szCs w:val="22"/>
        </w:rPr>
        <w:t>ml). Post-bronkodilatator</w:t>
      </w:r>
      <w:r w:rsidR="00CA0E5A" w:rsidRPr="005779A8">
        <w:rPr>
          <w:bCs/>
          <w:noProof/>
          <w:szCs w:val="22"/>
        </w:rPr>
        <w:t>-</w:t>
      </w:r>
      <w:r w:rsidRPr="005779A8">
        <w:rPr>
          <w:bCs/>
          <w:noProof/>
          <w:szCs w:val="22"/>
        </w:rPr>
        <w:t>FEV</w:t>
      </w:r>
      <w:r w:rsidRPr="005779A8">
        <w:rPr>
          <w:b/>
          <w:bCs/>
          <w:noProof/>
          <w:szCs w:val="22"/>
          <w:vertAlign w:val="subscript"/>
        </w:rPr>
        <w:t xml:space="preserve">1 </w:t>
      </w:r>
      <w:r w:rsidRPr="005779A8">
        <w:rPr>
          <w:bCs/>
          <w:noProof/>
          <w:szCs w:val="22"/>
        </w:rPr>
        <w:t>viste en klinisk signifikant forbedring til fordel for</w:t>
      </w:r>
      <w:r w:rsidR="00A72406" w:rsidRPr="005779A8">
        <w:rPr>
          <w:bCs/>
          <w:noProof/>
          <w:szCs w:val="22"/>
        </w:rPr>
        <w:t xml:space="preserve"> roflumilast med 56</w:t>
      </w:r>
      <w:r w:rsidR="00C822DA">
        <w:rPr>
          <w:bCs/>
          <w:noProof/>
          <w:szCs w:val="22"/>
        </w:rPr>
        <w:t> </w:t>
      </w:r>
      <w:r w:rsidR="00A72406" w:rsidRPr="005779A8">
        <w:rPr>
          <w:bCs/>
          <w:noProof/>
          <w:szCs w:val="22"/>
        </w:rPr>
        <w:t>ml over placebo (95</w:t>
      </w:r>
      <w:r w:rsidR="00184C32">
        <w:rPr>
          <w:bCs/>
          <w:noProof/>
          <w:szCs w:val="22"/>
        </w:rPr>
        <w:t> </w:t>
      </w:r>
      <w:r w:rsidR="00A72406" w:rsidRPr="005779A8">
        <w:rPr>
          <w:bCs/>
          <w:noProof/>
          <w:szCs w:val="22"/>
        </w:rPr>
        <w:t>% CI: 38</w:t>
      </w:r>
      <w:r w:rsidR="004B31AB" w:rsidRPr="005779A8">
        <w:rPr>
          <w:bCs/>
          <w:noProof/>
          <w:szCs w:val="22"/>
        </w:rPr>
        <w:t>-</w:t>
      </w:r>
      <w:r w:rsidR="00A72406" w:rsidRPr="005779A8">
        <w:rPr>
          <w:bCs/>
          <w:noProof/>
          <w:szCs w:val="22"/>
        </w:rPr>
        <w:t>73</w:t>
      </w:r>
      <w:r w:rsidR="00184C32">
        <w:rPr>
          <w:bCs/>
          <w:noProof/>
          <w:szCs w:val="22"/>
        </w:rPr>
        <w:t> </w:t>
      </w:r>
      <w:r w:rsidR="00A72406" w:rsidRPr="005779A8">
        <w:rPr>
          <w:bCs/>
          <w:noProof/>
          <w:szCs w:val="22"/>
        </w:rPr>
        <w:t>ml).</w:t>
      </w:r>
    </w:p>
    <w:p w14:paraId="6F36D925" w14:textId="77777777" w:rsidR="00A72406" w:rsidRPr="005779A8" w:rsidRDefault="00A72406" w:rsidP="00CD0B47">
      <w:pPr>
        <w:keepNext/>
        <w:rPr>
          <w:bCs/>
          <w:noProof/>
          <w:szCs w:val="22"/>
        </w:rPr>
      </w:pPr>
    </w:p>
    <w:p w14:paraId="2635454C" w14:textId="77777777" w:rsidR="00930DAE" w:rsidRPr="005779A8" w:rsidRDefault="009534E8" w:rsidP="00930DAE">
      <w:pPr>
        <w:rPr>
          <w:bCs/>
          <w:noProof/>
          <w:szCs w:val="22"/>
        </w:rPr>
      </w:pPr>
      <w:r w:rsidRPr="005779A8">
        <w:rPr>
          <w:bCs/>
          <w:noProof/>
          <w:szCs w:val="22"/>
        </w:rPr>
        <w:t>17</w:t>
      </w:r>
      <w:r w:rsidR="00930DAE" w:rsidRPr="005779A8">
        <w:rPr>
          <w:bCs/>
          <w:noProof/>
          <w:szCs w:val="22"/>
        </w:rPr>
        <w:t xml:space="preserve"> (1</w:t>
      </w:r>
      <w:r w:rsidR="001C6D38" w:rsidRPr="005779A8">
        <w:rPr>
          <w:bCs/>
          <w:noProof/>
          <w:szCs w:val="22"/>
        </w:rPr>
        <w:t>,</w:t>
      </w:r>
      <w:r w:rsidR="00930DAE" w:rsidRPr="005779A8">
        <w:rPr>
          <w:bCs/>
          <w:noProof/>
          <w:szCs w:val="22"/>
        </w:rPr>
        <w:t>8</w:t>
      </w:r>
      <w:r w:rsidR="00167117" w:rsidRPr="005779A8">
        <w:rPr>
          <w:bCs/>
          <w:noProof/>
          <w:szCs w:val="22"/>
        </w:rPr>
        <w:t> </w:t>
      </w:r>
      <w:r w:rsidR="00930DAE" w:rsidRPr="005779A8">
        <w:rPr>
          <w:bCs/>
          <w:noProof/>
          <w:szCs w:val="22"/>
        </w:rPr>
        <w:t>%) af patienterne i roflumilast-gruppen og 18 (1,9</w:t>
      </w:r>
      <w:r w:rsidR="00167117" w:rsidRPr="005779A8">
        <w:rPr>
          <w:bCs/>
          <w:noProof/>
          <w:szCs w:val="22"/>
        </w:rPr>
        <w:t> </w:t>
      </w:r>
      <w:r w:rsidR="00930DAE" w:rsidRPr="005779A8">
        <w:rPr>
          <w:bCs/>
          <w:noProof/>
          <w:szCs w:val="22"/>
        </w:rPr>
        <w:t xml:space="preserve">%) </w:t>
      </w:r>
      <w:r w:rsidR="00B00A5E" w:rsidRPr="005779A8">
        <w:rPr>
          <w:bCs/>
          <w:noProof/>
          <w:szCs w:val="22"/>
        </w:rPr>
        <w:t xml:space="preserve">af </w:t>
      </w:r>
      <w:r w:rsidR="00930DAE" w:rsidRPr="005779A8">
        <w:rPr>
          <w:bCs/>
          <w:noProof/>
          <w:szCs w:val="22"/>
        </w:rPr>
        <w:t>patienter</w:t>
      </w:r>
      <w:r w:rsidR="00B00A5E" w:rsidRPr="005779A8">
        <w:rPr>
          <w:bCs/>
          <w:noProof/>
          <w:szCs w:val="22"/>
        </w:rPr>
        <w:t>ne</w:t>
      </w:r>
      <w:r w:rsidR="00930DAE" w:rsidRPr="005779A8">
        <w:rPr>
          <w:bCs/>
          <w:noProof/>
          <w:szCs w:val="22"/>
        </w:rPr>
        <w:t xml:space="preserve"> i placebo-gruppen døde i løbet af den dobbeltblinde behandlingsperiode af forskellige årsager og 7 (0,7</w:t>
      </w:r>
      <w:r w:rsidR="00167117" w:rsidRPr="005779A8">
        <w:rPr>
          <w:bCs/>
          <w:noProof/>
          <w:szCs w:val="22"/>
        </w:rPr>
        <w:t> </w:t>
      </w:r>
      <w:r w:rsidR="00930DAE" w:rsidRPr="005779A8">
        <w:rPr>
          <w:bCs/>
          <w:noProof/>
          <w:szCs w:val="22"/>
        </w:rPr>
        <w:t xml:space="preserve">%) af patienterne i hver gruppe på grund af </w:t>
      </w:r>
      <w:r w:rsidR="004B31AB" w:rsidRPr="005779A8">
        <w:rPr>
          <w:bCs/>
          <w:noProof/>
          <w:szCs w:val="22"/>
        </w:rPr>
        <w:t xml:space="preserve">en </w:t>
      </w:r>
      <w:r w:rsidR="00644B6E" w:rsidRPr="005779A8">
        <w:rPr>
          <w:bCs/>
          <w:noProof/>
          <w:szCs w:val="22"/>
        </w:rPr>
        <w:t>KOL</w:t>
      </w:r>
      <w:r w:rsidR="00930DAE" w:rsidRPr="005779A8">
        <w:rPr>
          <w:bCs/>
          <w:noProof/>
          <w:szCs w:val="22"/>
        </w:rPr>
        <w:t>-eksa</w:t>
      </w:r>
      <w:r w:rsidR="00B00A5E" w:rsidRPr="005779A8">
        <w:rPr>
          <w:bCs/>
          <w:noProof/>
          <w:szCs w:val="22"/>
        </w:rPr>
        <w:t>cer</w:t>
      </w:r>
      <w:r w:rsidR="00930DAE" w:rsidRPr="005779A8">
        <w:rPr>
          <w:bCs/>
          <w:noProof/>
          <w:szCs w:val="22"/>
        </w:rPr>
        <w:t>b</w:t>
      </w:r>
      <w:r w:rsidR="00B00A5E" w:rsidRPr="005779A8">
        <w:rPr>
          <w:bCs/>
          <w:noProof/>
          <w:szCs w:val="22"/>
        </w:rPr>
        <w:t>a</w:t>
      </w:r>
      <w:r w:rsidR="00930DAE" w:rsidRPr="005779A8">
        <w:rPr>
          <w:bCs/>
          <w:noProof/>
          <w:szCs w:val="22"/>
        </w:rPr>
        <w:t xml:space="preserve">tion. </w:t>
      </w:r>
      <w:r w:rsidR="004B31AB" w:rsidRPr="005779A8">
        <w:rPr>
          <w:bCs/>
          <w:noProof/>
          <w:szCs w:val="22"/>
        </w:rPr>
        <w:t>Andelen</w:t>
      </w:r>
      <w:r w:rsidR="00930DAE" w:rsidRPr="005779A8">
        <w:rPr>
          <w:bCs/>
          <w:noProof/>
          <w:szCs w:val="22"/>
        </w:rPr>
        <w:t xml:space="preserve"> </w:t>
      </w:r>
      <w:r w:rsidR="00621AE0" w:rsidRPr="005779A8">
        <w:rPr>
          <w:bCs/>
          <w:noProof/>
          <w:szCs w:val="22"/>
        </w:rPr>
        <w:t>af</w:t>
      </w:r>
      <w:r w:rsidR="00930DAE" w:rsidRPr="005779A8">
        <w:rPr>
          <w:bCs/>
          <w:noProof/>
          <w:szCs w:val="22"/>
        </w:rPr>
        <w:t xml:space="preserve"> patienter, der oplevede mindst 1 </w:t>
      </w:r>
      <w:r w:rsidR="004B31AB" w:rsidRPr="005779A8">
        <w:rPr>
          <w:bCs/>
          <w:noProof/>
          <w:szCs w:val="22"/>
        </w:rPr>
        <w:t>bivirkning i</w:t>
      </w:r>
      <w:r w:rsidR="00930DAE" w:rsidRPr="005779A8">
        <w:rPr>
          <w:bCs/>
          <w:noProof/>
          <w:szCs w:val="22"/>
        </w:rPr>
        <w:t xml:space="preserve"> den dobbeltblinde behandlingsperiode</w:t>
      </w:r>
      <w:r w:rsidR="00B00A5E" w:rsidRPr="005779A8">
        <w:rPr>
          <w:bCs/>
          <w:noProof/>
          <w:szCs w:val="22"/>
        </w:rPr>
        <w:t>,</w:t>
      </w:r>
      <w:r w:rsidR="00930DAE" w:rsidRPr="005779A8">
        <w:rPr>
          <w:bCs/>
          <w:noProof/>
          <w:szCs w:val="22"/>
        </w:rPr>
        <w:t xml:space="preserve"> var henholdsvis 648 (66,9</w:t>
      </w:r>
      <w:r w:rsidR="00B00A5E" w:rsidRPr="005779A8">
        <w:rPr>
          <w:bCs/>
          <w:noProof/>
          <w:szCs w:val="22"/>
        </w:rPr>
        <w:t xml:space="preserve"> </w:t>
      </w:r>
      <w:r w:rsidR="00930DAE" w:rsidRPr="005779A8">
        <w:rPr>
          <w:bCs/>
          <w:noProof/>
          <w:szCs w:val="22"/>
        </w:rPr>
        <w:t xml:space="preserve">%) </w:t>
      </w:r>
      <w:r w:rsidR="00621AE0" w:rsidRPr="005779A8">
        <w:rPr>
          <w:bCs/>
          <w:noProof/>
          <w:szCs w:val="22"/>
        </w:rPr>
        <w:t>i roflumilast-</w:t>
      </w:r>
      <w:r w:rsidR="004234F9" w:rsidRPr="005779A8">
        <w:rPr>
          <w:bCs/>
          <w:noProof/>
          <w:szCs w:val="22"/>
        </w:rPr>
        <w:t>gruppen</w:t>
      </w:r>
      <w:r w:rsidR="00930DAE" w:rsidRPr="005779A8">
        <w:rPr>
          <w:bCs/>
          <w:noProof/>
          <w:szCs w:val="22"/>
        </w:rPr>
        <w:t xml:space="preserve"> og 572 (59,2</w:t>
      </w:r>
      <w:r w:rsidR="00167117" w:rsidRPr="005779A8">
        <w:rPr>
          <w:bCs/>
          <w:noProof/>
          <w:szCs w:val="22"/>
        </w:rPr>
        <w:t> </w:t>
      </w:r>
      <w:r w:rsidR="00930DAE" w:rsidRPr="005779A8">
        <w:rPr>
          <w:bCs/>
          <w:noProof/>
          <w:szCs w:val="22"/>
        </w:rPr>
        <w:t xml:space="preserve">%) i placebo-gruppen. De observerede bivirkninger for </w:t>
      </w:r>
      <w:proofErr w:type="spellStart"/>
      <w:r w:rsidR="00930DAE" w:rsidRPr="005779A8">
        <w:rPr>
          <w:rFonts w:eastAsia="TimesNewRoman,Italic"/>
          <w:w w:val="0"/>
          <w:szCs w:val="22"/>
          <w:highlight w:val="white"/>
        </w:rPr>
        <w:t>roflumilast</w:t>
      </w:r>
      <w:proofErr w:type="spellEnd"/>
      <w:r w:rsidR="00930DAE" w:rsidRPr="005779A8">
        <w:rPr>
          <w:rFonts w:eastAsia="TimesNewRoman,Italic"/>
          <w:w w:val="0"/>
          <w:szCs w:val="22"/>
          <w:highlight w:val="white"/>
        </w:rPr>
        <w:t xml:space="preserve"> i </w:t>
      </w:r>
      <w:r w:rsidR="004234F9" w:rsidRPr="005779A8">
        <w:rPr>
          <w:rFonts w:eastAsia="TimesNewRoman,Italic"/>
          <w:w w:val="0"/>
          <w:szCs w:val="22"/>
          <w:highlight w:val="white"/>
        </w:rPr>
        <w:t>studie</w:t>
      </w:r>
      <w:r w:rsidR="00930DAE" w:rsidRPr="005779A8">
        <w:rPr>
          <w:rFonts w:eastAsia="TimesNewRoman,Italic"/>
          <w:w w:val="0"/>
          <w:szCs w:val="22"/>
          <w:highlight w:val="white"/>
        </w:rPr>
        <w:t xml:space="preserve"> RO-2455-404-RD</w:t>
      </w:r>
      <w:r w:rsidR="00930DAE" w:rsidRPr="005779A8">
        <w:rPr>
          <w:bCs/>
          <w:noProof/>
          <w:szCs w:val="22"/>
        </w:rPr>
        <w:t xml:space="preserve"> var i overensstemmelse med dem, der allerede indgår under pkt. 4.8.</w:t>
      </w:r>
    </w:p>
    <w:p w14:paraId="64B03AF7" w14:textId="77777777" w:rsidR="00930DAE" w:rsidRPr="005779A8" w:rsidRDefault="00930DAE" w:rsidP="00930DAE">
      <w:pPr>
        <w:rPr>
          <w:bCs/>
          <w:noProof/>
          <w:szCs w:val="22"/>
        </w:rPr>
      </w:pPr>
    </w:p>
    <w:p w14:paraId="57D30513" w14:textId="77777777" w:rsidR="00930DAE" w:rsidRPr="005779A8" w:rsidRDefault="00930DAE" w:rsidP="00930DAE">
      <w:pPr>
        <w:rPr>
          <w:bCs/>
          <w:noProof/>
          <w:szCs w:val="22"/>
        </w:rPr>
      </w:pPr>
      <w:r w:rsidRPr="005779A8">
        <w:rPr>
          <w:bCs/>
          <w:noProof/>
          <w:szCs w:val="22"/>
        </w:rPr>
        <w:t>Flere patienter i roflumilast-gruppen (27,6</w:t>
      </w:r>
      <w:r w:rsidR="00167117" w:rsidRPr="005779A8">
        <w:rPr>
          <w:bCs/>
          <w:noProof/>
          <w:szCs w:val="22"/>
        </w:rPr>
        <w:t> </w:t>
      </w:r>
      <w:r w:rsidRPr="005779A8">
        <w:rPr>
          <w:bCs/>
          <w:noProof/>
          <w:szCs w:val="22"/>
        </w:rPr>
        <w:t>%) end i placebo-gruppen (19,8</w:t>
      </w:r>
      <w:r w:rsidR="00167117" w:rsidRPr="005779A8">
        <w:rPr>
          <w:bCs/>
          <w:noProof/>
          <w:szCs w:val="22"/>
        </w:rPr>
        <w:t> </w:t>
      </w:r>
      <w:r w:rsidRPr="005779A8">
        <w:rPr>
          <w:bCs/>
          <w:noProof/>
          <w:szCs w:val="22"/>
        </w:rPr>
        <w:t xml:space="preserve">%) </w:t>
      </w:r>
      <w:r w:rsidR="004B31AB" w:rsidRPr="005779A8">
        <w:rPr>
          <w:bCs/>
          <w:noProof/>
          <w:szCs w:val="22"/>
        </w:rPr>
        <w:t>seponerede</w:t>
      </w:r>
      <w:r w:rsidRPr="005779A8">
        <w:rPr>
          <w:bCs/>
          <w:noProof/>
          <w:szCs w:val="22"/>
        </w:rPr>
        <w:t xml:space="preserve"> </w:t>
      </w:r>
      <w:r w:rsidR="00935A4F" w:rsidRPr="005779A8">
        <w:rPr>
          <w:bCs/>
          <w:noProof/>
          <w:szCs w:val="22"/>
        </w:rPr>
        <w:t>studie</w:t>
      </w:r>
      <w:r w:rsidRPr="005779A8">
        <w:rPr>
          <w:bCs/>
          <w:noProof/>
          <w:szCs w:val="22"/>
        </w:rPr>
        <w:t>medicine</w:t>
      </w:r>
      <w:r w:rsidR="00E943F6" w:rsidRPr="005779A8">
        <w:rPr>
          <w:bCs/>
          <w:noProof/>
          <w:szCs w:val="22"/>
        </w:rPr>
        <w:t>ringen</w:t>
      </w:r>
      <w:r w:rsidRPr="005779A8">
        <w:rPr>
          <w:bCs/>
          <w:noProof/>
          <w:szCs w:val="22"/>
        </w:rPr>
        <w:t xml:space="preserve"> af forskellige årsager (risikoratio: </w:t>
      </w:r>
      <w:r w:rsidR="00AA1133" w:rsidRPr="005779A8">
        <w:rPr>
          <w:bCs/>
          <w:noProof/>
          <w:szCs w:val="22"/>
        </w:rPr>
        <w:t>1,40; 95</w:t>
      </w:r>
      <w:r w:rsidR="00167117" w:rsidRPr="005779A8">
        <w:rPr>
          <w:bCs/>
          <w:noProof/>
          <w:szCs w:val="22"/>
        </w:rPr>
        <w:t> </w:t>
      </w:r>
      <w:r w:rsidR="00AA1133" w:rsidRPr="005779A8">
        <w:rPr>
          <w:bCs/>
          <w:noProof/>
          <w:szCs w:val="22"/>
        </w:rPr>
        <w:t xml:space="preserve">% CI: 1,19-1,65). De vigtigste årsager til </w:t>
      </w:r>
      <w:r w:rsidR="00FE4D45" w:rsidRPr="005779A8">
        <w:rPr>
          <w:bCs/>
          <w:noProof/>
          <w:szCs w:val="22"/>
        </w:rPr>
        <w:t xml:space="preserve">at </w:t>
      </w:r>
      <w:r w:rsidR="005A266F" w:rsidRPr="005779A8">
        <w:rPr>
          <w:bCs/>
          <w:noProof/>
          <w:szCs w:val="22"/>
        </w:rPr>
        <w:t>udgå af</w:t>
      </w:r>
      <w:r w:rsidR="00AA1133" w:rsidRPr="005779A8">
        <w:rPr>
          <w:bCs/>
          <w:noProof/>
          <w:szCs w:val="22"/>
        </w:rPr>
        <w:t xml:space="preserve"> </w:t>
      </w:r>
      <w:r w:rsidR="00935A4F" w:rsidRPr="005779A8">
        <w:rPr>
          <w:bCs/>
          <w:noProof/>
          <w:szCs w:val="22"/>
        </w:rPr>
        <w:t>studiet</w:t>
      </w:r>
      <w:r w:rsidR="00AA1133" w:rsidRPr="005779A8">
        <w:rPr>
          <w:bCs/>
          <w:noProof/>
          <w:szCs w:val="22"/>
        </w:rPr>
        <w:t xml:space="preserve"> var tilbagetrækning af samtykke og </w:t>
      </w:r>
      <w:r w:rsidR="004B31AB" w:rsidRPr="005779A8">
        <w:rPr>
          <w:bCs/>
          <w:noProof/>
          <w:szCs w:val="22"/>
        </w:rPr>
        <w:t>rapporterede</w:t>
      </w:r>
      <w:r w:rsidR="00AA1133" w:rsidRPr="005779A8">
        <w:rPr>
          <w:bCs/>
          <w:noProof/>
          <w:szCs w:val="22"/>
        </w:rPr>
        <w:t xml:space="preserve"> bivirkninger.</w:t>
      </w:r>
    </w:p>
    <w:p w14:paraId="55768098" w14:textId="77777777" w:rsidR="00191D03" w:rsidRPr="005779A8" w:rsidRDefault="00191D03" w:rsidP="00930DAE">
      <w:pPr>
        <w:rPr>
          <w:bCs/>
          <w:noProof/>
          <w:szCs w:val="22"/>
        </w:rPr>
      </w:pPr>
    </w:p>
    <w:p w14:paraId="3E302721" w14:textId="77777777" w:rsidR="00191D03" w:rsidRPr="005779A8" w:rsidRDefault="00191D03" w:rsidP="00930DAE">
      <w:pPr>
        <w:rPr>
          <w:rFonts w:eastAsia="TimesNewRoman,Italic"/>
          <w:w w:val="0"/>
          <w:szCs w:val="22"/>
        </w:rPr>
      </w:pPr>
      <w:r w:rsidRPr="005779A8">
        <w:rPr>
          <w:bCs/>
          <w:noProof/>
          <w:szCs w:val="22"/>
          <w:u w:val="single"/>
        </w:rPr>
        <w:t>Startdosering</w:t>
      </w:r>
      <w:r w:rsidR="00660868" w:rsidRPr="005779A8">
        <w:rPr>
          <w:bCs/>
          <w:noProof/>
          <w:szCs w:val="22"/>
          <w:u w:val="single"/>
        </w:rPr>
        <w:t>s</w:t>
      </w:r>
      <w:r w:rsidR="003037FB" w:rsidRPr="005779A8">
        <w:rPr>
          <w:bCs/>
          <w:noProof/>
          <w:szCs w:val="22"/>
          <w:u w:val="single"/>
        </w:rPr>
        <w:noBreakHyphen/>
      </w:r>
      <w:r w:rsidR="00660868" w:rsidRPr="005779A8">
        <w:rPr>
          <w:bCs/>
          <w:noProof/>
          <w:szCs w:val="22"/>
          <w:u w:val="single"/>
        </w:rPr>
        <w:t>titrerings</w:t>
      </w:r>
      <w:r w:rsidR="003037FB" w:rsidRPr="005779A8">
        <w:rPr>
          <w:bCs/>
          <w:noProof/>
          <w:szCs w:val="22"/>
          <w:u w:val="single"/>
        </w:rPr>
        <w:noBreakHyphen/>
      </w:r>
      <w:r w:rsidR="00660868" w:rsidRPr="005779A8">
        <w:rPr>
          <w:bCs/>
          <w:noProof/>
          <w:szCs w:val="22"/>
          <w:u w:val="single"/>
        </w:rPr>
        <w:t>studie</w:t>
      </w:r>
    </w:p>
    <w:p w14:paraId="7BBE735E" w14:textId="77777777" w:rsidR="005D7947" w:rsidRDefault="005D7947" w:rsidP="00191D03">
      <w:pPr>
        <w:autoSpaceDE w:val="0"/>
        <w:autoSpaceDN w:val="0"/>
        <w:adjustRightInd w:val="0"/>
        <w:rPr>
          <w:szCs w:val="22"/>
          <w:lang w:eastAsia="ja-JP"/>
        </w:rPr>
      </w:pPr>
    </w:p>
    <w:p w14:paraId="0B7F15CC" w14:textId="5BB9A366" w:rsidR="00191D03" w:rsidRPr="005779A8" w:rsidRDefault="00660868" w:rsidP="00191D03">
      <w:pPr>
        <w:autoSpaceDE w:val="0"/>
        <w:autoSpaceDN w:val="0"/>
        <w:adjustRightInd w:val="0"/>
        <w:rPr>
          <w:szCs w:val="22"/>
          <w:lang w:eastAsia="ja-JP"/>
        </w:rPr>
      </w:pPr>
      <w:proofErr w:type="spellStart"/>
      <w:r w:rsidRPr="005779A8">
        <w:rPr>
          <w:szCs w:val="22"/>
          <w:lang w:eastAsia="ja-JP"/>
        </w:rPr>
        <w:t>Tolerabiliteten</w:t>
      </w:r>
      <w:proofErr w:type="spellEnd"/>
      <w:r w:rsidR="007C7AB2">
        <w:rPr>
          <w:szCs w:val="22"/>
          <w:lang w:eastAsia="ja-JP"/>
        </w:rPr>
        <w:t xml:space="preserve"> </w:t>
      </w:r>
      <w:r w:rsidR="007275A1" w:rsidRPr="005779A8">
        <w:rPr>
          <w:szCs w:val="22"/>
          <w:lang w:eastAsia="ja-JP"/>
        </w:rPr>
        <w:t>af</w:t>
      </w:r>
      <w:r w:rsidRPr="005779A8">
        <w:rPr>
          <w:szCs w:val="22"/>
          <w:lang w:eastAsia="ja-JP"/>
        </w:rPr>
        <w:t xml:space="preserve"> </w:t>
      </w:r>
      <w:proofErr w:type="spellStart"/>
      <w:r w:rsidRPr="005779A8">
        <w:rPr>
          <w:szCs w:val="22"/>
          <w:lang w:eastAsia="ja-JP"/>
        </w:rPr>
        <w:t>roflumilast</w:t>
      </w:r>
      <w:proofErr w:type="spellEnd"/>
      <w:r w:rsidRPr="005779A8">
        <w:rPr>
          <w:szCs w:val="22"/>
          <w:lang w:eastAsia="ja-JP"/>
        </w:rPr>
        <w:t xml:space="preserve"> blev evalueret i et 12</w:t>
      </w:r>
      <w:r w:rsidR="00AB0D20" w:rsidRPr="005779A8">
        <w:rPr>
          <w:szCs w:val="22"/>
          <w:lang w:eastAsia="ja-JP"/>
        </w:rPr>
        <w:t> </w:t>
      </w:r>
      <w:r w:rsidRPr="005779A8">
        <w:rPr>
          <w:szCs w:val="22"/>
          <w:lang w:eastAsia="ja-JP"/>
        </w:rPr>
        <w:t xml:space="preserve">ugers randomiseret, </w:t>
      </w:r>
      <w:r w:rsidR="004A2998" w:rsidRPr="005779A8">
        <w:rPr>
          <w:szCs w:val="22"/>
          <w:lang w:eastAsia="ja-JP"/>
        </w:rPr>
        <w:t>dobbeltblindet</w:t>
      </w:r>
      <w:r w:rsidRPr="005779A8">
        <w:rPr>
          <w:szCs w:val="22"/>
          <w:lang w:eastAsia="ja-JP"/>
        </w:rPr>
        <w:t xml:space="preserve">, behandlingsstudie </w:t>
      </w:r>
      <w:r w:rsidR="007275A1" w:rsidRPr="005779A8">
        <w:rPr>
          <w:szCs w:val="22"/>
          <w:lang w:eastAsia="ja-JP"/>
        </w:rPr>
        <w:t xml:space="preserve">med parallelle grupper </w:t>
      </w:r>
      <w:r w:rsidR="00191D03" w:rsidRPr="005779A8">
        <w:rPr>
          <w:szCs w:val="22"/>
          <w:lang w:eastAsia="ja-JP"/>
        </w:rPr>
        <w:t xml:space="preserve">(RO-2455-302-RD) </w:t>
      </w:r>
      <w:r w:rsidRPr="005779A8">
        <w:rPr>
          <w:szCs w:val="22"/>
          <w:lang w:eastAsia="ja-JP"/>
        </w:rPr>
        <w:t xml:space="preserve">hos patienter med alvorlig </w:t>
      </w:r>
      <w:r w:rsidR="00B3773F" w:rsidRPr="005779A8">
        <w:rPr>
          <w:szCs w:val="22"/>
          <w:lang w:eastAsia="ja-JP"/>
        </w:rPr>
        <w:t>KOL</w:t>
      </w:r>
      <w:r w:rsidRPr="005779A8">
        <w:rPr>
          <w:szCs w:val="22"/>
          <w:lang w:eastAsia="ja-JP"/>
        </w:rPr>
        <w:t xml:space="preserve"> kombineret med kronisk </w:t>
      </w:r>
      <w:r w:rsidR="004A2998" w:rsidRPr="005779A8">
        <w:rPr>
          <w:szCs w:val="22"/>
          <w:lang w:eastAsia="ja-JP"/>
        </w:rPr>
        <w:t>bronkitis</w:t>
      </w:r>
      <w:r w:rsidRPr="005779A8">
        <w:rPr>
          <w:szCs w:val="22"/>
          <w:lang w:eastAsia="ja-JP"/>
        </w:rPr>
        <w:t xml:space="preserve">. Ved </w:t>
      </w:r>
      <w:r w:rsidR="007F24DF" w:rsidRPr="005779A8">
        <w:rPr>
          <w:szCs w:val="22"/>
          <w:lang w:eastAsia="ja-JP"/>
        </w:rPr>
        <w:t>screeningen</w:t>
      </w:r>
      <w:r w:rsidRPr="005779A8">
        <w:rPr>
          <w:szCs w:val="22"/>
          <w:lang w:eastAsia="ja-JP"/>
        </w:rPr>
        <w:t xml:space="preserve"> skulle patienterne have haft mindst en </w:t>
      </w:r>
      <w:r w:rsidR="007736EE" w:rsidRPr="005779A8">
        <w:rPr>
          <w:szCs w:val="22"/>
          <w:lang w:eastAsia="ja-JP"/>
        </w:rPr>
        <w:t>eks</w:t>
      </w:r>
      <w:r w:rsidRPr="005779A8">
        <w:rPr>
          <w:szCs w:val="22"/>
          <w:lang w:eastAsia="ja-JP"/>
        </w:rPr>
        <w:t>acerbation i det for</w:t>
      </w:r>
      <w:r w:rsidR="001C6055" w:rsidRPr="005779A8">
        <w:rPr>
          <w:szCs w:val="22"/>
          <w:lang w:eastAsia="ja-JP"/>
        </w:rPr>
        <w:t>e</w:t>
      </w:r>
      <w:r w:rsidRPr="005779A8">
        <w:rPr>
          <w:szCs w:val="22"/>
          <w:lang w:eastAsia="ja-JP"/>
        </w:rPr>
        <w:t xml:space="preserve">gående år og været på standard </w:t>
      </w:r>
      <w:r w:rsidR="00B3773F" w:rsidRPr="005779A8">
        <w:rPr>
          <w:szCs w:val="22"/>
          <w:lang w:eastAsia="ja-JP"/>
        </w:rPr>
        <w:t>KOL</w:t>
      </w:r>
      <w:r w:rsidR="001C009B" w:rsidRPr="005779A8">
        <w:rPr>
          <w:szCs w:val="22"/>
          <w:lang w:eastAsia="ja-JP"/>
        </w:rPr>
        <w:t>-</w:t>
      </w:r>
      <w:r w:rsidRPr="005779A8">
        <w:rPr>
          <w:szCs w:val="22"/>
          <w:lang w:eastAsia="ja-JP"/>
        </w:rPr>
        <w:t>vedligeholdelsesbehandling i mindst 12</w:t>
      </w:r>
      <w:r w:rsidR="00BD5B37" w:rsidRPr="005779A8">
        <w:rPr>
          <w:szCs w:val="22"/>
          <w:lang w:eastAsia="ja-JP"/>
        </w:rPr>
        <w:t> </w:t>
      </w:r>
      <w:r w:rsidRPr="005779A8">
        <w:rPr>
          <w:szCs w:val="22"/>
          <w:lang w:eastAsia="ja-JP"/>
        </w:rPr>
        <w:t xml:space="preserve">uger. </w:t>
      </w:r>
      <w:r w:rsidR="007275A1" w:rsidRPr="005779A8">
        <w:rPr>
          <w:szCs w:val="22"/>
          <w:lang w:eastAsia="ja-JP"/>
        </w:rPr>
        <w:t xml:space="preserve">I alt </w:t>
      </w:r>
      <w:r w:rsidR="00191D03" w:rsidRPr="005779A8">
        <w:rPr>
          <w:szCs w:val="22"/>
          <w:lang w:eastAsia="ja-JP"/>
        </w:rPr>
        <w:t>1323</w:t>
      </w:r>
      <w:r w:rsidR="00BD5B37" w:rsidRPr="005779A8">
        <w:rPr>
          <w:szCs w:val="22"/>
          <w:lang w:eastAsia="ja-JP"/>
        </w:rPr>
        <w:t> </w:t>
      </w:r>
      <w:r w:rsidR="00191D03" w:rsidRPr="005779A8">
        <w:rPr>
          <w:szCs w:val="22"/>
          <w:lang w:eastAsia="ja-JP"/>
        </w:rPr>
        <w:t>patient</w:t>
      </w:r>
      <w:r w:rsidR="007F24DF" w:rsidRPr="005779A8">
        <w:rPr>
          <w:szCs w:val="22"/>
          <w:lang w:eastAsia="ja-JP"/>
        </w:rPr>
        <w:t xml:space="preserve">er blev randomiseret til at få </w:t>
      </w:r>
      <w:proofErr w:type="spellStart"/>
      <w:r w:rsidR="00191D03" w:rsidRPr="005779A8">
        <w:rPr>
          <w:szCs w:val="22"/>
          <w:lang w:eastAsia="ja-JP"/>
        </w:rPr>
        <w:t>roflumilast</w:t>
      </w:r>
      <w:proofErr w:type="spellEnd"/>
      <w:r w:rsidR="00191D03" w:rsidRPr="005779A8">
        <w:rPr>
          <w:szCs w:val="22"/>
          <w:lang w:eastAsia="ja-JP"/>
        </w:rPr>
        <w:t xml:space="preserve"> 500</w:t>
      </w:r>
      <w:r w:rsidR="00AB0D20" w:rsidRPr="005779A8">
        <w:rPr>
          <w:szCs w:val="22"/>
          <w:lang w:eastAsia="ja-JP"/>
        </w:rPr>
        <w:t> </w:t>
      </w:r>
      <w:r w:rsidR="00191D03" w:rsidRPr="005779A8">
        <w:rPr>
          <w:szCs w:val="22"/>
          <w:lang w:eastAsia="ja-JP"/>
        </w:rPr>
        <w:t>mi</w:t>
      </w:r>
      <w:r w:rsidR="007F24DF" w:rsidRPr="005779A8">
        <w:rPr>
          <w:szCs w:val="22"/>
          <w:lang w:eastAsia="ja-JP"/>
        </w:rPr>
        <w:t>k</w:t>
      </w:r>
      <w:r w:rsidR="00191D03" w:rsidRPr="005779A8">
        <w:rPr>
          <w:szCs w:val="22"/>
          <w:lang w:eastAsia="ja-JP"/>
        </w:rPr>
        <w:t xml:space="preserve">rogram </w:t>
      </w:r>
      <w:r w:rsidR="00EC7558" w:rsidRPr="005779A8">
        <w:rPr>
          <w:szCs w:val="22"/>
          <w:lang w:eastAsia="ja-JP"/>
        </w:rPr>
        <w:t>1</w:t>
      </w:r>
      <w:r w:rsidR="007F24DF" w:rsidRPr="005779A8">
        <w:rPr>
          <w:szCs w:val="22"/>
          <w:lang w:eastAsia="ja-JP"/>
        </w:rPr>
        <w:t xml:space="preserve"> gang dagligt i </w:t>
      </w:r>
      <w:r w:rsidR="00191D03" w:rsidRPr="005779A8">
        <w:rPr>
          <w:szCs w:val="22"/>
          <w:lang w:eastAsia="ja-JP"/>
        </w:rPr>
        <w:t>12</w:t>
      </w:r>
      <w:r w:rsidR="00BD5B37" w:rsidRPr="005779A8">
        <w:rPr>
          <w:szCs w:val="22"/>
          <w:lang w:eastAsia="ja-JP"/>
        </w:rPr>
        <w:t> </w:t>
      </w:r>
      <w:r w:rsidR="007F24DF" w:rsidRPr="005779A8">
        <w:rPr>
          <w:szCs w:val="22"/>
          <w:lang w:eastAsia="ja-JP"/>
        </w:rPr>
        <w:t>uger</w:t>
      </w:r>
      <w:r w:rsidR="00191D03" w:rsidRPr="005779A8">
        <w:rPr>
          <w:szCs w:val="22"/>
          <w:lang w:eastAsia="ja-JP"/>
        </w:rPr>
        <w:t xml:space="preserve"> (n=443), </w:t>
      </w:r>
      <w:proofErr w:type="spellStart"/>
      <w:r w:rsidR="00191D03" w:rsidRPr="005779A8">
        <w:rPr>
          <w:szCs w:val="22"/>
          <w:lang w:eastAsia="ja-JP"/>
        </w:rPr>
        <w:t>roflumilast</w:t>
      </w:r>
      <w:proofErr w:type="spellEnd"/>
      <w:r w:rsidR="00191D03" w:rsidRPr="005779A8">
        <w:rPr>
          <w:szCs w:val="22"/>
          <w:lang w:eastAsia="ja-JP"/>
        </w:rPr>
        <w:t xml:space="preserve"> 500</w:t>
      </w:r>
      <w:r w:rsidR="00AB0D20" w:rsidRPr="005779A8">
        <w:rPr>
          <w:szCs w:val="22"/>
          <w:lang w:eastAsia="ja-JP"/>
        </w:rPr>
        <w:t> </w:t>
      </w:r>
      <w:r w:rsidR="00191D03" w:rsidRPr="005779A8">
        <w:rPr>
          <w:szCs w:val="22"/>
          <w:lang w:eastAsia="ja-JP"/>
        </w:rPr>
        <w:t>mi</w:t>
      </w:r>
      <w:r w:rsidR="007F24DF" w:rsidRPr="005779A8">
        <w:rPr>
          <w:szCs w:val="22"/>
          <w:lang w:eastAsia="ja-JP"/>
        </w:rPr>
        <w:t>k</w:t>
      </w:r>
      <w:r w:rsidR="00191D03" w:rsidRPr="005779A8">
        <w:rPr>
          <w:szCs w:val="22"/>
          <w:lang w:eastAsia="ja-JP"/>
        </w:rPr>
        <w:t xml:space="preserve">rogram </w:t>
      </w:r>
      <w:r w:rsidR="00EC7558" w:rsidRPr="005779A8">
        <w:rPr>
          <w:szCs w:val="22"/>
          <w:lang w:eastAsia="ja-JP"/>
        </w:rPr>
        <w:t>hver anden dag i 4</w:t>
      </w:r>
      <w:r w:rsidR="00AB0D20" w:rsidRPr="005779A8">
        <w:rPr>
          <w:szCs w:val="22"/>
          <w:lang w:eastAsia="ja-JP"/>
        </w:rPr>
        <w:t> </w:t>
      </w:r>
      <w:r w:rsidR="00EC7558" w:rsidRPr="005779A8">
        <w:rPr>
          <w:szCs w:val="22"/>
          <w:lang w:eastAsia="ja-JP"/>
        </w:rPr>
        <w:t xml:space="preserve">uger </w:t>
      </w:r>
      <w:r w:rsidR="007275A1" w:rsidRPr="005779A8">
        <w:rPr>
          <w:szCs w:val="22"/>
          <w:lang w:eastAsia="ja-JP"/>
        </w:rPr>
        <w:t>efter</w:t>
      </w:r>
      <w:r w:rsidR="00EC7558" w:rsidRPr="005779A8">
        <w:rPr>
          <w:szCs w:val="22"/>
          <w:lang w:eastAsia="ja-JP"/>
        </w:rPr>
        <w:t xml:space="preserve">fulgt af </w:t>
      </w:r>
      <w:proofErr w:type="spellStart"/>
      <w:r w:rsidR="00191D03" w:rsidRPr="005779A8">
        <w:rPr>
          <w:szCs w:val="22"/>
          <w:lang w:eastAsia="ja-JP"/>
        </w:rPr>
        <w:t>roflumilast</w:t>
      </w:r>
      <w:proofErr w:type="spellEnd"/>
      <w:r w:rsidR="00191D03" w:rsidRPr="005779A8">
        <w:rPr>
          <w:szCs w:val="22"/>
          <w:lang w:eastAsia="ja-JP"/>
        </w:rPr>
        <w:t xml:space="preserve"> 500</w:t>
      </w:r>
      <w:r w:rsidR="00BD5B37" w:rsidRPr="005779A8">
        <w:rPr>
          <w:szCs w:val="22"/>
          <w:lang w:eastAsia="ja-JP"/>
        </w:rPr>
        <w:t> </w:t>
      </w:r>
      <w:r w:rsidR="00191D03" w:rsidRPr="005779A8">
        <w:rPr>
          <w:szCs w:val="22"/>
          <w:lang w:eastAsia="ja-JP"/>
        </w:rPr>
        <w:t>mi</w:t>
      </w:r>
      <w:r w:rsidR="00EC7558" w:rsidRPr="005779A8">
        <w:rPr>
          <w:szCs w:val="22"/>
          <w:lang w:eastAsia="ja-JP"/>
        </w:rPr>
        <w:t>k</w:t>
      </w:r>
      <w:r w:rsidR="00191D03" w:rsidRPr="005779A8">
        <w:rPr>
          <w:szCs w:val="22"/>
          <w:lang w:eastAsia="ja-JP"/>
        </w:rPr>
        <w:t>rogram</w:t>
      </w:r>
      <w:r w:rsidR="00EC7558" w:rsidRPr="005779A8">
        <w:rPr>
          <w:szCs w:val="22"/>
          <w:lang w:eastAsia="ja-JP"/>
        </w:rPr>
        <w:t xml:space="preserve"> 1 gang dagligt i 8</w:t>
      </w:r>
      <w:r w:rsidR="00BD5B37" w:rsidRPr="005779A8">
        <w:rPr>
          <w:szCs w:val="22"/>
          <w:lang w:eastAsia="ja-JP"/>
        </w:rPr>
        <w:t> </w:t>
      </w:r>
      <w:r w:rsidR="00EC7558" w:rsidRPr="005779A8">
        <w:rPr>
          <w:szCs w:val="22"/>
          <w:lang w:eastAsia="ja-JP"/>
        </w:rPr>
        <w:t>uger</w:t>
      </w:r>
      <w:r w:rsidR="00191D03" w:rsidRPr="005779A8">
        <w:rPr>
          <w:szCs w:val="22"/>
          <w:lang w:eastAsia="ja-JP"/>
        </w:rPr>
        <w:t xml:space="preserve"> (n=439), </w:t>
      </w:r>
      <w:r w:rsidR="00EC7558" w:rsidRPr="005779A8">
        <w:rPr>
          <w:szCs w:val="22"/>
          <w:lang w:eastAsia="ja-JP"/>
        </w:rPr>
        <w:t>elle</w:t>
      </w:r>
      <w:r w:rsidR="00191D03" w:rsidRPr="005779A8">
        <w:rPr>
          <w:szCs w:val="22"/>
          <w:lang w:eastAsia="ja-JP"/>
        </w:rPr>
        <w:t xml:space="preserve">r </w:t>
      </w:r>
      <w:proofErr w:type="spellStart"/>
      <w:r w:rsidR="00191D03" w:rsidRPr="005779A8">
        <w:rPr>
          <w:szCs w:val="22"/>
          <w:lang w:eastAsia="ja-JP"/>
        </w:rPr>
        <w:t>roflumilast</w:t>
      </w:r>
      <w:proofErr w:type="spellEnd"/>
      <w:r w:rsidR="00191D03" w:rsidRPr="005779A8">
        <w:rPr>
          <w:szCs w:val="22"/>
          <w:lang w:eastAsia="ja-JP"/>
        </w:rPr>
        <w:t xml:space="preserve"> 250</w:t>
      </w:r>
      <w:r w:rsidR="00BD5B37" w:rsidRPr="005779A8">
        <w:rPr>
          <w:szCs w:val="22"/>
          <w:lang w:eastAsia="ja-JP"/>
        </w:rPr>
        <w:t> </w:t>
      </w:r>
      <w:r w:rsidR="00191D03" w:rsidRPr="005779A8">
        <w:rPr>
          <w:szCs w:val="22"/>
          <w:lang w:eastAsia="ja-JP"/>
        </w:rPr>
        <w:t>mi</w:t>
      </w:r>
      <w:r w:rsidR="00EC7558" w:rsidRPr="005779A8">
        <w:rPr>
          <w:szCs w:val="22"/>
          <w:lang w:eastAsia="ja-JP"/>
        </w:rPr>
        <w:t>k</w:t>
      </w:r>
      <w:r w:rsidR="00191D03" w:rsidRPr="005779A8">
        <w:rPr>
          <w:szCs w:val="22"/>
          <w:lang w:eastAsia="ja-JP"/>
        </w:rPr>
        <w:t>rogram</w:t>
      </w:r>
      <w:r w:rsidR="00EC7558" w:rsidRPr="005779A8">
        <w:rPr>
          <w:szCs w:val="22"/>
          <w:lang w:eastAsia="ja-JP"/>
        </w:rPr>
        <w:t xml:space="preserve"> 1 gang dagligt i 4</w:t>
      </w:r>
      <w:r w:rsidR="00BD5B37" w:rsidRPr="005779A8">
        <w:rPr>
          <w:szCs w:val="22"/>
          <w:lang w:eastAsia="ja-JP"/>
        </w:rPr>
        <w:t> </w:t>
      </w:r>
      <w:r w:rsidR="00EC7558" w:rsidRPr="005779A8">
        <w:rPr>
          <w:szCs w:val="22"/>
          <w:lang w:eastAsia="ja-JP"/>
        </w:rPr>
        <w:t xml:space="preserve">uger </w:t>
      </w:r>
      <w:r w:rsidR="007275A1" w:rsidRPr="005779A8">
        <w:rPr>
          <w:szCs w:val="22"/>
          <w:lang w:eastAsia="ja-JP"/>
        </w:rPr>
        <w:t>efter</w:t>
      </w:r>
      <w:r w:rsidR="00EC7558" w:rsidRPr="005779A8">
        <w:rPr>
          <w:szCs w:val="22"/>
          <w:lang w:eastAsia="ja-JP"/>
        </w:rPr>
        <w:t xml:space="preserve">fulgt af </w:t>
      </w:r>
      <w:proofErr w:type="spellStart"/>
      <w:r w:rsidR="00EC7558" w:rsidRPr="005779A8">
        <w:rPr>
          <w:szCs w:val="22"/>
          <w:lang w:eastAsia="ja-JP"/>
        </w:rPr>
        <w:t>r</w:t>
      </w:r>
      <w:r w:rsidR="00191D03" w:rsidRPr="005779A8">
        <w:rPr>
          <w:szCs w:val="22"/>
          <w:lang w:eastAsia="ja-JP"/>
        </w:rPr>
        <w:t>oflumilast</w:t>
      </w:r>
      <w:proofErr w:type="spellEnd"/>
      <w:r w:rsidR="00191D03" w:rsidRPr="005779A8">
        <w:rPr>
          <w:szCs w:val="22"/>
          <w:lang w:eastAsia="ja-JP"/>
        </w:rPr>
        <w:t xml:space="preserve"> 500</w:t>
      </w:r>
      <w:r w:rsidR="00BD5B37" w:rsidRPr="005779A8">
        <w:rPr>
          <w:szCs w:val="22"/>
          <w:lang w:eastAsia="ja-JP"/>
        </w:rPr>
        <w:t> </w:t>
      </w:r>
      <w:r w:rsidR="00191D03" w:rsidRPr="005779A8">
        <w:rPr>
          <w:szCs w:val="22"/>
          <w:lang w:eastAsia="ja-JP"/>
        </w:rPr>
        <w:t>mi</w:t>
      </w:r>
      <w:r w:rsidR="00EC7558" w:rsidRPr="005779A8">
        <w:rPr>
          <w:szCs w:val="22"/>
          <w:lang w:eastAsia="ja-JP"/>
        </w:rPr>
        <w:t>k</w:t>
      </w:r>
      <w:r w:rsidR="00191D03" w:rsidRPr="005779A8">
        <w:rPr>
          <w:szCs w:val="22"/>
          <w:lang w:eastAsia="ja-JP"/>
        </w:rPr>
        <w:t xml:space="preserve">rogram </w:t>
      </w:r>
      <w:r w:rsidR="00EC7558" w:rsidRPr="005779A8">
        <w:rPr>
          <w:szCs w:val="22"/>
          <w:lang w:eastAsia="ja-JP"/>
        </w:rPr>
        <w:t>1 gang dagligt i 8</w:t>
      </w:r>
      <w:r w:rsidR="00BD5B37" w:rsidRPr="005779A8">
        <w:rPr>
          <w:szCs w:val="22"/>
          <w:lang w:eastAsia="ja-JP"/>
        </w:rPr>
        <w:t> </w:t>
      </w:r>
      <w:r w:rsidR="00EC7558" w:rsidRPr="005779A8">
        <w:rPr>
          <w:szCs w:val="22"/>
          <w:lang w:eastAsia="ja-JP"/>
        </w:rPr>
        <w:t>uger</w:t>
      </w:r>
      <w:r w:rsidR="00191D03" w:rsidRPr="005779A8">
        <w:rPr>
          <w:szCs w:val="22"/>
          <w:lang w:eastAsia="ja-JP"/>
        </w:rPr>
        <w:t xml:space="preserve"> (n=441).</w:t>
      </w:r>
    </w:p>
    <w:p w14:paraId="2573F952" w14:textId="77777777" w:rsidR="00191D03" w:rsidRPr="005779A8" w:rsidRDefault="00191D03" w:rsidP="00191D03">
      <w:pPr>
        <w:autoSpaceDE w:val="0"/>
        <w:autoSpaceDN w:val="0"/>
        <w:adjustRightInd w:val="0"/>
        <w:rPr>
          <w:szCs w:val="22"/>
          <w:lang w:eastAsia="ja-JP"/>
        </w:rPr>
      </w:pPr>
    </w:p>
    <w:p w14:paraId="6D3079D5" w14:textId="74A69112" w:rsidR="00191D03" w:rsidRPr="005779A8" w:rsidRDefault="00EC7558" w:rsidP="00191D03">
      <w:pPr>
        <w:autoSpaceDE w:val="0"/>
        <w:autoSpaceDN w:val="0"/>
        <w:adjustRightInd w:val="0"/>
        <w:rPr>
          <w:bCs/>
          <w:strike/>
          <w:sz w:val="20"/>
        </w:rPr>
      </w:pPr>
      <w:r w:rsidRPr="005779A8">
        <w:rPr>
          <w:szCs w:val="22"/>
          <w:lang w:eastAsia="ja-JP"/>
        </w:rPr>
        <w:t>Gennem hele studieperioden på 12</w:t>
      </w:r>
      <w:r w:rsidR="00650F32" w:rsidRPr="005779A8">
        <w:rPr>
          <w:szCs w:val="22"/>
          <w:lang w:eastAsia="ja-JP"/>
        </w:rPr>
        <w:t> </w:t>
      </w:r>
      <w:r w:rsidRPr="005779A8">
        <w:rPr>
          <w:szCs w:val="22"/>
          <w:lang w:eastAsia="ja-JP"/>
        </w:rPr>
        <w:t xml:space="preserve">uger var andelen af patienter, som ophørte med behandlingen </w:t>
      </w:r>
      <w:r w:rsidR="006C4768" w:rsidRPr="005779A8">
        <w:rPr>
          <w:szCs w:val="22"/>
          <w:lang w:eastAsia="ja-JP"/>
        </w:rPr>
        <w:t xml:space="preserve">af hvilken som helst grund, signifikant lavere i gruppen af patienter, som startede </w:t>
      </w:r>
      <w:r w:rsidR="00D34CC9" w:rsidRPr="005779A8">
        <w:rPr>
          <w:szCs w:val="22"/>
          <w:lang w:eastAsia="ja-JP"/>
        </w:rPr>
        <w:t>på</w:t>
      </w:r>
      <w:r w:rsidR="006C4768" w:rsidRPr="005779A8">
        <w:rPr>
          <w:szCs w:val="22"/>
          <w:lang w:eastAsia="ja-JP"/>
        </w:rPr>
        <w:t xml:space="preserve"> </w:t>
      </w:r>
      <w:proofErr w:type="spellStart"/>
      <w:r w:rsidR="00191D03" w:rsidRPr="005779A8">
        <w:rPr>
          <w:szCs w:val="22"/>
          <w:lang w:eastAsia="ja-JP"/>
        </w:rPr>
        <w:t>roflumilast</w:t>
      </w:r>
      <w:proofErr w:type="spellEnd"/>
      <w:r w:rsidR="00191D03" w:rsidRPr="005779A8">
        <w:rPr>
          <w:szCs w:val="22"/>
          <w:lang w:eastAsia="ja-JP"/>
        </w:rPr>
        <w:t xml:space="preserve"> 250</w:t>
      </w:r>
      <w:r w:rsidR="00650F32" w:rsidRPr="005779A8">
        <w:rPr>
          <w:szCs w:val="22"/>
          <w:lang w:eastAsia="ja-JP"/>
        </w:rPr>
        <w:t> </w:t>
      </w:r>
      <w:r w:rsidRPr="005779A8">
        <w:rPr>
          <w:szCs w:val="22"/>
          <w:lang w:eastAsia="ja-JP"/>
        </w:rPr>
        <w:t>mikrogram 1 gang dagligt</w:t>
      </w:r>
      <w:r w:rsidR="006C4768" w:rsidRPr="005779A8">
        <w:rPr>
          <w:szCs w:val="22"/>
          <w:lang w:eastAsia="ja-JP"/>
        </w:rPr>
        <w:t xml:space="preserve"> i 4</w:t>
      </w:r>
      <w:r w:rsidR="00650F32" w:rsidRPr="005779A8">
        <w:rPr>
          <w:szCs w:val="22"/>
          <w:lang w:eastAsia="ja-JP"/>
        </w:rPr>
        <w:t> </w:t>
      </w:r>
      <w:r w:rsidR="006C4768" w:rsidRPr="005779A8">
        <w:rPr>
          <w:szCs w:val="22"/>
          <w:lang w:eastAsia="ja-JP"/>
        </w:rPr>
        <w:t xml:space="preserve">uger </w:t>
      </w:r>
      <w:r w:rsidR="007275A1" w:rsidRPr="005779A8">
        <w:rPr>
          <w:szCs w:val="22"/>
          <w:lang w:eastAsia="ja-JP"/>
        </w:rPr>
        <w:t>efter</w:t>
      </w:r>
      <w:r w:rsidR="006C4768" w:rsidRPr="005779A8">
        <w:rPr>
          <w:szCs w:val="22"/>
          <w:lang w:eastAsia="ja-JP"/>
        </w:rPr>
        <w:t>fulgt af</w:t>
      </w:r>
      <w:r w:rsidR="00191D03" w:rsidRPr="005779A8">
        <w:rPr>
          <w:szCs w:val="22"/>
          <w:lang w:eastAsia="ja-JP"/>
        </w:rPr>
        <w:t xml:space="preserve"> </w:t>
      </w:r>
      <w:proofErr w:type="spellStart"/>
      <w:r w:rsidR="00191D03" w:rsidRPr="005779A8">
        <w:rPr>
          <w:szCs w:val="22"/>
          <w:lang w:eastAsia="ja-JP"/>
        </w:rPr>
        <w:t>roflumilast</w:t>
      </w:r>
      <w:proofErr w:type="spellEnd"/>
      <w:r w:rsidR="00191D03" w:rsidRPr="005779A8">
        <w:rPr>
          <w:szCs w:val="22"/>
          <w:lang w:eastAsia="ja-JP"/>
        </w:rPr>
        <w:t xml:space="preserve"> 500</w:t>
      </w:r>
      <w:r w:rsidR="00650F32" w:rsidRPr="005779A8">
        <w:rPr>
          <w:szCs w:val="22"/>
          <w:lang w:eastAsia="ja-JP"/>
        </w:rPr>
        <w:t> </w:t>
      </w:r>
      <w:r w:rsidRPr="005779A8">
        <w:rPr>
          <w:szCs w:val="22"/>
          <w:lang w:eastAsia="ja-JP"/>
        </w:rPr>
        <w:t>mikrogram 1 gang dagligt</w:t>
      </w:r>
      <w:r w:rsidR="006C4768" w:rsidRPr="005779A8">
        <w:rPr>
          <w:szCs w:val="22"/>
          <w:lang w:eastAsia="ja-JP"/>
        </w:rPr>
        <w:t xml:space="preserve"> i 8</w:t>
      </w:r>
      <w:r w:rsidR="00650F32" w:rsidRPr="005779A8">
        <w:rPr>
          <w:szCs w:val="22"/>
          <w:lang w:eastAsia="ja-JP"/>
        </w:rPr>
        <w:t> </w:t>
      </w:r>
      <w:r w:rsidR="006C4768" w:rsidRPr="005779A8">
        <w:rPr>
          <w:szCs w:val="22"/>
          <w:lang w:eastAsia="ja-JP"/>
        </w:rPr>
        <w:t>uger</w:t>
      </w:r>
      <w:r w:rsidR="00191D03" w:rsidRPr="005779A8">
        <w:rPr>
          <w:szCs w:val="22"/>
          <w:lang w:eastAsia="ja-JP"/>
        </w:rPr>
        <w:t xml:space="preserve"> (18</w:t>
      </w:r>
      <w:r w:rsidR="00221363" w:rsidRPr="005779A8">
        <w:rPr>
          <w:szCs w:val="22"/>
          <w:lang w:eastAsia="ja-JP"/>
        </w:rPr>
        <w:t>,</w:t>
      </w:r>
      <w:r w:rsidR="00191D03" w:rsidRPr="005779A8">
        <w:rPr>
          <w:szCs w:val="22"/>
          <w:lang w:eastAsia="ja-JP"/>
        </w:rPr>
        <w:t xml:space="preserve">4%) </w:t>
      </w:r>
      <w:r w:rsidR="006C4768" w:rsidRPr="005779A8">
        <w:rPr>
          <w:szCs w:val="22"/>
          <w:lang w:eastAsia="ja-JP"/>
        </w:rPr>
        <w:t>sam</w:t>
      </w:r>
      <w:r w:rsidR="001C6055" w:rsidRPr="005779A8">
        <w:rPr>
          <w:szCs w:val="22"/>
          <w:lang w:eastAsia="ja-JP"/>
        </w:rPr>
        <w:t>m</w:t>
      </w:r>
      <w:r w:rsidR="006C4768" w:rsidRPr="005779A8">
        <w:rPr>
          <w:szCs w:val="22"/>
          <w:lang w:eastAsia="ja-JP"/>
        </w:rPr>
        <w:t xml:space="preserve">enlignet med </w:t>
      </w:r>
      <w:proofErr w:type="gramStart"/>
      <w:r w:rsidR="006C4768" w:rsidRPr="005779A8">
        <w:rPr>
          <w:szCs w:val="22"/>
          <w:lang w:eastAsia="ja-JP"/>
        </w:rPr>
        <w:t>de</w:t>
      </w:r>
      <w:proofErr w:type="gramEnd"/>
      <w:r w:rsidR="006C4768" w:rsidRPr="005779A8">
        <w:rPr>
          <w:szCs w:val="22"/>
          <w:lang w:eastAsia="ja-JP"/>
        </w:rPr>
        <w:t xml:space="preserve">, der fik </w:t>
      </w:r>
      <w:proofErr w:type="spellStart"/>
      <w:r w:rsidR="00191D03" w:rsidRPr="005779A8">
        <w:rPr>
          <w:szCs w:val="22"/>
          <w:lang w:eastAsia="ja-JP"/>
        </w:rPr>
        <w:t>roflumilast</w:t>
      </w:r>
      <w:proofErr w:type="spellEnd"/>
      <w:r w:rsidR="00191D03" w:rsidRPr="005779A8">
        <w:rPr>
          <w:szCs w:val="22"/>
          <w:lang w:eastAsia="ja-JP"/>
        </w:rPr>
        <w:t xml:space="preserve"> 500</w:t>
      </w:r>
      <w:r w:rsidR="00B43B1B" w:rsidRPr="005779A8">
        <w:rPr>
          <w:noProof/>
          <w:szCs w:val="22"/>
        </w:rPr>
        <w:t> </w:t>
      </w:r>
      <w:r w:rsidRPr="005779A8">
        <w:rPr>
          <w:szCs w:val="22"/>
          <w:lang w:eastAsia="ja-JP"/>
        </w:rPr>
        <w:t xml:space="preserve">mikrogram 1 gang dagligt </w:t>
      </w:r>
      <w:r w:rsidR="006C4768" w:rsidRPr="005779A8">
        <w:rPr>
          <w:szCs w:val="22"/>
          <w:lang w:eastAsia="ja-JP"/>
        </w:rPr>
        <w:t>i</w:t>
      </w:r>
      <w:r w:rsidR="00191D03" w:rsidRPr="005779A8">
        <w:rPr>
          <w:szCs w:val="22"/>
          <w:lang w:eastAsia="ja-JP"/>
        </w:rPr>
        <w:t xml:space="preserve"> 12</w:t>
      </w:r>
      <w:r w:rsidR="00B81EF0" w:rsidRPr="005779A8">
        <w:rPr>
          <w:noProof/>
          <w:szCs w:val="22"/>
        </w:rPr>
        <w:t> </w:t>
      </w:r>
      <w:r w:rsidR="006C4768" w:rsidRPr="005779A8">
        <w:rPr>
          <w:szCs w:val="22"/>
          <w:lang w:eastAsia="ja-JP"/>
        </w:rPr>
        <w:t>uger</w:t>
      </w:r>
      <w:r w:rsidR="00191D03" w:rsidRPr="005779A8">
        <w:rPr>
          <w:szCs w:val="22"/>
          <w:lang w:eastAsia="ja-JP"/>
        </w:rPr>
        <w:t xml:space="preserve"> (24</w:t>
      </w:r>
      <w:r w:rsidR="00221363" w:rsidRPr="005779A8">
        <w:rPr>
          <w:szCs w:val="22"/>
          <w:lang w:eastAsia="ja-JP"/>
        </w:rPr>
        <w:t>,</w:t>
      </w:r>
      <w:r w:rsidR="00191D03" w:rsidRPr="005779A8">
        <w:rPr>
          <w:szCs w:val="22"/>
          <w:lang w:eastAsia="ja-JP"/>
        </w:rPr>
        <w:t xml:space="preserve">6%; </w:t>
      </w:r>
      <w:r w:rsidR="001C6055" w:rsidRPr="005779A8">
        <w:rPr>
          <w:szCs w:val="22"/>
          <w:lang w:eastAsia="ja-JP"/>
        </w:rPr>
        <w:t>risiko</w:t>
      </w:r>
      <w:r w:rsidR="005F711F" w:rsidRPr="005779A8">
        <w:rPr>
          <w:szCs w:val="22"/>
          <w:lang w:eastAsia="ja-JP"/>
        </w:rPr>
        <w:t xml:space="preserve"> </w:t>
      </w:r>
      <w:r w:rsidR="001C6055" w:rsidRPr="005779A8">
        <w:rPr>
          <w:szCs w:val="22"/>
          <w:lang w:eastAsia="ja-JP"/>
        </w:rPr>
        <w:t>ratio</w:t>
      </w:r>
      <w:r w:rsidR="00221363" w:rsidRPr="005779A8">
        <w:rPr>
          <w:szCs w:val="22"/>
          <w:lang w:eastAsia="ja-JP"/>
        </w:rPr>
        <w:t xml:space="preserve"> 0,</w:t>
      </w:r>
      <w:r w:rsidR="00191D03" w:rsidRPr="005779A8">
        <w:rPr>
          <w:szCs w:val="22"/>
          <w:lang w:eastAsia="ja-JP"/>
        </w:rPr>
        <w:t>66, 95% CI [0</w:t>
      </w:r>
      <w:r w:rsidR="00221363" w:rsidRPr="005779A8">
        <w:rPr>
          <w:szCs w:val="22"/>
          <w:lang w:eastAsia="ja-JP"/>
        </w:rPr>
        <w:t>,</w:t>
      </w:r>
      <w:r w:rsidR="00191D03" w:rsidRPr="005779A8">
        <w:rPr>
          <w:szCs w:val="22"/>
          <w:lang w:eastAsia="ja-JP"/>
        </w:rPr>
        <w:t>47</w:t>
      </w:r>
      <w:r w:rsidR="005F711F" w:rsidRPr="005779A8">
        <w:rPr>
          <w:szCs w:val="22"/>
          <w:lang w:eastAsia="ja-JP"/>
        </w:rPr>
        <w:t>;</w:t>
      </w:r>
      <w:r w:rsidR="00191D03" w:rsidRPr="005779A8">
        <w:rPr>
          <w:szCs w:val="22"/>
          <w:lang w:eastAsia="ja-JP"/>
        </w:rPr>
        <w:t xml:space="preserve"> 0</w:t>
      </w:r>
      <w:r w:rsidR="00221363" w:rsidRPr="005779A8">
        <w:rPr>
          <w:szCs w:val="22"/>
          <w:lang w:eastAsia="ja-JP"/>
        </w:rPr>
        <w:t>,</w:t>
      </w:r>
      <w:r w:rsidR="00191D03" w:rsidRPr="005779A8">
        <w:rPr>
          <w:szCs w:val="22"/>
          <w:lang w:eastAsia="ja-JP"/>
        </w:rPr>
        <w:t>93], p=0</w:t>
      </w:r>
      <w:r w:rsidR="00221363" w:rsidRPr="005779A8">
        <w:rPr>
          <w:szCs w:val="22"/>
          <w:lang w:eastAsia="ja-JP"/>
        </w:rPr>
        <w:t>,</w:t>
      </w:r>
      <w:r w:rsidR="00191D03" w:rsidRPr="005779A8">
        <w:rPr>
          <w:szCs w:val="22"/>
          <w:lang w:eastAsia="ja-JP"/>
        </w:rPr>
        <w:t xml:space="preserve">017). </w:t>
      </w:r>
      <w:r w:rsidR="006C4768" w:rsidRPr="005779A8">
        <w:rPr>
          <w:szCs w:val="22"/>
          <w:lang w:eastAsia="ja-JP"/>
        </w:rPr>
        <w:t xml:space="preserve">Andelen, der stoppede med behandlingen efter at have fået </w:t>
      </w:r>
      <w:r w:rsidR="00191D03" w:rsidRPr="005779A8">
        <w:rPr>
          <w:szCs w:val="22"/>
          <w:lang w:eastAsia="ja-JP"/>
        </w:rPr>
        <w:t>500</w:t>
      </w:r>
      <w:r w:rsidR="00B43B1B" w:rsidRPr="005779A8">
        <w:rPr>
          <w:noProof/>
          <w:szCs w:val="22"/>
        </w:rPr>
        <w:t> </w:t>
      </w:r>
      <w:r w:rsidRPr="005779A8">
        <w:rPr>
          <w:szCs w:val="22"/>
          <w:lang w:eastAsia="ja-JP"/>
        </w:rPr>
        <w:t xml:space="preserve">mikrogram </w:t>
      </w:r>
      <w:r w:rsidR="006C4768" w:rsidRPr="005779A8">
        <w:rPr>
          <w:szCs w:val="22"/>
          <w:lang w:eastAsia="ja-JP"/>
        </w:rPr>
        <w:t>hver</w:t>
      </w:r>
      <w:r w:rsidR="00272293" w:rsidRPr="005779A8">
        <w:rPr>
          <w:szCs w:val="22"/>
          <w:lang w:eastAsia="ja-JP"/>
        </w:rPr>
        <w:t xml:space="preserve"> </w:t>
      </w:r>
      <w:r w:rsidR="006C4768" w:rsidRPr="005779A8">
        <w:rPr>
          <w:szCs w:val="22"/>
          <w:lang w:eastAsia="ja-JP"/>
        </w:rPr>
        <w:t>anden dag i 4</w:t>
      </w:r>
      <w:r w:rsidR="00B81EF0" w:rsidRPr="005779A8">
        <w:rPr>
          <w:noProof/>
          <w:szCs w:val="22"/>
        </w:rPr>
        <w:t> </w:t>
      </w:r>
      <w:r w:rsidR="006C4768" w:rsidRPr="005779A8">
        <w:rPr>
          <w:szCs w:val="22"/>
          <w:lang w:eastAsia="ja-JP"/>
        </w:rPr>
        <w:t xml:space="preserve">uger </w:t>
      </w:r>
      <w:r w:rsidR="00565AB3" w:rsidRPr="005779A8">
        <w:rPr>
          <w:szCs w:val="22"/>
          <w:lang w:eastAsia="ja-JP"/>
        </w:rPr>
        <w:t>efter</w:t>
      </w:r>
      <w:r w:rsidR="006C4768" w:rsidRPr="005779A8">
        <w:rPr>
          <w:szCs w:val="22"/>
          <w:lang w:eastAsia="ja-JP"/>
        </w:rPr>
        <w:t xml:space="preserve">fulgt af </w:t>
      </w:r>
      <w:r w:rsidR="00191D03" w:rsidRPr="005779A8">
        <w:rPr>
          <w:szCs w:val="22"/>
          <w:lang w:eastAsia="ja-JP"/>
        </w:rPr>
        <w:t>500</w:t>
      </w:r>
      <w:r w:rsidR="00B43B1B" w:rsidRPr="005779A8">
        <w:rPr>
          <w:noProof/>
          <w:szCs w:val="22"/>
        </w:rPr>
        <w:t> </w:t>
      </w:r>
      <w:r w:rsidRPr="005779A8">
        <w:rPr>
          <w:szCs w:val="22"/>
          <w:lang w:eastAsia="ja-JP"/>
        </w:rPr>
        <w:t xml:space="preserve">mikrogram 1 gang dagligt </w:t>
      </w:r>
      <w:r w:rsidR="006C4768" w:rsidRPr="005779A8">
        <w:rPr>
          <w:szCs w:val="22"/>
          <w:lang w:eastAsia="ja-JP"/>
        </w:rPr>
        <w:t>i 8</w:t>
      </w:r>
      <w:r w:rsidR="00B43B1B" w:rsidRPr="005779A8">
        <w:rPr>
          <w:noProof/>
          <w:szCs w:val="22"/>
        </w:rPr>
        <w:t> </w:t>
      </w:r>
      <w:r w:rsidR="006C4768" w:rsidRPr="005779A8">
        <w:rPr>
          <w:szCs w:val="22"/>
          <w:lang w:eastAsia="ja-JP"/>
        </w:rPr>
        <w:t>uger</w:t>
      </w:r>
      <w:r w:rsidR="00D34CC9" w:rsidRPr="005779A8">
        <w:rPr>
          <w:szCs w:val="22"/>
          <w:lang w:eastAsia="ja-JP"/>
        </w:rPr>
        <w:t>,</w:t>
      </w:r>
      <w:r w:rsidR="006C4768" w:rsidRPr="005779A8">
        <w:rPr>
          <w:szCs w:val="22"/>
          <w:lang w:eastAsia="ja-JP"/>
        </w:rPr>
        <w:t xml:space="preserve"> var ikke statistisk signifikant forskellig fra de</w:t>
      </w:r>
      <w:r w:rsidR="00D34CC9" w:rsidRPr="005779A8">
        <w:rPr>
          <w:szCs w:val="22"/>
          <w:lang w:eastAsia="ja-JP"/>
        </w:rPr>
        <w:t>n andel,</w:t>
      </w:r>
      <w:r w:rsidR="006C4768" w:rsidRPr="005779A8">
        <w:rPr>
          <w:szCs w:val="22"/>
          <w:lang w:eastAsia="ja-JP"/>
        </w:rPr>
        <w:t xml:space="preserve"> der fik </w:t>
      </w:r>
      <w:r w:rsidR="00191D03" w:rsidRPr="005779A8">
        <w:rPr>
          <w:szCs w:val="22"/>
          <w:lang w:eastAsia="ja-JP"/>
        </w:rPr>
        <w:t>500</w:t>
      </w:r>
      <w:r w:rsidR="00B43B1B" w:rsidRPr="005779A8">
        <w:rPr>
          <w:noProof/>
          <w:szCs w:val="22"/>
        </w:rPr>
        <w:t> </w:t>
      </w:r>
      <w:r w:rsidRPr="005779A8">
        <w:rPr>
          <w:szCs w:val="22"/>
          <w:lang w:eastAsia="ja-JP"/>
        </w:rPr>
        <w:t xml:space="preserve">mikrogram 1 gang dagligt </w:t>
      </w:r>
      <w:r w:rsidR="006C4768" w:rsidRPr="005779A8">
        <w:rPr>
          <w:szCs w:val="22"/>
          <w:lang w:eastAsia="ja-JP"/>
        </w:rPr>
        <w:t>i 12</w:t>
      </w:r>
      <w:r w:rsidR="00B43B1B" w:rsidRPr="005779A8">
        <w:rPr>
          <w:noProof/>
          <w:szCs w:val="22"/>
        </w:rPr>
        <w:t> </w:t>
      </w:r>
      <w:r w:rsidR="006C4768" w:rsidRPr="005779A8">
        <w:rPr>
          <w:szCs w:val="22"/>
          <w:lang w:eastAsia="ja-JP"/>
        </w:rPr>
        <w:t>uger</w:t>
      </w:r>
      <w:r w:rsidR="00191D03" w:rsidRPr="005779A8">
        <w:rPr>
          <w:szCs w:val="22"/>
          <w:lang w:eastAsia="ja-JP"/>
        </w:rPr>
        <w:t xml:space="preserve">. </w:t>
      </w:r>
      <w:r w:rsidR="006C4768" w:rsidRPr="005779A8">
        <w:rPr>
          <w:szCs w:val="22"/>
          <w:lang w:eastAsia="ja-JP"/>
        </w:rPr>
        <w:t>Andelen af patienter</w:t>
      </w:r>
      <w:r w:rsidR="00D34CC9" w:rsidRPr="005779A8">
        <w:rPr>
          <w:szCs w:val="22"/>
          <w:lang w:eastAsia="ja-JP"/>
        </w:rPr>
        <w:t>,</w:t>
      </w:r>
      <w:r w:rsidR="006C4768" w:rsidRPr="005779A8">
        <w:rPr>
          <w:szCs w:val="22"/>
          <w:lang w:eastAsia="ja-JP"/>
        </w:rPr>
        <w:t xml:space="preserve"> der oplevede en bivirkning </w:t>
      </w:r>
      <w:r w:rsidR="006C4768" w:rsidRPr="005779A8">
        <w:t xml:space="preserve">af </w:t>
      </w:r>
      <w:r w:rsidR="00221363" w:rsidRPr="005779A8">
        <w:t>interesse, defineret som diarr</w:t>
      </w:r>
      <w:r w:rsidR="00D34CC9" w:rsidRPr="005779A8">
        <w:t>é</w:t>
      </w:r>
      <w:r w:rsidR="00221363" w:rsidRPr="005779A8">
        <w:t xml:space="preserve">, kvalme, hovedpine, nedsat appetit, søvnløshed eller </w:t>
      </w:r>
      <w:r w:rsidR="002847E5" w:rsidRPr="005779A8">
        <w:t>mavesmerter (sekundært</w:t>
      </w:r>
      <w:r w:rsidR="00221363" w:rsidRPr="005779A8">
        <w:t xml:space="preserve"> endepunkt), </w:t>
      </w:r>
      <w:r w:rsidR="008829ED" w:rsidRPr="005779A8">
        <w:rPr>
          <w:szCs w:val="22"/>
          <w:lang w:eastAsia="ja-JP"/>
        </w:rPr>
        <w:t>som følge af behandlingen (</w:t>
      </w:r>
      <w:proofErr w:type="spellStart"/>
      <w:r w:rsidR="008829ED" w:rsidRPr="005779A8">
        <w:t>Treatment</w:t>
      </w:r>
      <w:proofErr w:type="spellEnd"/>
      <w:r w:rsidR="008829ED" w:rsidRPr="005779A8">
        <w:t xml:space="preserve"> </w:t>
      </w:r>
      <w:proofErr w:type="spellStart"/>
      <w:r w:rsidR="008829ED" w:rsidRPr="005779A8">
        <w:t>Emergent</w:t>
      </w:r>
      <w:proofErr w:type="spellEnd"/>
      <w:r w:rsidR="008829ED" w:rsidRPr="005779A8">
        <w:t xml:space="preserve"> </w:t>
      </w:r>
      <w:proofErr w:type="spellStart"/>
      <w:r w:rsidR="008829ED" w:rsidRPr="005779A8">
        <w:t>Adverse</w:t>
      </w:r>
      <w:proofErr w:type="spellEnd"/>
      <w:r w:rsidR="008829ED" w:rsidRPr="005779A8">
        <w:t xml:space="preserve"> Event (TEAE))</w:t>
      </w:r>
      <w:r w:rsidR="00272293" w:rsidRPr="005779A8">
        <w:t>,</w:t>
      </w:r>
      <w:r w:rsidR="00B3773F" w:rsidRPr="005779A8">
        <w:t xml:space="preserve"> </w:t>
      </w:r>
      <w:r w:rsidR="00221363" w:rsidRPr="005779A8">
        <w:t xml:space="preserve">var nominelt statistisk signifikant lavere hos patienter, som startede </w:t>
      </w:r>
      <w:r w:rsidR="008829ED" w:rsidRPr="005779A8">
        <w:t>på</w:t>
      </w:r>
      <w:r w:rsidR="00221363" w:rsidRPr="005779A8">
        <w:t xml:space="preserve"> </w:t>
      </w:r>
      <w:proofErr w:type="spellStart"/>
      <w:r w:rsidR="00191D03" w:rsidRPr="005779A8">
        <w:t>roflumilast</w:t>
      </w:r>
      <w:proofErr w:type="spellEnd"/>
      <w:r w:rsidR="00191D03" w:rsidRPr="005779A8">
        <w:t xml:space="preserve"> 250</w:t>
      </w:r>
      <w:r w:rsidR="00AE5DCD" w:rsidRPr="005779A8">
        <w:rPr>
          <w:noProof/>
          <w:szCs w:val="22"/>
        </w:rPr>
        <w:t> </w:t>
      </w:r>
      <w:r w:rsidRPr="005779A8">
        <w:t xml:space="preserve">mikrogram 1 gang dagligt </w:t>
      </w:r>
      <w:r w:rsidR="00221363" w:rsidRPr="005779A8">
        <w:t>i 4</w:t>
      </w:r>
      <w:r w:rsidR="00B81EF0" w:rsidRPr="005779A8">
        <w:rPr>
          <w:noProof/>
          <w:szCs w:val="22"/>
        </w:rPr>
        <w:t> </w:t>
      </w:r>
      <w:r w:rsidR="00221363" w:rsidRPr="005779A8">
        <w:t xml:space="preserve">uger </w:t>
      </w:r>
      <w:r w:rsidR="00565AB3" w:rsidRPr="005779A8">
        <w:t>efter</w:t>
      </w:r>
      <w:r w:rsidR="00221363" w:rsidRPr="005779A8">
        <w:t xml:space="preserve">fulgt af </w:t>
      </w:r>
      <w:proofErr w:type="spellStart"/>
      <w:r w:rsidR="00191D03" w:rsidRPr="005779A8">
        <w:t>roflumilast</w:t>
      </w:r>
      <w:proofErr w:type="spellEnd"/>
      <w:r w:rsidR="00191D03" w:rsidRPr="005779A8">
        <w:t xml:space="preserve"> 500</w:t>
      </w:r>
      <w:r w:rsidR="00B43B1B" w:rsidRPr="005779A8">
        <w:rPr>
          <w:noProof/>
          <w:szCs w:val="22"/>
        </w:rPr>
        <w:t> </w:t>
      </w:r>
      <w:r w:rsidRPr="005779A8">
        <w:t xml:space="preserve">mikrogram 1 gang dagligt </w:t>
      </w:r>
      <w:r w:rsidR="00221363" w:rsidRPr="005779A8">
        <w:t xml:space="preserve">i </w:t>
      </w:r>
      <w:r w:rsidR="00191D03" w:rsidRPr="005779A8">
        <w:t>8</w:t>
      </w:r>
      <w:r w:rsidR="00B81EF0" w:rsidRPr="005779A8">
        <w:rPr>
          <w:noProof/>
          <w:szCs w:val="22"/>
        </w:rPr>
        <w:t> </w:t>
      </w:r>
      <w:r w:rsidR="00221363" w:rsidRPr="005779A8">
        <w:t>uger</w:t>
      </w:r>
      <w:r w:rsidR="00191D03" w:rsidRPr="005779A8">
        <w:t xml:space="preserve"> (45</w:t>
      </w:r>
      <w:r w:rsidR="00221363" w:rsidRPr="005779A8">
        <w:t>,</w:t>
      </w:r>
      <w:r w:rsidR="00191D03" w:rsidRPr="005779A8">
        <w:t xml:space="preserve">4%) </w:t>
      </w:r>
      <w:r w:rsidR="00221363" w:rsidRPr="005779A8">
        <w:t xml:space="preserve">sammenlignet med de, der fik </w:t>
      </w:r>
      <w:proofErr w:type="spellStart"/>
      <w:r w:rsidR="00221363" w:rsidRPr="005779A8">
        <w:t>roflum</w:t>
      </w:r>
      <w:r w:rsidR="00191D03" w:rsidRPr="005779A8">
        <w:t>ilast</w:t>
      </w:r>
      <w:proofErr w:type="spellEnd"/>
      <w:r w:rsidR="00191D03" w:rsidRPr="005779A8">
        <w:t xml:space="preserve"> 500</w:t>
      </w:r>
      <w:r w:rsidR="00B43B1B" w:rsidRPr="005779A8">
        <w:rPr>
          <w:noProof/>
          <w:szCs w:val="22"/>
        </w:rPr>
        <w:t> </w:t>
      </w:r>
      <w:r w:rsidRPr="005779A8">
        <w:t xml:space="preserve">mikrogram 1 gang dagligt </w:t>
      </w:r>
      <w:r w:rsidR="00221363" w:rsidRPr="005779A8">
        <w:t>i</w:t>
      </w:r>
      <w:r w:rsidR="00191D03" w:rsidRPr="005779A8">
        <w:t xml:space="preserve"> 12</w:t>
      </w:r>
      <w:r w:rsidR="00B81EF0" w:rsidRPr="005779A8">
        <w:rPr>
          <w:noProof/>
          <w:szCs w:val="22"/>
        </w:rPr>
        <w:t> </w:t>
      </w:r>
      <w:r w:rsidR="00221363" w:rsidRPr="005779A8">
        <w:t>uger (54,</w:t>
      </w:r>
      <w:r w:rsidR="00191D03" w:rsidRPr="005779A8">
        <w:t xml:space="preserve">2%, </w:t>
      </w:r>
      <w:r w:rsidR="001C6055" w:rsidRPr="005779A8">
        <w:t>risiko</w:t>
      </w:r>
      <w:r w:rsidR="00CE7D57" w:rsidRPr="005779A8">
        <w:t xml:space="preserve"> </w:t>
      </w:r>
      <w:r w:rsidR="001C6055" w:rsidRPr="005779A8">
        <w:t>r</w:t>
      </w:r>
      <w:r w:rsidR="00191D03" w:rsidRPr="005779A8">
        <w:t>atio 0</w:t>
      </w:r>
      <w:r w:rsidR="00221363" w:rsidRPr="005779A8">
        <w:t>,</w:t>
      </w:r>
      <w:r w:rsidR="00191D03" w:rsidRPr="005779A8">
        <w:t>63</w:t>
      </w:r>
      <w:r w:rsidR="00CE7D57" w:rsidRPr="005779A8">
        <w:t>;</w:t>
      </w:r>
      <w:r w:rsidR="00191D03" w:rsidRPr="005779A8">
        <w:t xml:space="preserve"> 95% CI [0</w:t>
      </w:r>
      <w:r w:rsidR="00221363" w:rsidRPr="005779A8">
        <w:t>,</w:t>
      </w:r>
      <w:r w:rsidR="00191D03" w:rsidRPr="005779A8">
        <w:t>47</w:t>
      </w:r>
      <w:r w:rsidR="00CE7D57" w:rsidRPr="005779A8">
        <w:t>;</w:t>
      </w:r>
      <w:r w:rsidR="00191D03" w:rsidRPr="005779A8">
        <w:t xml:space="preserve"> 0</w:t>
      </w:r>
      <w:r w:rsidR="00221363" w:rsidRPr="005779A8">
        <w:t>,</w:t>
      </w:r>
      <w:r w:rsidR="00191D03" w:rsidRPr="005779A8">
        <w:t>83], p=0</w:t>
      </w:r>
      <w:r w:rsidR="00221363" w:rsidRPr="005779A8">
        <w:t>,</w:t>
      </w:r>
      <w:r w:rsidR="00191D03" w:rsidRPr="005779A8">
        <w:t xml:space="preserve">001). </w:t>
      </w:r>
      <w:r w:rsidR="00221363" w:rsidRPr="005779A8">
        <w:t>Andelen</w:t>
      </w:r>
      <w:r w:rsidR="008829ED" w:rsidRPr="005779A8">
        <w:t>,</w:t>
      </w:r>
      <w:r w:rsidR="00221363" w:rsidRPr="005779A8">
        <w:t xml:space="preserve"> der oplevede en TEAE af interesse</w:t>
      </w:r>
      <w:r w:rsidR="001C6055" w:rsidRPr="005779A8">
        <w:t xml:space="preserve"> og fik </w:t>
      </w:r>
      <w:r w:rsidR="00191D03" w:rsidRPr="005779A8">
        <w:t>500</w:t>
      </w:r>
      <w:r w:rsidR="00B43B1B" w:rsidRPr="005779A8">
        <w:rPr>
          <w:noProof/>
          <w:szCs w:val="22"/>
        </w:rPr>
        <w:t> </w:t>
      </w:r>
      <w:r w:rsidRPr="005779A8">
        <w:t xml:space="preserve">mikrogram </w:t>
      </w:r>
      <w:r w:rsidR="001C6055" w:rsidRPr="005779A8">
        <w:t>hver anden dag i 4</w:t>
      </w:r>
      <w:r w:rsidR="00B81EF0" w:rsidRPr="005779A8">
        <w:rPr>
          <w:noProof/>
          <w:szCs w:val="22"/>
        </w:rPr>
        <w:t> </w:t>
      </w:r>
      <w:r w:rsidR="001C6055" w:rsidRPr="005779A8">
        <w:t xml:space="preserve">uger fulgt af </w:t>
      </w:r>
      <w:r w:rsidR="00191D03" w:rsidRPr="005779A8">
        <w:t>500</w:t>
      </w:r>
      <w:r w:rsidR="00B43B1B" w:rsidRPr="005779A8">
        <w:rPr>
          <w:noProof/>
          <w:szCs w:val="22"/>
        </w:rPr>
        <w:t> </w:t>
      </w:r>
      <w:r w:rsidRPr="005779A8">
        <w:t>mikrogram 1 gang dagligt</w:t>
      </w:r>
      <w:r w:rsidR="001C6055" w:rsidRPr="005779A8">
        <w:t xml:space="preserve"> i 8</w:t>
      </w:r>
      <w:r w:rsidR="00B81EF0" w:rsidRPr="005779A8">
        <w:rPr>
          <w:noProof/>
          <w:szCs w:val="22"/>
        </w:rPr>
        <w:t> </w:t>
      </w:r>
      <w:r w:rsidR="001C6055" w:rsidRPr="005779A8">
        <w:t>uger</w:t>
      </w:r>
      <w:r w:rsidR="008829ED" w:rsidRPr="005779A8">
        <w:t>,</w:t>
      </w:r>
      <w:r w:rsidR="001C6055" w:rsidRPr="005779A8">
        <w:t xml:space="preserve"> var ikke st</w:t>
      </w:r>
      <w:r w:rsidR="008829ED" w:rsidRPr="005779A8">
        <w:t>atistisk signifikant forskellig</w:t>
      </w:r>
      <w:r w:rsidR="001C6055" w:rsidRPr="005779A8">
        <w:t xml:space="preserve"> i forhold til de</w:t>
      </w:r>
      <w:r w:rsidR="008829ED" w:rsidRPr="005779A8">
        <w:t>n andel,</w:t>
      </w:r>
      <w:r w:rsidR="001C6055" w:rsidRPr="005779A8">
        <w:t xml:space="preserve"> der fik </w:t>
      </w:r>
      <w:r w:rsidR="00191D03" w:rsidRPr="005779A8">
        <w:t>500</w:t>
      </w:r>
      <w:r w:rsidR="00B43B1B" w:rsidRPr="005779A8">
        <w:rPr>
          <w:noProof/>
          <w:szCs w:val="22"/>
        </w:rPr>
        <w:t> </w:t>
      </w:r>
      <w:r w:rsidRPr="005779A8">
        <w:t>mikrogram 1</w:t>
      </w:r>
      <w:r w:rsidR="00B43B1B" w:rsidRPr="005779A8">
        <w:rPr>
          <w:noProof/>
          <w:szCs w:val="22"/>
        </w:rPr>
        <w:t> </w:t>
      </w:r>
      <w:r w:rsidRPr="005779A8">
        <w:t xml:space="preserve">gang dagligt </w:t>
      </w:r>
      <w:r w:rsidR="001C6055" w:rsidRPr="005779A8">
        <w:t>i 12</w:t>
      </w:r>
      <w:r w:rsidR="00B43B1B" w:rsidRPr="005779A8">
        <w:rPr>
          <w:noProof/>
          <w:szCs w:val="22"/>
        </w:rPr>
        <w:t> </w:t>
      </w:r>
      <w:r w:rsidR="001C6055" w:rsidRPr="005779A8">
        <w:t>uger.</w:t>
      </w:r>
    </w:p>
    <w:p w14:paraId="77BEBF4F" w14:textId="77777777" w:rsidR="00191D03" w:rsidRPr="005779A8" w:rsidRDefault="00191D03" w:rsidP="00191D03">
      <w:pPr>
        <w:autoSpaceDE w:val="0"/>
        <w:autoSpaceDN w:val="0"/>
        <w:adjustRightInd w:val="0"/>
        <w:rPr>
          <w:szCs w:val="22"/>
        </w:rPr>
      </w:pPr>
    </w:p>
    <w:p w14:paraId="3F13E4B0" w14:textId="13379A6F" w:rsidR="00A74890" w:rsidRPr="005779A8" w:rsidRDefault="00DC3E12" w:rsidP="00CD0B47">
      <w:pPr>
        <w:keepNext/>
        <w:rPr>
          <w:bCs/>
          <w:noProof/>
          <w:szCs w:val="22"/>
        </w:rPr>
      </w:pPr>
      <w:r w:rsidRPr="005779A8">
        <w:rPr>
          <w:szCs w:val="22"/>
        </w:rPr>
        <w:t>Patienter, der fik en 500</w:t>
      </w:r>
      <w:r w:rsidR="00B43B1B" w:rsidRPr="005779A8">
        <w:rPr>
          <w:noProof/>
          <w:szCs w:val="22"/>
        </w:rPr>
        <w:t> </w:t>
      </w:r>
      <w:r w:rsidRPr="005779A8">
        <w:rPr>
          <w:szCs w:val="22"/>
        </w:rPr>
        <w:t>mikrogram dosis én gang daglig</w:t>
      </w:r>
      <w:r w:rsidR="00072F39" w:rsidRPr="005779A8">
        <w:rPr>
          <w:szCs w:val="22"/>
        </w:rPr>
        <w:t>,</w:t>
      </w:r>
      <w:r w:rsidRPr="005779A8">
        <w:rPr>
          <w:szCs w:val="22"/>
        </w:rPr>
        <w:t xml:space="preserve"> havde en median PDE4 inhibitor aktivitet på 1,2</w:t>
      </w:r>
      <w:r w:rsidR="00BD3CFA" w:rsidRPr="005779A8">
        <w:rPr>
          <w:szCs w:val="22"/>
        </w:rPr>
        <w:t xml:space="preserve"> (0,35, 2,03)</w:t>
      </w:r>
      <w:r w:rsidRPr="005779A8">
        <w:rPr>
          <w:szCs w:val="22"/>
        </w:rPr>
        <w:t xml:space="preserve"> og de som fik en 250</w:t>
      </w:r>
      <w:r w:rsidR="00AE5DCD" w:rsidRPr="005779A8">
        <w:rPr>
          <w:noProof/>
          <w:szCs w:val="22"/>
        </w:rPr>
        <w:t> </w:t>
      </w:r>
      <w:r w:rsidRPr="005779A8">
        <w:rPr>
          <w:szCs w:val="22"/>
        </w:rPr>
        <w:t>mikrogram dosis én gang daglig</w:t>
      </w:r>
      <w:r w:rsidR="00072F39" w:rsidRPr="005779A8">
        <w:rPr>
          <w:szCs w:val="22"/>
        </w:rPr>
        <w:t>,</w:t>
      </w:r>
      <w:r w:rsidRPr="005779A8">
        <w:rPr>
          <w:szCs w:val="22"/>
        </w:rPr>
        <w:t xml:space="preserve"> havde en median PDE4 i</w:t>
      </w:r>
      <w:r w:rsidR="005F300D" w:rsidRPr="005779A8">
        <w:rPr>
          <w:szCs w:val="22"/>
        </w:rPr>
        <w:t>nhibitor aktivitet</w:t>
      </w:r>
      <w:r w:rsidRPr="005779A8">
        <w:rPr>
          <w:szCs w:val="22"/>
        </w:rPr>
        <w:t xml:space="preserve"> på 0,6</w:t>
      </w:r>
      <w:r w:rsidR="00BD3CFA" w:rsidRPr="005779A8">
        <w:rPr>
          <w:szCs w:val="22"/>
        </w:rPr>
        <w:t xml:space="preserve"> (0,20, 1,24).</w:t>
      </w:r>
      <w:r w:rsidR="00191D03" w:rsidRPr="005779A8">
        <w:t xml:space="preserve"> </w:t>
      </w:r>
      <w:r w:rsidR="00072F39" w:rsidRPr="005779A8">
        <w:t>L</w:t>
      </w:r>
      <w:r w:rsidR="00042C67" w:rsidRPr="005779A8">
        <w:t xml:space="preserve">angtidsbehandling </w:t>
      </w:r>
      <w:r w:rsidR="002847E5" w:rsidRPr="005779A8">
        <w:t xml:space="preserve">med </w:t>
      </w:r>
      <w:r w:rsidR="00191D03" w:rsidRPr="005779A8">
        <w:t>250</w:t>
      </w:r>
      <w:r w:rsidR="00AE5DCD" w:rsidRPr="005779A8">
        <w:rPr>
          <w:noProof/>
          <w:szCs w:val="22"/>
        </w:rPr>
        <w:t> </w:t>
      </w:r>
      <w:r w:rsidR="00EC7558" w:rsidRPr="005779A8">
        <w:t>mikrogram</w:t>
      </w:r>
      <w:r w:rsidR="002847E5" w:rsidRPr="005779A8">
        <w:t xml:space="preserve"> doseringen kan ikke </w:t>
      </w:r>
      <w:r w:rsidR="00272293" w:rsidRPr="005779A8">
        <w:t>inducere</w:t>
      </w:r>
      <w:r w:rsidR="002847E5" w:rsidRPr="005779A8">
        <w:t xml:space="preserve"> en tilstrækkelig PDE4</w:t>
      </w:r>
      <w:r w:rsidR="00AC422C" w:rsidRPr="005779A8">
        <w:noBreakHyphen/>
      </w:r>
      <w:r w:rsidR="002847E5" w:rsidRPr="005779A8">
        <w:t xml:space="preserve">inhibition til at opnå klinisk effekt. </w:t>
      </w:r>
      <w:r w:rsidR="00191D03" w:rsidRPr="005779A8">
        <w:t>250</w:t>
      </w:r>
      <w:r w:rsidR="00AE5DCD" w:rsidRPr="005779A8">
        <w:rPr>
          <w:noProof/>
          <w:szCs w:val="22"/>
        </w:rPr>
        <w:t> </w:t>
      </w:r>
      <w:r w:rsidR="00EC7558" w:rsidRPr="005779A8">
        <w:t xml:space="preserve">mikrogram </w:t>
      </w:r>
      <w:r w:rsidR="00072F39" w:rsidRPr="005779A8">
        <w:t>én</w:t>
      </w:r>
      <w:r w:rsidR="00EC7558" w:rsidRPr="005779A8">
        <w:t xml:space="preserve"> gang dagligt </w:t>
      </w:r>
      <w:r w:rsidR="002847E5" w:rsidRPr="005779A8">
        <w:t xml:space="preserve">er en </w:t>
      </w:r>
      <w:r w:rsidR="00191D03" w:rsidRPr="005779A8">
        <w:rPr>
          <w:bCs/>
        </w:rPr>
        <w:t>subterapeuti</w:t>
      </w:r>
      <w:r w:rsidR="002847E5" w:rsidRPr="005779A8">
        <w:rPr>
          <w:bCs/>
        </w:rPr>
        <w:t>sk dosering</w:t>
      </w:r>
      <w:r w:rsidR="00CF2C1A" w:rsidRPr="005779A8">
        <w:rPr>
          <w:bCs/>
        </w:rPr>
        <w:t xml:space="preserve">, der </w:t>
      </w:r>
      <w:r w:rsidR="00FB3DEB" w:rsidRPr="005779A8">
        <w:rPr>
          <w:bCs/>
        </w:rPr>
        <w:t>kun</w:t>
      </w:r>
      <w:r w:rsidR="00CF2C1A" w:rsidRPr="005779A8">
        <w:rPr>
          <w:bCs/>
        </w:rPr>
        <w:t xml:space="preserve"> bør </w:t>
      </w:r>
      <w:r w:rsidR="002847E5" w:rsidRPr="005779A8">
        <w:rPr>
          <w:bCs/>
        </w:rPr>
        <w:t xml:space="preserve">anvendes </w:t>
      </w:r>
      <w:r w:rsidR="00FB3DEB" w:rsidRPr="005779A8">
        <w:rPr>
          <w:bCs/>
        </w:rPr>
        <w:t>som startdosis de første 28</w:t>
      </w:r>
      <w:r w:rsidR="00F44CB9" w:rsidRPr="005779A8">
        <w:rPr>
          <w:noProof/>
          <w:szCs w:val="22"/>
        </w:rPr>
        <w:t> </w:t>
      </w:r>
      <w:r w:rsidR="00FB3DEB" w:rsidRPr="005779A8">
        <w:rPr>
          <w:bCs/>
        </w:rPr>
        <w:t>dage</w:t>
      </w:r>
      <w:r w:rsidR="002847E5" w:rsidRPr="005779A8">
        <w:rPr>
          <w:bCs/>
        </w:rPr>
        <w:t xml:space="preserve"> (se punkt</w:t>
      </w:r>
      <w:r w:rsidR="00191D03" w:rsidRPr="005779A8">
        <w:rPr>
          <w:bCs/>
        </w:rPr>
        <w:t xml:space="preserve"> 4.2 </w:t>
      </w:r>
      <w:r w:rsidR="002847E5" w:rsidRPr="005779A8">
        <w:rPr>
          <w:bCs/>
        </w:rPr>
        <w:t>og</w:t>
      </w:r>
      <w:r w:rsidR="00191D03" w:rsidRPr="005779A8">
        <w:rPr>
          <w:bCs/>
        </w:rPr>
        <w:t xml:space="preserve"> 5.2)</w:t>
      </w:r>
    </w:p>
    <w:p w14:paraId="112B5269" w14:textId="77777777" w:rsidR="00D14049" w:rsidRPr="005779A8" w:rsidRDefault="00D14049" w:rsidP="00CD0B47">
      <w:pPr>
        <w:keepNext/>
        <w:rPr>
          <w:bCs/>
          <w:noProof/>
          <w:szCs w:val="22"/>
        </w:rPr>
      </w:pPr>
    </w:p>
    <w:p w14:paraId="19193652" w14:textId="31422E2B" w:rsidR="007C527C" w:rsidRPr="005779A8" w:rsidRDefault="007C527C" w:rsidP="00804BE7">
      <w:pPr>
        <w:keepNext/>
        <w:rPr>
          <w:b/>
          <w:noProof/>
          <w:szCs w:val="22"/>
        </w:rPr>
      </w:pPr>
      <w:r w:rsidRPr="005779A8">
        <w:rPr>
          <w:bCs/>
          <w:noProof/>
          <w:szCs w:val="22"/>
          <w:u w:val="single"/>
        </w:rPr>
        <w:t>Pædiatrisk population</w:t>
      </w:r>
    </w:p>
    <w:p w14:paraId="05608F5D" w14:textId="77777777" w:rsidR="006C1955" w:rsidRDefault="006C1955" w:rsidP="00804BE7">
      <w:pPr>
        <w:rPr>
          <w:noProof/>
          <w:szCs w:val="22"/>
        </w:rPr>
      </w:pPr>
    </w:p>
    <w:p w14:paraId="7745AD8B" w14:textId="1269F173" w:rsidR="007C527C" w:rsidRPr="005779A8" w:rsidRDefault="006B16AD" w:rsidP="00804BE7">
      <w:pPr>
        <w:rPr>
          <w:noProof/>
          <w:szCs w:val="22"/>
        </w:rPr>
      </w:pPr>
      <w:r w:rsidRPr="005779A8">
        <w:rPr>
          <w:noProof/>
          <w:szCs w:val="22"/>
        </w:rPr>
        <w:lastRenderedPageBreak/>
        <w:t xml:space="preserve">Det </w:t>
      </w:r>
      <w:r w:rsidR="00540B92" w:rsidRPr="005779A8">
        <w:rPr>
          <w:noProof/>
          <w:szCs w:val="22"/>
        </w:rPr>
        <w:t>E</w:t>
      </w:r>
      <w:r w:rsidRPr="005779A8">
        <w:rPr>
          <w:noProof/>
          <w:szCs w:val="22"/>
        </w:rPr>
        <w:t xml:space="preserve">uropæiske Lægemiddelagentur har dispenseret fra kravet om at </w:t>
      </w:r>
      <w:r w:rsidR="007736EE" w:rsidRPr="005779A8">
        <w:rPr>
          <w:noProof/>
          <w:szCs w:val="22"/>
        </w:rPr>
        <w:t xml:space="preserve">fremlægge </w:t>
      </w:r>
      <w:r w:rsidRPr="005779A8">
        <w:rPr>
          <w:noProof/>
          <w:szCs w:val="22"/>
        </w:rPr>
        <w:t>resultater</w:t>
      </w:r>
      <w:r w:rsidR="00D94EF7" w:rsidRPr="005779A8">
        <w:rPr>
          <w:noProof/>
          <w:szCs w:val="22"/>
        </w:rPr>
        <w:t>ne</w:t>
      </w:r>
      <w:r w:rsidRPr="005779A8">
        <w:rPr>
          <w:noProof/>
          <w:szCs w:val="22"/>
        </w:rPr>
        <w:t xml:space="preserve"> af studier med </w:t>
      </w:r>
      <w:r w:rsidR="00E45413" w:rsidRPr="005779A8">
        <w:rPr>
          <w:noProof/>
          <w:szCs w:val="22"/>
        </w:rPr>
        <w:t>roflumilast</w:t>
      </w:r>
      <w:r w:rsidRPr="005779A8">
        <w:rPr>
          <w:noProof/>
          <w:szCs w:val="22"/>
        </w:rPr>
        <w:t xml:space="preserve"> i alle undergrupper af den pædiatriske population for kronisk obstruktiv lungesygdom (se pkt.</w:t>
      </w:r>
      <w:r w:rsidR="00650F32" w:rsidRPr="005779A8">
        <w:rPr>
          <w:noProof/>
          <w:szCs w:val="22"/>
        </w:rPr>
        <w:t> </w:t>
      </w:r>
      <w:r w:rsidRPr="005779A8">
        <w:rPr>
          <w:noProof/>
          <w:szCs w:val="22"/>
        </w:rPr>
        <w:t xml:space="preserve">4.2 for </w:t>
      </w:r>
      <w:r w:rsidR="007736EE" w:rsidRPr="005779A8">
        <w:rPr>
          <w:noProof/>
          <w:szCs w:val="22"/>
        </w:rPr>
        <w:t>oplysninger</w:t>
      </w:r>
      <w:r w:rsidR="00A74890" w:rsidRPr="005779A8">
        <w:rPr>
          <w:noProof/>
          <w:szCs w:val="22"/>
        </w:rPr>
        <w:t xml:space="preserve"> om pædiatrisk </w:t>
      </w:r>
      <w:r w:rsidR="007736EE" w:rsidRPr="005779A8">
        <w:rPr>
          <w:noProof/>
          <w:szCs w:val="22"/>
        </w:rPr>
        <w:t>anvendelse</w:t>
      </w:r>
      <w:r w:rsidRPr="005779A8">
        <w:rPr>
          <w:noProof/>
          <w:szCs w:val="22"/>
        </w:rPr>
        <w:t>).</w:t>
      </w:r>
    </w:p>
    <w:p w14:paraId="471FB1D2" w14:textId="77777777" w:rsidR="007C527C" w:rsidRPr="005779A8" w:rsidRDefault="007C527C" w:rsidP="009E1713">
      <w:pPr>
        <w:rPr>
          <w:b/>
          <w:noProof/>
          <w:szCs w:val="22"/>
        </w:rPr>
      </w:pPr>
    </w:p>
    <w:p w14:paraId="25F596BD" w14:textId="77777777" w:rsidR="007C527C" w:rsidRPr="005779A8" w:rsidRDefault="007C527C" w:rsidP="00CD0B47">
      <w:pPr>
        <w:keepNext/>
        <w:suppressAutoHyphens/>
        <w:ind w:left="567" w:hanging="567"/>
        <w:rPr>
          <w:b/>
          <w:noProof/>
          <w:szCs w:val="22"/>
        </w:rPr>
      </w:pPr>
      <w:r w:rsidRPr="005779A8">
        <w:rPr>
          <w:b/>
          <w:noProof/>
          <w:szCs w:val="22"/>
        </w:rPr>
        <w:t>5.2</w:t>
      </w:r>
      <w:r w:rsidRPr="005779A8">
        <w:rPr>
          <w:b/>
          <w:noProof/>
          <w:szCs w:val="22"/>
        </w:rPr>
        <w:tab/>
        <w:t>Farmakokinetiske egenskaber</w:t>
      </w:r>
    </w:p>
    <w:p w14:paraId="59A49525" w14:textId="77777777" w:rsidR="007C527C" w:rsidRPr="005779A8" w:rsidRDefault="007C527C" w:rsidP="00CD0B47">
      <w:pPr>
        <w:keepNext/>
        <w:suppressAutoHyphens/>
        <w:ind w:left="567" w:hanging="567"/>
        <w:rPr>
          <w:b/>
          <w:noProof/>
          <w:szCs w:val="22"/>
        </w:rPr>
      </w:pPr>
    </w:p>
    <w:p w14:paraId="19FA8708" w14:textId="25EE83B0" w:rsidR="007C527C" w:rsidRPr="005779A8" w:rsidRDefault="007C527C" w:rsidP="009E1713">
      <w:pPr>
        <w:rPr>
          <w:noProof/>
          <w:szCs w:val="22"/>
        </w:rPr>
      </w:pPr>
      <w:r w:rsidRPr="005779A8">
        <w:rPr>
          <w:noProof/>
          <w:szCs w:val="22"/>
        </w:rPr>
        <w:t xml:space="preserve">Roflumilast metaboliseres i udstrakt grad hos mennesker under dannelse af en </w:t>
      </w:r>
      <w:r w:rsidR="00C167BB" w:rsidRPr="005779A8">
        <w:rPr>
          <w:noProof/>
          <w:szCs w:val="22"/>
        </w:rPr>
        <w:t xml:space="preserve">væsentlig </w:t>
      </w:r>
      <w:r w:rsidRPr="005779A8">
        <w:rPr>
          <w:noProof/>
          <w:szCs w:val="22"/>
        </w:rPr>
        <w:t>farmakodynamisk aktiv metabolit, roflumilast N</w:t>
      </w:r>
      <w:r w:rsidR="009C2D45" w:rsidRPr="005779A8">
        <w:rPr>
          <w:noProof/>
          <w:szCs w:val="22"/>
        </w:rPr>
        <w:noBreakHyphen/>
      </w:r>
      <w:r w:rsidRPr="005779A8">
        <w:rPr>
          <w:noProof/>
          <w:szCs w:val="22"/>
        </w:rPr>
        <w:t>oxid. Da både roflumilast og roflumilast N</w:t>
      </w:r>
      <w:r w:rsidR="009C2D45" w:rsidRPr="005779A8">
        <w:rPr>
          <w:noProof/>
          <w:szCs w:val="22"/>
        </w:rPr>
        <w:noBreakHyphen/>
      </w:r>
      <w:r w:rsidRPr="005779A8">
        <w:rPr>
          <w:noProof/>
          <w:szCs w:val="22"/>
        </w:rPr>
        <w:t>oxid bidrager til den PDE4</w:t>
      </w:r>
      <w:r w:rsidR="009C2D45" w:rsidRPr="005779A8">
        <w:rPr>
          <w:noProof/>
          <w:szCs w:val="22"/>
        </w:rPr>
        <w:noBreakHyphen/>
      </w:r>
      <w:r w:rsidRPr="005779A8">
        <w:rPr>
          <w:noProof/>
          <w:szCs w:val="22"/>
        </w:rPr>
        <w:t xml:space="preserve">hæmmende aktivitet i </w:t>
      </w:r>
      <w:r w:rsidRPr="005779A8">
        <w:rPr>
          <w:i/>
          <w:noProof/>
          <w:szCs w:val="22"/>
        </w:rPr>
        <w:t>in</w:t>
      </w:r>
      <w:r w:rsidR="00650F32" w:rsidRPr="005779A8">
        <w:t> </w:t>
      </w:r>
      <w:proofErr w:type="spellStart"/>
      <w:r w:rsidRPr="005779A8">
        <w:rPr>
          <w:i/>
          <w:noProof/>
          <w:szCs w:val="22"/>
        </w:rPr>
        <w:t>vivo</w:t>
      </w:r>
      <w:proofErr w:type="spellEnd"/>
      <w:r w:rsidRPr="005779A8">
        <w:rPr>
          <w:noProof/>
          <w:szCs w:val="22"/>
        </w:rPr>
        <w:t>, er de farmakokinetiske overvejelser baseret på den samlede PDE4</w:t>
      </w:r>
      <w:r w:rsidR="009C2D45" w:rsidRPr="005779A8">
        <w:rPr>
          <w:noProof/>
          <w:szCs w:val="22"/>
        </w:rPr>
        <w:noBreakHyphen/>
      </w:r>
      <w:r w:rsidRPr="005779A8">
        <w:rPr>
          <w:noProof/>
          <w:szCs w:val="22"/>
        </w:rPr>
        <w:t>hæmmende aktivitet (dvs. den samlede eksponering af roflumilast og roflumilast N</w:t>
      </w:r>
      <w:r w:rsidR="009C2D45" w:rsidRPr="005779A8">
        <w:rPr>
          <w:noProof/>
          <w:szCs w:val="22"/>
        </w:rPr>
        <w:noBreakHyphen/>
      </w:r>
      <w:r w:rsidRPr="005779A8">
        <w:rPr>
          <w:noProof/>
          <w:szCs w:val="22"/>
        </w:rPr>
        <w:t>oxid).</w:t>
      </w:r>
    </w:p>
    <w:p w14:paraId="3B1B0889" w14:textId="77777777" w:rsidR="007C527C" w:rsidRPr="005779A8" w:rsidRDefault="007C527C" w:rsidP="009E1713">
      <w:pPr>
        <w:rPr>
          <w:noProof/>
          <w:szCs w:val="22"/>
        </w:rPr>
      </w:pPr>
    </w:p>
    <w:p w14:paraId="17234651" w14:textId="77777777" w:rsidR="007C527C" w:rsidRPr="005779A8" w:rsidRDefault="007C527C" w:rsidP="00CD0B47">
      <w:pPr>
        <w:keepNext/>
        <w:rPr>
          <w:noProof/>
          <w:szCs w:val="22"/>
          <w:u w:val="single"/>
        </w:rPr>
      </w:pPr>
      <w:r w:rsidRPr="005779A8">
        <w:rPr>
          <w:noProof/>
          <w:szCs w:val="22"/>
          <w:u w:val="single"/>
        </w:rPr>
        <w:t>Absorption</w:t>
      </w:r>
    </w:p>
    <w:p w14:paraId="0250BA0C" w14:textId="77777777" w:rsidR="00AB3115" w:rsidRDefault="00AB3115" w:rsidP="009E1713">
      <w:pPr>
        <w:rPr>
          <w:bCs/>
          <w:szCs w:val="22"/>
        </w:rPr>
      </w:pPr>
    </w:p>
    <w:p w14:paraId="3F4D3D09" w14:textId="21DEFB05" w:rsidR="007C527C" w:rsidRPr="005779A8" w:rsidRDefault="007C527C" w:rsidP="009E1713">
      <w:pPr>
        <w:rPr>
          <w:bCs/>
          <w:szCs w:val="22"/>
        </w:rPr>
      </w:pPr>
      <w:r w:rsidRPr="005779A8">
        <w:rPr>
          <w:bCs/>
          <w:szCs w:val="22"/>
        </w:rPr>
        <w:t xml:space="preserve">Den absolutte biotilgængelighed af </w:t>
      </w:r>
      <w:proofErr w:type="spellStart"/>
      <w:r w:rsidRPr="005779A8">
        <w:rPr>
          <w:bCs/>
          <w:szCs w:val="22"/>
        </w:rPr>
        <w:t>roflumilast</w:t>
      </w:r>
      <w:proofErr w:type="spellEnd"/>
      <w:r w:rsidRPr="005779A8">
        <w:rPr>
          <w:bCs/>
          <w:szCs w:val="22"/>
        </w:rPr>
        <w:t xml:space="preserve"> efter en </w:t>
      </w:r>
      <w:r w:rsidR="009C2D45" w:rsidRPr="005779A8">
        <w:rPr>
          <w:bCs/>
          <w:szCs w:val="22"/>
        </w:rPr>
        <w:t>500 </w:t>
      </w:r>
      <w:r w:rsidRPr="005779A8">
        <w:rPr>
          <w:bCs/>
          <w:szCs w:val="22"/>
        </w:rPr>
        <w:t xml:space="preserve">mikrogram oral dosis er ca. 80%. Maksimal plasmakoncentration af </w:t>
      </w:r>
      <w:proofErr w:type="spellStart"/>
      <w:r w:rsidRPr="005779A8">
        <w:rPr>
          <w:bCs/>
          <w:szCs w:val="22"/>
        </w:rPr>
        <w:t>roflumilast</w:t>
      </w:r>
      <w:proofErr w:type="spellEnd"/>
      <w:r w:rsidRPr="005779A8">
        <w:rPr>
          <w:bCs/>
          <w:szCs w:val="22"/>
        </w:rPr>
        <w:t xml:space="preserve"> opnås typisk ca. </w:t>
      </w:r>
      <w:r w:rsidR="004C3B1E" w:rsidRPr="005779A8">
        <w:rPr>
          <w:bCs/>
          <w:szCs w:val="22"/>
        </w:rPr>
        <w:t xml:space="preserve">1 </w:t>
      </w:r>
      <w:r w:rsidRPr="005779A8">
        <w:rPr>
          <w:bCs/>
          <w:szCs w:val="22"/>
        </w:rPr>
        <w:t xml:space="preserve">time efter dosering (varierende fra 0,5 til </w:t>
      </w:r>
      <w:r w:rsidR="001E0E8D" w:rsidRPr="005779A8">
        <w:rPr>
          <w:bCs/>
          <w:szCs w:val="22"/>
        </w:rPr>
        <w:t>2 </w:t>
      </w:r>
      <w:r w:rsidRPr="005779A8">
        <w:rPr>
          <w:bCs/>
          <w:szCs w:val="22"/>
        </w:rPr>
        <w:t>timer) i fastende tilstand. Maksimale koncentrationer af N</w:t>
      </w:r>
      <w:r w:rsidR="009C2D45" w:rsidRPr="005779A8">
        <w:rPr>
          <w:bCs/>
          <w:szCs w:val="22"/>
        </w:rPr>
        <w:noBreakHyphen/>
      </w:r>
      <w:r w:rsidRPr="005779A8">
        <w:rPr>
          <w:bCs/>
          <w:szCs w:val="22"/>
        </w:rPr>
        <w:t>oxidmetabolitten opnås efter ca. 8</w:t>
      </w:r>
      <w:r w:rsidR="00DC1346" w:rsidRPr="005779A8">
        <w:rPr>
          <w:noProof/>
          <w:szCs w:val="22"/>
        </w:rPr>
        <w:t> </w:t>
      </w:r>
      <w:r w:rsidRPr="005779A8">
        <w:rPr>
          <w:bCs/>
          <w:szCs w:val="22"/>
        </w:rPr>
        <w:t xml:space="preserve">timer (varierende fra 4 til </w:t>
      </w:r>
      <w:r w:rsidR="001E0E8D" w:rsidRPr="005779A8">
        <w:rPr>
          <w:bCs/>
          <w:szCs w:val="22"/>
        </w:rPr>
        <w:t>13 </w:t>
      </w:r>
      <w:r w:rsidRPr="005779A8">
        <w:rPr>
          <w:bCs/>
          <w:szCs w:val="22"/>
        </w:rPr>
        <w:t>timer). Fødeindtag påvirker ikke den totale PDE4</w:t>
      </w:r>
      <w:r w:rsidR="009C2D45" w:rsidRPr="005779A8">
        <w:rPr>
          <w:bCs/>
          <w:szCs w:val="22"/>
        </w:rPr>
        <w:noBreakHyphen/>
      </w:r>
      <w:r w:rsidRPr="005779A8">
        <w:rPr>
          <w:bCs/>
          <w:szCs w:val="22"/>
        </w:rPr>
        <w:t>hæmmende aktivitet, men forlænger tid</w:t>
      </w:r>
      <w:r w:rsidR="006B16AD" w:rsidRPr="005779A8">
        <w:rPr>
          <w:bCs/>
          <w:szCs w:val="22"/>
        </w:rPr>
        <w:t>en</w:t>
      </w:r>
      <w:r w:rsidRPr="005779A8">
        <w:rPr>
          <w:bCs/>
          <w:szCs w:val="22"/>
        </w:rPr>
        <w:t xml:space="preserve"> til maksimumkoncentration (</w:t>
      </w:r>
      <w:proofErr w:type="spellStart"/>
      <w:r w:rsidRPr="005779A8">
        <w:rPr>
          <w:bCs/>
          <w:szCs w:val="22"/>
        </w:rPr>
        <w:t>t</w:t>
      </w:r>
      <w:r w:rsidRPr="005779A8">
        <w:rPr>
          <w:bCs/>
          <w:szCs w:val="22"/>
          <w:vertAlign w:val="subscript"/>
        </w:rPr>
        <w:t>max</w:t>
      </w:r>
      <w:proofErr w:type="spellEnd"/>
      <w:r w:rsidRPr="005779A8">
        <w:rPr>
          <w:bCs/>
          <w:szCs w:val="22"/>
        </w:rPr>
        <w:t xml:space="preserve">) af </w:t>
      </w:r>
      <w:proofErr w:type="spellStart"/>
      <w:r w:rsidRPr="005779A8">
        <w:rPr>
          <w:bCs/>
          <w:szCs w:val="22"/>
        </w:rPr>
        <w:t>roflumilast</w:t>
      </w:r>
      <w:proofErr w:type="spellEnd"/>
      <w:r w:rsidRPr="005779A8">
        <w:rPr>
          <w:bCs/>
          <w:szCs w:val="22"/>
        </w:rPr>
        <w:t xml:space="preserve"> med 1 time og reducerer </w:t>
      </w:r>
      <w:proofErr w:type="spellStart"/>
      <w:r w:rsidRPr="005779A8">
        <w:rPr>
          <w:bCs/>
          <w:szCs w:val="22"/>
        </w:rPr>
        <w:t>C</w:t>
      </w:r>
      <w:r w:rsidRPr="005779A8">
        <w:rPr>
          <w:bCs/>
          <w:szCs w:val="22"/>
          <w:vertAlign w:val="subscript"/>
        </w:rPr>
        <w:t>max</w:t>
      </w:r>
      <w:proofErr w:type="spellEnd"/>
      <w:r w:rsidRPr="005779A8">
        <w:rPr>
          <w:bCs/>
          <w:szCs w:val="22"/>
        </w:rPr>
        <w:t xml:space="preserve"> med ca. 40%. Men </w:t>
      </w:r>
      <w:proofErr w:type="spellStart"/>
      <w:r w:rsidRPr="005779A8">
        <w:rPr>
          <w:bCs/>
          <w:szCs w:val="22"/>
        </w:rPr>
        <w:t>C</w:t>
      </w:r>
      <w:r w:rsidRPr="005779A8">
        <w:rPr>
          <w:bCs/>
          <w:szCs w:val="22"/>
          <w:vertAlign w:val="subscript"/>
        </w:rPr>
        <w:t>max</w:t>
      </w:r>
      <w:proofErr w:type="spellEnd"/>
      <w:r w:rsidRPr="005779A8">
        <w:rPr>
          <w:bCs/>
          <w:szCs w:val="22"/>
        </w:rPr>
        <w:t xml:space="preserve"> og </w:t>
      </w:r>
      <w:proofErr w:type="spellStart"/>
      <w:r w:rsidRPr="005779A8">
        <w:rPr>
          <w:bCs/>
          <w:szCs w:val="22"/>
        </w:rPr>
        <w:t>t</w:t>
      </w:r>
      <w:r w:rsidRPr="005779A8">
        <w:rPr>
          <w:bCs/>
          <w:szCs w:val="22"/>
          <w:vertAlign w:val="subscript"/>
        </w:rPr>
        <w:t>max</w:t>
      </w:r>
      <w:proofErr w:type="spellEnd"/>
      <w:r w:rsidRPr="005779A8">
        <w:rPr>
          <w:bCs/>
          <w:szCs w:val="22"/>
        </w:rPr>
        <w:t xml:space="preserve"> for </w:t>
      </w:r>
      <w:proofErr w:type="spellStart"/>
      <w:r w:rsidRPr="005779A8">
        <w:rPr>
          <w:bCs/>
          <w:szCs w:val="22"/>
        </w:rPr>
        <w:t>roflumilast</w:t>
      </w:r>
      <w:proofErr w:type="spellEnd"/>
      <w:r w:rsidRPr="005779A8">
        <w:rPr>
          <w:bCs/>
          <w:szCs w:val="22"/>
        </w:rPr>
        <w:t xml:space="preserve"> N</w:t>
      </w:r>
      <w:r w:rsidR="009C2D45" w:rsidRPr="005779A8">
        <w:rPr>
          <w:bCs/>
          <w:szCs w:val="22"/>
        </w:rPr>
        <w:noBreakHyphen/>
      </w:r>
      <w:r w:rsidRPr="005779A8">
        <w:rPr>
          <w:bCs/>
          <w:szCs w:val="22"/>
        </w:rPr>
        <w:t>oxid er uændrede.</w:t>
      </w:r>
    </w:p>
    <w:p w14:paraId="112B512C" w14:textId="77777777" w:rsidR="007C527C" w:rsidRPr="005779A8" w:rsidRDefault="007C527C" w:rsidP="009E1713">
      <w:pPr>
        <w:rPr>
          <w:noProof/>
          <w:szCs w:val="22"/>
        </w:rPr>
      </w:pPr>
    </w:p>
    <w:p w14:paraId="48876213" w14:textId="4A3EC6F6" w:rsidR="003D4218" w:rsidRPr="005779A8" w:rsidRDefault="007736EE" w:rsidP="003D4218">
      <w:pPr>
        <w:keepNext/>
        <w:rPr>
          <w:noProof/>
          <w:szCs w:val="22"/>
          <w:u w:val="single"/>
        </w:rPr>
      </w:pPr>
      <w:r w:rsidRPr="005779A8">
        <w:rPr>
          <w:noProof/>
          <w:szCs w:val="22"/>
          <w:u w:val="single"/>
        </w:rPr>
        <w:t>Fordeling</w:t>
      </w:r>
    </w:p>
    <w:p w14:paraId="491B781A" w14:textId="77777777" w:rsidR="00AB3115" w:rsidRDefault="00AB3115" w:rsidP="009E1713">
      <w:pPr>
        <w:rPr>
          <w:noProof/>
          <w:szCs w:val="22"/>
        </w:rPr>
      </w:pPr>
    </w:p>
    <w:p w14:paraId="349C26D3" w14:textId="6DFE1FEB" w:rsidR="007C527C" w:rsidRPr="005779A8" w:rsidRDefault="007C527C" w:rsidP="009E1713">
      <w:pPr>
        <w:rPr>
          <w:noProof/>
          <w:szCs w:val="22"/>
        </w:rPr>
      </w:pPr>
      <w:r w:rsidRPr="005779A8">
        <w:rPr>
          <w:noProof/>
          <w:szCs w:val="22"/>
        </w:rPr>
        <w:t>Plasmaproteinbindingen af roflumilast og de</w:t>
      </w:r>
      <w:r w:rsidR="00167582" w:rsidRPr="005779A8">
        <w:rPr>
          <w:noProof/>
          <w:szCs w:val="22"/>
        </w:rPr>
        <w:t>t</w:t>
      </w:r>
      <w:r w:rsidRPr="005779A8">
        <w:rPr>
          <w:noProof/>
          <w:szCs w:val="22"/>
        </w:rPr>
        <w:t>s N</w:t>
      </w:r>
      <w:r w:rsidR="009C2D45" w:rsidRPr="005779A8">
        <w:rPr>
          <w:noProof/>
          <w:szCs w:val="22"/>
        </w:rPr>
        <w:noBreakHyphen/>
      </w:r>
      <w:r w:rsidRPr="005779A8">
        <w:rPr>
          <w:noProof/>
          <w:szCs w:val="22"/>
        </w:rPr>
        <w:t xml:space="preserve">oxidmetabolit er henholdsvis ca. 99% og 97%. Fordelingsvolumen for en enkelt dosis på </w:t>
      </w:r>
      <w:r w:rsidR="009C2D45" w:rsidRPr="005779A8">
        <w:rPr>
          <w:noProof/>
          <w:szCs w:val="22"/>
        </w:rPr>
        <w:t>500 </w:t>
      </w:r>
      <w:r w:rsidRPr="005779A8">
        <w:rPr>
          <w:noProof/>
          <w:szCs w:val="22"/>
        </w:rPr>
        <w:t>mikrogram roflumilast er ca. 2,</w:t>
      </w:r>
      <w:r w:rsidR="001E0E8D" w:rsidRPr="005779A8">
        <w:rPr>
          <w:noProof/>
          <w:szCs w:val="22"/>
        </w:rPr>
        <w:t>9 </w:t>
      </w:r>
      <w:r w:rsidRPr="005779A8">
        <w:rPr>
          <w:noProof/>
          <w:szCs w:val="22"/>
        </w:rPr>
        <w:t>l/kg. På grund af de fysisk</w:t>
      </w:r>
      <w:r w:rsidR="009C2D45" w:rsidRPr="005779A8">
        <w:rPr>
          <w:noProof/>
          <w:szCs w:val="22"/>
        </w:rPr>
        <w:noBreakHyphen/>
      </w:r>
      <w:r w:rsidRPr="005779A8">
        <w:rPr>
          <w:noProof/>
          <w:szCs w:val="22"/>
        </w:rPr>
        <w:t>kemiske egenskaber fordeles roflumilast let til organer og væv, herunder fedtvævet hos mus, hamster og rotte. En tidlig distributionsfase med markant penetrering i væv er efterfulgt af en markant eliminationsfase ud af fedtvæv sandsynligvis på grund af en udtalt nedbrydning af roflumilast til roflumilast N</w:t>
      </w:r>
      <w:r w:rsidR="009C2D45" w:rsidRPr="005779A8">
        <w:rPr>
          <w:noProof/>
          <w:szCs w:val="22"/>
        </w:rPr>
        <w:noBreakHyphen/>
      </w:r>
      <w:r w:rsidRPr="005779A8">
        <w:rPr>
          <w:noProof/>
          <w:szCs w:val="22"/>
        </w:rPr>
        <w:t>oxid. Disse rotte</w:t>
      </w:r>
      <w:r w:rsidR="00B1007F" w:rsidRPr="005779A8">
        <w:rPr>
          <w:noProof/>
          <w:szCs w:val="22"/>
        </w:rPr>
        <w:t>studier</w:t>
      </w:r>
      <w:r w:rsidRPr="005779A8">
        <w:rPr>
          <w:noProof/>
          <w:szCs w:val="22"/>
        </w:rPr>
        <w:t xml:space="preserve"> med radioaktivt mærket roflumilast indikerede også en lav penetration via blod</w:t>
      </w:r>
      <w:r w:rsidR="009C2D45" w:rsidRPr="005779A8">
        <w:rPr>
          <w:noProof/>
          <w:szCs w:val="22"/>
        </w:rPr>
        <w:noBreakHyphen/>
      </w:r>
      <w:r w:rsidRPr="005779A8">
        <w:rPr>
          <w:noProof/>
          <w:szCs w:val="22"/>
        </w:rPr>
        <w:t>hjerne</w:t>
      </w:r>
      <w:r w:rsidR="009C2D45" w:rsidRPr="005779A8">
        <w:rPr>
          <w:noProof/>
          <w:szCs w:val="22"/>
        </w:rPr>
        <w:noBreakHyphen/>
      </w:r>
      <w:r w:rsidRPr="005779A8">
        <w:rPr>
          <w:noProof/>
          <w:szCs w:val="22"/>
        </w:rPr>
        <w:t>barrieren. Der er ingen evidens for specifik akkumulering eller retention af roflumilast eller dets metabolitter i organer og fedtvæv.</w:t>
      </w:r>
    </w:p>
    <w:p w14:paraId="658A2A8B" w14:textId="77777777" w:rsidR="007C527C" w:rsidRPr="005779A8" w:rsidRDefault="007C527C" w:rsidP="009E1713">
      <w:pPr>
        <w:rPr>
          <w:noProof/>
          <w:szCs w:val="22"/>
        </w:rPr>
      </w:pPr>
    </w:p>
    <w:p w14:paraId="008EF1B0" w14:textId="77777777" w:rsidR="007C527C" w:rsidRPr="005779A8" w:rsidRDefault="007C527C" w:rsidP="00CD0B47">
      <w:pPr>
        <w:keepNext/>
        <w:rPr>
          <w:noProof/>
          <w:szCs w:val="22"/>
          <w:u w:val="single"/>
        </w:rPr>
      </w:pPr>
      <w:r w:rsidRPr="005779A8">
        <w:rPr>
          <w:noProof/>
          <w:szCs w:val="22"/>
          <w:u w:val="single"/>
        </w:rPr>
        <w:t>Biotransformation</w:t>
      </w:r>
    </w:p>
    <w:p w14:paraId="24F50312" w14:textId="77777777" w:rsidR="00AB3115" w:rsidRDefault="00AB3115" w:rsidP="009E1713">
      <w:pPr>
        <w:rPr>
          <w:noProof/>
          <w:szCs w:val="22"/>
        </w:rPr>
      </w:pPr>
    </w:p>
    <w:p w14:paraId="06DAA297" w14:textId="3DDB666C" w:rsidR="007C527C" w:rsidRPr="005779A8" w:rsidRDefault="007C527C" w:rsidP="009E1713">
      <w:pPr>
        <w:rPr>
          <w:noProof/>
          <w:szCs w:val="22"/>
        </w:rPr>
      </w:pPr>
      <w:r w:rsidRPr="005779A8">
        <w:rPr>
          <w:noProof/>
          <w:szCs w:val="22"/>
        </w:rPr>
        <w:t>Roflumilast metaboliseres i udstrakt grad via fase I</w:t>
      </w:r>
      <w:r w:rsidR="009C2D45" w:rsidRPr="005779A8">
        <w:rPr>
          <w:noProof/>
          <w:szCs w:val="22"/>
        </w:rPr>
        <w:noBreakHyphen/>
      </w:r>
      <w:r w:rsidRPr="005779A8">
        <w:rPr>
          <w:noProof/>
          <w:szCs w:val="22"/>
        </w:rPr>
        <w:t>(cytokrom P450) og fase II</w:t>
      </w:r>
      <w:r w:rsidR="009C2D45" w:rsidRPr="005779A8">
        <w:rPr>
          <w:noProof/>
          <w:szCs w:val="22"/>
        </w:rPr>
        <w:noBreakHyphen/>
      </w:r>
      <w:r w:rsidRPr="005779A8">
        <w:rPr>
          <w:noProof/>
          <w:szCs w:val="22"/>
        </w:rPr>
        <w:t>(konjug</w:t>
      </w:r>
      <w:r w:rsidR="008673EA" w:rsidRPr="005779A8">
        <w:rPr>
          <w:noProof/>
          <w:szCs w:val="22"/>
        </w:rPr>
        <w:t>e</w:t>
      </w:r>
      <w:r w:rsidR="00CF41F3" w:rsidRPr="005779A8">
        <w:rPr>
          <w:noProof/>
          <w:szCs w:val="22"/>
        </w:rPr>
        <w:t>r</w:t>
      </w:r>
      <w:r w:rsidR="008673EA" w:rsidRPr="005779A8">
        <w:rPr>
          <w:noProof/>
          <w:szCs w:val="22"/>
        </w:rPr>
        <w:t>ings</w:t>
      </w:r>
      <w:r w:rsidRPr="005779A8">
        <w:rPr>
          <w:noProof/>
          <w:szCs w:val="22"/>
        </w:rPr>
        <w:t>)reaktioner. N</w:t>
      </w:r>
      <w:r w:rsidR="009C2D45" w:rsidRPr="005779A8">
        <w:rPr>
          <w:noProof/>
          <w:szCs w:val="22"/>
        </w:rPr>
        <w:noBreakHyphen/>
      </w:r>
      <w:r w:rsidRPr="005779A8">
        <w:rPr>
          <w:noProof/>
          <w:szCs w:val="22"/>
        </w:rPr>
        <w:t>oxidmetabolitten er den mest aktive metabolit observeret i human plasma. AUC for N</w:t>
      </w:r>
      <w:r w:rsidR="009C2D45" w:rsidRPr="005779A8">
        <w:rPr>
          <w:noProof/>
          <w:szCs w:val="22"/>
        </w:rPr>
        <w:noBreakHyphen/>
      </w:r>
      <w:r w:rsidRPr="005779A8">
        <w:rPr>
          <w:noProof/>
          <w:szCs w:val="22"/>
        </w:rPr>
        <w:t>oxidmetabolitten</w:t>
      </w:r>
      <w:r w:rsidR="008673EA" w:rsidRPr="005779A8">
        <w:rPr>
          <w:noProof/>
          <w:szCs w:val="22"/>
        </w:rPr>
        <w:t xml:space="preserve"> </w:t>
      </w:r>
      <w:r w:rsidR="006B16AD" w:rsidRPr="005779A8">
        <w:rPr>
          <w:noProof/>
          <w:szCs w:val="22"/>
        </w:rPr>
        <w:t>i plasma</w:t>
      </w:r>
      <w:r w:rsidR="008673EA" w:rsidRPr="005779A8">
        <w:rPr>
          <w:noProof/>
          <w:szCs w:val="22"/>
        </w:rPr>
        <w:t xml:space="preserve"> </w:t>
      </w:r>
      <w:r w:rsidRPr="005779A8">
        <w:rPr>
          <w:noProof/>
          <w:szCs w:val="22"/>
        </w:rPr>
        <w:t xml:space="preserve">er gennemsnitligt omkring </w:t>
      </w:r>
      <w:r w:rsidR="001E0E8D" w:rsidRPr="005779A8">
        <w:rPr>
          <w:noProof/>
          <w:szCs w:val="22"/>
        </w:rPr>
        <w:t>10 </w:t>
      </w:r>
      <w:r w:rsidRPr="005779A8">
        <w:rPr>
          <w:noProof/>
          <w:szCs w:val="22"/>
        </w:rPr>
        <w:t>gange større end plasma AUC for roflumilast. Således anses N</w:t>
      </w:r>
      <w:r w:rsidR="009C2D45" w:rsidRPr="005779A8">
        <w:rPr>
          <w:noProof/>
          <w:szCs w:val="22"/>
        </w:rPr>
        <w:noBreakHyphen/>
      </w:r>
      <w:r w:rsidRPr="005779A8">
        <w:rPr>
          <w:noProof/>
          <w:szCs w:val="22"/>
        </w:rPr>
        <w:t>oxidmetabolitten for at være den væsentligste bidragsyder til den samlede PDE4</w:t>
      </w:r>
      <w:r w:rsidR="009C2D45" w:rsidRPr="005779A8">
        <w:rPr>
          <w:noProof/>
          <w:szCs w:val="22"/>
        </w:rPr>
        <w:noBreakHyphen/>
      </w:r>
      <w:r w:rsidRPr="005779A8">
        <w:rPr>
          <w:noProof/>
          <w:szCs w:val="22"/>
        </w:rPr>
        <w:t xml:space="preserve">hæmmende aktivitet </w:t>
      </w:r>
      <w:r w:rsidRPr="005779A8">
        <w:rPr>
          <w:i/>
          <w:noProof/>
          <w:szCs w:val="22"/>
        </w:rPr>
        <w:t>in</w:t>
      </w:r>
      <w:r w:rsidR="00650F32" w:rsidRPr="005779A8">
        <w:rPr>
          <w:i/>
          <w:noProof/>
          <w:szCs w:val="22"/>
        </w:rPr>
        <w:t> </w:t>
      </w:r>
      <w:r w:rsidRPr="005779A8">
        <w:rPr>
          <w:i/>
          <w:noProof/>
          <w:szCs w:val="22"/>
        </w:rPr>
        <w:t>vivo</w:t>
      </w:r>
      <w:r w:rsidRPr="005779A8">
        <w:rPr>
          <w:noProof/>
          <w:szCs w:val="22"/>
        </w:rPr>
        <w:t>.</w:t>
      </w:r>
    </w:p>
    <w:p w14:paraId="0C9C306F" w14:textId="77777777" w:rsidR="007C527C" w:rsidRPr="005779A8" w:rsidRDefault="007C527C" w:rsidP="009E1713">
      <w:pPr>
        <w:rPr>
          <w:noProof/>
          <w:szCs w:val="22"/>
        </w:rPr>
      </w:pPr>
    </w:p>
    <w:p w14:paraId="5EFACC6E" w14:textId="147ABCED" w:rsidR="007C527C" w:rsidRPr="005779A8" w:rsidRDefault="007C527C" w:rsidP="009E1713">
      <w:pPr>
        <w:rPr>
          <w:noProof/>
          <w:szCs w:val="22"/>
        </w:rPr>
      </w:pPr>
      <w:r w:rsidRPr="005779A8">
        <w:rPr>
          <w:i/>
          <w:noProof/>
          <w:szCs w:val="22"/>
        </w:rPr>
        <w:t>In vitro</w:t>
      </w:r>
      <w:r w:rsidR="009C2D45" w:rsidRPr="005779A8">
        <w:rPr>
          <w:noProof/>
          <w:szCs w:val="22"/>
        </w:rPr>
        <w:noBreakHyphen/>
      </w:r>
      <w:r w:rsidR="00EC7DD8" w:rsidRPr="005779A8">
        <w:rPr>
          <w:noProof/>
          <w:szCs w:val="22"/>
        </w:rPr>
        <w:t>studier</w:t>
      </w:r>
      <w:r w:rsidRPr="005779A8">
        <w:rPr>
          <w:noProof/>
          <w:szCs w:val="22"/>
        </w:rPr>
        <w:t xml:space="preserve"> og kliniske interaktions</w:t>
      </w:r>
      <w:r w:rsidR="00B1007F" w:rsidRPr="005779A8">
        <w:rPr>
          <w:noProof/>
          <w:szCs w:val="22"/>
        </w:rPr>
        <w:t>studier</w:t>
      </w:r>
      <w:r w:rsidRPr="005779A8">
        <w:rPr>
          <w:noProof/>
          <w:szCs w:val="22"/>
        </w:rPr>
        <w:t xml:space="preserve"> tyder på, at metabolisering af roflumilast til de</w:t>
      </w:r>
      <w:r w:rsidR="00167582" w:rsidRPr="005779A8">
        <w:rPr>
          <w:noProof/>
          <w:szCs w:val="22"/>
        </w:rPr>
        <w:t>t</w:t>
      </w:r>
      <w:r w:rsidRPr="005779A8">
        <w:rPr>
          <w:noProof/>
          <w:szCs w:val="22"/>
        </w:rPr>
        <w:t>s N</w:t>
      </w:r>
      <w:r w:rsidR="009C2D45" w:rsidRPr="005779A8">
        <w:rPr>
          <w:noProof/>
          <w:szCs w:val="22"/>
        </w:rPr>
        <w:noBreakHyphen/>
      </w:r>
      <w:r w:rsidRPr="005779A8">
        <w:rPr>
          <w:noProof/>
          <w:szCs w:val="22"/>
        </w:rPr>
        <w:t>oxidmetabolit er medieret af CYP1A2 og 3A4. Baseret på yderligere in vitro</w:t>
      </w:r>
      <w:r w:rsidR="009C2D45" w:rsidRPr="005779A8">
        <w:rPr>
          <w:noProof/>
          <w:szCs w:val="22"/>
        </w:rPr>
        <w:noBreakHyphen/>
      </w:r>
      <w:r w:rsidRPr="005779A8">
        <w:rPr>
          <w:noProof/>
          <w:szCs w:val="22"/>
        </w:rPr>
        <w:t>resultater i humane hepatiske mikrosomer hæmmer terapeutiske plasmakoncentrationer af roflumilast og roflumilast N</w:t>
      </w:r>
      <w:r w:rsidR="009C2D45" w:rsidRPr="005779A8">
        <w:rPr>
          <w:noProof/>
          <w:szCs w:val="22"/>
        </w:rPr>
        <w:noBreakHyphen/>
      </w:r>
      <w:r w:rsidRPr="005779A8">
        <w:rPr>
          <w:noProof/>
          <w:szCs w:val="22"/>
        </w:rPr>
        <w:t>oxid ikke CYP1A2, 2A6, 2B6, 2C8, 2C9, 2C19, 2D6, 2E1, 3A4/5, eller 4A9/11. Der er derfor en lav sandsynlighed for relevante interaktioner med substanser, der metaboliseres af disse P450</w:t>
      </w:r>
      <w:r w:rsidR="009C2D45" w:rsidRPr="005779A8">
        <w:rPr>
          <w:noProof/>
          <w:szCs w:val="22"/>
        </w:rPr>
        <w:noBreakHyphen/>
      </w:r>
      <w:r w:rsidRPr="005779A8">
        <w:rPr>
          <w:noProof/>
          <w:szCs w:val="22"/>
        </w:rPr>
        <w:t xml:space="preserve">enzymer. Endvidere viste </w:t>
      </w:r>
      <w:r w:rsidRPr="005779A8">
        <w:rPr>
          <w:i/>
          <w:noProof/>
          <w:szCs w:val="22"/>
        </w:rPr>
        <w:t>in vitro</w:t>
      </w:r>
      <w:r w:rsidR="009C2D45" w:rsidRPr="005779A8">
        <w:rPr>
          <w:noProof/>
          <w:szCs w:val="22"/>
        </w:rPr>
        <w:noBreakHyphen/>
      </w:r>
      <w:r w:rsidR="00EC7DD8" w:rsidRPr="005779A8">
        <w:rPr>
          <w:noProof/>
          <w:szCs w:val="22"/>
        </w:rPr>
        <w:t>studier</w:t>
      </w:r>
      <w:r w:rsidRPr="005779A8">
        <w:rPr>
          <w:noProof/>
          <w:szCs w:val="22"/>
        </w:rPr>
        <w:t xml:space="preserve"> med roflumilast ingen induktion af CYP1A2, 2A6, 2C9, 2C19, eller 3A4/5, og kun en svag induktion af CYP2B6.</w:t>
      </w:r>
    </w:p>
    <w:p w14:paraId="56817FB3" w14:textId="77777777" w:rsidR="007C527C" w:rsidRPr="005779A8" w:rsidRDefault="007C527C" w:rsidP="009E1713">
      <w:pPr>
        <w:rPr>
          <w:noProof/>
          <w:szCs w:val="22"/>
        </w:rPr>
      </w:pPr>
    </w:p>
    <w:p w14:paraId="410CCF31" w14:textId="77777777" w:rsidR="007C527C" w:rsidRPr="005779A8" w:rsidRDefault="007C527C" w:rsidP="00CD0B47">
      <w:pPr>
        <w:keepNext/>
        <w:suppressAutoHyphens/>
        <w:ind w:left="567" w:hanging="567"/>
        <w:rPr>
          <w:noProof/>
          <w:szCs w:val="22"/>
          <w:u w:val="single"/>
        </w:rPr>
      </w:pPr>
      <w:r w:rsidRPr="005779A8">
        <w:rPr>
          <w:noProof/>
          <w:szCs w:val="22"/>
          <w:u w:val="single"/>
        </w:rPr>
        <w:t>Elimination</w:t>
      </w:r>
    </w:p>
    <w:p w14:paraId="5F0940FC" w14:textId="77777777" w:rsidR="00AB3115" w:rsidRDefault="00AB3115" w:rsidP="009E1713">
      <w:pPr>
        <w:suppressAutoHyphens/>
        <w:rPr>
          <w:i/>
          <w:noProof/>
          <w:szCs w:val="22"/>
        </w:rPr>
      </w:pPr>
    </w:p>
    <w:p w14:paraId="23756A7C" w14:textId="6683881A" w:rsidR="007C527C" w:rsidRPr="005779A8" w:rsidRDefault="006B16AD" w:rsidP="009E1713">
      <w:pPr>
        <w:suppressAutoHyphens/>
        <w:rPr>
          <w:noProof/>
          <w:szCs w:val="22"/>
        </w:rPr>
      </w:pPr>
      <w:r w:rsidRPr="005779A8">
        <w:rPr>
          <w:i/>
          <w:noProof/>
          <w:szCs w:val="22"/>
        </w:rPr>
        <w:t>Plasmaclearance</w:t>
      </w:r>
      <w:r w:rsidR="007C527C" w:rsidRPr="005779A8">
        <w:rPr>
          <w:noProof/>
          <w:szCs w:val="22"/>
        </w:rPr>
        <w:t xml:space="preserve"> efter en kortvarig intravenøs infusion af roflumilast er omkring 9,</w:t>
      </w:r>
      <w:r w:rsidR="0086102D" w:rsidRPr="005779A8">
        <w:rPr>
          <w:noProof/>
          <w:szCs w:val="22"/>
        </w:rPr>
        <w:t>6 </w:t>
      </w:r>
      <w:r w:rsidR="007C527C" w:rsidRPr="005779A8">
        <w:rPr>
          <w:noProof/>
          <w:szCs w:val="22"/>
        </w:rPr>
        <w:t>l/t. Efter en oral dosis, er medianværdien af den effektive plasmahalveringstid for roflumilast og dens N</w:t>
      </w:r>
      <w:r w:rsidR="009C2D45" w:rsidRPr="005779A8">
        <w:rPr>
          <w:noProof/>
          <w:szCs w:val="22"/>
        </w:rPr>
        <w:noBreakHyphen/>
      </w:r>
      <w:r w:rsidR="007C527C" w:rsidRPr="005779A8">
        <w:rPr>
          <w:noProof/>
          <w:szCs w:val="22"/>
        </w:rPr>
        <w:t xml:space="preserve">oxidmetabolit henholdsvis ca. 17 og </w:t>
      </w:r>
      <w:r w:rsidR="0086102D" w:rsidRPr="005779A8">
        <w:rPr>
          <w:noProof/>
          <w:szCs w:val="22"/>
        </w:rPr>
        <w:t>30 </w:t>
      </w:r>
      <w:r w:rsidR="007C527C" w:rsidRPr="005779A8">
        <w:rPr>
          <w:noProof/>
          <w:szCs w:val="22"/>
        </w:rPr>
        <w:t xml:space="preserve">timer. </w:t>
      </w:r>
      <w:r w:rsidRPr="005779A8">
        <w:rPr>
          <w:i/>
          <w:noProof/>
          <w:szCs w:val="22"/>
        </w:rPr>
        <w:t>Steady state</w:t>
      </w:r>
      <w:r w:rsidR="007C527C" w:rsidRPr="005779A8">
        <w:rPr>
          <w:noProof/>
          <w:szCs w:val="22"/>
        </w:rPr>
        <w:t xml:space="preserve"> plasmakoncentrationer af roflumilast og de</w:t>
      </w:r>
      <w:r w:rsidR="00167582" w:rsidRPr="005779A8">
        <w:rPr>
          <w:noProof/>
          <w:szCs w:val="22"/>
        </w:rPr>
        <w:t>t</w:t>
      </w:r>
      <w:r w:rsidR="007C527C" w:rsidRPr="005779A8">
        <w:rPr>
          <w:noProof/>
          <w:szCs w:val="22"/>
        </w:rPr>
        <w:t>s N</w:t>
      </w:r>
      <w:r w:rsidR="009C2D45" w:rsidRPr="005779A8">
        <w:rPr>
          <w:noProof/>
          <w:szCs w:val="22"/>
        </w:rPr>
        <w:noBreakHyphen/>
      </w:r>
      <w:r w:rsidR="007C527C" w:rsidRPr="005779A8">
        <w:rPr>
          <w:noProof/>
          <w:szCs w:val="22"/>
        </w:rPr>
        <w:t>oxid</w:t>
      </w:r>
      <w:r w:rsidR="009C2D45" w:rsidRPr="005779A8">
        <w:rPr>
          <w:noProof/>
          <w:szCs w:val="22"/>
        </w:rPr>
        <w:noBreakHyphen/>
      </w:r>
      <w:r w:rsidR="007C527C" w:rsidRPr="005779A8">
        <w:rPr>
          <w:noProof/>
          <w:szCs w:val="22"/>
        </w:rPr>
        <w:t>metabolit opnås efter ca. 4</w:t>
      </w:r>
      <w:r w:rsidR="00650F32" w:rsidRPr="005779A8">
        <w:rPr>
          <w:noProof/>
          <w:szCs w:val="22"/>
        </w:rPr>
        <w:t> </w:t>
      </w:r>
      <w:r w:rsidR="007C527C" w:rsidRPr="005779A8">
        <w:rPr>
          <w:noProof/>
          <w:szCs w:val="22"/>
        </w:rPr>
        <w:t>dage for roflumilast og ca. 6</w:t>
      </w:r>
      <w:r w:rsidR="00650F32" w:rsidRPr="005779A8">
        <w:rPr>
          <w:noProof/>
          <w:szCs w:val="22"/>
        </w:rPr>
        <w:t> </w:t>
      </w:r>
      <w:r w:rsidR="007C527C" w:rsidRPr="005779A8">
        <w:rPr>
          <w:noProof/>
          <w:szCs w:val="22"/>
        </w:rPr>
        <w:t>dage for roflumilast N</w:t>
      </w:r>
      <w:r w:rsidR="009C2D45" w:rsidRPr="005779A8">
        <w:rPr>
          <w:noProof/>
          <w:szCs w:val="22"/>
        </w:rPr>
        <w:noBreakHyphen/>
      </w:r>
      <w:r w:rsidR="007C527C" w:rsidRPr="005779A8">
        <w:rPr>
          <w:noProof/>
          <w:szCs w:val="22"/>
        </w:rPr>
        <w:t xml:space="preserve">oxid efter </w:t>
      </w:r>
      <w:r w:rsidRPr="005779A8">
        <w:rPr>
          <w:noProof/>
          <w:szCs w:val="22"/>
        </w:rPr>
        <w:t>dosering</w:t>
      </w:r>
      <w:r w:rsidR="00E35AF1" w:rsidRPr="005779A8">
        <w:rPr>
          <w:noProof/>
          <w:szCs w:val="22"/>
        </w:rPr>
        <w:t xml:space="preserve"> </w:t>
      </w:r>
      <w:r w:rsidR="007C527C" w:rsidRPr="005779A8">
        <w:rPr>
          <w:noProof/>
          <w:szCs w:val="22"/>
        </w:rPr>
        <w:t>1 gang daglig</w:t>
      </w:r>
      <w:r w:rsidRPr="005779A8">
        <w:rPr>
          <w:noProof/>
          <w:szCs w:val="22"/>
        </w:rPr>
        <w:t>t</w:t>
      </w:r>
      <w:r w:rsidR="007C527C" w:rsidRPr="005779A8">
        <w:rPr>
          <w:noProof/>
          <w:szCs w:val="22"/>
        </w:rPr>
        <w:t>. Efter intravenøs eller oral administration af radioaktivt mærket roflumilast genfindes ca. 20% af radioaktiviteten i fæces og 70% i urinen som inaktive metabolitter.</w:t>
      </w:r>
    </w:p>
    <w:p w14:paraId="6A82EF29" w14:textId="77777777" w:rsidR="007C527C" w:rsidRPr="005779A8" w:rsidRDefault="007C527C" w:rsidP="009E1713">
      <w:pPr>
        <w:suppressAutoHyphens/>
        <w:ind w:left="567" w:hanging="567"/>
        <w:rPr>
          <w:noProof/>
          <w:szCs w:val="22"/>
        </w:rPr>
      </w:pPr>
    </w:p>
    <w:p w14:paraId="3C1DE91D" w14:textId="77777777" w:rsidR="007C527C" w:rsidRPr="005779A8" w:rsidRDefault="007C527C" w:rsidP="00CD0B47">
      <w:pPr>
        <w:keepNext/>
        <w:suppressAutoHyphens/>
        <w:ind w:left="567" w:hanging="567"/>
        <w:rPr>
          <w:noProof/>
          <w:szCs w:val="22"/>
          <w:u w:val="single"/>
        </w:rPr>
      </w:pPr>
      <w:r w:rsidRPr="005779A8">
        <w:rPr>
          <w:noProof/>
          <w:szCs w:val="22"/>
          <w:u w:val="single"/>
        </w:rPr>
        <w:lastRenderedPageBreak/>
        <w:t>Linearitet/</w:t>
      </w:r>
      <w:r w:rsidR="006A6BAB" w:rsidRPr="005779A8">
        <w:rPr>
          <w:noProof/>
          <w:szCs w:val="22"/>
          <w:u w:val="single"/>
        </w:rPr>
        <w:t>non</w:t>
      </w:r>
      <w:r w:rsidR="009C2D45" w:rsidRPr="005779A8">
        <w:rPr>
          <w:noProof/>
          <w:szCs w:val="22"/>
          <w:u w:val="single"/>
        </w:rPr>
        <w:noBreakHyphen/>
      </w:r>
      <w:r w:rsidRPr="005779A8">
        <w:rPr>
          <w:noProof/>
          <w:szCs w:val="22"/>
          <w:u w:val="single"/>
        </w:rPr>
        <w:t>linearitet</w:t>
      </w:r>
    </w:p>
    <w:p w14:paraId="32D42AB0" w14:textId="77777777" w:rsidR="00AB3115" w:rsidRDefault="00AB3115" w:rsidP="009E1713">
      <w:pPr>
        <w:suppressAutoHyphens/>
        <w:rPr>
          <w:noProof/>
          <w:szCs w:val="22"/>
        </w:rPr>
      </w:pPr>
    </w:p>
    <w:p w14:paraId="6284C29E" w14:textId="010EE0D6" w:rsidR="007C527C" w:rsidRPr="005779A8" w:rsidRDefault="007C527C" w:rsidP="009E1713">
      <w:pPr>
        <w:suppressAutoHyphens/>
        <w:rPr>
          <w:noProof/>
          <w:szCs w:val="22"/>
        </w:rPr>
      </w:pPr>
      <w:r w:rsidRPr="005779A8">
        <w:rPr>
          <w:noProof/>
          <w:szCs w:val="22"/>
        </w:rPr>
        <w:t>Farmakokinetikken for roflumilast og de</w:t>
      </w:r>
      <w:r w:rsidR="00167582" w:rsidRPr="005779A8">
        <w:rPr>
          <w:noProof/>
          <w:szCs w:val="22"/>
        </w:rPr>
        <w:t>t</w:t>
      </w:r>
      <w:r w:rsidRPr="005779A8">
        <w:rPr>
          <w:noProof/>
          <w:szCs w:val="22"/>
        </w:rPr>
        <w:t>s N</w:t>
      </w:r>
      <w:r w:rsidR="009C2D45" w:rsidRPr="005779A8">
        <w:rPr>
          <w:noProof/>
          <w:szCs w:val="22"/>
        </w:rPr>
        <w:noBreakHyphen/>
      </w:r>
      <w:r w:rsidRPr="005779A8">
        <w:rPr>
          <w:noProof/>
          <w:szCs w:val="22"/>
        </w:rPr>
        <w:t xml:space="preserve">oxidmetabolit er dosisproportionale over et dosisinterval fra </w:t>
      </w:r>
      <w:r w:rsidR="009C2D45" w:rsidRPr="005779A8">
        <w:rPr>
          <w:noProof/>
          <w:szCs w:val="22"/>
        </w:rPr>
        <w:t>250 </w:t>
      </w:r>
      <w:r w:rsidRPr="005779A8">
        <w:rPr>
          <w:noProof/>
          <w:szCs w:val="22"/>
        </w:rPr>
        <w:t>mikrogram til 1.000</w:t>
      </w:r>
      <w:r w:rsidR="00650F32" w:rsidRPr="005779A8">
        <w:rPr>
          <w:noProof/>
          <w:szCs w:val="22"/>
        </w:rPr>
        <w:t> </w:t>
      </w:r>
      <w:r w:rsidRPr="005779A8">
        <w:rPr>
          <w:noProof/>
          <w:szCs w:val="22"/>
        </w:rPr>
        <w:t>mikrogram.</w:t>
      </w:r>
    </w:p>
    <w:p w14:paraId="1A2B135F" w14:textId="77777777" w:rsidR="007C527C" w:rsidRPr="005779A8" w:rsidRDefault="007C527C" w:rsidP="009E1713">
      <w:pPr>
        <w:suppressAutoHyphens/>
        <w:ind w:left="567" w:hanging="567"/>
        <w:rPr>
          <w:noProof/>
          <w:szCs w:val="22"/>
        </w:rPr>
      </w:pPr>
    </w:p>
    <w:p w14:paraId="0192F38A" w14:textId="77777777" w:rsidR="007C527C" w:rsidRPr="005779A8" w:rsidRDefault="007C527C" w:rsidP="00CD0B47">
      <w:pPr>
        <w:keepNext/>
        <w:suppressAutoHyphens/>
        <w:ind w:left="567" w:hanging="567"/>
        <w:rPr>
          <w:noProof/>
          <w:szCs w:val="22"/>
          <w:u w:val="single"/>
        </w:rPr>
      </w:pPr>
      <w:r w:rsidRPr="005779A8">
        <w:rPr>
          <w:noProof/>
          <w:szCs w:val="22"/>
          <w:u w:val="single"/>
        </w:rPr>
        <w:t>Særlige patientgrupper</w:t>
      </w:r>
    </w:p>
    <w:p w14:paraId="2CBC5B5D" w14:textId="77777777" w:rsidR="00AB3115" w:rsidRDefault="00AB3115" w:rsidP="009E1713">
      <w:pPr>
        <w:suppressAutoHyphens/>
        <w:rPr>
          <w:szCs w:val="22"/>
        </w:rPr>
      </w:pPr>
    </w:p>
    <w:p w14:paraId="7D95A84E" w14:textId="10767D94" w:rsidR="007C527C" w:rsidRPr="005779A8" w:rsidRDefault="007C527C" w:rsidP="009E1713">
      <w:pPr>
        <w:suppressAutoHyphens/>
        <w:rPr>
          <w:szCs w:val="22"/>
        </w:rPr>
      </w:pPr>
      <w:r w:rsidRPr="005779A8">
        <w:rPr>
          <w:szCs w:val="22"/>
        </w:rPr>
        <w:t>Hos ældre, kvinder og hos ikke</w:t>
      </w:r>
      <w:r w:rsidR="009C2D45" w:rsidRPr="005779A8">
        <w:rPr>
          <w:szCs w:val="22"/>
        </w:rPr>
        <w:noBreakHyphen/>
      </w:r>
      <w:proofErr w:type="spellStart"/>
      <w:r w:rsidRPr="005779A8">
        <w:rPr>
          <w:szCs w:val="22"/>
        </w:rPr>
        <w:t>kaukasere</w:t>
      </w:r>
      <w:proofErr w:type="spellEnd"/>
      <w:r w:rsidRPr="005779A8">
        <w:rPr>
          <w:szCs w:val="22"/>
        </w:rPr>
        <w:t>, var den totale PDE4</w:t>
      </w:r>
      <w:r w:rsidR="009C2D45" w:rsidRPr="005779A8">
        <w:rPr>
          <w:szCs w:val="22"/>
        </w:rPr>
        <w:noBreakHyphen/>
      </w:r>
      <w:r w:rsidRPr="005779A8">
        <w:rPr>
          <w:szCs w:val="22"/>
        </w:rPr>
        <w:t>hæmmende aktivitet øget. Den totale PDE4</w:t>
      </w:r>
      <w:r w:rsidR="009C2D45" w:rsidRPr="005779A8">
        <w:rPr>
          <w:szCs w:val="22"/>
        </w:rPr>
        <w:noBreakHyphen/>
      </w:r>
      <w:r w:rsidRPr="005779A8">
        <w:rPr>
          <w:szCs w:val="22"/>
        </w:rPr>
        <w:t xml:space="preserve">hæmmende aktivitet var lidt lavere hos rygere. Ingen af disse ændringer </w:t>
      </w:r>
      <w:r w:rsidR="006B16AD" w:rsidRPr="005779A8">
        <w:rPr>
          <w:szCs w:val="22"/>
        </w:rPr>
        <w:t>blev</w:t>
      </w:r>
      <w:r w:rsidR="00BA066F" w:rsidRPr="005779A8">
        <w:rPr>
          <w:szCs w:val="22"/>
        </w:rPr>
        <w:t xml:space="preserve"> </w:t>
      </w:r>
      <w:r w:rsidRPr="005779A8">
        <w:rPr>
          <w:szCs w:val="22"/>
        </w:rPr>
        <w:t xml:space="preserve">anset for at være klinisk relevante. Dosisjustering anbefales ikke hos disse patienter. En kombination af faktorer, </w:t>
      </w:r>
      <w:r w:rsidR="006B16AD" w:rsidRPr="005779A8">
        <w:rPr>
          <w:szCs w:val="22"/>
        </w:rPr>
        <w:t>såsom hos</w:t>
      </w:r>
      <w:r w:rsidRPr="005779A8">
        <w:rPr>
          <w:szCs w:val="22"/>
        </w:rPr>
        <w:t xml:space="preserve"> </w:t>
      </w:r>
      <w:r w:rsidR="007736EE" w:rsidRPr="005779A8">
        <w:rPr>
          <w:szCs w:val="22"/>
        </w:rPr>
        <w:t>sorte</w:t>
      </w:r>
      <w:r w:rsidRPr="005779A8">
        <w:rPr>
          <w:szCs w:val="22"/>
        </w:rPr>
        <w:t>, ikke</w:t>
      </w:r>
      <w:r w:rsidR="009C2D45" w:rsidRPr="005779A8">
        <w:rPr>
          <w:szCs w:val="22"/>
        </w:rPr>
        <w:noBreakHyphen/>
      </w:r>
      <w:r w:rsidRPr="005779A8">
        <w:rPr>
          <w:szCs w:val="22"/>
        </w:rPr>
        <w:t xml:space="preserve">rygende kvinder, kan føre til en øgning i </w:t>
      </w:r>
      <w:r w:rsidR="006B16AD" w:rsidRPr="005779A8">
        <w:rPr>
          <w:szCs w:val="22"/>
        </w:rPr>
        <w:t>eksponering</w:t>
      </w:r>
      <w:r w:rsidR="00BA066F" w:rsidRPr="005779A8">
        <w:rPr>
          <w:szCs w:val="22"/>
        </w:rPr>
        <w:t xml:space="preserve"> </w:t>
      </w:r>
      <w:r w:rsidRPr="005779A8">
        <w:rPr>
          <w:szCs w:val="22"/>
        </w:rPr>
        <w:t xml:space="preserve">og vedvarende </w:t>
      </w:r>
      <w:proofErr w:type="spellStart"/>
      <w:r w:rsidRPr="005779A8">
        <w:rPr>
          <w:szCs w:val="22"/>
        </w:rPr>
        <w:t>intolerabilitet</w:t>
      </w:r>
      <w:proofErr w:type="spellEnd"/>
      <w:r w:rsidRPr="005779A8">
        <w:rPr>
          <w:szCs w:val="22"/>
        </w:rPr>
        <w:t xml:space="preserve">. I sådanne tilfælde bør </w:t>
      </w:r>
      <w:proofErr w:type="spellStart"/>
      <w:r w:rsidR="00E45413" w:rsidRPr="005779A8">
        <w:rPr>
          <w:szCs w:val="22"/>
        </w:rPr>
        <w:t>roflumilast</w:t>
      </w:r>
      <w:r w:rsidRPr="005779A8">
        <w:rPr>
          <w:szCs w:val="22"/>
        </w:rPr>
        <w:t>behandling</w:t>
      </w:r>
      <w:proofErr w:type="spellEnd"/>
      <w:r w:rsidRPr="005779A8">
        <w:rPr>
          <w:szCs w:val="22"/>
        </w:rPr>
        <w:t xml:space="preserve"> genovervejes (se pkt. 4.4).</w:t>
      </w:r>
    </w:p>
    <w:p w14:paraId="7166BADC" w14:textId="77777777" w:rsidR="005A5AD5" w:rsidRPr="005779A8" w:rsidRDefault="005A5AD5" w:rsidP="009E1713">
      <w:pPr>
        <w:suppressAutoHyphens/>
        <w:rPr>
          <w:szCs w:val="22"/>
        </w:rPr>
      </w:pPr>
    </w:p>
    <w:p w14:paraId="0D1B7F57" w14:textId="187545A8" w:rsidR="005A5AD5" w:rsidRPr="005779A8" w:rsidRDefault="005A5AD5" w:rsidP="009E1713">
      <w:pPr>
        <w:suppressAutoHyphens/>
        <w:rPr>
          <w:noProof/>
          <w:szCs w:val="22"/>
        </w:rPr>
      </w:pPr>
      <w:r w:rsidRPr="005779A8">
        <w:rPr>
          <w:szCs w:val="22"/>
        </w:rPr>
        <w:t xml:space="preserve">Sammenlignet med den </w:t>
      </w:r>
      <w:r w:rsidR="006D4177" w:rsidRPr="005779A8">
        <w:rPr>
          <w:szCs w:val="22"/>
        </w:rPr>
        <w:t>g</w:t>
      </w:r>
      <w:r w:rsidRPr="005779A8">
        <w:rPr>
          <w:szCs w:val="22"/>
        </w:rPr>
        <w:t>enerelle population blev den samlede PDE4-hæmmende aktivitet</w:t>
      </w:r>
      <w:r w:rsidR="000F06D4" w:rsidRPr="005779A8">
        <w:rPr>
          <w:szCs w:val="22"/>
        </w:rPr>
        <w:t>,</w:t>
      </w:r>
      <w:r w:rsidRPr="005779A8">
        <w:rPr>
          <w:szCs w:val="22"/>
        </w:rPr>
        <w:t xml:space="preserve"> bestemt ud fra </w:t>
      </w:r>
      <w:r w:rsidRPr="005779A8">
        <w:rPr>
          <w:i/>
          <w:szCs w:val="22"/>
        </w:rPr>
        <w:t xml:space="preserve">ex </w:t>
      </w:r>
      <w:proofErr w:type="spellStart"/>
      <w:r w:rsidRPr="005779A8">
        <w:rPr>
          <w:i/>
          <w:szCs w:val="22"/>
        </w:rPr>
        <w:t>vivo</w:t>
      </w:r>
      <w:proofErr w:type="spellEnd"/>
      <w:r w:rsidRPr="005779A8">
        <w:rPr>
          <w:szCs w:val="22"/>
        </w:rPr>
        <w:t xml:space="preserve"> ubundne fraktioner, </w:t>
      </w:r>
      <w:r w:rsidR="005A266F" w:rsidRPr="005779A8">
        <w:rPr>
          <w:szCs w:val="22"/>
        </w:rPr>
        <w:t xml:space="preserve">i studie RO-2455-404-DR </w:t>
      </w:r>
      <w:r w:rsidRPr="005779A8">
        <w:rPr>
          <w:szCs w:val="22"/>
        </w:rPr>
        <w:t>fundet at være 15</w:t>
      </w:r>
      <w:r w:rsidR="00167117" w:rsidRPr="005779A8">
        <w:rPr>
          <w:szCs w:val="22"/>
        </w:rPr>
        <w:t> </w:t>
      </w:r>
      <w:r w:rsidRPr="005779A8">
        <w:rPr>
          <w:szCs w:val="22"/>
        </w:rPr>
        <w:t xml:space="preserve">% </w:t>
      </w:r>
      <w:r w:rsidR="005A266F" w:rsidRPr="005779A8">
        <w:rPr>
          <w:szCs w:val="22"/>
        </w:rPr>
        <w:t>højere</w:t>
      </w:r>
      <w:r w:rsidRPr="005779A8">
        <w:rPr>
          <w:szCs w:val="22"/>
        </w:rPr>
        <w:t xml:space="preserve"> hos patienter ≥</w:t>
      </w:r>
      <w:r w:rsidR="000F06D4" w:rsidRPr="005779A8">
        <w:rPr>
          <w:szCs w:val="22"/>
        </w:rPr>
        <w:t xml:space="preserve"> </w:t>
      </w:r>
      <w:r w:rsidRPr="005779A8">
        <w:rPr>
          <w:szCs w:val="22"/>
        </w:rPr>
        <w:t>75</w:t>
      </w:r>
      <w:r w:rsidR="00C410D3" w:rsidRPr="005779A8">
        <w:rPr>
          <w:szCs w:val="22"/>
        </w:rPr>
        <w:t> </w:t>
      </w:r>
      <w:r w:rsidRPr="005779A8">
        <w:rPr>
          <w:szCs w:val="22"/>
        </w:rPr>
        <w:t>år og 11</w:t>
      </w:r>
      <w:r w:rsidR="00167117" w:rsidRPr="005779A8">
        <w:rPr>
          <w:szCs w:val="22"/>
        </w:rPr>
        <w:t> </w:t>
      </w:r>
      <w:r w:rsidRPr="005779A8">
        <w:rPr>
          <w:szCs w:val="22"/>
        </w:rPr>
        <w:t xml:space="preserve">% </w:t>
      </w:r>
      <w:r w:rsidR="005A266F" w:rsidRPr="005779A8">
        <w:rPr>
          <w:szCs w:val="22"/>
        </w:rPr>
        <w:t>højere</w:t>
      </w:r>
      <w:r w:rsidRPr="005779A8">
        <w:rPr>
          <w:szCs w:val="22"/>
        </w:rPr>
        <w:t xml:space="preserve"> hos patienter med kropsvægt &lt;</w:t>
      </w:r>
      <w:r w:rsidR="000F06D4" w:rsidRPr="005779A8">
        <w:rPr>
          <w:szCs w:val="22"/>
        </w:rPr>
        <w:t xml:space="preserve"> </w:t>
      </w:r>
      <w:r w:rsidRPr="005779A8">
        <w:rPr>
          <w:szCs w:val="22"/>
        </w:rPr>
        <w:t>60</w:t>
      </w:r>
      <w:r w:rsidR="00167117" w:rsidRPr="005779A8">
        <w:rPr>
          <w:szCs w:val="22"/>
        </w:rPr>
        <w:t> </w:t>
      </w:r>
      <w:r w:rsidRPr="005779A8">
        <w:rPr>
          <w:szCs w:val="22"/>
        </w:rPr>
        <w:t xml:space="preserve">kg </w:t>
      </w:r>
      <w:r w:rsidR="005A266F" w:rsidRPr="005779A8">
        <w:rPr>
          <w:szCs w:val="22"/>
        </w:rPr>
        <w:t xml:space="preserve">ved </w:t>
      </w:r>
      <w:r w:rsidR="005A266F" w:rsidRPr="005779A8">
        <w:rPr>
          <w:i/>
          <w:szCs w:val="22"/>
        </w:rPr>
        <w:t>baseline</w:t>
      </w:r>
      <w:r w:rsidR="005A266F" w:rsidRPr="005779A8">
        <w:rPr>
          <w:szCs w:val="22"/>
        </w:rPr>
        <w:t xml:space="preserve"> </w:t>
      </w:r>
      <w:r w:rsidRPr="005779A8">
        <w:rPr>
          <w:szCs w:val="22"/>
        </w:rPr>
        <w:t>(se pkt.</w:t>
      </w:r>
      <w:r w:rsidR="00650F32" w:rsidRPr="005779A8">
        <w:rPr>
          <w:szCs w:val="22"/>
        </w:rPr>
        <w:t> </w:t>
      </w:r>
      <w:r w:rsidRPr="005779A8">
        <w:rPr>
          <w:szCs w:val="22"/>
        </w:rPr>
        <w:t>4.4).</w:t>
      </w:r>
    </w:p>
    <w:p w14:paraId="72F0D1FE" w14:textId="77777777" w:rsidR="007C527C" w:rsidRPr="005779A8" w:rsidRDefault="007C527C" w:rsidP="009E1713">
      <w:pPr>
        <w:suppressAutoHyphens/>
        <w:ind w:left="567" w:hanging="567"/>
        <w:rPr>
          <w:noProof/>
          <w:szCs w:val="22"/>
        </w:rPr>
      </w:pPr>
    </w:p>
    <w:p w14:paraId="1BB4EF9E" w14:textId="77777777" w:rsidR="007C527C" w:rsidRPr="005779A8" w:rsidRDefault="007C527C" w:rsidP="00CD0B47">
      <w:pPr>
        <w:keepNext/>
        <w:rPr>
          <w:i/>
          <w:noProof/>
          <w:szCs w:val="22"/>
        </w:rPr>
      </w:pPr>
      <w:r w:rsidRPr="005779A8">
        <w:rPr>
          <w:i/>
          <w:noProof/>
          <w:szCs w:val="22"/>
        </w:rPr>
        <w:t>Nedsat nyrefunktion</w:t>
      </w:r>
    </w:p>
    <w:p w14:paraId="07593B12" w14:textId="77777777" w:rsidR="007C527C" w:rsidRPr="005779A8" w:rsidRDefault="007C527C" w:rsidP="009E1713">
      <w:pPr>
        <w:suppressAutoHyphens/>
        <w:rPr>
          <w:noProof/>
          <w:szCs w:val="22"/>
        </w:rPr>
      </w:pPr>
      <w:r w:rsidRPr="005779A8">
        <w:rPr>
          <w:noProof/>
          <w:szCs w:val="22"/>
        </w:rPr>
        <w:t>Den totale PDE4</w:t>
      </w:r>
      <w:r w:rsidR="009C2D45" w:rsidRPr="005779A8">
        <w:rPr>
          <w:noProof/>
          <w:szCs w:val="22"/>
        </w:rPr>
        <w:noBreakHyphen/>
      </w:r>
      <w:r w:rsidRPr="005779A8">
        <w:rPr>
          <w:noProof/>
          <w:szCs w:val="22"/>
        </w:rPr>
        <w:t>hæmmende aktivitet faldt med 9% hos patienter med svært nedsat nyrefunktion (kreatininclearance 10</w:t>
      </w:r>
      <w:r w:rsidR="009C2D45" w:rsidRPr="005779A8">
        <w:rPr>
          <w:noProof/>
          <w:szCs w:val="22"/>
        </w:rPr>
        <w:noBreakHyphen/>
      </w:r>
      <w:r w:rsidR="00A20DF1" w:rsidRPr="005779A8">
        <w:rPr>
          <w:noProof/>
          <w:szCs w:val="22"/>
        </w:rPr>
        <w:t>30 </w:t>
      </w:r>
      <w:r w:rsidRPr="005779A8">
        <w:rPr>
          <w:noProof/>
          <w:szCs w:val="22"/>
        </w:rPr>
        <w:t>ml/min). Dosisjustering er ikke nødvendig.</w:t>
      </w:r>
    </w:p>
    <w:p w14:paraId="053BDDA3" w14:textId="77777777" w:rsidR="007C527C" w:rsidRPr="005779A8" w:rsidRDefault="007C527C" w:rsidP="009E1713">
      <w:pPr>
        <w:suppressAutoHyphens/>
        <w:ind w:left="567" w:hanging="567"/>
        <w:rPr>
          <w:noProof/>
          <w:szCs w:val="22"/>
        </w:rPr>
      </w:pPr>
    </w:p>
    <w:p w14:paraId="64B25D40" w14:textId="77777777" w:rsidR="007C527C" w:rsidRPr="005779A8" w:rsidRDefault="007C527C" w:rsidP="00CD0B47">
      <w:pPr>
        <w:keepNext/>
        <w:rPr>
          <w:i/>
          <w:noProof/>
          <w:szCs w:val="22"/>
        </w:rPr>
      </w:pPr>
      <w:r w:rsidRPr="005779A8">
        <w:rPr>
          <w:i/>
          <w:noProof/>
          <w:szCs w:val="22"/>
        </w:rPr>
        <w:t>Nedsat leverfunktion</w:t>
      </w:r>
    </w:p>
    <w:p w14:paraId="29B05271" w14:textId="67BAC493" w:rsidR="007C527C" w:rsidRPr="005779A8" w:rsidRDefault="007C527C" w:rsidP="009E1713">
      <w:pPr>
        <w:rPr>
          <w:noProof/>
          <w:szCs w:val="22"/>
        </w:rPr>
      </w:pPr>
      <w:r w:rsidRPr="005779A8">
        <w:rPr>
          <w:noProof/>
          <w:szCs w:val="22"/>
        </w:rPr>
        <w:t xml:space="preserve">Farmakokinetikken af </w:t>
      </w:r>
      <w:r w:rsidR="00E45413" w:rsidRPr="005779A8">
        <w:rPr>
          <w:noProof/>
          <w:szCs w:val="22"/>
        </w:rPr>
        <w:t>roflumilast</w:t>
      </w:r>
      <w:r w:rsidRPr="005779A8">
        <w:rPr>
          <w:noProof/>
          <w:szCs w:val="22"/>
        </w:rPr>
        <w:t xml:space="preserve"> </w:t>
      </w:r>
      <w:r w:rsidR="009C2D45" w:rsidRPr="005779A8">
        <w:rPr>
          <w:noProof/>
          <w:szCs w:val="22"/>
        </w:rPr>
        <w:t>250 </w:t>
      </w:r>
      <w:r w:rsidRPr="005779A8">
        <w:rPr>
          <w:noProof/>
          <w:szCs w:val="22"/>
        </w:rPr>
        <w:t xml:space="preserve">mikrogram 1 gang daglig blev testet hos </w:t>
      </w:r>
      <w:r w:rsidR="00447759" w:rsidRPr="005779A8">
        <w:rPr>
          <w:noProof/>
          <w:szCs w:val="22"/>
        </w:rPr>
        <w:t>16</w:t>
      </w:r>
      <w:r w:rsidR="00650F32" w:rsidRPr="005779A8">
        <w:rPr>
          <w:noProof/>
          <w:szCs w:val="22"/>
        </w:rPr>
        <w:t> </w:t>
      </w:r>
      <w:r w:rsidRPr="005779A8">
        <w:rPr>
          <w:noProof/>
          <w:szCs w:val="22"/>
        </w:rPr>
        <w:t>patienter med let til moderat nedsat leverfunktion klassificeret som Child</w:t>
      </w:r>
      <w:r w:rsidR="009C2D45" w:rsidRPr="005779A8">
        <w:rPr>
          <w:noProof/>
          <w:szCs w:val="22"/>
        </w:rPr>
        <w:noBreakHyphen/>
      </w:r>
      <w:r w:rsidRPr="005779A8">
        <w:rPr>
          <w:noProof/>
          <w:szCs w:val="22"/>
        </w:rPr>
        <w:t>Pugh</w:t>
      </w:r>
      <w:r w:rsidR="00650F32" w:rsidRPr="005779A8">
        <w:rPr>
          <w:noProof/>
          <w:szCs w:val="22"/>
        </w:rPr>
        <w:t> </w:t>
      </w:r>
      <w:r w:rsidRPr="005779A8">
        <w:rPr>
          <w:noProof/>
          <w:szCs w:val="22"/>
        </w:rPr>
        <w:t>A og B. Hos disse patienter blev den samlede PDE4</w:t>
      </w:r>
      <w:r w:rsidR="009C2D45" w:rsidRPr="005779A8">
        <w:rPr>
          <w:noProof/>
          <w:szCs w:val="22"/>
        </w:rPr>
        <w:noBreakHyphen/>
      </w:r>
      <w:r w:rsidRPr="005779A8">
        <w:rPr>
          <w:noProof/>
          <w:szCs w:val="22"/>
        </w:rPr>
        <w:t>hæmmende aktivitet øget med ca. 20% hos patienter med Child</w:t>
      </w:r>
      <w:r w:rsidR="009C2D45" w:rsidRPr="005779A8">
        <w:rPr>
          <w:noProof/>
          <w:szCs w:val="22"/>
        </w:rPr>
        <w:noBreakHyphen/>
      </w:r>
      <w:r w:rsidRPr="005779A8">
        <w:rPr>
          <w:noProof/>
          <w:szCs w:val="22"/>
        </w:rPr>
        <w:t>Pugh</w:t>
      </w:r>
      <w:r w:rsidR="00650F32" w:rsidRPr="005779A8">
        <w:rPr>
          <w:noProof/>
          <w:szCs w:val="22"/>
        </w:rPr>
        <w:t> </w:t>
      </w:r>
      <w:r w:rsidRPr="005779A8">
        <w:rPr>
          <w:noProof/>
          <w:szCs w:val="22"/>
        </w:rPr>
        <w:t>A og med ca. 90% hos patienter med Child Pugh</w:t>
      </w:r>
      <w:r w:rsidR="00650F32" w:rsidRPr="005779A8">
        <w:rPr>
          <w:noProof/>
          <w:szCs w:val="22"/>
        </w:rPr>
        <w:t> </w:t>
      </w:r>
      <w:r w:rsidRPr="005779A8">
        <w:rPr>
          <w:noProof/>
          <w:szCs w:val="22"/>
        </w:rPr>
        <w:t xml:space="preserve">B. Simuleringer antyder dosisproportionalitet mellem </w:t>
      </w:r>
      <w:r w:rsidR="00E45413" w:rsidRPr="005779A8">
        <w:rPr>
          <w:noProof/>
          <w:szCs w:val="22"/>
        </w:rPr>
        <w:t>roflumilast</w:t>
      </w:r>
      <w:r w:rsidRPr="005779A8">
        <w:rPr>
          <w:noProof/>
          <w:szCs w:val="22"/>
        </w:rPr>
        <w:t xml:space="preserve"> </w:t>
      </w:r>
      <w:r w:rsidR="009C2D45" w:rsidRPr="005779A8">
        <w:rPr>
          <w:noProof/>
          <w:szCs w:val="22"/>
        </w:rPr>
        <w:t>250 </w:t>
      </w:r>
      <w:r w:rsidRPr="005779A8">
        <w:rPr>
          <w:noProof/>
          <w:szCs w:val="22"/>
        </w:rPr>
        <w:t xml:space="preserve">og </w:t>
      </w:r>
      <w:r w:rsidR="009C2D45" w:rsidRPr="005779A8">
        <w:rPr>
          <w:noProof/>
          <w:szCs w:val="22"/>
        </w:rPr>
        <w:t>500 </w:t>
      </w:r>
      <w:r w:rsidRPr="005779A8">
        <w:rPr>
          <w:noProof/>
          <w:szCs w:val="22"/>
        </w:rPr>
        <w:t>mikrogram hos patienter med let og moderat nedsat leverfunktion. Forsigtighed er nødvendig hos Child</w:t>
      </w:r>
      <w:r w:rsidR="009C2D45" w:rsidRPr="005779A8">
        <w:rPr>
          <w:noProof/>
          <w:szCs w:val="22"/>
        </w:rPr>
        <w:noBreakHyphen/>
      </w:r>
      <w:r w:rsidRPr="005779A8">
        <w:rPr>
          <w:noProof/>
          <w:szCs w:val="22"/>
        </w:rPr>
        <w:t>Pugh</w:t>
      </w:r>
      <w:r w:rsidR="008068FC">
        <w:rPr>
          <w:noProof/>
          <w:szCs w:val="22"/>
        </w:rPr>
        <w:t> </w:t>
      </w:r>
      <w:r w:rsidRPr="005779A8">
        <w:rPr>
          <w:noProof/>
          <w:szCs w:val="22"/>
        </w:rPr>
        <w:t>A</w:t>
      </w:r>
      <w:r w:rsidR="009C2D45" w:rsidRPr="005779A8">
        <w:rPr>
          <w:noProof/>
          <w:szCs w:val="22"/>
        </w:rPr>
        <w:noBreakHyphen/>
      </w:r>
      <w:r w:rsidRPr="005779A8">
        <w:rPr>
          <w:noProof/>
          <w:szCs w:val="22"/>
        </w:rPr>
        <w:t>patienter (se pkt.</w:t>
      </w:r>
      <w:r w:rsidR="00650F32" w:rsidRPr="005779A8">
        <w:rPr>
          <w:noProof/>
          <w:szCs w:val="22"/>
        </w:rPr>
        <w:t> </w:t>
      </w:r>
      <w:r w:rsidRPr="005779A8">
        <w:rPr>
          <w:noProof/>
          <w:szCs w:val="22"/>
        </w:rPr>
        <w:t>4.2). Patienter med moderat eller svært nedsat leverfunktion klassificeret som Child</w:t>
      </w:r>
      <w:r w:rsidR="009C2D45" w:rsidRPr="005779A8">
        <w:rPr>
          <w:noProof/>
          <w:szCs w:val="22"/>
        </w:rPr>
        <w:noBreakHyphen/>
      </w:r>
      <w:r w:rsidRPr="005779A8">
        <w:rPr>
          <w:noProof/>
          <w:szCs w:val="22"/>
        </w:rPr>
        <w:t>Pugh</w:t>
      </w:r>
      <w:r w:rsidR="00650F32" w:rsidRPr="005779A8">
        <w:rPr>
          <w:noProof/>
          <w:szCs w:val="22"/>
        </w:rPr>
        <w:t> </w:t>
      </w:r>
      <w:r w:rsidRPr="005779A8">
        <w:rPr>
          <w:noProof/>
          <w:szCs w:val="22"/>
        </w:rPr>
        <w:t xml:space="preserve">B eller C bør ikke tage </w:t>
      </w:r>
      <w:r w:rsidR="008551E3" w:rsidRPr="005779A8">
        <w:rPr>
          <w:noProof/>
          <w:szCs w:val="22"/>
        </w:rPr>
        <w:t>roflumilast</w:t>
      </w:r>
      <w:r w:rsidRPr="005779A8">
        <w:rPr>
          <w:noProof/>
          <w:szCs w:val="22"/>
        </w:rPr>
        <w:t xml:space="preserve"> (se pkt.</w:t>
      </w:r>
      <w:r w:rsidR="00650F32" w:rsidRPr="005779A8">
        <w:rPr>
          <w:noProof/>
          <w:szCs w:val="22"/>
        </w:rPr>
        <w:t> </w:t>
      </w:r>
      <w:r w:rsidRPr="005779A8">
        <w:rPr>
          <w:noProof/>
          <w:szCs w:val="22"/>
        </w:rPr>
        <w:t>4.3).</w:t>
      </w:r>
    </w:p>
    <w:p w14:paraId="6C578BFE" w14:textId="77777777" w:rsidR="007C527C" w:rsidRPr="005779A8" w:rsidRDefault="007C527C" w:rsidP="009E1713">
      <w:pPr>
        <w:rPr>
          <w:noProof/>
          <w:szCs w:val="22"/>
        </w:rPr>
      </w:pPr>
    </w:p>
    <w:p w14:paraId="75A29265" w14:textId="77777777" w:rsidR="007C527C" w:rsidRPr="005779A8" w:rsidRDefault="007C527C" w:rsidP="00CD0B47">
      <w:pPr>
        <w:keepNext/>
        <w:suppressAutoHyphens/>
        <w:ind w:left="567" w:hanging="567"/>
        <w:rPr>
          <w:noProof/>
          <w:szCs w:val="22"/>
        </w:rPr>
      </w:pPr>
      <w:r w:rsidRPr="005779A8">
        <w:rPr>
          <w:b/>
          <w:noProof/>
          <w:szCs w:val="22"/>
        </w:rPr>
        <w:t>5.3</w:t>
      </w:r>
      <w:r w:rsidRPr="005779A8">
        <w:rPr>
          <w:b/>
          <w:noProof/>
          <w:szCs w:val="22"/>
        </w:rPr>
        <w:tab/>
        <w:t>Prækliniske sikkerhedsdata</w:t>
      </w:r>
    </w:p>
    <w:p w14:paraId="78D72818" w14:textId="77777777" w:rsidR="007C527C" w:rsidRPr="005779A8" w:rsidRDefault="007C527C" w:rsidP="00CD0B47">
      <w:pPr>
        <w:keepNext/>
        <w:numPr>
          <w:ilvl w:val="12"/>
          <w:numId w:val="0"/>
        </w:numPr>
        <w:ind w:right="11"/>
        <w:rPr>
          <w:noProof/>
          <w:szCs w:val="22"/>
        </w:rPr>
      </w:pPr>
    </w:p>
    <w:p w14:paraId="712A2736" w14:textId="77777777" w:rsidR="007C527C" w:rsidRPr="005779A8" w:rsidRDefault="007C527C" w:rsidP="009E1713">
      <w:pPr>
        <w:numPr>
          <w:ilvl w:val="12"/>
          <w:numId w:val="0"/>
        </w:numPr>
        <w:ind w:right="11"/>
        <w:rPr>
          <w:noProof/>
          <w:szCs w:val="22"/>
        </w:rPr>
      </w:pPr>
      <w:r w:rsidRPr="005779A8">
        <w:rPr>
          <w:noProof/>
          <w:szCs w:val="22"/>
        </w:rPr>
        <w:t>Der er ikke evidens for immunoto</w:t>
      </w:r>
      <w:r w:rsidR="00265A9B" w:rsidRPr="005779A8">
        <w:rPr>
          <w:noProof/>
          <w:szCs w:val="22"/>
        </w:rPr>
        <w:t>ks</w:t>
      </w:r>
      <w:r w:rsidRPr="005779A8">
        <w:rPr>
          <w:noProof/>
          <w:szCs w:val="22"/>
        </w:rPr>
        <w:t>icitet, hudsensibilisering eller fototoksicitet.</w:t>
      </w:r>
    </w:p>
    <w:p w14:paraId="792F449D" w14:textId="77777777" w:rsidR="007C527C" w:rsidRPr="005779A8" w:rsidRDefault="007C527C" w:rsidP="009E1713">
      <w:pPr>
        <w:rPr>
          <w:szCs w:val="22"/>
        </w:rPr>
      </w:pPr>
    </w:p>
    <w:p w14:paraId="256840EF" w14:textId="77777777" w:rsidR="007C527C" w:rsidRPr="005779A8" w:rsidRDefault="007C527C" w:rsidP="009E1713">
      <w:pPr>
        <w:rPr>
          <w:noProof/>
          <w:szCs w:val="22"/>
        </w:rPr>
      </w:pPr>
      <w:r w:rsidRPr="005779A8">
        <w:rPr>
          <w:noProof/>
          <w:szCs w:val="22"/>
        </w:rPr>
        <w:t xml:space="preserve">En let nedsat mandlig fertilitet sås </w:t>
      </w:r>
      <w:r w:rsidR="00C167BB" w:rsidRPr="005779A8">
        <w:rPr>
          <w:noProof/>
          <w:szCs w:val="22"/>
        </w:rPr>
        <w:t xml:space="preserve">som følge af en toksisk påvirkning af </w:t>
      </w:r>
      <w:r w:rsidR="00C90C31" w:rsidRPr="005779A8">
        <w:rPr>
          <w:noProof/>
          <w:szCs w:val="22"/>
        </w:rPr>
        <w:t xml:space="preserve">bitestikler </w:t>
      </w:r>
      <w:r w:rsidRPr="005779A8">
        <w:rPr>
          <w:noProof/>
          <w:szCs w:val="22"/>
        </w:rPr>
        <w:t>hos rotter. Ingen toksi</w:t>
      </w:r>
      <w:r w:rsidR="00C167BB" w:rsidRPr="005779A8">
        <w:rPr>
          <w:noProof/>
          <w:szCs w:val="22"/>
        </w:rPr>
        <w:t>sk påvirkning af</w:t>
      </w:r>
      <w:r w:rsidR="00C90C31" w:rsidRPr="005779A8">
        <w:rPr>
          <w:noProof/>
          <w:szCs w:val="22"/>
        </w:rPr>
        <w:t xml:space="preserve"> bistestikler </w:t>
      </w:r>
      <w:r w:rsidRPr="005779A8">
        <w:rPr>
          <w:noProof/>
          <w:szCs w:val="22"/>
        </w:rPr>
        <w:t>eller ændringer i sædparametre var til stede hos nogen anden gnaver eller ikke</w:t>
      </w:r>
      <w:r w:rsidR="009C2D45" w:rsidRPr="005779A8">
        <w:rPr>
          <w:noProof/>
          <w:szCs w:val="22"/>
        </w:rPr>
        <w:noBreakHyphen/>
      </w:r>
      <w:r w:rsidRPr="005779A8">
        <w:rPr>
          <w:noProof/>
          <w:szCs w:val="22"/>
        </w:rPr>
        <w:t>gnaverart inklusive abe og på trods af højere eksponering.</w:t>
      </w:r>
    </w:p>
    <w:p w14:paraId="2B8FDB14" w14:textId="77777777" w:rsidR="007C527C" w:rsidRPr="005779A8" w:rsidRDefault="007C527C" w:rsidP="009E1713">
      <w:pPr>
        <w:rPr>
          <w:noProof/>
          <w:szCs w:val="22"/>
        </w:rPr>
      </w:pPr>
    </w:p>
    <w:p w14:paraId="48D46854" w14:textId="74AD2812" w:rsidR="007C527C" w:rsidRPr="005779A8" w:rsidRDefault="007C527C" w:rsidP="009E1713">
      <w:pPr>
        <w:rPr>
          <w:noProof/>
          <w:szCs w:val="22"/>
        </w:rPr>
      </w:pPr>
      <w:r w:rsidRPr="005779A8">
        <w:rPr>
          <w:noProof/>
          <w:szCs w:val="22"/>
        </w:rPr>
        <w:t xml:space="preserve">I et af to </w:t>
      </w:r>
      <w:r w:rsidR="003348F9" w:rsidRPr="005779A8">
        <w:rPr>
          <w:noProof/>
          <w:szCs w:val="22"/>
        </w:rPr>
        <w:t xml:space="preserve">studier af </w:t>
      </w:r>
      <w:r w:rsidRPr="005779A8">
        <w:rPr>
          <w:noProof/>
          <w:szCs w:val="22"/>
        </w:rPr>
        <w:t>embryoføtal udvikling</w:t>
      </w:r>
      <w:r w:rsidR="00736CE1" w:rsidRPr="005779A8">
        <w:rPr>
          <w:noProof/>
          <w:szCs w:val="22"/>
        </w:rPr>
        <w:t xml:space="preserve"> hos rotter</w:t>
      </w:r>
      <w:r w:rsidRPr="005779A8">
        <w:rPr>
          <w:noProof/>
          <w:szCs w:val="22"/>
        </w:rPr>
        <w:t>, observeredes en højere incidens af ufuldstændig</w:t>
      </w:r>
      <w:r w:rsidR="00736CE1" w:rsidRPr="005779A8">
        <w:rPr>
          <w:noProof/>
          <w:szCs w:val="22"/>
        </w:rPr>
        <w:t xml:space="preserve"> </w:t>
      </w:r>
      <w:r w:rsidR="006B16AD" w:rsidRPr="005779A8">
        <w:rPr>
          <w:noProof/>
          <w:szCs w:val="22"/>
        </w:rPr>
        <w:t>ossifikation af</w:t>
      </w:r>
      <w:r w:rsidRPr="005779A8">
        <w:rPr>
          <w:noProof/>
          <w:szCs w:val="22"/>
        </w:rPr>
        <w:t xml:space="preserve"> kranieknogle</w:t>
      </w:r>
      <w:r w:rsidR="006B16AD" w:rsidRPr="005779A8">
        <w:rPr>
          <w:noProof/>
          <w:szCs w:val="22"/>
        </w:rPr>
        <w:t>r</w:t>
      </w:r>
      <w:r w:rsidRPr="005779A8">
        <w:rPr>
          <w:noProof/>
          <w:szCs w:val="22"/>
        </w:rPr>
        <w:t xml:space="preserve"> ved en dosis, som forårsagede toksicitet hos moderen. I et af tre</w:t>
      </w:r>
      <w:r w:rsidR="00736CE1" w:rsidRPr="005779A8">
        <w:rPr>
          <w:noProof/>
          <w:szCs w:val="22"/>
        </w:rPr>
        <w:t xml:space="preserve"> </w:t>
      </w:r>
      <w:r w:rsidR="006B16AD" w:rsidRPr="005779A8">
        <w:rPr>
          <w:noProof/>
          <w:szCs w:val="22"/>
        </w:rPr>
        <w:t>studier af</w:t>
      </w:r>
      <w:r w:rsidRPr="005779A8">
        <w:rPr>
          <w:noProof/>
          <w:szCs w:val="22"/>
        </w:rPr>
        <w:t xml:space="preserve"> fertilitet og embryoføtal udvikling hos rotter observeredes post</w:t>
      </w:r>
      <w:r w:rsidR="009C2D45" w:rsidRPr="005779A8">
        <w:rPr>
          <w:noProof/>
          <w:szCs w:val="22"/>
        </w:rPr>
        <w:noBreakHyphen/>
      </w:r>
      <w:r w:rsidRPr="005779A8">
        <w:rPr>
          <w:noProof/>
          <w:szCs w:val="22"/>
        </w:rPr>
        <w:t>implantative tab. Post</w:t>
      </w:r>
      <w:r w:rsidR="009C2D45" w:rsidRPr="005779A8">
        <w:rPr>
          <w:noProof/>
          <w:szCs w:val="22"/>
        </w:rPr>
        <w:noBreakHyphen/>
      </w:r>
      <w:r w:rsidRPr="005779A8">
        <w:rPr>
          <w:noProof/>
          <w:szCs w:val="22"/>
        </w:rPr>
        <w:t>implantative tab blev ikke observeret hos kanin</w:t>
      </w:r>
      <w:r w:rsidR="00167582" w:rsidRPr="005779A8">
        <w:rPr>
          <w:noProof/>
          <w:szCs w:val="22"/>
        </w:rPr>
        <w:t>er</w:t>
      </w:r>
      <w:r w:rsidRPr="005779A8">
        <w:rPr>
          <w:noProof/>
          <w:szCs w:val="22"/>
        </w:rPr>
        <w:t>. Forlængelse af drægtighedsperioden blev observeret hos mus.</w:t>
      </w:r>
    </w:p>
    <w:p w14:paraId="17B34518" w14:textId="77777777" w:rsidR="007C527C" w:rsidRPr="005779A8" w:rsidRDefault="007C527C" w:rsidP="009E1713">
      <w:pPr>
        <w:rPr>
          <w:noProof/>
          <w:szCs w:val="22"/>
        </w:rPr>
      </w:pPr>
    </w:p>
    <w:p w14:paraId="536E76BF" w14:textId="77777777" w:rsidR="007C527C" w:rsidRPr="005779A8" w:rsidRDefault="007C527C" w:rsidP="009E1713">
      <w:pPr>
        <w:rPr>
          <w:noProof/>
          <w:szCs w:val="22"/>
        </w:rPr>
      </w:pPr>
      <w:r w:rsidRPr="005779A8">
        <w:rPr>
          <w:noProof/>
          <w:szCs w:val="22"/>
        </w:rPr>
        <w:t>Det er usikkert, om disse observationer er relevante for mennesker.</w:t>
      </w:r>
    </w:p>
    <w:p w14:paraId="4FCE4CBC" w14:textId="77777777" w:rsidR="007C527C" w:rsidRPr="005779A8" w:rsidRDefault="007C527C" w:rsidP="009E1713">
      <w:pPr>
        <w:rPr>
          <w:noProof/>
          <w:szCs w:val="22"/>
        </w:rPr>
      </w:pPr>
    </w:p>
    <w:p w14:paraId="3862AFD9" w14:textId="380D99D8" w:rsidR="007C527C" w:rsidRPr="005779A8" w:rsidRDefault="007C527C" w:rsidP="009E1713">
      <w:pPr>
        <w:rPr>
          <w:noProof/>
          <w:szCs w:val="22"/>
        </w:rPr>
      </w:pPr>
      <w:r w:rsidRPr="005779A8">
        <w:rPr>
          <w:noProof/>
          <w:szCs w:val="22"/>
        </w:rPr>
        <w:t>De mest relevante fund i s</w:t>
      </w:r>
      <w:r w:rsidR="006B16AD" w:rsidRPr="005779A8">
        <w:rPr>
          <w:noProof/>
          <w:szCs w:val="22"/>
        </w:rPr>
        <w:t>ikkerhedsf</w:t>
      </w:r>
      <w:r w:rsidRPr="005779A8">
        <w:rPr>
          <w:noProof/>
          <w:szCs w:val="22"/>
        </w:rPr>
        <w:t>armakologi</w:t>
      </w:r>
      <w:r w:rsidR="006B16AD" w:rsidRPr="005779A8">
        <w:rPr>
          <w:noProof/>
          <w:szCs w:val="22"/>
        </w:rPr>
        <w:t>ske</w:t>
      </w:r>
      <w:r w:rsidRPr="005779A8">
        <w:rPr>
          <w:noProof/>
          <w:szCs w:val="22"/>
        </w:rPr>
        <w:t xml:space="preserve"> og toksikologi</w:t>
      </w:r>
      <w:r w:rsidR="006B16AD" w:rsidRPr="005779A8">
        <w:rPr>
          <w:noProof/>
          <w:szCs w:val="22"/>
        </w:rPr>
        <w:t>ske</w:t>
      </w:r>
      <w:r w:rsidR="007E074D" w:rsidRPr="005779A8">
        <w:rPr>
          <w:noProof/>
          <w:szCs w:val="22"/>
        </w:rPr>
        <w:t xml:space="preserve"> </w:t>
      </w:r>
      <w:r w:rsidR="00B1007F" w:rsidRPr="005779A8">
        <w:rPr>
          <w:noProof/>
          <w:szCs w:val="22"/>
        </w:rPr>
        <w:t>studier</w:t>
      </w:r>
      <w:r w:rsidRPr="005779A8">
        <w:rPr>
          <w:noProof/>
          <w:szCs w:val="22"/>
        </w:rPr>
        <w:t xml:space="preserve"> forekom ved højere doser og eksponering end den, der er beregnet til klinisk brug. Disse fund bestod hovedsageligt af gastrointestinale fund (dvs. opkastning, øget gastrisk sekretion, gastriske erosioner, tarmbetændelse) </w:t>
      </w:r>
      <w:r w:rsidR="006B16AD" w:rsidRPr="005779A8">
        <w:rPr>
          <w:noProof/>
          <w:szCs w:val="22"/>
        </w:rPr>
        <w:t xml:space="preserve">og kardielle fund (dvs. fokale blødninger, hæmosiderinaflejringer og </w:t>
      </w:r>
      <w:r w:rsidR="00F73B19" w:rsidRPr="005779A8">
        <w:rPr>
          <w:noProof/>
          <w:szCs w:val="22"/>
        </w:rPr>
        <w:t>infiltration af lymfo</w:t>
      </w:r>
      <w:r w:rsidR="00756E7F" w:rsidRPr="005779A8">
        <w:rPr>
          <w:noProof/>
          <w:szCs w:val="22"/>
        </w:rPr>
        <w:t>cytter</w:t>
      </w:r>
      <w:r w:rsidR="00F73B19" w:rsidRPr="005779A8">
        <w:rPr>
          <w:noProof/>
          <w:szCs w:val="22"/>
        </w:rPr>
        <w:t xml:space="preserve"> og histio</w:t>
      </w:r>
      <w:r w:rsidR="00756E7F" w:rsidRPr="005779A8">
        <w:rPr>
          <w:noProof/>
          <w:szCs w:val="22"/>
        </w:rPr>
        <w:t>cytte</w:t>
      </w:r>
      <w:r w:rsidR="0070190A" w:rsidRPr="005779A8">
        <w:rPr>
          <w:noProof/>
          <w:szCs w:val="22"/>
        </w:rPr>
        <w:t>r</w:t>
      </w:r>
      <w:r w:rsidR="006B16AD" w:rsidRPr="005779A8">
        <w:rPr>
          <w:noProof/>
          <w:szCs w:val="22"/>
        </w:rPr>
        <w:t xml:space="preserve"> i højre atrium hos hund, og nedsat blodtryk og øget hjertefrekvens </w:t>
      </w:r>
      <w:r w:rsidR="00167582" w:rsidRPr="005779A8">
        <w:rPr>
          <w:noProof/>
          <w:szCs w:val="22"/>
        </w:rPr>
        <w:t>hos</w:t>
      </w:r>
      <w:r w:rsidR="006B16AD" w:rsidRPr="005779A8">
        <w:rPr>
          <w:noProof/>
          <w:szCs w:val="22"/>
        </w:rPr>
        <w:t xml:space="preserve"> rotte</w:t>
      </w:r>
      <w:r w:rsidR="00167582" w:rsidRPr="005779A8">
        <w:rPr>
          <w:noProof/>
          <w:szCs w:val="22"/>
        </w:rPr>
        <w:t>r</w:t>
      </w:r>
      <w:r w:rsidR="006B16AD" w:rsidRPr="005779A8">
        <w:rPr>
          <w:noProof/>
          <w:szCs w:val="22"/>
        </w:rPr>
        <w:t>, marsvin og hund</w:t>
      </w:r>
      <w:r w:rsidR="00167582" w:rsidRPr="005779A8">
        <w:rPr>
          <w:noProof/>
          <w:szCs w:val="22"/>
        </w:rPr>
        <w:t>e</w:t>
      </w:r>
      <w:r w:rsidR="006B16AD" w:rsidRPr="005779A8">
        <w:rPr>
          <w:noProof/>
          <w:szCs w:val="22"/>
        </w:rPr>
        <w:t>).</w:t>
      </w:r>
    </w:p>
    <w:p w14:paraId="3D00F2B8" w14:textId="77777777" w:rsidR="007C527C" w:rsidRPr="005779A8" w:rsidRDefault="007C527C" w:rsidP="009E1713">
      <w:pPr>
        <w:rPr>
          <w:noProof/>
          <w:szCs w:val="22"/>
        </w:rPr>
      </w:pPr>
    </w:p>
    <w:p w14:paraId="686C6358" w14:textId="77777777" w:rsidR="007C527C" w:rsidRPr="005779A8" w:rsidRDefault="007C527C" w:rsidP="009E1713">
      <w:pPr>
        <w:rPr>
          <w:noProof/>
          <w:szCs w:val="22"/>
        </w:rPr>
      </w:pPr>
      <w:r w:rsidRPr="005779A8">
        <w:rPr>
          <w:noProof/>
          <w:szCs w:val="22"/>
        </w:rPr>
        <w:t>Gnaver</w:t>
      </w:r>
      <w:r w:rsidR="009C2D45" w:rsidRPr="005779A8">
        <w:rPr>
          <w:noProof/>
          <w:szCs w:val="22"/>
        </w:rPr>
        <w:noBreakHyphen/>
      </w:r>
      <w:r w:rsidRPr="005779A8">
        <w:rPr>
          <w:noProof/>
          <w:szCs w:val="22"/>
        </w:rPr>
        <w:t>specifik toksicitet i næseslimhinden blev observeret i repeat</w:t>
      </w:r>
      <w:r w:rsidR="009C2D45" w:rsidRPr="005779A8">
        <w:rPr>
          <w:noProof/>
          <w:szCs w:val="22"/>
        </w:rPr>
        <w:noBreakHyphen/>
      </w:r>
      <w:r w:rsidRPr="005779A8">
        <w:rPr>
          <w:noProof/>
          <w:szCs w:val="22"/>
        </w:rPr>
        <w:t>dose</w:t>
      </w:r>
      <w:r w:rsidR="009C2D45" w:rsidRPr="005779A8">
        <w:rPr>
          <w:noProof/>
          <w:szCs w:val="22"/>
        </w:rPr>
        <w:noBreakHyphen/>
      </w:r>
      <w:r w:rsidRPr="005779A8">
        <w:rPr>
          <w:noProof/>
          <w:szCs w:val="22"/>
        </w:rPr>
        <w:t>toksicitets</w:t>
      </w:r>
      <w:r w:rsidR="00B1007F" w:rsidRPr="005779A8">
        <w:rPr>
          <w:noProof/>
          <w:szCs w:val="22"/>
        </w:rPr>
        <w:t>studier</w:t>
      </w:r>
      <w:r w:rsidRPr="005779A8">
        <w:rPr>
          <w:noProof/>
          <w:szCs w:val="22"/>
        </w:rPr>
        <w:t xml:space="preserve"> og carcinogenicitets</w:t>
      </w:r>
      <w:r w:rsidR="00B1007F" w:rsidRPr="005779A8">
        <w:rPr>
          <w:noProof/>
          <w:szCs w:val="22"/>
        </w:rPr>
        <w:t>studier</w:t>
      </w:r>
      <w:r w:rsidRPr="005779A8">
        <w:rPr>
          <w:noProof/>
          <w:szCs w:val="22"/>
        </w:rPr>
        <w:t xml:space="preserve">. Denne virkning synes at være </w:t>
      </w:r>
      <w:r w:rsidR="006B16AD" w:rsidRPr="005779A8">
        <w:rPr>
          <w:noProof/>
          <w:szCs w:val="22"/>
        </w:rPr>
        <w:t xml:space="preserve">et resultat </w:t>
      </w:r>
      <w:r w:rsidRPr="005779A8">
        <w:rPr>
          <w:noProof/>
          <w:szCs w:val="22"/>
        </w:rPr>
        <w:t>af et ADCP</w:t>
      </w:r>
      <w:r w:rsidR="007736EE" w:rsidRPr="005779A8">
        <w:rPr>
          <w:noProof/>
          <w:szCs w:val="22"/>
        </w:rPr>
        <w:t xml:space="preserve"> </w:t>
      </w:r>
      <w:r w:rsidRPr="005779A8">
        <w:rPr>
          <w:noProof/>
          <w:szCs w:val="22"/>
        </w:rPr>
        <w:t>(4</w:t>
      </w:r>
      <w:r w:rsidR="009C2D45" w:rsidRPr="005779A8">
        <w:rPr>
          <w:noProof/>
          <w:szCs w:val="22"/>
        </w:rPr>
        <w:noBreakHyphen/>
      </w:r>
      <w:r w:rsidRPr="005779A8">
        <w:rPr>
          <w:noProof/>
          <w:szCs w:val="22"/>
        </w:rPr>
        <w:t>amino</w:t>
      </w:r>
      <w:r w:rsidR="009C2D45" w:rsidRPr="005779A8">
        <w:rPr>
          <w:noProof/>
          <w:szCs w:val="22"/>
        </w:rPr>
        <w:noBreakHyphen/>
      </w:r>
      <w:r w:rsidRPr="005779A8">
        <w:rPr>
          <w:noProof/>
          <w:szCs w:val="22"/>
        </w:rPr>
        <w:t>3,5</w:t>
      </w:r>
      <w:r w:rsidR="009C2D45" w:rsidRPr="005779A8">
        <w:rPr>
          <w:noProof/>
          <w:szCs w:val="22"/>
        </w:rPr>
        <w:noBreakHyphen/>
      </w:r>
      <w:r w:rsidRPr="005779A8">
        <w:rPr>
          <w:noProof/>
          <w:szCs w:val="22"/>
        </w:rPr>
        <w:t>dichlor</w:t>
      </w:r>
      <w:r w:rsidR="009C2D45" w:rsidRPr="005779A8">
        <w:rPr>
          <w:noProof/>
          <w:szCs w:val="22"/>
        </w:rPr>
        <w:noBreakHyphen/>
      </w:r>
      <w:r w:rsidRPr="005779A8">
        <w:rPr>
          <w:noProof/>
          <w:szCs w:val="22"/>
        </w:rPr>
        <w:t>pyridin)N</w:t>
      </w:r>
      <w:r w:rsidR="009C2D45" w:rsidRPr="005779A8">
        <w:rPr>
          <w:noProof/>
          <w:szCs w:val="22"/>
        </w:rPr>
        <w:noBreakHyphen/>
      </w:r>
      <w:r w:rsidRPr="005779A8">
        <w:rPr>
          <w:noProof/>
          <w:szCs w:val="22"/>
        </w:rPr>
        <w:t>oxid</w:t>
      </w:r>
      <w:r w:rsidR="009C2D45" w:rsidRPr="005779A8">
        <w:rPr>
          <w:noProof/>
          <w:szCs w:val="22"/>
        </w:rPr>
        <w:noBreakHyphen/>
      </w:r>
      <w:r w:rsidRPr="005779A8">
        <w:rPr>
          <w:noProof/>
          <w:szCs w:val="22"/>
        </w:rPr>
        <w:t>intermediat</w:t>
      </w:r>
      <w:r w:rsidR="006B16AD" w:rsidRPr="005779A8">
        <w:rPr>
          <w:noProof/>
          <w:szCs w:val="22"/>
        </w:rPr>
        <w:t>, som dannes</w:t>
      </w:r>
      <w:r w:rsidRPr="005779A8">
        <w:rPr>
          <w:noProof/>
          <w:szCs w:val="22"/>
        </w:rPr>
        <w:t xml:space="preserve"> specifikt i næseslimhinden hos gnaver</w:t>
      </w:r>
      <w:r w:rsidR="007736EE" w:rsidRPr="005779A8">
        <w:rPr>
          <w:noProof/>
          <w:szCs w:val="22"/>
        </w:rPr>
        <w:t>e</w:t>
      </w:r>
      <w:r w:rsidRPr="005779A8">
        <w:rPr>
          <w:noProof/>
          <w:szCs w:val="22"/>
        </w:rPr>
        <w:t xml:space="preserve"> og med særlig bindingsaffinitet i disse arter (dvs. mus, rotte og hamster).</w:t>
      </w:r>
    </w:p>
    <w:p w14:paraId="212C1364" w14:textId="77777777" w:rsidR="007C527C" w:rsidRPr="005779A8" w:rsidRDefault="007C527C" w:rsidP="009E1713">
      <w:pPr>
        <w:rPr>
          <w:noProof/>
          <w:szCs w:val="22"/>
        </w:rPr>
      </w:pPr>
    </w:p>
    <w:p w14:paraId="32F0B6CD" w14:textId="77777777" w:rsidR="007C527C" w:rsidRPr="005779A8" w:rsidRDefault="007C527C" w:rsidP="009E1713">
      <w:pPr>
        <w:rPr>
          <w:noProof/>
          <w:szCs w:val="22"/>
        </w:rPr>
      </w:pPr>
    </w:p>
    <w:p w14:paraId="57A19749" w14:textId="77777777" w:rsidR="007C527C" w:rsidRPr="005779A8" w:rsidRDefault="007C527C" w:rsidP="009E1713">
      <w:pPr>
        <w:keepNext/>
        <w:keepLines/>
        <w:suppressAutoHyphens/>
        <w:ind w:left="567" w:hanging="567"/>
        <w:rPr>
          <w:noProof/>
          <w:szCs w:val="22"/>
        </w:rPr>
      </w:pPr>
      <w:r w:rsidRPr="005779A8">
        <w:rPr>
          <w:b/>
          <w:noProof/>
          <w:szCs w:val="22"/>
        </w:rPr>
        <w:t>6.</w:t>
      </w:r>
      <w:r w:rsidRPr="005779A8">
        <w:rPr>
          <w:b/>
          <w:noProof/>
          <w:szCs w:val="22"/>
        </w:rPr>
        <w:tab/>
        <w:t>FARMACEUTISKE OPLYSNINGER</w:t>
      </w:r>
    </w:p>
    <w:p w14:paraId="6D35A9ED" w14:textId="77777777" w:rsidR="007C527C" w:rsidRPr="005779A8" w:rsidRDefault="007C527C" w:rsidP="009E1713">
      <w:pPr>
        <w:keepNext/>
        <w:keepLines/>
        <w:rPr>
          <w:noProof/>
          <w:szCs w:val="22"/>
        </w:rPr>
      </w:pPr>
    </w:p>
    <w:p w14:paraId="3EC4E435" w14:textId="77777777" w:rsidR="007C527C" w:rsidRPr="005779A8" w:rsidRDefault="007C527C" w:rsidP="009E1713">
      <w:pPr>
        <w:keepNext/>
        <w:keepLines/>
        <w:suppressAutoHyphens/>
        <w:ind w:left="567" w:hanging="567"/>
        <w:rPr>
          <w:noProof/>
          <w:szCs w:val="22"/>
        </w:rPr>
      </w:pPr>
      <w:r w:rsidRPr="005779A8">
        <w:rPr>
          <w:b/>
          <w:noProof/>
          <w:szCs w:val="22"/>
        </w:rPr>
        <w:t>6.1</w:t>
      </w:r>
      <w:r w:rsidRPr="005779A8">
        <w:rPr>
          <w:b/>
          <w:noProof/>
          <w:szCs w:val="22"/>
        </w:rPr>
        <w:tab/>
        <w:t>Hjælpestoffer</w:t>
      </w:r>
    </w:p>
    <w:p w14:paraId="22738984" w14:textId="77777777" w:rsidR="007C527C" w:rsidRPr="005779A8" w:rsidRDefault="007C527C" w:rsidP="009E1713">
      <w:pPr>
        <w:keepNext/>
        <w:keepLines/>
        <w:rPr>
          <w:noProof/>
          <w:szCs w:val="22"/>
        </w:rPr>
      </w:pPr>
    </w:p>
    <w:p w14:paraId="456F52A3" w14:textId="77777777" w:rsidR="007C527C" w:rsidRPr="005779A8" w:rsidRDefault="007C527C" w:rsidP="009E1713">
      <w:pPr>
        <w:keepNext/>
        <w:keepLines/>
        <w:rPr>
          <w:noProof/>
          <w:szCs w:val="22"/>
          <w:u w:val="single"/>
        </w:rPr>
      </w:pPr>
      <w:r w:rsidRPr="005779A8">
        <w:rPr>
          <w:noProof/>
          <w:szCs w:val="22"/>
          <w:u w:val="single"/>
        </w:rPr>
        <w:t>Tabletkerne</w:t>
      </w:r>
    </w:p>
    <w:p w14:paraId="5AC20E35" w14:textId="77777777" w:rsidR="007C527C" w:rsidRPr="005779A8" w:rsidRDefault="007C527C" w:rsidP="009E1713">
      <w:pPr>
        <w:keepNext/>
        <w:keepLines/>
        <w:rPr>
          <w:noProof/>
          <w:szCs w:val="22"/>
        </w:rPr>
      </w:pPr>
      <w:r w:rsidRPr="005779A8">
        <w:rPr>
          <w:noProof/>
          <w:szCs w:val="22"/>
        </w:rPr>
        <w:t>Lactosemonohydrat</w:t>
      </w:r>
    </w:p>
    <w:p w14:paraId="61A7DCAC" w14:textId="77777777" w:rsidR="007C527C" w:rsidRPr="005779A8" w:rsidRDefault="007C527C" w:rsidP="009E1713">
      <w:pPr>
        <w:keepNext/>
        <w:keepLines/>
        <w:rPr>
          <w:noProof/>
          <w:szCs w:val="22"/>
        </w:rPr>
      </w:pPr>
      <w:r w:rsidRPr="005779A8">
        <w:rPr>
          <w:noProof/>
          <w:szCs w:val="22"/>
        </w:rPr>
        <w:t>Majsstivelse</w:t>
      </w:r>
    </w:p>
    <w:p w14:paraId="7FC98F04" w14:textId="7CD3B82D" w:rsidR="007C527C" w:rsidRPr="00F05F63" w:rsidRDefault="007C527C" w:rsidP="009E1713">
      <w:pPr>
        <w:keepNext/>
        <w:keepLines/>
        <w:rPr>
          <w:noProof/>
          <w:szCs w:val="22"/>
          <w:lang w:val="en-US"/>
        </w:rPr>
      </w:pPr>
      <w:r w:rsidRPr="00F05F63">
        <w:rPr>
          <w:noProof/>
          <w:szCs w:val="22"/>
          <w:lang w:val="en-US"/>
        </w:rPr>
        <w:t>Povidon</w:t>
      </w:r>
    </w:p>
    <w:p w14:paraId="7280992A" w14:textId="77777777" w:rsidR="007C527C" w:rsidRPr="00F05F63" w:rsidRDefault="007C527C" w:rsidP="009E1713">
      <w:pPr>
        <w:keepNext/>
        <w:keepLines/>
        <w:rPr>
          <w:noProof/>
          <w:szCs w:val="22"/>
          <w:lang w:val="en-US"/>
        </w:rPr>
      </w:pPr>
      <w:r w:rsidRPr="00F05F63">
        <w:rPr>
          <w:noProof/>
          <w:szCs w:val="22"/>
          <w:lang w:val="en-US"/>
        </w:rPr>
        <w:t>Magnesiumstearat</w:t>
      </w:r>
    </w:p>
    <w:p w14:paraId="4A80E541" w14:textId="77777777" w:rsidR="007C527C" w:rsidRPr="00F05F63" w:rsidRDefault="007C527C" w:rsidP="009E1713">
      <w:pPr>
        <w:rPr>
          <w:noProof/>
          <w:szCs w:val="22"/>
          <w:lang w:val="en-US"/>
        </w:rPr>
      </w:pPr>
    </w:p>
    <w:p w14:paraId="4DE7D856" w14:textId="77777777" w:rsidR="007C527C" w:rsidRPr="00F05F63" w:rsidRDefault="007C527C" w:rsidP="009E1713">
      <w:pPr>
        <w:rPr>
          <w:noProof/>
          <w:szCs w:val="22"/>
          <w:u w:val="single"/>
          <w:lang w:val="en-US"/>
        </w:rPr>
      </w:pPr>
      <w:r w:rsidRPr="00F05F63">
        <w:rPr>
          <w:noProof/>
          <w:szCs w:val="22"/>
          <w:u w:val="single"/>
          <w:lang w:val="en-US"/>
        </w:rPr>
        <w:t>Filmovertræk</w:t>
      </w:r>
    </w:p>
    <w:p w14:paraId="52634065" w14:textId="77777777" w:rsidR="007C527C" w:rsidRPr="00F05F63" w:rsidRDefault="007C527C" w:rsidP="009E1713">
      <w:pPr>
        <w:rPr>
          <w:noProof/>
          <w:szCs w:val="22"/>
          <w:lang w:val="en-US"/>
        </w:rPr>
      </w:pPr>
      <w:r w:rsidRPr="00F05F63">
        <w:rPr>
          <w:noProof/>
          <w:szCs w:val="22"/>
          <w:lang w:val="en-US"/>
        </w:rPr>
        <w:t>Hypromellose</w:t>
      </w:r>
    </w:p>
    <w:p w14:paraId="44AA44C6" w14:textId="5D869B3A" w:rsidR="007C527C" w:rsidRPr="00F05F63" w:rsidRDefault="007C527C" w:rsidP="009E1713">
      <w:pPr>
        <w:rPr>
          <w:noProof/>
          <w:szCs w:val="22"/>
          <w:lang w:val="en-US"/>
        </w:rPr>
      </w:pPr>
      <w:r w:rsidRPr="00F05F63">
        <w:rPr>
          <w:noProof/>
          <w:szCs w:val="22"/>
          <w:lang w:val="en-US"/>
        </w:rPr>
        <w:t xml:space="preserve">Macrogol </w:t>
      </w:r>
      <w:r w:rsidR="00844FE9">
        <w:rPr>
          <w:noProof/>
          <w:szCs w:val="22"/>
          <w:lang w:val="en-US"/>
        </w:rPr>
        <w:t>(</w:t>
      </w:r>
      <w:r w:rsidRPr="00F05F63">
        <w:rPr>
          <w:noProof/>
          <w:szCs w:val="22"/>
          <w:lang w:val="en-US"/>
        </w:rPr>
        <w:t>4000</w:t>
      </w:r>
      <w:r w:rsidR="00844FE9">
        <w:rPr>
          <w:noProof/>
          <w:szCs w:val="22"/>
          <w:lang w:val="en-US"/>
        </w:rPr>
        <w:t>)</w:t>
      </w:r>
    </w:p>
    <w:p w14:paraId="531D30DA" w14:textId="77777777" w:rsidR="007C527C" w:rsidRPr="00F05F63" w:rsidRDefault="007C527C" w:rsidP="009E1713">
      <w:pPr>
        <w:rPr>
          <w:noProof/>
          <w:szCs w:val="22"/>
          <w:lang w:val="en-US"/>
        </w:rPr>
      </w:pPr>
      <w:r w:rsidRPr="00F05F63">
        <w:rPr>
          <w:noProof/>
          <w:szCs w:val="22"/>
          <w:lang w:val="en-US"/>
        </w:rPr>
        <w:t>Titandioxid (E171)</w:t>
      </w:r>
    </w:p>
    <w:p w14:paraId="21E7FBA1" w14:textId="77777777" w:rsidR="007C527C" w:rsidRPr="00F05F63" w:rsidRDefault="007C527C" w:rsidP="009E1713">
      <w:pPr>
        <w:rPr>
          <w:noProof/>
          <w:szCs w:val="22"/>
          <w:lang w:val="en-US"/>
        </w:rPr>
      </w:pPr>
      <w:r w:rsidRPr="00F05F63">
        <w:rPr>
          <w:noProof/>
          <w:szCs w:val="22"/>
          <w:lang w:val="en-US"/>
        </w:rPr>
        <w:t>Jernoxid, gul (E172)</w:t>
      </w:r>
    </w:p>
    <w:p w14:paraId="5BAD208F" w14:textId="77777777" w:rsidR="007C527C" w:rsidRPr="00F05F63" w:rsidRDefault="007C527C" w:rsidP="009E1713">
      <w:pPr>
        <w:rPr>
          <w:noProof/>
          <w:szCs w:val="22"/>
          <w:lang w:val="en-US"/>
        </w:rPr>
      </w:pPr>
    </w:p>
    <w:p w14:paraId="1BC6FC52" w14:textId="77777777" w:rsidR="007C527C" w:rsidRPr="005779A8" w:rsidRDefault="007C527C" w:rsidP="00CD0B47">
      <w:pPr>
        <w:keepNext/>
        <w:suppressAutoHyphens/>
        <w:ind w:left="570" w:hanging="570"/>
        <w:rPr>
          <w:noProof/>
          <w:szCs w:val="22"/>
        </w:rPr>
      </w:pPr>
      <w:r w:rsidRPr="005779A8">
        <w:rPr>
          <w:b/>
          <w:noProof/>
          <w:szCs w:val="22"/>
        </w:rPr>
        <w:t>6.2</w:t>
      </w:r>
      <w:r w:rsidRPr="005779A8">
        <w:rPr>
          <w:b/>
          <w:noProof/>
          <w:szCs w:val="22"/>
        </w:rPr>
        <w:tab/>
        <w:t>Uforligeligheder</w:t>
      </w:r>
    </w:p>
    <w:p w14:paraId="3BCA9E9F" w14:textId="77777777" w:rsidR="007C527C" w:rsidRPr="005779A8" w:rsidRDefault="007C527C" w:rsidP="00CD0B47">
      <w:pPr>
        <w:keepNext/>
        <w:rPr>
          <w:noProof/>
          <w:szCs w:val="22"/>
        </w:rPr>
      </w:pPr>
    </w:p>
    <w:p w14:paraId="67340284" w14:textId="77777777" w:rsidR="007C527C" w:rsidRPr="005779A8" w:rsidRDefault="007C527C" w:rsidP="009E1713">
      <w:pPr>
        <w:rPr>
          <w:noProof/>
          <w:szCs w:val="22"/>
        </w:rPr>
      </w:pPr>
      <w:r w:rsidRPr="005779A8">
        <w:rPr>
          <w:noProof/>
          <w:szCs w:val="22"/>
        </w:rPr>
        <w:t>Ikke relevant.</w:t>
      </w:r>
    </w:p>
    <w:p w14:paraId="51516A1A" w14:textId="77777777" w:rsidR="007C527C" w:rsidRPr="005779A8" w:rsidRDefault="007C527C" w:rsidP="009E1713">
      <w:pPr>
        <w:rPr>
          <w:noProof/>
          <w:szCs w:val="22"/>
        </w:rPr>
      </w:pPr>
    </w:p>
    <w:p w14:paraId="3B6053B8" w14:textId="77777777" w:rsidR="007C527C" w:rsidRPr="005779A8" w:rsidRDefault="007C527C" w:rsidP="00CD0B47">
      <w:pPr>
        <w:keepNext/>
        <w:suppressAutoHyphens/>
        <w:ind w:left="570" w:hanging="570"/>
        <w:rPr>
          <w:noProof/>
          <w:szCs w:val="22"/>
        </w:rPr>
      </w:pPr>
      <w:r w:rsidRPr="005779A8">
        <w:rPr>
          <w:b/>
          <w:noProof/>
          <w:szCs w:val="22"/>
        </w:rPr>
        <w:t>6.3</w:t>
      </w:r>
      <w:r w:rsidRPr="005779A8">
        <w:rPr>
          <w:b/>
          <w:noProof/>
          <w:szCs w:val="22"/>
        </w:rPr>
        <w:tab/>
        <w:t>Opbevaringstid</w:t>
      </w:r>
    </w:p>
    <w:p w14:paraId="79787F60" w14:textId="77777777" w:rsidR="007C527C" w:rsidRPr="005779A8" w:rsidRDefault="007C527C" w:rsidP="00CD0B47">
      <w:pPr>
        <w:keepNext/>
        <w:rPr>
          <w:noProof/>
          <w:szCs w:val="22"/>
        </w:rPr>
      </w:pPr>
    </w:p>
    <w:p w14:paraId="1EBB754C" w14:textId="5280F9AD" w:rsidR="007C527C" w:rsidRPr="005779A8" w:rsidRDefault="00EA592C" w:rsidP="009E1713">
      <w:pPr>
        <w:rPr>
          <w:noProof/>
          <w:szCs w:val="22"/>
        </w:rPr>
      </w:pPr>
      <w:r w:rsidRPr="005779A8">
        <w:rPr>
          <w:noProof/>
          <w:szCs w:val="22"/>
        </w:rPr>
        <w:t>3</w:t>
      </w:r>
      <w:r w:rsidR="00635800" w:rsidRPr="005779A8">
        <w:rPr>
          <w:noProof/>
          <w:szCs w:val="22"/>
        </w:rPr>
        <w:t> </w:t>
      </w:r>
      <w:r w:rsidR="007C527C" w:rsidRPr="005779A8">
        <w:rPr>
          <w:noProof/>
          <w:szCs w:val="22"/>
        </w:rPr>
        <w:t>år.</w:t>
      </w:r>
    </w:p>
    <w:p w14:paraId="188F9BFC" w14:textId="77777777" w:rsidR="007C527C" w:rsidRPr="005779A8" w:rsidRDefault="007C527C" w:rsidP="009E1713">
      <w:pPr>
        <w:rPr>
          <w:noProof/>
          <w:szCs w:val="22"/>
        </w:rPr>
      </w:pPr>
    </w:p>
    <w:p w14:paraId="585FCEF0" w14:textId="77777777" w:rsidR="007C527C" w:rsidRPr="005779A8" w:rsidRDefault="007C527C" w:rsidP="00CD0B47">
      <w:pPr>
        <w:keepNext/>
        <w:suppressAutoHyphens/>
        <w:ind w:left="570" w:hanging="570"/>
        <w:rPr>
          <w:noProof/>
          <w:szCs w:val="22"/>
        </w:rPr>
      </w:pPr>
      <w:r w:rsidRPr="005779A8">
        <w:rPr>
          <w:b/>
          <w:noProof/>
          <w:szCs w:val="22"/>
        </w:rPr>
        <w:t>6.4</w:t>
      </w:r>
      <w:r w:rsidRPr="005779A8">
        <w:rPr>
          <w:b/>
          <w:noProof/>
          <w:szCs w:val="22"/>
        </w:rPr>
        <w:tab/>
        <w:t>Særlige opbevaringsforhold</w:t>
      </w:r>
    </w:p>
    <w:p w14:paraId="6E92B676" w14:textId="77777777" w:rsidR="007C527C" w:rsidRPr="005779A8" w:rsidRDefault="007C527C" w:rsidP="00CD0B47">
      <w:pPr>
        <w:keepNext/>
        <w:rPr>
          <w:szCs w:val="22"/>
        </w:rPr>
      </w:pPr>
    </w:p>
    <w:p w14:paraId="0D6EAE94" w14:textId="76146DBB" w:rsidR="007C527C" w:rsidRPr="005779A8" w:rsidRDefault="00167582" w:rsidP="009E1713">
      <w:pPr>
        <w:rPr>
          <w:noProof/>
          <w:szCs w:val="22"/>
        </w:rPr>
      </w:pPr>
      <w:r w:rsidRPr="005779A8">
        <w:rPr>
          <w:szCs w:val="22"/>
        </w:rPr>
        <w:t>D</w:t>
      </w:r>
      <w:r w:rsidR="007C527C" w:rsidRPr="005779A8">
        <w:rPr>
          <w:szCs w:val="22"/>
        </w:rPr>
        <w:t>ette lægemiddel</w:t>
      </w:r>
      <w:r w:rsidRPr="005779A8">
        <w:rPr>
          <w:szCs w:val="22"/>
        </w:rPr>
        <w:t xml:space="preserve"> kræver ingen særlige forholdsregler vedrørende opbevaringen</w:t>
      </w:r>
      <w:r w:rsidR="007C527C" w:rsidRPr="005779A8">
        <w:rPr>
          <w:i/>
          <w:noProof/>
          <w:szCs w:val="22"/>
        </w:rPr>
        <w:t>.</w:t>
      </w:r>
    </w:p>
    <w:p w14:paraId="6A2C11D8" w14:textId="77777777" w:rsidR="007C527C" w:rsidRPr="005779A8" w:rsidRDefault="007C527C" w:rsidP="009E1713">
      <w:pPr>
        <w:rPr>
          <w:noProof/>
          <w:szCs w:val="22"/>
        </w:rPr>
      </w:pPr>
    </w:p>
    <w:p w14:paraId="37B58082" w14:textId="77777777" w:rsidR="007C527C" w:rsidRPr="005779A8" w:rsidRDefault="007C527C" w:rsidP="007736EE">
      <w:pPr>
        <w:keepNext/>
        <w:numPr>
          <w:ilvl w:val="1"/>
          <w:numId w:val="29"/>
        </w:numPr>
        <w:suppressAutoHyphens/>
        <w:rPr>
          <w:b/>
          <w:noProof/>
          <w:szCs w:val="22"/>
        </w:rPr>
      </w:pPr>
      <w:r w:rsidRPr="005779A8">
        <w:rPr>
          <w:b/>
          <w:szCs w:val="22"/>
        </w:rPr>
        <w:t xml:space="preserve">Emballagetype og pakningsstørrelser </w:t>
      </w:r>
    </w:p>
    <w:p w14:paraId="490FCA6D" w14:textId="77777777" w:rsidR="007C527C" w:rsidRPr="005779A8" w:rsidRDefault="007C527C" w:rsidP="009C2D45">
      <w:pPr>
        <w:keepNext/>
        <w:suppressAutoHyphens/>
        <w:rPr>
          <w:noProof/>
          <w:szCs w:val="22"/>
        </w:rPr>
      </w:pPr>
    </w:p>
    <w:p w14:paraId="7DD59135" w14:textId="77777777" w:rsidR="007C527C" w:rsidRPr="005779A8" w:rsidRDefault="007C527C" w:rsidP="009E1713">
      <w:pPr>
        <w:suppressAutoHyphens/>
        <w:rPr>
          <w:noProof/>
          <w:szCs w:val="22"/>
        </w:rPr>
      </w:pPr>
      <w:r w:rsidRPr="005779A8">
        <w:rPr>
          <w:noProof/>
          <w:szCs w:val="22"/>
        </w:rPr>
        <w:t>PVC/PVDC</w:t>
      </w:r>
      <w:r w:rsidR="009C2D45" w:rsidRPr="005779A8">
        <w:rPr>
          <w:noProof/>
          <w:szCs w:val="22"/>
        </w:rPr>
        <w:noBreakHyphen/>
      </w:r>
      <w:r w:rsidRPr="005779A8">
        <w:rPr>
          <w:noProof/>
          <w:szCs w:val="22"/>
        </w:rPr>
        <w:t>aluminium</w:t>
      </w:r>
      <w:r w:rsidR="009C2D45" w:rsidRPr="005779A8">
        <w:rPr>
          <w:noProof/>
          <w:szCs w:val="22"/>
        </w:rPr>
        <w:noBreakHyphen/>
      </w:r>
      <w:r w:rsidRPr="005779A8">
        <w:rPr>
          <w:noProof/>
          <w:szCs w:val="22"/>
        </w:rPr>
        <w:t>blister i pakninger med 10,</w:t>
      </w:r>
      <w:r w:rsidR="00F15566" w:rsidRPr="005779A8">
        <w:rPr>
          <w:noProof/>
          <w:szCs w:val="22"/>
        </w:rPr>
        <w:t xml:space="preserve"> 14, 28,</w:t>
      </w:r>
      <w:r w:rsidRPr="005779A8">
        <w:rPr>
          <w:noProof/>
          <w:szCs w:val="22"/>
        </w:rPr>
        <w:t xml:space="preserve"> 30</w:t>
      </w:r>
      <w:r w:rsidR="00F15566" w:rsidRPr="005779A8">
        <w:rPr>
          <w:noProof/>
          <w:szCs w:val="22"/>
        </w:rPr>
        <w:t>, 84, 90</w:t>
      </w:r>
      <w:r w:rsidRPr="005779A8">
        <w:rPr>
          <w:noProof/>
          <w:szCs w:val="22"/>
        </w:rPr>
        <w:t xml:space="preserve"> eller </w:t>
      </w:r>
      <w:r w:rsidR="0086102D" w:rsidRPr="005779A8">
        <w:rPr>
          <w:noProof/>
          <w:szCs w:val="22"/>
        </w:rPr>
        <w:t>98 </w:t>
      </w:r>
      <w:r w:rsidRPr="005779A8">
        <w:rPr>
          <w:noProof/>
          <w:szCs w:val="22"/>
        </w:rPr>
        <w:t>filmovertrukne tabletter.</w:t>
      </w:r>
    </w:p>
    <w:p w14:paraId="0530A7C0" w14:textId="77777777" w:rsidR="007C527C" w:rsidRPr="005779A8" w:rsidRDefault="007C527C" w:rsidP="009E1713">
      <w:pPr>
        <w:suppressAutoHyphens/>
        <w:rPr>
          <w:noProof/>
          <w:szCs w:val="22"/>
        </w:rPr>
      </w:pPr>
    </w:p>
    <w:p w14:paraId="36A03037" w14:textId="77777777" w:rsidR="007C527C" w:rsidRPr="005779A8" w:rsidRDefault="007C527C" w:rsidP="009E1713">
      <w:pPr>
        <w:suppressAutoHyphens/>
        <w:rPr>
          <w:noProof/>
          <w:szCs w:val="22"/>
        </w:rPr>
      </w:pPr>
      <w:r w:rsidRPr="005779A8">
        <w:rPr>
          <w:noProof/>
          <w:szCs w:val="22"/>
        </w:rPr>
        <w:t>Ikke alle pakningsstørrelser er nødvendigvis markedsført.</w:t>
      </w:r>
    </w:p>
    <w:p w14:paraId="3A66820D" w14:textId="77777777" w:rsidR="007C527C" w:rsidRPr="005779A8" w:rsidRDefault="007C527C" w:rsidP="009E1713">
      <w:pPr>
        <w:suppressAutoHyphens/>
        <w:rPr>
          <w:bCs/>
          <w:noProof/>
          <w:szCs w:val="22"/>
        </w:rPr>
      </w:pPr>
    </w:p>
    <w:p w14:paraId="0997FEEC" w14:textId="77777777" w:rsidR="007C527C" w:rsidRPr="005779A8" w:rsidRDefault="007C527C" w:rsidP="00CD0B47">
      <w:pPr>
        <w:keepNext/>
        <w:suppressAutoHyphens/>
        <w:ind w:left="567" w:hanging="567"/>
        <w:rPr>
          <w:noProof/>
          <w:szCs w:val="22"/>
        </w:rPr>
      </w:pPr>
      <w:r w:rsidRPr="005779A8">
        <w:rPr>
          <w:b/>
          <w:noProof/>
          <w:szCs w:val="22"/>
        </w:rPr>
        <w:t>6.6</w:t>
      </w:r>
      <w:r w:rsidRPr="005779A8">
        <w:rPr>
          <w:b/>
          <w:noProof/>
          <w:szCs w:val="22"/>
        </w:rPr>
        <w:tab/>
        <w:t xml:space="preserve">Regler for destruktion </w:t>
      </w:r>
    </w:p>
    <w:p w14:paraId="271B612D" w14:textId="77777777" w:rsidR="007C527C" w:rsidRPr="005779A8" w:rsidRDefault="007C527C" w:rsidP="00CD0B47">
      <w:pPr>
        <w:keepNext/>
        <w:rPr>
          <w:noProof/>
          <w:szCs w:val="22"/>
        </w:rPr>
      </w:pPr>
    </w:p>
    <w:p w14:paraId="606BD316" w14:textId="77777777" w:rsidR="007C527C" w:rsidRPr="005779A8" w:rsidRDefault="007C527C" w:rsidP="009E1713">
      <w:pPr>
        <w:rPr>
          <w:noProof/>
          <w:szCs w:val="22"/>
        </w:rPr>
      </w:pPr>
      <w:r w:rsidRPr="005779A8">
        <w:rPr>
          <w:noProof/>
          <w:szCs w:val="22"/>
        </w:rPr>
        <w:t>Ingen særlige forholdsregler.</w:t>
      </w:r>
    </w:p>
    <w:p w14:paraId="238DE7BC" w14:textId="77777777" w:rsidR="007C527C" w:rsidRPr="005779A8" w:rsidRDefault="007C527C" w:rsidP="009E1713">
      <w:pPr>
        <w:rPr>
          <w:noProof/>
          <w:szCs w:val="22"/>
        </w:rPr>
      </w:pPr>
    </w:p>
    <w:p w14:paraId="15FFCAA0" w14:textId="77777777" w:rsidR="007C527C" w:rsidRPr="005779A8" w:rsidRDefault="007C527C" w:rsidP="009E1713">
      <w:pPr>
        <w:rPr>
          <w:noProof/>
          <w:szCs w:val="22"/>
        </w:rPr>
      </w:pPr>
    </w:p>
    <w:p w14:paraId="110D1FDD" w14:textId="77777777" w:rsidR="007C527C" w:rsidRPr="005779A8" w:rsidRDefault="007C527C" w:rsidP="00CD0B47">
      <w:pPr>
        <w:keepNext/>
        <w:suppressAutoHyphens/>
        <w:ind w:left="567" w:hanging="567"/>
        <w:rPr>
          <w:noProof/>
          <w:szCs w:val="22"/>
        </w:rPr>
      </w:pPr>
      <w:r w:rsidRPr="005779A8">
        <w:rPr>
          <w:b/>
          <w:noProof/>
          <w:szCs w:val="22"/>
        </w:rPr>
        <w:t>7.</w:t>
      </w:r>
      <w:r w:rsidRPr="005779A8">
        <w:rPr>
          <w:b/>
          <w:noProof/>
          <w:szCs w:val="22"/>
        </w:rPr>
        <w:tab/>
        <w:t>INDEHAVER AF MARKEDSFØRINGSTILLADELSEN</w:t>
      </w:r>
    </w:p>
    <w:p w14:paraId="3F8C1C8E" w14:textId="77777777" w:rsidR="007C527C" w:rsidRPr="005779A8" w:rsidRDefault="007C527C" w:rsidP="00CD0B47">
      <w:pPr>
        <w:keepNext/>
        <w:rPr>
          <w:noProof/>
          <w:szCs w:val="22"/>
        </w:rPr>
      </w:pPr>
    </w:p>
    <w:p w14:paraId="7D30410F" w14:textId="77777777" w:rsidR="00627181" w:rsidRPr="005779A8" w:rsidRDefault="00627181" w:rsidP="009E1713">
      <w:pPr>
        <w:rPr>
          <w:szCs w:val="22"/>
        </w:rPr>
      </w:pPr>
      <w:r w:rsidRPr="005779A8">
        <w:rPr>
          <w:szCs w:val="22"/>
        </w:rPr>
        <w:t>AstraZeneca AB</w:t>
      </w:r>
    </w:p>
    <w:p w14:paraId="3F3CD59C" w14:textId="77777777" w:rsidR="00627181" w:rsidRPr="005779A8" w:rsidRDefault="00627181" w:rsidP="009E1713">
      <w:pPr>
        <w:rPr>
          <w:szCs w:val="22"/>
        </w:rPr>
      </w:pPr>
      <w:r w:rsidRPr="005779A8">
        <w:rPr>
          <w:szCs w:val="22"/>
        </w:rPr>
        <w:t>SE-151 85 Södertälje</w:t>
      </w:r>
    </w:p>
    <w:p w14:paraId="1BDB9093" w14:textId="77777777" w:rsidR="007C527C" w:rsidRPr="005779A8" w:rsidRDefault="00627181" w:rsidP="009E1713">
      <w:pPr>
        <w:rPr>
          <w:noProof/>
          <w:szCs w:val="22"/>
        </w:rPr>
      </w:pPr>
      <w:r w:rsidRPr="005779A8">
        <w:rPr>
          <w:szCs w:val="22"/>
        </w:rPr>
        <w:t>Sverige</w:t>
      </w:r>
    </w:p>
    <w:p w14:paraId="51461524" w14:textId="77777777" w:rsidR="007C527C" w:rsidRPr="005779A8" w:rsidRDefault="007C527C" w:rsidP="009E1713">
      <w:pPr>
        <w:rPr>
          <w:noProof/>
          <w:szCs w:val="22"/>
        </w:rPr>
      </w:pPr>
    </w:p>
    <w:p w14:paraId="08A5F9B2" w14:textId="77777777" w:rsidR="007C527C" w:rsidRPr="005779A8" w:rsidRDefault="007C527C" w:rsidP="009E1713">
      <w:pPr>
        <w:rPr>
          <w:noProof/>
          <w:szCs w:val="22"/>
        </w:rPr>
      </w:pPr>
    </w:p>
    <w:p w14:paraId="6268DF8E" w14:textId="77777777" w:rsidR="007C527C" w:rsidRPr="005779A8" w:rsidRDefault="007C527C" w:rsidP="00CD0B47">
      <w:pPr>
        <w:keepNext/>
        <w:suppressAutoHyphens/>
        <w:ind w:left="567" w:hanging="567"/>
        <w:rPr>
          <w:noProof/>
          <w:szCs w:val="22"/>
        </w:rPr>
      </w:pPr>
      <w:r w:rsidRPr="005779A8">
        <w:rPr>
          <w:b/>
          <w:noProof/>
          <w:szCs w:val="22"/>
        </w:rPr>
        <w:t>8.</w:t>
      </w:r>
      <w:r w:rsidRPr="005779A8">
        <w:rPr>
          <w:b/>
          <w:noProof/>
          <w:szCs w:val="22"/>
        </w:rPr>
        <w:tab/>
        <w:t>MARKEDSFØRINGSTILLADELSESNUMMER (NUMRE)</w:t>
      </w:r>
    </w:p>
    <w:p w14:paraId="6C5525C5" w14:textId="77777777" w:rsidR="00240AF1" w:rsidRPr="005779A8" w:rsidRDefault="00240AF1" w:rsidP="00CD0B47">
      <w:pPr>
        <w:keepNext/>
        <w:rPr>
          <w:noProof/>
          <w:szCs w:val="22"/>
        </w:rPr>
      </w:pPr>
    </w:p>
    <w:p w14:paraId="7696147E" w14:textId="56F5BA6F" w:rsidR="005A015F" w:rsidRPr="005779A8" w:rsidRDefault="005A015F" w:rsidP="005A015F">
      <w:pPr>
        <w:rPr>
          <w:noProof/>
          <w:szCs w:val="22"/>
        </w:rPr>
      </w:pPr>
      <w:r w:rsidRPr="005779A8">
        <w:rPr>
          <w:noProof/>
          <w:szCs w:val="22"/>
        </w:rPr>
        <w:t>EU/1/10/636/001</w:t>
      </w:r>
      <w:r w:rsidRPr="005779A8">
        <w:rPr>
          <w:noProof/>
          <w:szCs w:val="22"/>
        </w:rPr>
        <w:tab/>
        <w:t>10</w:t>
      </w:r>
      <w:r w:rsidRPr="005779A8">
        <w:rPr>
          <w:szCs w:val="22"/>
        </w:rPr>
        <w:t> </w:t>
      </w:r>
      <w:r w:rsidRPr="005779A8">
        <w:rPr>
          <w:noProof/>
          <w:szCs w:val="22"/>
        </w:rPr>
        <w:t>filmovertrukne tabletter</w:t>
      </w:r>
    </w:p>
    <w:p w14:paraId="769D2692" w14:textId="2BFE1848" w:rsidR="005A015F" w:rsidRPr="005779A8" w:rsidRDefault="005A015F" w:rsidP="005A015F">
      <w:pPr>
        <w:rPr>
          <w:noProof/>
          <w:szCs w:val="22"/>
        </w:rPr>
      </w:pPr>
      <w:r w:rsidRPr="005779A8">
        <w:rPr>
          <w:noProof/>
          <w:szCs w:val="22"/>
        </w:rPr>
        <w:t>EU/1/10/636/002</w:t>
      </w:r>
      <w:r w:rsidRPr="005779A8">
        <w:rPr>
          <w:noProof/>
          <w:szCs w:val="22"/>
        </w:rPr>
        <w:tab/>
        <w:t>30</w:t>
      </w:r>
      <w:r w:rsidRPr="005779A8">
        <w:rPr>
          <w:szCs w:val="22"/>
        </w:rPr>
        <w:t> </w:t>
      </w:r>
      <w:r w:rsidRPr="005779A8">
        <w:rPr>
          <w:noProof/>
          <w:szCs w:val="22"/>
        </w:rPr>
        <w:t>filmovertrukne tabletter</w:t>
      </w:r>
    </w:p>
    <w:p w14:paraId="05DDB889" w14:textId="4DF64178" w:rsidR="005A015F" w:rsidRPr="005779A8" w:rsidRDefault="005A015F" w:rsidP="005A015F">
      <w:pPr>
        <w:rPr>
          <w:noProof/>
          <w:szCs w:val="22"/>
        </w:rPr>
      </w:pPr>
      <w:r w:rsidRPr="005779A8">
        <w:rPr>
          <w:noProof/>
          <w:szCs w:val="22"/>
        </w:rPr>
        <w:t>EU/1/10/636/003</w:t>
      </w:r>
      <w:r w:rsidRPr="005779A8">
        <w:rPr>
          <w:noProof/>
          <w:szCs w:val="22"/>
        </w:rPr>
        <w:tab/>
        <w:t>90</w:t>
      </w:r>
      <w:r w:rsidRPr="005779A8">
        <w:rPr>
          <w:szCs w:val="22"/>
        </w:rPr>
        <w:t> </w:t>
      </w:r>
      <w:r w:rsidRPr="005779A8">
        <w:rPr>
          <w:noProof/>
          <w:szCs w:val="22"/>
        </w:rPr>
        <w:t>filmovertrukne tabletter</w:t>
      </w:r>
    </w:p>
    <w:p w14:paraId="25FD1F3C" w14:textId="7B3A8516" w:rsidR="005A015F" w:rsidRPr="005779A8" w:rsidRDefault="005A015F" w:rsidP="005A015F">
      <w:pPr>
        <w:rPr>
          <w:noProof/>
          <w:szCs w:val="22"/>
        </w:rPr>
      </w:pPr>
      <w:r w:rsidRPr="005779A8">
        <w:rPr>
          <w:noProof/>
          <w:szCs w:val="22"/>
        </w:rPr>
        <w:t>EU/1/10/636/004</w:t>
      </w:r>
      <w:r w:rsidRPr="005779A8">
        <w:rPr>
          <w:noProof/>
          <w:szCs w:val="22"/>
        </w:rPr>
        <w:tab/>
        <w:t>14</w:t>
      </w:r>
      <w:r w:rsidRPr="005779A8">
        <w:rPr>
          <w:szCs w:val="22"/>
        </w:rPr>
        <w:t> </w:t>
      </w:r>
      <w:r w:rsidRPr="005779A8">
        <w:rPr>
          <w:noProof/>
          <w:szCs w:val="22"/>
        </w:rPr>
        <w:t>filmovertrukne tabletter</w:t>
      </w:r>
    </w:p>
    <w:p w14:paraId="7AA414DD" w14:textId="0F109DCC" w:rsidR="005A015F" w:rsidRPr="005779A8" w:rsidRDefault="005A015F" w:rsidP="005A015F">
      <w:pPr>
        <w:rPr>
          <w:noProof/>
          <w:szCs w:val="22"/>
        </w:rPr>
      </w:pPr>
      <w:r w:rsidRPr="005779A8">
        <w:rPr>
          <w:noProof/>
          <w:szCs w:val="22"/>
        </w:rPr>
        <w:t>EU/1/10/636/005</w:t>
      </w:r>
      <w:r w:rsidRPr="005779A8">
        <w:rPr>
          <w:noProof/>
          <w:szCs w:val="22"/>
        </w:rPr>
        <w:tab/>
        <w:t>28</w:t>
      </w:r>
      <w:r w:rsidRPr="005779A8">
        <w:rPr>
          <w:szCs w:val="22"/>
        </w:rPr>
        <w:t> </w:t>
      </w:r>
      <w:r w:rsidRPr="005779A8">
        <w:rPr>
          <w:noProof/>
          <w:szCs w:val="22"/>
        </w:rPr>
        <w:t>filmovertrukne tabletter</w:t>
      </w:r>
    </w:p>
    <w:p w14:paraId="03C15AD9" w14:textId="0B8257E1" w:rsidR="005A015F" w:rsidRPr="005779A8" w:rsidRDefault="005A015F" w:rsidP="005A015F">
      <w:pPr>
        <w:rPr>
          <w:noProof/>
          <w:szCs w:val="22"/>
        </w:rPr>
      </w:pPr>
      <w:r w:rsidRPr="005779A8">
        <w:rPr>
          <w:noProof/>
          <w:szCs w:val="22"/>
        </w:rPr>
        <w:t>EU/1/10/636/006</w:t>
      </w:r>
      <w:r w:rsidRPr="005779A8">
        <w:rPr>
          <w:noProof/>
          <w:szCs w:val="22"/>
        </w:rPr>
        <w:tab/>
        <w:t>84</w:t>
      </w:r>
      <w:r w:rsidRPr="005779A8">
        <w:rPr>
          <w:szCs w:val="22"/>
        </w:rPr>
        <w:t> </w:t>
      </w:r>
      <w:r w:rsidRPr="005779A8">
        <w:rPr>
          <w:noProof/>
          <w:szCs w:val="22"/>
        </w:rPr>
        <w:t>filmovertrukne tabletter</w:t>
      </w:r>
    </w:p>
    <w:p w14:paraId="2BC6F45A" w14:textId="22721221" w:rsidR="005A015F" w:rsidRPr="005779A8" w:rsidRDefault="005A015F" w:rsidP="005A015F">
      <w:pPr>
        <w:rPr>
          <w:noProof/>
          <w:szCs w:val="22"/>
        </w:rPr>
      </w:pPr>
      <w:r w:rsidRPr="005779A8">
        <w:rPr>
          <w:noProof/>
          <w:szCs w:val="22"/>
        </w:rPr>
        <w:t>EU/1/10/636/007</w:t>
      </w:r>
      <w:r w:rsidRPr="005779A8">
        <w:rPr>
          <w:noProof/>
          <w:szCs w:val="22"/>
        </w:rPr>
        <w:tab/>
        <w:t>98</w:t>
      </w:r>
      <w:r w:rsidRPr="005779A8">
        <w:rPr>
          <w:szCs w:val="22"/>
        </w:rPr>
        <w:t> </w:t>
      </w:r>
      <w:r w:rsidRPr="005779A8">
        <w:rPr>
          <w:noProof/>
          <w:szCs w:val="22"/>
        </w:rPr>
        <w:t>filmovertrukne tabletter</w:t>
      </w:r>
    </w:p>
    <w:p w14:paraId="4FD9117D" w14:textId="77777777" w:rsidR="00EA592C" w:rsidRPr="005779A8" w:rsidRDefault="00EA592C" w:rsidP="009E1713">
      <w:pPr>
        <w:rPr>
          <w:noProof/>
          <w:szCs w:val="22"/>
        </w:rPr>
      </w:pPr>
    </w:p>
    <w:p w14:paraId="5580BD61" w14:textId="77777777" w:rsidR="007C527C" w:rsidRPr="005779A8" w:rsidRDefault="007C527C" w:rsidP="009E1713">
      <w:pPr>
        <w:rPr>
          <w:noProof/>
          <w:szCs w:val="22"/>
        </w:rPr>
      </w:pPr>
    </w:p>
    <w:p w14:paraId="46EE0B54" w14:textId="77777777" w:rsidR="007C527C" w:rsidRPr="005779A8" w:rsidRDefault="007C527C" w:rsidP="00CD0B47">
      <w:pPr>
        <w:keepNext/>
        <w:suppressAutoHyphens/>
        <w:ind w:left="567" w:hanging="567"/>
        <w:rPr>
          <w:noProof/>
          <w:szCs w:val="22"/>
        </w:rPr>
      </w:pPr>
      <w:r w:rsidRPr="005779A8">
        <w:rPr>
          <w:b/>
          <w:noProof/>
          <w:szCs w:val="22"/>
        </w:rPr>
        <w:t>9.</w:t>
      </w:r>
      <w:r w:rsidRPr="005779A8">
        <w:rPr>
          <w:b/>
          <w:noProof/>
          <w:szCs w:val="22"/>
        </w:rPr>
        <w:tab/>
        <w:t xml:space="preserve">DATO FOR FØRSTE </w:t>
      </w:r>
      <w:r w:rsidRPr="005779A8">
        <w:rPr>
          <w:b/>
          <w:szCs w:val="22"/>
        </w:rPr>
        <w:t>MARKEDSFØRINGS</w:t>
      </w:r>
      <w:r w:rsidRPr="005779A8">
        <w:rPr>
          <w:b/>
          <w:noProof/>
          <w:szCs w:val="22"/>
        </w:rPr>
        <w:t>TILLADELSE/FORNYELSE AF TILLADELSEN</w:t>
      </w:r>
    </w:p>
    <w:p w14:paraId="35356E3B" w14:textId="77777777" w:rsidR="007C527C" w:rsidRPr="005779A8" w:rsidRDefault="007C527C" w:rsidP="009173A4">
      <w:pPr>
        <w:rPr>
          <w:noProof/>
        </w:rPr>
      </w:pPr>
    </w:p>
    <w:p w14:paraId="5DD2A9AB" w14:textId="77777777" w:rsidR="007C527C" w:rsidRPr="005779A8" w:rsidRDefault="00077359" w:rsidP="009E1713">
      <w:pPr>
        <w:rPr>
          <w:noProof/>
          <w:szCs w:val="22"/>
        </w:rPr>
      </w:pPr>
      <w:r w:rsidRPr="005779A8">
        <w:rPr>
          <w:noProof/>
          <w:szCs w:val="22"/>
        </w:rPr>
        <w:t>Dato for første markedsføringstilladelse: 5. juli 2010</w:t>
      </w:r>
    </w:p>
    <w:p w14:paraId="75C3F5F6" w14:textId="7EAAF235" w:rsidR="008551E3" w:rsidRPr="005779A8" w:rsidRDefault="008551E3" w:rsidP="009E1713">
      <w:pPr>
        <w:rPr>
          <w:noProof/>
          <w:szCs w:val="22"/>
        </w:rPr>
      </w:pPr>
      <w:r w:rsidRPr="005779A8">
        <w:rPr>
          <w:noProof/>
          <w:szCs w:val="22"/>
        </w:rPr>
        <w:t xml:space="preserve">Dato for </w:t>
      </w:r>
      <w:r w:rsidR="003C0F19" w:rsidRPr="005779A8">
        <w:rPr>
          <w:noProof/>
          <w:szCs w:val="22"/>
        </w:rPr>
        <w:t>seneste</w:t>
      </w:r>
      <w:r w:rsidRPr="005779A8">
        <w:rPr>
          <w:noProof/>
          <w:szCs w:val="22"/>
        </w:rPr>
        <w:t xml:space="preserve"> fornyelse:</w:t>
      </w:r>
      <w:r w:rsidR="009C2598" w:rsidRPr="005779A8">
        <w:rPr>
          <w:noProof/>
          <w:szCs w:val="22"/>
        </w:rPr>
        <w:t xml:space="preserve"> </w:t>
      </w:r>
      <w:r w:rsidR="00623CB8" w:rsidRPr="00802E41">
        <w:rPr>
          <w:noProof/>
          <w:szCs w:val="22"/>
        </w:rPr>
        <w:t>20. maj 2020</w:t>
      </w:r>
    </w:p>
    <w:p w14:paraId="79BFCD55" w14:textId="77777777" w:rsidR="007C527C" w:rsidRPr="005779A8" w:rsidRDefault="007C527C" w:rsidP="009E1713">
      <w:pPr>
        <w:rPr>
          <w:noProof/>
          <w:szCs w:val="22"/>
        </w:rPr>
      </w:pPr>
    </w:p>
    <w:p w14:paraId="4E353688" w14:textId="77777777" w:rsidR="007C527C" w:rsidRPr="005779A8" w:rsidRDefault="007C527C" w:rsidP="009E1713">
      <w:pPr>
        <w:rPr>
          <w:noProof/>
          <w:szCs w:val="22"/>
        </w:rPr>
      </w:pPr>
    </w:p>
    <w:p w14:paraId="6A79D499" w14:textId="77777777" w:rsidR="007C527C" w:rsidRPr="005779A8" w:rsidRDefault="007C527C" w:rsidP="009E1713">
      <w:pPr>
        <w:suppressAutoHyphens/>
        <w:ind w:left="567" w:hanging="567"/>
        <w:rPr>
          <w:noProof/>
          <w:szCs w:val="22"/>
        </w:rPr>
      </w:pPr>
      <w:r w:rsidRPr="005779A8">
        <w:rPr>
          <w:b/>
          <w:noProof/>
          <w:szCs w:val="22"/>
        </w:rPr>
        <w:t>10.</w:t>
      </w:r>
      <w:r w:rsidRPr="005779A8">
        <w:rPr>
          <w:b/>
          <w:noProof/>
          <w:szCs w:val="22"/>
        </w:rPr>
        <w:tab/>
        <w:t>DATO FOR ÆNDRING AF TEKSTEN</w:t>
      </w:r>
    </w:p>
    <w:p w14:paraId="5EDDDF93" w14:textId="77777777" w:rsidR="007C527C" w:rsidRPr="005779A8" w:rsidRDefault="007C527C" w:rsidP="009E1713">
      <w:pPr>
        <w:rPr>
          <w:noProof/>
          <w:szCs w:val="22"/>
        </w:rPr>
      </w:pPr>
    </w:p>
    <w:p w14:paraId="00D6FD1F" w14:textId="77777777" w:rsidR="007C527C" w:rsidRPr="005779A8" w:rsidRDefault="007C527C" w:rsidP="009E1713">
      <w:pPr>
        <w:rPr>
          <w:noProof/>
          <w:szCs w:val="22"/>
        </w:rPr>
      </w:pPr>
    </w:p>
    <w:p w14:paraId="52B94542" w14:textId="37D856A8" w:rsidR="00D94647" w:rsidRPr="005779A8" w:rsidRDefault="00D94647" w:rsidP="009E1713">
      <w:pPr>
        <w:rPr>
          <w:noProof/>
          <w:szCs w:val="22"/>
        </w:rPr>
      </w:pPr>
      <w:r w:rsidRPr="005779A8">
        <w:rPr>
          <w:noProof/>
          <w:szCs w:val="22"/>
        </w:rPr>
        <w:t xml:space="preserve">Yderligere </w:t>
      </w:r>
      <w:r w:rsidR="002B1CCC" w:rsidRPr="005779A8">
        <w:rPr>
          <w:noProof/>
          <w:szCs w:val="22"/>
        </w:rPr>
        <w:t xml:space="preserve">oplysninger </w:t>
      </w:r>
      <w:r w:rsidRPr="005779A8">
        <w:rPr>
          <w:noProof/>
          <w:szCs w:val="22"/>
        </w:rPr>
        <w:t xml:space="preserve">om dette lægemiddel </w:t>
      </w:r>
      <w:r w:rsidR="002B1CCC" w:rsidRPr="005779A8">
        <w:rPr>
          <w:noProof/>
          <w:szCs w:val="22"/>
        </w:rPr>
        <w:t>findes</w:t>
      </w:r>
      <w:r w:rsidRPr="005779A8">
        <w:rPr>
          <w:noProof/>
          <w:szCs w:val="22"/>
        </w:rPr>
        <w:t xml:space="preserve"> på </w:t>
      </w:r>
      <w:r w:rsidRPr="005779A8">
        <w:rPr>
          <w:bCs/>
          <w:noProof/>
          <w:szCs w:val="22"/>
        </w:rPr>
        <w:t xml:space="preserve">Det </w:t>
      </w:r>
      <w:r w:rsidR="003C6255" w:rsidRPr="005779A8">
        <w:rPr>
          <w:bCs/>
          <w:noProof/>
          <w:szCs w:val="22"/>
        </w:rPr>
        <w:t>E</w:t>
      </w:r>
      <w:r w:rsidRPr="005779A8">
        <w:rPr>
          <w:bCs/>
          <w:noProof/>
          <w:szCs w:val="22"/>
        </w:rPr>
        <w:t xml:space="preserve">uropæiske Lægemiddelagenturs hjemmeside </w:t>
      </w:r>
      <w:hyperlink r:id="rId15" w:history="1">
        <w:r w:rsidRPr="005779A8">
          <w:rPr>
            <w:rStyle w:val="Hyperlink"/>
            <w:noProof/>
            <w:color w:val="auto"/>
            <w:szCs w:val="22"/>
          </w:rPr>
          <w:t>http://www.ema.europa.eu</w:t>
        </w:r>
      </w:hyperlink>
    </w:p>
    <w:p w14:paraId="28A2DB42" w14:textId="77777777" w:rsidR="007C527C" w:rsidRPr="005779A8" w:rsidRDefault="007C527C" w:rsidP="009E1713">
      <w:pPr>
        <w:suppressAutoHyphens/>
        <w:jc w:val="center"/>
        <w:rPr>
          <w:noProof/>
          <w:szCs w:val="22"/>
        </w:rPr>
      </w:pPr>
      <w:r w:rsidRPr="005779A8">
        <w:rPr>
          <w:noProof/>
          <w:szCs w:val="22"/>
        </w:rPr>
        <w:br w:type="page"/>
      </w:r>
    </w:p>
    <w:p w14:paraId="0AC22F99" w14:textId="77777777" w:rsidR="007C527C" w:rsidRPr="005779A8" w:rsidRDefault="007C527C" w:rsidP="009E1713">
      <w:pPr>
        <w:ind w:right="14"/>
        <w:jc w:val="center"/>
        <w:rPr>
          <w:noProof/>
          <w:szCs w:val="22"/>
        </w:rPr>
      </w:pPr>
    </w:p>
    <w:p w14:paraId="56A8B209" w14:textId="77777777" w:rsidR="007C527C" w:rsidRPr="005779A8" w:rsidRDefault="007C527C" w:rsidP="009E1713">
      <w:pPr>
        <w:ind w:right="14"/>
        <w:jc w:val="center"/>
        <w:rPr>
          <w:noProof/>
          <w:szCs w:val="22"/>
        </w:rPr>
      </w:pPr>
    </w:p>
    <w:p w14:paraId="20C2D89D" w14:textId="77777777" w:rsidR="007C527C" w:rsidRPr="005779A8" w:rsidRDefault="007C527C" w:rsidP="009E1713">
      <w:pPr>
        <w:ind w:right="14"/>
        <w:jc w:val="center"/>
        <w:rPr>
          <w:noProof/>
          <w:szCs w:val="22"/>
        </w:rPr>
      </w:pPr>
    </w:p>
    <w:p w14:paraId="6DFCD49A" w14:textId="77777777" w:rsidR="007C527C" w:rsidRPr="005779A8" w:rsidRDefault="007C527C" w:rsidP="009E1713">
      <w:pPr>
        <w:ind w:right="14"/>
        <w:jc w:val="center"/>
        <w:rPr>
          <w:noProof/>
          <w:szCs w:val="22"/>
        </w:rPr>
      </w:pPr>
    </w:p>
    <w:p w14:paraId="1775026C" w14:textId="77777777" w:rsidR="007C527C" w:rsidRPr="005779A8" w:rsidRDefault="007C527C" w:rsidP="009E1713">
      <w:pPr>
        <w:ind w:right="14"/>
        <w:jc w:val="center"/>
        <w:rPr>
          <w:noProof/>
          <w:szCs w:val="22"/>
        </w:rPr>
      </w:pPr>
    </w:p>
    <w:p w14:paraId="7EEAA10D" w14:textId="77777777" w:rsidR="007C527C" w:rsidRPr="005779A8" w:rsidRDefault="007C527C" w:rsidP="009E1713">
      <w:pPr>
        <w:ind w:right="14"/>
        <w:jc w:val="center"/>
        <w:rPr>
          <w:noProof/>
          <w:szCs w:val="22"/>
        </w:rPr>
      </w:pPr>
    </w:p>
    <w:p w14:paraId="0A317C4B" w14:textId="77777777" w:rsidR="007C527C" w:rsidRPr="005779A8" w:rsidRDefault="007C527C" w:rsidP="009E1713">
      <w:pPr>
        <w:ind w:right="14"/>
        <w:jc w:val="center"/>
        <w:rPr>
          <w:noProof/>
          <w:szCs w:val="22"/>
        </w:rPr>
      </w:pPr>
    </w:p>
    <w:p w14:paraId="2779F36F" w14:textId="77777777" w:rsidR="007C527C" w:rsidRPr="005779A8" w:rsidRDefault="007C527C" w:rsidP="009E1713">
      <w:pPr>
        <w:ind w:right="14"/>
        <w:jc w:val="center"/>
        <w:rPr>
          <w:noProof/>
          <w:szCs w:val="22"/>
        </w:rPr>
      </w:pPr>
    </w:p>
    <w:p w14:paraId="0C7CA6EB" w14:textId="77777777" w:rsidR="007C527C" w:rsidRPr="005779A8" w:rsidRDefault="007C527C" w:rsidP="009E1713">
      <w:pPr>
        <w:ind w:right="14"/>
        <w:jc w:val="center"/>
        <w:rPr>
          <w:noProof/>
          <w:szCs w:val="22"/>
        </w:rPr>
      </w:pPr>
    </w:p>
    <w:p w14:paraId="251C44B0" w14:textId="77777777" w:rsidR="007C527C" w:rsidRPr="005779A8" w:rsidRDefault="007C527C" w:rsidP="009E1713">
      <w:pPr>
        <w:ind w:right="14"/>
        <w:jc w:val="center"/>
        <w:rPr>
          <w:noProof/>
          <w:szCs w:val="22"/>
        </w:rPr>
      </w:pPr>
    </w:p>
    <w:p w14:paraId="4883DA12" w14:textId="77777777" w:rsidR="007C527C" w:rsidRPr="005779A8" w:rsidRDefault="007C527C" w:rsidP="009E1713">
      <w:pPr>
        <w:ind w:right="14"/>
        <w:jc w:val="center"/>
        <w:rPr>
          <w:noProof/>
          <w:szCs w:val="22"/>
        </w:rPr>
      </w:pPr>
    </w:p>
    <w:p w14:paraId="0551BEFB" w14:textId="77777777" w:rsidR="007C527C" w:rsidRPr="005779A8" w:rsidRDefault="007C527C" w:rsidP="009E1713">
      <w:pPr>
        <w:ind w:right="14"/>
        <w:jc w:val="center"/>
        <w:rPr>
          <w:noProof/>
          <w:szCs w:val="22"/>
        </w:rPr>
      </w:pPr>
    </w:p>
    <w:p w14:paraId="2C185FE1" w14:textId="77777777" w:rsidR="007C527C" w:rsidRPr="005779A8" w:rsidRDefault="007C527C" w:rsidP="009E1713">
      <w:pPr>
        <w:ind w:right="14"/>
        <w:jc w:val="center"/>
        <w:rPr>
          <w:noProof/>
          <w:szCs w:val="22"/>
        </w:rPr>
      </w:pPr>
    </w:p>
    <w:p w14:paraId="3E22F329" w14:textId="77777777" w:rsidR="007C527C" w:rsidRPr="005779A8" w:rsidRDefault="007C527C" w:rsidP="009E1713">
      <w:pPr>
        <w:ind w:right="14"/>
        <w:jc w:val="center"/>
        <w:rPr>
          <w:noProof/>
          <w:szCs w:val="22"/>
        </w:rPr>
      </w:pPr>
    </w:p>
    <w:p w14:paraId="5DD73D1E" w14:textId="77777777" w:rsidR="007C527C" w:rsidRPr="005779A8" w:rsidRDefault="007C527C" w:rsidP="009E1713">
      <w:pPr>
        <w:ind w:right="14"/>
        <w:jc w:val="center"/>
        <w:rPr>
          <w:noProof/>
          <w:szCs w:val="22"/>
        </w:rPr>
      </w:pPr>
    </w:p>
    <w:p w14:paraId="25507DD8" w14:textId="77777777" w:rsidR="007C527C" w:rsidRPr="005779A8" w:rsidRDefault="007C527C" w:rsidP="009E1713">
      <w:pPr>
        <w:ind w:right="14"/>
        <w:jc w:val="center"/>
        <w:rPr>
          <w:noProof/>
          <w:szCs w:val="22"/>
        </w:rPr>
      </w:pPr>
    </w:p>
    <w:p w14:paraId="1BF8880F" w14:textId="77777777" w:rsidR="007C527C" w:rsidRPr="005779A8" w:rsidRDefault="007C527C" w:rsidP="009E1713">
      <w:pPr>
        <w:ind w:right="14"/>
        <w:jc w:val="center"/>
        <w:rPr>
          <w:noProof/>
          <w:szCs w:val="22"/>
        </w:rPr>
      </w:pPr>
    </w:p>
    <w:p w14:paraId="288870F5" w14:textId="77777777" w:rsidR="007C527C" w:rsidRPr="005779A8" w:rsidRDefault="007C527C" w:rsidP="009E1713">
      <w:pPr>
        <w:ind w:right="14"/>
        <w:jc w:val="center"/>
        <w:rPr>
          <w:noProof/>
          <w:szCs w:val="22"/>
        </w:rPr>
      </w:pPr>
    </w:p>
    <w:p w14:paraId="156221C0" w14:textId="77777777" w:rsidR="007C527C" w:rsidRPr="005779A8" w:rsidRDefault="007C527C" w:rsidP="009E1713">
      <w:pPr>
        <w:ind w:right="14"/>
        <w:jc w:val="center"/>
        <w:rPr>
          <w:noProof/>
          <w:szCs w:val="22"/>
        </w:rPr>
      </w:pPr>
    </w:p>
    <w:p w14:paraId="70B585CF" w14:textId="77777777" w:rsidR="007C527C" w:rsidRPr="005779A8" w:rsidRDefault="007C527C" w:rsidP="009E1713">
      <w:pPr>
        <w:ind w:right="14"/>
        <w:jc w:val="center"/>
        <w:rPr>
          <w:noProof/>
          <w:szCs w:val="22"/>
        </w:rPr>
      </w:pPr>
    </w:p>
    <w:p w14:paraId="7EDB45D7" w14:textId="77777777" w:rsidR="007C527C" w:rsidRPr="005779A8" w:rsidRDefault="007C527C" w:rsidP="009E1713">
      <w:pPr>
        <w:ind w:right="14"/>
        <w:jc w:val="center"/>
        <w:rPr>
          <w:noProof/>
          <w:szCs w:val="22"/>
        </w:rPr>
      </w:pPr>
    </w:p>
    <w:p w14:paraId="3D133BD2" w14:textId="77777777" w:rsidR="007C527C" w:rsidRPr="005779A8" w:rsidRDefault="007C527C" w:rsidP="009E1713">
      <w:pPr>
        <w:ind w:right="14"/>
        <w:jc w:val="center"/>
        <w:rPr>
          <w:noProof/>
          <w:szCs w:val="22"/>
        </w:rPr>
      </w:pPr>
    </w:p>
    <w:p w14:paraId="50F06A00" w14:textId="77777777" w:rsidR="009C2454" w:rsidRDefault="009C2454" w:rsidP="009E1713">
      <w:pPr>
        <w:tabs>
          <w:tab w:val="left" w:pos="-720"/>
        </w:tabs>
        <w:suppressAutoHyphens/>
        <w:jc w:val="center"/>
        <w:rPr>
          <w:b/>
          <w:noProof/>
          <w:szCs w:val="22"/>
        </w:rPr>
      </w:pPr>
    </w:p>
    <w:p w14:paraId="25EAC4BA" w14:textId="71792E41" w:rsidR="007C527C" w:rsidRPr="005779A8" w:rsidRDefault="007C527C" w:rsidP="009E1713">
      <w:pPr>
        <w:tabs>
          <w:tab w:val="left" w:pos="-720"/>
        </w:tabs>
        <w:suppressAutoHyphens/>
        <w:jc w:val="center"/>
        <w:rPr>
          <w:noProof/>
          <w:szCs w:val="22"/>
        </w:rPr>
      </w:pPr>
      <w:r w:rsidRPr="005779A8">
        <w:rPr>
          <w:b/>
          <w:noProof/>
          <w:szCs w:val="22"/>
        </w:rPr>
        <w:t>BILAG II</w:t>
      </w:r>
    </w:p>
    <w:p w14:paraId="3A89DA74" w14:textId="77777777" w:rsidR="007C527C" w:rsidRPr="005779A8" w:rsidRDefault="007C527C" w:rsidP="009E1713">
      <w:pPr>
        <w:rPr>
          <w:noProof/>
          <w:szCs w:val="22"/>
        </w:rPr>
      </w:pPr>
    </w:p>
    <w:p w14:paraId="558E6789" w14:textId="77777777" w:rsidR="007C527C" w:rsidRPr="005779A8" w:rsidRDefault="007C527C" w:rsidP="009E1713">
      <w:pPr>
        <w:tabs>
          <w:tab w:val="left" w:pos="-720"/>
          <w:tab w:val="left" w:pos="1701"/>
        </w:tabs>
        <w:suppressAutoHyphens/>
        <w:ind w:left="1701" w:right="1410" w:hanging="567"/>
        <w:rPr>
          <w:b/>
          <w:noProof/>
          <w:szCs w:val="22"/>
        </w:rPr>
      </w:pPr>
      <w:r w:rsidRPr="005779A8">
        <w:rPr>
          <w:b/>
          <w:noProof/>
          <w:szCs w:val="22"/>
        </w:rPr>
        <w:t>A.</w:t>
      </w:r>
      <w:r w:rsidRPr="005779A8">
        <w:rPr>
          <w:b/>
          <w:noProof/>
          <w:szCs w:val="22"/>
        </w:rPr>
        <w:tab/>
        <w:t>FREMSTILLER ANSVARLIG FOR BATCHFRIGIVELSE</w:t>
      </w:r>
    </w:p>
    <w:p w14:paraId="5326D2FA" w14:textId="77777777" w:rsidR="007C527C" w:rsidRPr="005779A8" w:rsidRDefault="007C527C" w:rsidP="009E1713">
      <w:pPr>
        <w:tabs>
          <w:tab w:val="left" w:pos="-720"/>
        </w:tabs>
        <w:suppressAutoHyphens/>
        <w:ind w:right="1410"/>
        <w:rPr>
          <w:bCs/>
          <w:noProof/>
          <w:szCs w:val="22"/>
          <w:highlight w:val="yellow"/>
        </w:rPr>
      </w:pPr>
    </w:p>
    <w:p w14:paraId="1378A35B" w14:textId="77777777" w:rsidR="007E7A21" w:rsidRPr="005779A8" w:rsidRDefault="007C527C" w:rsidP="007E7A21">
      <w:pPr>
        <w:tabs>
          <w:tab w:val="left" w:pos="-720"/>
          <w:tab w:val="left" w:pos="1701"/>
        </w:tabs>
        <w:suppressAutoHyphens/>
        <w:ind w:left="1701" w:right="1418" w:hanging="567"/>
        <w:rPr>
          <w:b/>
          <w:noProof/>
          <w:szCs w:val="24"/>
        </w:rPr>
      </w:pPr>
      <w:r w:rsidRPr="005779A8">
        <w:rPr>
          <w:b/>
          <w:noProof/>
          <w:szCs w:val="22"/>
        </w:rPr>
        <w:t>B.</w:t>
      </w:r>
      <w:r w:rsidRPr="005779A8">
        <w:rPr>
          <w:b/>
          <w:noProof/>
          <w:szCs w:val="22"/>
        </w:rPr>
        <w:tab/>
      </w:r>
      <w:r w:rsidR="007E7A21" w:rsidRPr="005779A8">
        <w:rPr>
          <w:b/>
          <w:noProof/>
          <w:szCs w:val="24"/>
        </w:rPr>
        <w:t>BETINGELSER ELLER BEGRÆNSNINGER VEDRØRENDE UDLEVERING OG ANVENDELSE</w:t>
      </w:r>
    </w:p>
    <w:p w14:paraId="161F8811" w14:textId="77777777" w:rsidR="007E7A21" w:rsidRPr="005779A8" w:rsidRDefault="007E7A21" w:rsidP="007E7A21">
      <w:pPr>
        <w:tabs>
          <w:tab w:val="left" w:pos="-720"/>
        </w:tabs>
        <w:suppressAutoHyphens/>
        <w:ind w:right="1410"/>
        <w:rPr>
          <w:b/>
          <w:noProof/>
          <w:szCs w:val="22"/>
        </w:rPr>
      </w:pPr>
    </w:p>
    <w:p w14:paraId="52B3BBE2" w14:textId="77777777" w:rsidR="007E7A21" w:rsidRPr="005779A8" w:rsidRDefault="007E7A21" w:rsidP="007E7A21">
      <w:pPr>
        <w:tabs>
          <w:tab w:val="left" w:pos="-720"/>
          <w:tab w:val="left" w:pos="1701"/>
        </w:tabs>
        <w:suppressAutoHyphens/>
        <w:ind w:left="1701" w:right="1418" w:hanging="567"/>
        <w:rPr>
          <w:b/>
          <w:szCs w:val="24"/>
        </w:rPr>
      </w:pPr>
      <w:r w:rsidRPr="005779A8">
        <w:rPr>
          <w:b/>
          <w:noProof/>
          <w:szCs w:val="24"/>
        </w:rPr>
        <w:t>C.</w:t>
      </w:r>
      <w:r w:rsidRPr="005779A8">
        <w:rPr>
          <w:b/>
          <w:szCs w:val="24"/>
        </w:rPr>
        <w:tab/>
      </w:r>
      <w:r w:rsidRPr="005779A8">
        <w:rPr>
          <w:b/>
          <w:noProof/>
          <w:szCs w:val="24"/>
        </w:rPr>
        <w:t>ANDRE FORHOLD OG BETINGELSER FOR MARKEDSFØRINGSTILLADELSEN</w:t>
      </w:r>
    </w:p>
    <w:p w14:paraId="543BA06C" w14:textId="77777777" w:rsidR="007E7A21" w:rsidRPr="005779A8" w:rsidRDefault="007E7A21" w:rsidP="007E7A21">
      <w:pPr>
        <w:tabs>
          <w:tab w:val="left" w:pos="-720"/>
          <w:tab w:val="left" w:pos="1701"/>
        </w:tabs>
        <w:suppressAutoHyphens/>
        <w:ind w:left="1701" w:right="1418" w:hanging="567"/>
        <w:rPr>
          <w:b/>
          <w:szCs w:val="24"/>
        </w:rPr>
      </w:pPr>
    </w:p>
    <w:p w14:paraId="0E86287A" w14:textId="77777777" w:rsidR="007E7A21" w:rsidRPr="005779A8" w:rsidRDefault="007E7A21" w:rsidP="007E7A21">
      <w:pPr>
        <w:tabs>
          <w:tab w:val="left" w:pos="-720"/>
          <w:tab w:val="left" w:pos="1701"/>
        </w:tabs>
        <w:suppressAutoHyphens/>
        <w:ind w:left="1701" w:right="1418" w:hanging="567"/>
        <w:rPr>
          <w:b/>
          <w:szCs w:val="24"/>
        </w:rPr>
      </w:pPr>
      <w:r w:rsidRPr="005779A8">
        <w:rPr>
          <w:b/>
          <w:noProof/>
          <w:szCs w:val="24"/>
        </w:rPr>
        <w:t>D.</w:t>
      </w:r>
      <w:r w:rsidRPr="005779A8">
        <w:rPr>
          <w:b/>
          <w:szCs w:val="24"/>
        </w:rPr>
        <w:tab/>
        <w:t>BETINGELSER ELLER BEGRÆNSNINGER MED HENSYN TIL SIKKER OG EFFEKTIV ANVENDELSE AF LÆGEMIDLET</w:t>
      </w:r>
    </w:p>
    <w:p w14:paraId="4BCB909C" w14:textId="77777777" w:rsidR="007C527C" w:rsidRPr="005779A8" w:rsidRDefault="007C527C" w:rsidP="007E7A21">
      <w:pPr>
        <w:tabs>
          <w:tab w:val="left" w:pos="-720"/>
          <w:tab w:val="left" w:pos="1701"/>
        </w:tabs>
        <w:suppressAutoHyphens/>
        <w:ind w:left="1701" w:right="1410" w:hanging="567"/>
        <w:rPr>
          <w:bCs/>
          <w:noProof/>
          <w:szCs w:val="22"/>
        </w:rPr>
      </w:pPr>
    </w:p>
    <w:p w14:paraId="5B7784AA" w14:textId="77777777" w:rsidR="007C527C" w:rsidRPr="005779A8" w:rsidRDefault="007C527C" w:rsidP="009E1713">
      <w:pPr>
        <w:tabs>
          <w:tab w:val="left" w:pos="-720"/>
        </w:tabs>
        <w:suppressAutoHyphens/>
        <w:ind w:right="1410"/>
        <w:rPr>
          <w:bCs/>
          <w:noProof/>
          <w:szCs w:val="22"/>
        </w:rPr>
      </w:pPr>
    </w:p>
    <w:p w14:paraId="13295F5A" w14:textId="26C6488C" w:rsidR="007C527C" w:rsidRPr="00D13F13" w:rsidRDefault="007C527C" w:rsidP="00835FDB">
      <w:pPr>
        <w:pStyle w:val="A-Heading1"/>
        <w:rPr>
          <w:b w:val="0"/>
          <w:szCs w:val="22"/>
          <w:lang w:val="da-DK"/>
        </w:rPr>
      </w:pPr>
      <w:r w:rsidRPr="00FD4D8C">
        <w:rPr>
          <w:bCs/>
          <w:szCs w:val="22"/>
          <w:lang w:val="da-DK"/>
        </w:rPr>
        <w:br w:type="page"/>
      </w:r>
      <w:r w:rsidRPr="00D13F13">
        <w:rPr>
          <w:lang w:val="da-DK"/>
        </w:rPr>
        <w:lastRenderedPageBreak/>
        <w:t>A.</w:t>
      </w:r>
      <w:r w:rsidRPr="00D13F13">
        <w:rPr>
          <w:lang w:val="da-DK"/>
        </w:rPr>
        <w:tab/>
        <w:t>FREMSTILLER ANSVARLIG FOR BATCHFRIGIVELSE</w:t>
      </w:r>
      <w:r w:rsidR="00D13F13">
        <w:rPr>
          <w:lang w:val="da-DK"/>
        </w:rPr>
        <w:fldChar w:fldCharType="begin"/>
      </w:r>
      <w:r w:rsidR="00D13F13">
        <w:rPr>
          <w:lang w:val="da-DK"/>
        </w:rPr>
        <w:instrText xml:space="preserve"> DOCVARIABLE VAULT_ND_ceb219f9-c2d3-4436-bfed-68a103e04d37 \* MERGEFORMAT </w:instrText>
      </w:r>
      <w:r w:rsidR="00D13F13">
        <w:rPr>
          <w:lang w:val="da-DK"/>
        </w:rPr>
        <w:fldChar w:fldCharType="separate"/>
      </w:r>
      <w:r w:rsidR="00D13F13">
        <w:rPr>
          <w:lang w:val="da-DK"/>
        </w:rPr>
        <w:t xml:space="preserve"> </w:t>
      </w:r>
      <w:r w:rsidR="00D13F13">
        <w:rPr>
          <w:lang w:val="da-DK"/>
        </w:rPr>
        <w:fldChar w:fldCharType="end"/>
      </w:r>
    </w:p>
    <w:p w14:paraId="353BC142" w14:textId="77777777" w:rsidR="007C527C" w:rsidRPr="005779A8" w:rsidRDefault="007C527C" w:rsidP="009E1713">
      <w:pPr>
        <w:rPr>
          <w:noProof/>
          <w:szCs w:val="22"/>
        </w:rPr>
      </w:pPr>
    </w:p>
    <w:p w14:paraId="5071D858" w14:textId="3187E7E4" w:rsidR="007C527C" w:rsidRPr="005779A8" w:rsidRDefault="007C527C" w:rsidP="009E1713">
      <w:pPr>
        <w:tabs>
          <w:tab w:val="left" w:pos="-720"/>
        </w:tabs>
        <w:suppressAutoHyphens/>
        <w:rPr>
          <w:noProof/>
          <w:szCs w:val="22"/>
        </w:rPr>
      </w:pPr>
      <w:r w:rsidRPr="005779A8">
        <w:rPr>
          <w:noProof/>
          <w:szCs w:val="22"/>
          <w:u w:val="single"/>
        </w:rPr>
        <w:t>Navn og adresse på fremstiller</w:t>
      </w:r>
      <w:r w:rsidR="000E17EB">
        <w:rPr>
          <w:noProof/>
          <w:szCs w:val="22"/>
          <w:u w:val="single"/>
        </w:rPr>
        <w:t>en</w:t>
      </w:r>
      <w:r w:rsidRPr="005779A8">
        <w:rPr>
          <w:noProof/>
          <w:szCs w:val="22"/>
          <w:u w:val="single"/>
        </w:rPr>
        <w:t xml:space="preserve"> ansvarlig for batchfrigivelse</w:t>
      </w:r>
    </w:p>
    <w:p w14:paraId="49B31F51" w14:textId="77777777" w:rsidR="00345C6B" w:rsidRPr="00E529C4" w:rsidRDefault="00345C6B" w:rsidP="00345C6B">
      <w:pPr>
        <w:rPr>
          <w:iCs/>
          <w:noProof/>
        </w:rPr>
      </w:pPr>
    </w:p>
    <w:p w14:paraId="77C554A4" w14:textId="77777777" w:rsidR="00345C6B" w:rsidRPr="00582A9A" w:rsidRDefault="00345C6B" w:rsidP="00345C6B">
      <w:pPr>
        <w:rPr>
          <w:iCs/>
          <w:noProof/>
        </w:rPr>
      </w:pPr>
      <w:r w:rsidRPr="00582A9A">
        <w:rPr>
          <w:iCs/>
          <w:noProof/>
        </w:rPr>
        <w:t>Corden Pharma GmbH</w:t>
      </w:r>
    </w:p>
    <w:p w14:paraId="684D1F32" w14:textId="0BE5E7B8" w:rsidR="00345C6B" w:rsidRPr="00582A9A" w:rsidRDefault="00345C6B" w:rsidP="00345C6B">
      <w:pPr>
        <w:rPr>
          <w:iCs/>
          <w:noProof/>
        </w:rPr>
      </w:pPr>
      <w:r w:rsidRPr="00582A9A">
        <w:rPr>
          <w:iCs/>
          <w:noProof/>
        </w:rPr>
        <w:t>Otto-Hahn-</w:t>
      </w:r>
      <w:ins w:id="1" w:author="AZ_TB" w:date="2025-09-17T14:32:00Z">
        <w:r w:rsidR="00C43417" w:rsidRPr="00582A9A">
          <w:rPr>
            <w:iCs/>
            <w:noProof/>
          </w:rPr>
          <w:t>Strasse 1</w:t>
        </w:r>
      </w:ins>
      <w:del w:id="2" w:author="AZ_TB" w:date="2025-09-17T14:32:00Z">
        <w:r w:rsidRPr="00582A9A" w:rsidDel="00C43417">
          <w:rPr>
            <w:iCs/>
            <w:noProof/>
          </w:rPr>
          <w:delText>Str.</w:delText>
        </w:r>
      </w:del>
    </w:p>
    <w:p w14:paraId="71B2B8AC" w14:textId="77777777" w:rsidR="00345C6B" w:rsidRPr="00E529C4" w:rsidRDefault="00345C6B" w:rsidP="00345C6B">
      <w:pPr>
        <w:rPr>
          <w:iCs/>
          <w:noProof/>
        </w:rPr>
      </w:pPr>
      <w:r w:rsidRPr="00E529C4">
        <w:rPr>
          <w:iCs/>
          <w:noProof/>
        </w:rPr>
        <w:t>68723 Plankstadt</w:t>
      </w:r>
    </w:p>
    <w:p w14:paraId="20117201" w14:textId="77777777" w:rsidR="00345C6B" w:rsidRPr="00E529C4" w:rsidRDefault="00345C6B" w:rsidP="00345C6B">
      <w:pPr>
        <w:rPr>
          <w:iCs/>
          <w:noProof/>
        </w:rPr>
      </w:pPr>
      <w:r w:rsidRPr="00E529C4">
        <w:rPr>
          <w:noProof/>
          <w:szCs w:val="22"/>
        </w:rPr>
        <w:t>Tyskland</w:t>
      </w:r>
    </w:p>
    <w:p w14:paraId="08695C90" w14:textId="77777777" w:rsidR="00345C6B" w:rsidRPr="00E529C4" w:rsidRDefault="00345C6B" w:rsidP="00804BE7">
      <w:pPr>
        <w:suppressAutoHyphens/>
        <w:rPr>
          <w:bCs/>
          <w:noProof/>
          <w:szCs w:val="22"/>
        </w:rPr>
      </w:pPr>
    </w:p>
    <w:p w14:paraId="53F51A89" w14:textId="77777777" w:rsidR="00257833" w:rsidRPr="005779A8" w:rsidRDefault="00257833" w:rsidP="009E1713">
      <w:pPr>
        <w:suppressAutoHyphens/>
        <w:ind w:left="567" w:hanging="567"/>
        <w:rPr>
          <w:bCs/>
          <w:noProof/>
          <w:szCs w:val="22"/>
        </w:rPr>
      </w:pPr>
    </w:p>
    <w:p w14:paraId="7D07E909" w14:textId="4FCA7D81" w:rsidR="007E7A21" w:rsidRPr="00D13F13" w:rsidRDefault="007C527C" w:rsidP="00804BE7">
      <w:pPr>
        <w:pStyle w:val="A-Heading1"/>
        <w:rPr>
          <w:lang w:val="da-DK"/>
        </w:rPr>
      </w:pPr>
      <w:r w:rsidRPr="00D13F13">
        <w:rPr>
          <w:lang w:val="da-DK"/>
        </w:rPr>
        <w:t>B.</w:t>
      </w:r>
      <w:r w:rsidRPr="00D13F13">
        <w:rPr>
          <w:lang w:val="da-DK"/>
        </w:rPr>
        <w:tab/>
      </w:r>
      <w:r w:rsidR="007E7A21" w:rsidRPr="00D13F13">
        <w:rPr>
          <w:lang w:val="da-DK"/>
        </w:rPr>
        <w:t>BETINGELSER ELLER BEGRÆNSNINGER VEDRØRENDE UDLEVERING OG ANVENDELSE</w:t>
      </w:r>
      <w:r w:rsidR="00D13F13">
        <w:rPr>
          <w:lang w:val="da-DK"/>
        </w:rPr>
        <w:fldChar w:fldCharType="begin"/>
      </w:r>
      <w:r w:rsidR="00D13F13">
        <w:rPr>
          <w:lang w:val="da-DK"/>
        </w:rPr>
        <w:instrText xml:space="preserve"> DOCVARIABLE VAULT_ND_73a94ce8-41fd-4fdb-92da-316c683ff1bb \* MERGEFORMAT </w:instrText>
      </w:r>
      <w:r w:rsidR="00D13F13">
        <w:rPr>
          <w:lang w:val="da-DK"/>
        </w:rPr>
        <w:fldChar w:fldCharType="separate"/>
      </w:r>
      <w:r w:rsidR="00D13F13">
        <w:rPr>
          <w:lang w:val="da-DK"/>
        </w:rPr>
        <w:t xml:space="preserve"> </w:t>
      </w:r>
      <w:r w:rsidR="00D13F13">
        <w:rPr>
          <w:lang w:val="da-DK"/>
        </w:rPr>
        <w:fldChar w:fldCharType="end"/>
      </w:r>
    </w:p>
    <w:p w14:paraId="3383F45C" w14:textId="77777777" w:rsidR="007C527C" w:rsidRPr="005779A8" w:rsidRDefault="007C527C" w:rsidP="009E1713">
      <w:pPr>
        <w:numPr>
          <w:ilvl w:val="12"/>
          <w:numId w:val="0"/>
        </w:numPr>
        <w:rPr>
          <w:noProof/>
          <w:szCs w:val="22"/>
        </w:rPr>
      </w:pPr>
    </w:p>
    <w:p w14:paraId="68422B16" w14:textId="77777777" w:rsidR="007C527C" w:rsidRPr="005779A8" w:rsidRDefault="007C527C" w:rsidP="009E1713">
      <w:pPr>
        <w:numPr>
          <w:ilvl w:val="12"/>
          <w:numId w:val="0"/>
        </w:numPr>
        <w:rPr>
          <w:noProof/>
          <w:szCs w:val="22"/>
        </w:rPr>
      </w:pPr>
      <w:r w:rsidRPr="005779A8">
        <w:rPr>
          <w:noProof/>
          <w:szCs w:val="22"/>
        </w:rPr>
        <w:t>Lægemidlet er receptpligtigt.</w:t>
      </w:r>
    </w:p>
    <w:p w14:paraId="4D7BD7A3" w14:textId="77777777" w:rsidR="009641AD" w:rsidRPr="005779A8" w:rsidRDefault="009641AD" w:rsidP="009E1713">
      <w:pPr>
        <w:numPr>
          <w:ilvl w:val="12"/>
          <w:numId w:val="0"/>
        </w:numPr>
        <w:rPr>
          <w:noProof/>
          <w:szCs w:val="22"/>
        </w:rPr>
      </w:pPr>
    </w:p>
    <w:p w14:paraId="230C7098" w14:textId="77777777" w:rsidR="007C527C" w:rsidRPr="005779A8" w:rsidRDefault="007C527C" w:rsidP="009E1713">
      <w:pPr>
        <w:numPr>
          <w:ilvl w:val="12"/>
          <w:numId w:val="0"/>
        </w:numPr>
        <w:rPr>
          <w:noProof/>
          <w:szCs w:val="22"/>
        </w:rPr>
      </w:pPr>
    </w:p>
    <w:p w14:paraId="2F482BAB" w14:textId="61F11243" w:rsidR="00744591" w:rsidRPr="00D13F13" w:rsidRDefault="00744591" w:rsidP="00804BE7">
      <w:pPr>
        <w:pStyle w:val="A-Heading1"/>
        <w:rPr>
          <w:lang w:val="da-DK"/>
        </w:rPr>
      </w:pPr>
      <w:r w:rsidRPr="00D13F13">
        <w:rPr>
          <w:lang w:val="da-DK"/>
        </w:rPr>
        <w:t>C.</w:t>
      </w:r>
      <w:r w:rsidRPr="00D13F13">
        <w:rPr>
          <w:lang w:val="da-DK"/>
        </w:rPr>
        <w:tab/>
        <w:t>ANDRE FORHOLD OG BETINGELSER FOR MARKEDSFØRINGSTILLADELSEN</w:t>
      </w:r>
      <w:r w:rsidR="00D13F13">
        <w:rPr>
          <w:lang w:val="da-DK"/>
        </w:rPr>
        <w:fldChar w:fldCharType="begin"/>
      </w:r>
      <w:r w:rsidR="00D13F13">
        <w:rPr>
          <w:lang w:val="da-DK"/>
        </w:rPr>
        <w:instrText xml:space="preserve"> DOCVARIABLE VAULT_ND_d158e190-e3a4-4390-8001-2d6523a3806e \* MERGEFORMAT </w:instrText>
      </w:r>
      <w:r w:rsidR="00D13F13">
        <w:rPr>
          <w:lang w:val="da-DK"/>
        </w:rPr>
        <w:fldChar w:fldCharType="separate"/>
      </w:r>
      <w:r w:rsidR="00D13F13">
        <w:rPr>
          <w:lang w:val="da-DK"/>
        </w:rPr>
        <w:t xml:space="preserve"> </w:t>
      </w:r>
      <w:r w:rsidR="00D13F13">
        <w:rPr>
          <w:lang w:val="da-DK"/>
        </w:rPr>
        <w:fldChar w:fldCharType="end"/>
      </w:r>
    </w:p>
    <w:p w14:paraId="7EC01EA7" w14:textId="77777777" w:rsidR="009E1713" w:rsidRPr="005779A8" w:rsidRDefault="009E1713" w:rsidP="009E1713">
      <w:pPr>
        <w:rPr>
          <w:szCs w:val="22"/>
        </w:rPr>
      </w:pPr>
    </w:p>
    <w:p w14:paraId="2B64DD36" w14:textId="7945694A" w:rsidR="00443B14" w:rsidRPr="005779A8" w:rsidRDefault="00443B14" w:rsidP="005B2C7F">
      <w:pPr>
        <w:numPr>
          <w:ilvl w:val="0"/>
          <w:numId w:val="10"/>
        </w:numPr>
        <w:ind w:left="709" w:hanging="709"/>
        <w:rPr>
          <w:b/>
          <w:noProof/>
          <w:szCs w:val="24"/>
        </w:rPr>
      </w:pPr>
      <w:r w:rsidRPr="005779A8">
        <w:rPr>
          <w:b/>
          <w:noProof/>
          <w:szCs w:val="24"/>
        </w:rPr>
        <w:t>Periodiske, opdaterede sikkerhedsindberetninger (PSUR</w:t>
      </w:r>
      <w:r w:rsidR="000300E7">
        <w:rPr>
          <w:b/>
          <w:noProof/>
          <w:szCs w:val="24"/>
        </w:rPr>
        <w:t>'er</w:t>
      </w:r>
      <w:r w:rsidRPr="005779A8">
        <w:rPr>
          <w:b/>
          <w:noProof/>
          <w:szCs w:val="24"/>
        </w:rPr>
        <w:t>)</w:t>
      </w:r>
    </w:p>
    <w:p w14:paraId="578733DD" w14:textId="77777777" w:rsidR="00443B14" w:rsidRPr="005779A8" w:rsidRDefault="00443B14" w:rsidP="009E1713">
      <w:pPr>
        <w:rPr>
          <w:szCs w:val="24"/>
        </w:rPr>
      </w:pPr>
    </w:p>
    <w:p w14:paraId="78DD778E" w14:textId="2561A80C" w:rsidR="00744591" w:rsidRPr="005779A8" w:rsidRDefault="00744591" w:rsidP="009E1713">
      <w:pPr>
        <w:rPr>
          <w:szCs w:val="24"/>
        </w:rPr>
      </w:pPr>
      <w:r w:rsidRPr="005779A8">
        <w:rPr>
          <w:szCs w:val="24"/>
        </w:rPr>
        <w:t>Indehaveren af markedsføringstilladelsen skal fremsende PSUR for dette lægemiddel i overensstemmelse med kravene på listen over EU</w:t>
      </w:r>
      <w:r w:rsidR="009C2D45" w:rsidRPr="005779A8">
        <w:rPr>
          <w:szCs w:val="24"/>
        </w:rPr>
        <w:noBreakHyphen/>
      </w:r>
      <w:r w:rsidRPr="005779A8">
        <w:rPr>
          <w:szCs w:val="24"/>
        </w:rPr>
        <w:t xml:space="preserve">referencedatoer </w:t>
      </w:r>
      <w:r w:rsidRPr="005779A8">
        <w:t>(</w:t>
      </w:r>
      <w:proofErr w:type="gramStart"/>
      <w:r w:rsidRPr="005779A8">
        <w:t>EURD list</w:t>
      </w:r>
      <w:proofErr w:type="gramEnd"/>
      <w:r w:rsidRPr="005779A8">
        <w:t xml:space="preserve">) </w:t>
      </w:r>
      <w:r w:rsidRPr="005779A8">
        <w:rPr>
          <w:szCs w:val="24"/>
        </w:rPr>
        <w:t>som fastsat i artikel 107c, stk. 7, i direktiv 2001/83/EF og offentliggjort på den europæiske webportal for lægemidler.</w:t>
      </w:r>
    </w:p>
    <w:p w14:paraId="63406D5B" w14:textId="77777777" w:rsidR="00744591" w:rsidRPr="005779A8" w:rsidRDefault="00744591" w:rsidP="009E1713">
      <w:pPr>
        <w:rPr>
          <w:szCs w:val="24"/>
        </w:rPr>
      </w:pPr>
    </w:p>
    <w:p w14:paraId="39B0361E" w14:textId="77777777" w:rsidR="009641AD" w:rsidRPr="005779A8" w:rsidRDefault="009641AD" w:rsidP="009E1713">
      <w:pPr>
        <w:rPr>
          <w:szCs w:val="24"/>
        </w:rPr>
      </w:pPr>
    </w:p>
    <w:p w14:paraId="3818F29E" w14:textId="01D08627" w:rsidR="00744591" w:rsidRPr="00D13F13" w:rsidRDefault="00744591" w:rsidP="00804BE7">
      <w:pPr>
        <w:pStyle w:val="A-Heading1"/>
        <w:rPr>
          <w:lang w:val="da-DK"/>
        </w:rPr>
      </w:pPr>
      <w:r w:rsidRPr="00D13F13">
        <w:rPr>
          <w:lang w:val="da-DK"/>
        </w:rPr>
        <w:t>D.</w:t>
      </w:r>
      <w:r w:rsidRPr="00D13F13">
        <w:rPr>
          <w:lang w:val="da-DK"/>
        </w:rPr>
        <w:tab/>
        <w:t>BETINGELSER ELLER BEGRÆNSNINGER MED HENSYN TIL SIKKER OG EFFEKTIV ANVENDELSE AF LÆGEMIDLET</w:t>
      </w:r>
      <w:r w:rsidR="00D13F13">
        <w:rPr>
          <w:lang w:val="da-DK"/>
        </w:rPr>
        <w:fldChar w:fldCharType="begin"/>
      </w:r>
      <w:r w:rsidR="00D13F13">
        <w:rPr>
          <w:lang w:val="da-DK"/>
        </w:rPr>
        <w:instrText xml:space="preserve"> DOCVARIABLE VAULT_ND_34aa6c36-3f50-4ec7-b746-87eb3f7f5db9 \* MERGEFORMAT </w:instrText>
      </w:r>
      <w:r w:rsidR="00D13F13">
        <w:rPr>
          <w:lang w:val="da-DK"/>
        </w:rPr>
        <w:fldChar w:fldCharType="separate"/>
      </w:r>
      <w:r w:rsidR="00D13F13">
        <w:rPr>
          <w:lang w:val="da-DK"/>
        </w:rPr>
        <w:t xml:space="preserve"> </w:t>
      </w:r>
      <w:r w:rsidR="00D13F13">
        <w:rPr>
          <w:lang w:val="da-DK"/>
        </w:rPr>
        <w:fldChar w:fldCharType="end"/>
      </w:r>
    </w:p>
    <w:p w14:paraId="30206972" w14:textId="77777777" w:rsidR="00744591" w:rsidRPr="00AB60B4" w:rsidRDefault="00744591" w:rsidP="00AB60B4">
      <w:pPr>
        <w:ind w:left="709" w:hanging="709"/>
      </w:pPr>
    </w:p>
    <w:p w14:paraId="667A1048" w14:textId="77777777" w:rsidR="00744591" w:rsidRPr="005779A8" w:rsidRDefault="00744591" w:rsidP="005B2C7F">
      <w:pPr>
        <w:numPr>
          <w:ilvl w:val="0"/>
          <w:numId w:val="10"/>
        </w:numPr>
        <w:ind w:left="709" w:hanging="709"/>
        <w:rPr>
          <w:b/>
          <w:szCs w:val="24"/>
        </w:rPr>
      </w:pPr>
      <w:r w:rsidRPr="005779A8">
        <w:rPr>
          <w:b/>
          <w:noProof/>
          <w:szCs w:val="24"/>
        </w:rPr>
        <w:t>Risikostyringsplan (RMP)</w:t>
      </w:r>
      <w:r w:rsidRPr="005779A8">
        <w:rPr>
          <w:b/>
          <w:szCs w:val="24"/>
        </w:rPr>
        <w:t xml:space="preserve"> </w:t>
      </w:r>
    </w:p>
    <w:p w14:paraId="6C1968CD" w14:textId="77777777" w:rsidR="007C7AB2" w:rsidRDefault="007C7AB2" w:rsidP="009641AD">
      <w:pPr>
        <w:rPr>
          <w:szCs w:val="24"/>
        </w:rPr>
      </w:pPr>
    </w:p>
    <w:p w14:paraId="73CF7A23" w14:textId="66720FB0" w:rsidR="00744591" w:rsidRPr="005779A8" w:rsidRDefault="00744591" w:rsidP="009641AD">
      <w:pPr>
        <w:rPr>
          <w:szCs w:val="24"/>
        </w:rPr>
      </w:pPr>
      <w:r w:rsidRPr="005779A8">
        <w:rPr>
          <w:szCs w:val="24"/>
        </w:rPr>
        <w:t>Indehaveren af markedsføringstilladelsen skal udføre de påkrævede aktiviteter og foranstaltninger</w:t>
      </w:r>
      <w:r w:rsidR="000027C1">
        <w:rPr>
          <w:szCs w:val="24"/>
        </w:rPr>
        <w:t xml:space="preserve"> vedrørende lægemiddelovervågning</w:t>
      </w:r>
      <w:r w:rsidRPr="005779A8">
        <w:rPr>
          <w:szCs w:val="24"/>
        </w:rPr>
        <w:t>, som er beskrevet i den godkendte RMP, der fremgår af modul 1.8.2 i markedsføringstilladelsen, og enhver efterfølgende godkendt opdatering af RMP.</w:t>
      </w:r>
    </w:p>
    <w:p w14:paraId="798D84B3" w14:textId="77777777" w:rsidR="00744591" w:rsidRPr="005779A8" w:rsidRDefault="00744591" w:rsidP="009E1713">
      <w:pPr>
        <w:rPr>
          <w:szCs w:val="22"/>
        </w:rPr>
      </w:pPr>
    </w:p>
    <w:p w14:paraId="4528CE20" w14:textId="77777777" w:rsidR="00744591" w:rsidRPr="005779A8" w:rsidRDefault="00744591" w:rsidP="00744591">
      <w:pPr>
        <w:rPr>
          <w:szCs w:val="24"/>
        </w:rPr>
      </w:pPr>
      <w:r w:rsidRPr="005779A8">
        <w:rPr>
          <w:noProof/>
          <w:szCs w:val="24"/>
        </w:rPr>
        <w:t>En opdateret RMP skal fremsendes:</w:t>
      </w:r>
    </w:p>
    <w:p w14:paraId="49786848" w14:textId="77777777" w:rsidR="00744591" w:rsidRPr="005779A8" w:rsidRDefault="00744591" w:rsidP="005B2C7F">
      <w:pPr>
        <w:numPr>
          <w:ilvl w:val="0"/>
          <w:numId w:val="11"/>
        </w:numPr>
        <w:ind w:left="567" w:hanging="567"/>
        <w:rPr>
          <w:szCs w:val="24"/>
        </w:rPr>
      </w:pPr>
      <w:r w:rsidRPr="005779A8">
        <w:rPr>
          <w:noProof/>
          <w:szCs w:val="24"/>
        </w:rPr>
        <w:t>på anmodning fra Det Europæiske Lægemiddelagentur</w:t>
      </w:r>
    </w:p>
    <w:p w14:paraId="2B457703" w14:textId="259D0520" w:rsidR="00744591" w:rsidRPr="005779A8" w:rsidRDefault="00744591" w:rsidP="005B2C7F">
      <w:pPr>
        <w:numPr>
          <w:ilvl w:val="0"/>
          <w:numId w:val="11"/>
        </w:numPr>
        <w:ind w:left="567" w:hanging="567"/>
        <w:rPr>
          <w:szCs w:val="24"/>
        </w:rPr>
      </w:pPr>
      <w:r w:rsidRPr="005779A8">
        <w:rPr>
          <w:noProof/>
          <w:szCs w:val="24"/>
        </w:rPr>
        <w:t>når risikostyringssystemet ændres, særlig som følge af</w:t>
      </w:r>
      <w:r w:rsidR="00444AD1">
        <w:rPr>
          <w:noProof/>
          <w:szCs w:val="24"/>
        </w:rPr>
        <w:t>,</w:t>
      </w:r>
      <w:r w:rsidRPr="005779A8">
        <w:rPr>
          <w:noProof/>
          <w:szCs w:val="24"/>
        </w:rPr>
        <w:t xml:space="preserve"> at der er modtaget nye oplysninger, der kan medføre en væsentlig ændring i benefit</w:t>
      </w:r>
      <w:r w:rsidR="00E16B63">
        <w:rPr>
          <w:noProof/>
          <w:szCs w:val="24"/>
        </w:rPr>
        <w:t>/</w:t>
      </w:r>
      <w:r w:rsidR="00E16B63" w:rsidRPr="005779A8">
        <w:rPr>
          <w:noProof/>
          <w:szCs w:val="24"/>
        </w:rPr>
        <w:t>risk</w:t>
      </w:r>
      <w:r w:rsidR="009C2D45" w:rsidRPr="005779A8">
        <w:rPr>
          <w:noProof/>
          <w:szCs w:val="24"/>
        </w:rPr>
        <w:noBreakHyphen/>
      </w:r>
      <w:r w:rsidRPr="005779A8">
        <w:rPr>
          <w:noProof/>
          <w:szCs w:val="24"/>
        </w:rPr>
        <w:t>forholdet, eller som følge af</w:t>
      </w:r>
      <w:r w:rsidR="00444AD1">
        <w:rPr>
          <w:noProof/>
          <w:szCs w:val="24"/>
        </w:rPr>
        <w:t>,</w:t>
      </w:r>
      <w:r w:rsidRPr="005779A8">
        <w:rPr>
          <w:noProof/>
          <w:szCs w:val="24"/>
        </w:rPr>
        <w:t xml:space="preserve"> at en vigtig milepæl (lægemiddelovervågning eller risikominimering)</w:t>
      </w:r>
      <w:r w:rsidR="00444AD1">
        <w:rPr>
          <w:noProof/>
          <w:szCs w:val="24"/>
        </w:rPr>
        <w:t xml:space="preserve"> er nået</w:t>
      </w:r>
      <w:r w:rsidRPr="005779A8">
        <w:rPr>
          <w:noProof/>
          <w:szCs w:val="24"/>
        </w:rPr>
        <w:t>.</w:t>
      </w:r>
    </w:p>
    <w:p w14:paraId="22F3744D" w14:textId="77777777" w:rsidR="00744591" w:rsidRPr="005779A8" w:rsidRDefault="00744591" w:rsidP="00744591">
      <w:pPr>
        <w:rPr>
          <w:szCs w:val="24"/>
        </w:rPr>
      </w:pPr>
    </w:p>
    <w:p w14:paraId="70C16903" w14:textId="77777777" w:rsidR="00744591" w:rsidRPr="005779A8" w:rsidRDefault="00744591" w:rsidP="00744591">
      <w:pPr>
        <w:rPr>
          <w:szCs w:val="24"/>
        </w:rPr>
      </w:pPr>
      <w:r w:rsidRPr="005779A8">
        <w:rPr>
          <w:szCs w:val="24"/>
        </w:rPr>
        <w:t>Hvis tidsfristen for en periodisk, opdateret sikkerhedsindberetning (PSUR) og for opdatering af en RMP er sammenfaldende, kan de fremsendes samtidig.</w:t>
      </w:r>
    </w:p>
    <w:p w14:paraId="46E69D63" w14:textId="77777777" w:rsidR="00744591" w:rsidRPr="005779A8" w:rsidRDefault="00744591" w:rsidP="009E1713">
      <w:pPr>
        <w:rPr>
          <w:szCs w:val="22"/>
        </w:rPr>
      </w:pPr>
    </w:p>
    <w:p w14:paraId="2864AFAB" w14:textId="77777777" w:rsidR="00571CB8" w:rsidRPr="005779A8" w:rsidRDefault="00571CB8" w:rsidP="009E1713">
      <w:pPr>
        <w:rPr>
          <w:noProof/>
          <w:szCs w:val="22"/>
        </w:rPr>
      </w:pPr>
    </w:p>
    <w:p w14:paraId="39B3F8CE" w14:textId="77777777" w:rsidR="007C527C" w:rsidRPr="005779A8" w:rsidRDefault="007C527C" w:rsidP="009E1713">
      <w:pPr>
        <w:suppressAutoHyphens/>
        <w:jc w:val="center"/>
        <w:rPr>
          <w:noProof/>
          <w:szCs w:val="22"/>
        </w:rPr>
      </w:pPr>
      <w:r w:rsidRPr="005779A8">
        <w:rPr>
          <w:b/>
          <w:noProof/>
          <w:szCs w:val="22"/>
        </w:rPr>
        <w:br w:type="page"/>
      </w:r>
    </w:p>
    <w:p w14:paraId="485CCDD4" w14:textId="77777777" w:rsidR="007C527C" w:rsidRPr="005779A8" w:rsidRDefault="007C527C" w:rsidP="009E1713">
      <w:pPr>
        <w:suppressAutoHyphens/>
        <w:jc w:val="center"/>
        <w:rPr>
          <w:noProof/>
          <w:szCs w:val="22"/>
        </w:rPr>
      </w:pPr>
    </w:p>
    <w:p w14:paraId="2B51136F" w14:textId="77777777" w:rsidR="007C527C" w:rsidRPr="005779A8" w:rsidRDefault="007C527C" w:rsidP="009E1713">
      <w:pPr>
        <w:suppressAutoHyphens/>
        <w:jc w:val="center"/>
        <w:rPr>
          <w:noProof/>
          <w:szCs w:val="22"/>
        </w:rPr>
      </w:pPr>
    </w:p>
    <w:p w14:paraId="606365DC" w14:textId="77777777" w:rsidR="007C527C" w:rsidRPr="005779A8" w:rsidRDefault="007C527C" w:rsidP="009E1713">
      <w:pPr>
        <w:jc w:val="center"/>
        <w:rPr>
          <w:noProof/>
          <w:szCs w:val="22"/>
        </w:rPr>
      </w:pPr>
    </w:p>
    <w:p w14:paraId="60478F46" w14:textId="77777777" w:rsidR="007C527C" w:rsidRPr="005779A8" w:rsidRDefault="007C527C" w:rsidP="009E1713">
      <w:pPr>
        <w:suppressAutoHyphens/>
        <w:jc w:val="center"/>
        <w:rPr>
          <w:noProof/>
          <w:szCs w:val="22"/>
        </w:rPr>
      </w:pPr>
    </w:p>
    <w:p w14:paraId="34504EEA" w14:textId="77777777" w:rsidR="007C527C" w:rsidRPr="005779A8" w:rsidRDefault="007C527C" w:rsidP="009E1713">
      <w:pPr>
        <w:suppressAutoHyphens/>
        <w:jc w:val="center"/>
        <w:rPr>
          <w:noProof/>
          <w:szCs w:val="22"/>
        </w:rPr>
      </w:pPr>
    </w:p>
    <w:p w14:paraId="07F042B9" w14:textId="77777777" w:rsidR="007C527C" w:rsidRPr="005779A8" w:rsidRDefault="007C527C" w:rsidP="009E1713">
      <w:pPr>
        <w:suppressAutoHyphens/>
        <w:jc w:val="center"/>
        <w:rPr>
          <w:noProof/>
          <w:szCs w:val="22"/>
        </w:rPr>
      </w:pPr>
    </w:p>
    <w:p w14:paraId="273C7346" w14:textId="77777777" w:rsidR="007C527C" w:rsidRPr="005779A8" w:rsidRDefault="007C527C" w:rsidP="009E1713">
      <w:pPr>
        <w:suppressAutoHyphens/>
        <w:jc w:val="center"/>
        <w:rPr>
          <w:noProof/>
          <w:szCs w:val="22"/>
        </w:rPr>
      </w:pPr>
    </w:p>
    <w:p w14:paraId="551F0385" w14:textId="77777777" w:rsidR="007C527C" w:rsidRPr="005779A8" w:rsidRDefault="007C527C" w:rsidP="009E1713">
      <w:pPr>
        <w:suppressAutoHyphens/>
        <w:jc w:val="center"/>
        <w:rPr>
          <w:noProof/>
          <w:szCs w:val="22"/>
        </w:rPr>
      </w:pPr>
    </w:p>
    <w:p w14:paraId="21D6DCE9" w14:textId="77777777" w:rsidR="007C527C" w:rsidRPr="005779A8" w:rsidRDefault="007C527C" w:rsidP="009E1713">
      <w:pPr>
        <w:suppressAutoHyphens/>
        <w:jc w:val="center"/>
        <w:rPr>
          <w:noProof/>
          <w:szCs w:val="22"/>
        </w:rPr>
      </w:pPr>
    </w:p>
    <w:p w14:paraId="4AE59715" w14:textId="77777777" w:rsidR="007C527C" w:rsidRPr="005779A8" w:rsidRDefault="007C527C" w:rsidP="009E1713">
      <w:pPr>
        <w:suppressAutoHyphens/>
        <w:jc w:val="center"/>
        <w:rPr>
          <w:noProof/>
          <w:szCs w:val="22"/>
        </w:rPr>
      </w:pPr>
    </w:p>
    <w:p w14:paraId="64E1E28F" w14:textId="77777777" w:rsidR="007C527C" w:rsidRPr="005779A8" w:rsidRDefault="007C527C" w:rsidP="009E1713">
      <w:pPr>
        <w:suppressAutoHyphens/>
        <w:jc w:val="center"/>
        <w:rPr>
          <w:noProof/>
          <w:szCs w:val="22"/>
        </w:rPr>
      </w:pPr>
    </w:p>
    <w:p w14:paraId="48BD714C" w14:textId="77777777" w:rsidR="007C527C" w:rsidRPr="005779A8" w:rsidRDefault="007C527C" w:rsidP="009E1713">
      <w:pPr>
        <w:suppressAutoHyphens/>
        <w:jc w:val="center"/>
        <w:rPr>
          <w:noProof/>
          <w:szCs w:val="22"/>
        </w:rPr>
      </w:pPr>
    </w:p>
    <w:p w14:paraId="26B05949" w14:textId="77777777" w:rsidR="007C527C" w:rsidRPr="005779A8" w:rsidRDefault="007C527C" w:rsidP="009E1713">
      <w:pPr>
        <w:suppressAutoHyphens/>
        <w:jc w:val="center"/>
        <w:rPr>
          <w:noProof/>
          <w:szCs w:val="22"/>
        </w:rPr>
      </w:pPr>
    </w:p>
    <w:p w14:paraId="565E15D7" w14:textId="77777777" w:rsidR="007C527C" w:rsidRPr="005779A8" w:rsidRDefault="007C527C" w:rsidP="009E1713">
      <w:pPr>
        <w:suppressAutoHyphens/>
        <w:jc w:val="center"/>
        <w:rPr>
          <w:noProof/>
          <w:szCs w:val="22"/>
        </w:rPr>
      </w:pPr>
    </w:p>
    <w:p w14:paraId="7278CE84" w14:textId="77777777" w:rsidR="007C527C" w:rsidRPr="005779A8" w:rsidRDefault="007C527C" w:rsidP="009E1713">
      <w:pPr>
        <w:suppressAutoHyphens/>
        <w:jc w:val="center"/>
        <w:rPr>
          <w:noProof/>
          <w:szCs w:val="22"/>
        </w:rPr>
      </w:pPr>
    </w:p>
    <w:p w14:paraId="1F978FFF" w14:textId="77777777" w:rsidR="007C527C" w:rsidRPr="005779A8" w:rsidRDefault="007C527C" w:rsidP="009E1713">
      <w:pPr>
        <w:suppressAutoHyphens/>
        <w:jc w:val="center"/>
        <w:rPr>
          <w:noProof/>
          <w:szCs w:val="22"/>
        </w:rPr>
      </w:pPr>
    </w:p>
    <w:p w14:paraId="147BEECC" w14:textId="77777777" w:rsidR="007C527C" w:rsidRPr="005779A8" w:rsidRDefault="007C527C" w:rsidP="009E1713">
      <w:pPr>
        <w:suppressAutoHyphens/>
        <w:jc w:val="center"/>
        <w:rPr>
          <w:noProof/>
          <w:szCs w:val="22"/>
        </w:rPr>
      </w:pPr>
    </w:p>
    <w:p w14:paraId="7184D4AF" w14:textId="77777777" w:rsidR="007C527C" w:rsidRPr="005779A8" w:rsidRDefault="007C527C" w:rsidP="009E1713">
      <w:pPr>
        <w:suppressAutoHyphens/>
        <w:jc w:val="center"/>
        <w:rPr>
          <w:noProof/>
          <w:szCs w:val="22"/>
        </w:rPr>
      </w:pPr>
    </w:p>
    <w:p w14:paraId="0FE02FD8" w14:textId="77777777" w:rsidR="007C527C" w:rsidRPr="005779A8" w:rsidRDefault="007C527C" w:rsidP="009E1713">
      <w:pPr>
        <w:suppressAutoHyphens/>
        <w:jc w:val="center"/>
        <w:rPr>
          <w:noProof/>
          <w:szCs w:val="22"/>
        </w:rPr>
      </w:pPr>
    </w:p>
    <w:p w14:paraId="26982519" w14:textId="77777777" w:rsidR="007C527C" w:rsidRPr="005779A8" w:rsidRDefault="007C527C" w:rsidP="009E1713">
      <w:pPr>
        <w:suppressAutoHyphens/>
        <w:jc w:val="center"/>
        <w:rPr>
          <w:noProof/>
          <w:szCs w:val="22"/>
        </w:rPr>
      </w:pPr>
    </w:p>
    <w:p w14:paraId="35D3E954" w14:textId="77777777" w:rsidR="007C527C" w:rsidRPr="005779A8" w:rsidRDefault="007C527C" w:rsidP="009E1713">
      <w:pPr>
        <w:suppressAutoHyphens/>
        <w:jc w:val="center"/>
        <w:rPr>
          <w:noProof/>
          <w:szCs w:val="22"/>
        </w:rPr>
      </w:pPr>
    </w:p>
    <w:p w14:paraId="1DAB0CAA" w14:textId="77777777" w:rsidR="007C527C" w:rsidRPr="005779A8" w:rsidRDefault="007C527C" w:rsidP="009E1713">
      <w:pPr>
        <w:suppressAutoHyphens/>
        <w:jc w:val="center"/>
        <w:rPr>
          <w:noProof/>
          <w:szCs w:val="22"/>
        </w:rPr>
      </w:pPr>
    </w:p>
    <w:p w14:paraId="7807994B" w14:textId="77777777" w:rsidR="009C2454" w:rsidRDefault="009C2454" w:rsidP="009E1713">
      <w:pPr>
        <w:suppressAutoHyphens/>
        <w:jc w:val="center"/>
        <w:rPr>
          <w:b/>
          <w:noProof/>
          <w:szCs w:val="22"/>
        </w:rPr>
      </w:pPr>
    </w:p>
    <w:p w14:paraId="4611A4BB" w14:textId="321F5B8A" w:rsidR="007C527C" w:rsidRPr="005779A8" w:rsidRDefault="007C527C" w:rsidP="009E1713">
      <w:pPr>
        <w:suppressAutoHyphens/>
        <w:jc w:val="center"/>
        <w:rPr>
          <w:b/>
          <w:noProof/>
          <w:szCs w:val="22"/>
        </w:rPr>
      </w:pPr>
      <w:r w:rsidRPr="005779A8">
        <w:rPr>
          <w:b/>
          <w:noProof/>
          <w:szCs w:val="22"/>
        </w:rPr>
        <w:t>BILAG III</w:t>
      </w:r>
    </w:p>
    <w:p w14:paraId="2DE98502" w14:textId="77777777" w:rsidR="007C527C" w:rsidRPr="005779A8" w:rsidRDefault="007C527C" w:rsidP="009E1713">
      <w:pPr>
        <w:suppressAutoHyphens/>
        <w:jc w:val="center"/>
        <w:rPr>
          <w:bCs/>
          <w:noProof/>
          <w:szCs w:val="22"/>
        </w:rPr>
      </w:pPr>
    </w:p>
    <w:p w14:paraId="72A066DB" w14:textId="77777777" w:rsidR="007C527C" w:rsidRPr="005779A8" w:rsidRDefault="007C527C" w:rsidP="009E1713">
      <w:pPr>
        <w:suppressAutoHyphens/>
        <w:jc w:val="center"/>
        <w:rPr>
          <w:b/>
          <w:noProof/>
          <w:szCs w:val="22"/>
        </w:rPr>
      </w:pPr>
      <w:r w:rsidRPr="005779A8">
        <w:rPr>
          <w:b/>
          <w:noProof/>
          <w:szCs w:val="22"/>
        </w:rPr>
        <w:t>ETIKETTERING OG INDLÆGSSEDDEL</w:t>
      </w:r>
    </w:p>
    <w:p w14:paraId="0E96C431" w14:textId="77777777" w:rsidR="007C527C" w:rsidRPr="005779A8" w:rsidRDefault="007C527C" w:rsidP="009E1713">
      <w:pPr>
        <w:pStyle w:val="Header"/>
        <w:widowControl/>
        <w:tabs>
          <w:tab w:val="clear" w:pos="567"/>
          <w:tab w:val="clear" w:pos="4320"/>
          <w:tab w:val="clear" w:pos="8640"/>
        </w:tabs>
        <w:suppressAutoHyphens/>
        <w:jc w:val="center"/>
        <w:rPr>
          <w:rFonts w:ascii="Times New Roman" w:hAnsi="Times New Roman"/>
          <w:noProof/>
          <w:szCs w:val="22"/>
        </w:rPr>
      </w:pPr>
      <w:r w:rsidRPr="005779A8">
        <w:rPr>
          <w:rFonts w:ascii="Times New Roman" w:hAnsi="Times New Roman"/>
          <w:noProof/>
          <w:szCs w:val="22"/>
        </w:rPr>
        <w:br w:type="page"/>
      </w:r>
    </w:p>
    <w:p w14:paraId="48F13D2E" w14:textId="77777777" w:rsidR="007C527C" w:rsidRPr="005779A8" w:rsidRDefault="007C527C" w:rsidP="009E1713">
      <w:pPr>
        <w:suppressAutoHyphens/>
        <w:jc w:val="center"/>
        <w:rPr>
          <w:noProof/>
          <w:szCs w:val="22"/>
        </w:rPr>
      </w:pPr>
    </w:p>
    <w:p w14:paraId="69C4DC15" w14:textId="77777777" w:rsidR="007C527C" w:rsidRPr="005779A8" w:rsidRDefault="007C527C" w:rsidP="009E1713">
      <w:pPr>
        <w:suppressAutoHyphens/>
        <w:jc w:val="center"/>
        <w:rPr>
          <w:noProof/>
          <w:szCs w:val="22"/>
        </w:rPr>
      </w:pPr>
    </w:p>
    <w:p w14:paraId="403C11AF" w14:textId="77777777" w:rsidR="007C527C" w:rsidRPr="005779A8" w:rsidRDefault="007C527C" w:rsidP="009E1713">
      <w:pPr>
        <w:suppressAutoHyphens/>
        <w:jc w:val="center"/>
        <w:rPr>
          <w:noProof/>
          <w:szCs w:val="22"/>
        </w:rPr>
      </w:pPr>
    </w:p>
    <w:p w14:paraId="5B7F2A4F" w14:textId="77777777" w:rsidR="007C527C" w:rsidRPr="005779A8" w:rsidRDefault="007C527C" w:rsidP="009E1713">
      <w:pPr>
        <w:suppressAutoHyphens/>
        <w:jc w:val="center"/>
        <w:rPr>
          <w:noProof/>
          <w:szCs w:val="22"/>
        </w:rPr>
      </w:pPr>
    </w:p>
    <w:p w14:paraId="3886FA55" w14:textId="77777777" w:rsidR="007C527C" w:rsidRPr="005779A8" w:rsidRDefault="007C527C" w:rsidP="009E1713">
      <w:pPr>
        <w:suppressAutoHyphens/>
        <w:jc w:val="center"/>
        <w:rPr>
          <w:noProof/>
          <w:szCs w:val="22"/>
        </w:rPr>
      </w:pPr>
    </w:p>
    <w:p w14:paraId="2D3E5C5B" w14:textId="77777777" w:rsidR="007C527C" w:rsidRPr="005779A8" w:rsidRDefault="007C527C" w:rsidP="009E1713">
      <w:pPr>
        <w:suppressAutoHyphens/>
        <w:jc w:val="center"/>
        <w:rPr>
          <w:noProof/>
          <w:szCs w:val="22"/>
        </w:rPr>
      </w:pPr>
    </w:p>
    <w:p w14:paraId="4C69E1DB" w14:textId="77777777" w:rsidR="007C527C" w:rsidRPr="005779A8" w:rsidRDefault="007C527C" w:rsidP="009E1713">
      <w:pPr>
        <w:suppressAutoHyphens/>
        <w:jc w:val="center"/>
        <w:rPr>
          <w:noProof/>
          <w:szCs w:val="22"/>
        </w:rPr>
      </w:pPr>
    </w:p>
    <w:p w14:paraId="150A5D63" w14:textId="77777777" w:rsidR="007C527C" w:rsidRPr="005779A8" w:rsidRDefault="007C527C" w:rsidP="009E1713">
      <w:pPr>
        <w:suppressAutoHyphens/>
        <w:jc w:val="center"/>
        <w:rPr>
          <w:noProof/>
          <w:szCs w:val="22"/>
        </w:rPr>
      </w:pPr>
    </w:p>
    <w:p w14:paraId="49AD55BD" w14:textId="77777777" w:rsidR="007C527C" w:rsidRPr="005779A8" w:rsidRDefault="007C527C" w:rsidP="009E1713">
      <w:pPr>
        <w:suppressAutoHyphens/>
        <w:jc w:val="center"/>
        <w:rPr>
          <w:noProof/>
          <w:szCs w:val="22"/>
        </w:rPr>
      </w:pPr>
    </w:p>
    <w:p w14:paraId="19BF0509" w14:textId="77777777" w:rsidR="007C527C" w:rsidRPr="005779A8" w:rsidRDefault="007C527C" w:rsidP="009E1713">
      <w:pPr>
        <w:suppressAutoHyphens/>
        <w:jc w:val="center"/>
        <w:rPr>
          <w:noProof/>
          <w:szCs w:val="22"/>
        </w:rPr>
      </w:pPr>
    </w:p>
    <w:p w14:paraId="5030E7C9" w14:textId="77777777" w:rsidR="007C527C" w:rsidRPr="005779A8" w:rsidRDefault="007C527C" w:rsidP="009E1713">
      <w:pPr>
        <w:suppressAutoHyphens/>
        <w:jc w:val="center"/>
        <w:rPr>
          <w:noProof/>
          <w:szCs w:val="22"/>
        </w:rPr>
      </w:pPr>
    </w:p>
    <w:p w14:paraId="7F38E8BA" w14:textId="77777777" w:rsidR="007C527C" w:rsidRPr="005779A8" w:rsidRDefault="007C527C" w:rsidP="009E1713">
      <w:pPr>
        <w:suppressAutoHyphens/>
        <w:jc w:val="center"/>
        <w:rPr>
          <w:noProof/>
          <w:szCs w:val="22"/>
        </w:rPr>
      </w:pPr>
    </w:p>
    <w:p w14:paraId="45451830" w14:textId="77777777" w:rsidR="007C527C" w:rsidRPr="005779A8" w:rsidRDefault="007C527C" w:rsidP="009E1713">
      <w:pPr>
        <w:suppressAutoHyphens/>
        <w:jc w:val="center"/>
        <w:rPr>
          <w:noProof/>
          <w:szCs w:val="22"/>
        </w:rPr>
      </w:pPr>
    </w:p>
    <w:p w14:paraId="06BDC394" w14:textId="77777777" w:rsidR="007C527C" w:rsidRPr="005779A8" w:rsidRDefault="007C527C" w:rsidP="009E1713">
      <w:pPr>
        <w:suppressAutoHyphens/>
        <w:jc w:val="center"/>
        <w:rPr>
          <w:noProof/>
          <w:szCs w:val="22"/>
        </w:rPr>
      </w:pPr>
    </w:p>
    <w:p w14:paraId="3904CBF3" w14:textId="77777777" w:rsidR="007C527C" w:rsidRPr="005779A8" w:rsidRDefault="007C527C" w:rsidP="009E1713">
      <w:pPr>
        <w:suppressAutoHyphens/>
        <w:jc w:val="center"/>
        <w:rPr>
          <w:noProof/>
          <w:szCs w:val="22"/>
        </w:rPr>
      </w:pPr>
    </w:p>
    <w:p w14:paraId="0810F230" w14:textId="77777777" w:rsidR="007C527C" w:rsidRPr="005779A8" w:rsidRDefault="007C527C" w:rsidP="009E1713">
      <w:pPr>
        <w:suppressAutoHyphens/>
        <w:jc w:val="center"/>
        <w:rPr>
          <w:noProof/>
          <w:szCs w:val="22"/>
        </w:rPr>
      </w:pPr>
    </w:p>
    <w:p w14:paraId="0D27C4CD" w14:textId="77777777" w:rsidR="007C527C" w:rsidRPr="005779A8" w:rsidRDefault="007C527C" w:rsidP="009E1713">
      <w:pPr>
        <w:suppressAutoHyphens/>
        <w:jc w:val="center"/>
        <w:rPr>
          <w:noProof/>
          <w:szCs w:val="22"/>
        </w:rPr>
      </w:pPr>
    </w:p>
    <w:p w14:paraId="49B5AA23" w14:textId="77777777" w:rsidR="007C527C" w:rsidRPr="005779A8" w:rsidRDefault="007C527C" w:rsidP="009E1713">
      <w:pPr>
        <w:suppressAutoHyphens/>
        <w:jc w:val="center"/>
        <w:rPr>
          <w:noProof/>
          <w:szCs w:val="22"/>
        </w:rPr>
      </w:pPr>
    </w:p>
    <w:p w14:paraId="594CED5C" w14:textId="77777777" w:rsidR="007C527C" w:rsidRPr="005779A8" w:rsidRDefault="007C527C" w:rsidP="009E1713">
      <w:pPr>
        <w:suppressAutoHyphens/>
        <w:jc w:val="center"/>
        <w:rPr>
          <w:noProof/>
          <w:szCs w:val="22"/>
        </w:rPr>
      </w:pPr>
    </w:p>
    <w:p w14:paraId="773ACACB" w14:textId="77777777" w:rsidR="007C527C" w:rsidRPr="005779A8" w:rsidRDefault="007C527C" w:rsidP="009E1713">
      <w:pPr>
        <w:suppressAutoHyphens/>
        <w:jc w:val="center"/>
        <w:rPr>
          <w:noProof/>
          <w:szCs w:val="22"/>
        </w:rPr>
      </w:pPr>
    </w:p>
    <w:p w14:paraId="2582CEED" w14:textId="77777777" w:rsidR="007C527C" w:rsidRPr="005779A8" w:rsidRDefault="007C527C" w:rsidP="009E1713">
      <w:pPr>
        <w:suppressAutoHyphens/>
        <w:jc w:val="center"/>
        <w:rPr>
          <w:noProof/>
          <w:szCs w:val="22"/>
        </w:rPr>
      </w:pPr>
    </w:p>
    <w:p w14:paraId="26491345" w14:textId="77777777" w:rsidR="007C527C" w:rsidRPr="005779A8" w:rsidRDefault="007C527C" w:rsidP="009E1713">
      <w:pPr>
        <w:suppressAutoHyphens/>
        <w:jc w:val="center"/>
        <w:rPr>
          <w:noProof/>
          <w:szCs w:val="22"/>
        </w:rPr>
      </w:pPr>
    </w:p>
    <w:p w14:paraId="098DBE11" w14:textId="77777777" w:rsidR="009C2454" w:rsidRDefault="009C2454" w:rsidP="009E4FAD"/>
    <w:p w14:paraId="5C75083E" w14:textId="22DA7D2C" w:rsidR="007C527C" w:rsidRPr="00D13F13" w:rsidRDefault="007C527C" w:rsidP="00804BE7">
      <w:pPr>
        <w:pStyle w:val="A-Heading1"/>
        <w:jc w:val="center"/>
      </w:pPr>
      <w:r w:rsidRPr="00D13F13">
        <w:t>A. ETIKETTERING</w:t>
      </w:r>
      <w:fldSimple w:instr=" DOCVARIABLE VAULT_ND_2159a51d-b4ff-461d-94e1-44c810a4c4e1 \* MERGEFORMAT ">
        <w:r w:rsidR="00D13F13">
          <w:t xml:space="preserve"> </w:t>
        </w:r>
      </w:fldSimple>
    </w:p>
    <w:p w14:paraId="10CA2BFC" w14:textId="77777777" w:rsidR="00C37C94" w:rsidRPr="005779A8" w:rsidRDefault="00C37C94">
      <w:pPr>
        <w:rPr>
          <w:noProof/>
          <w:szCs w:val="22"/>
        </w:rPr>
      </w:pPr>
      <w:r w:rsidRPr="005779A8">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7F84D757" w14:textId="77777777" w:rsidTr="0008651A">
        <w:trPr>
          <w:trHeight w:val="1040"/>
        </w:trPr>
        <w:tc>
          <w:tcPr>
            <w:tcW w:w="9281" w:type="dxa"/>
            <w:tcBorders>
              <w:bottom w:val="single" w:sz="4" w:space="0" w:color="auto"/>
            </w:tcBorders>
          </w:tcPr>
          <w:p w14:paraId="370626E2" w14:textId="77777777" w:rsidR="00C37C94" w:rsidRPr="005779A8" w:rsidRDefault="00C37C94" w:rsidP="0008651A">
            <w:pPr>
              <w:rPr>
                <w:b/>
                <w:noProof/>
                <w:szCs w:val="22"/>
              </w:rPr>
            </w:pPr>
            <w:r w:rsidRPr="005779A8">
              <w:rPr>
                <w:b/>
                <w:noProof/>
                <w:szCs w:val="22"/>
              </w:rPr>
              <w:lastRenderedPageBreak/>
              <w:t>MÆRKNING, DER SKAL ANFØRES PÅ DEN YDRE EMBALLAGE</w:t>
            </w:r>
          </w:p>
          <w:p w14:paraId="020E78C2" w14:textId="77777777" w:rsidR="00C37C94" w:rsidRPr="005779A8" w:rsidRDefault="00C37C94" w:rsidP="0008651A">
            <w:pPr>
              <w:rPr>
                <w:bCs/>
                <w:noProof/>
                <w:szCs w:val="22"/>
              </w:rPr>
            </w:pPr>
          </w:p>
          <w:p w14:paraId="003B56FD" w14:textId="128E6F0B" w:rsidR="00C37C94" w:rsidRPr="005779A8" w:rsidRDefault="00C37C94" w:rsidP="0008651A">
            <w:pPr>
              <w:rPr>
                <w:noProof/>
                <w:szCs w:val="22"/>
              </w:rPr>
            </w:pPr>
            <w:r w:rsidRPr="005779A8">
              <w:rPr>
                <w:b/>
                <w:noProof/>
                <w:szCs w:val="22"/>
              </w:rPr>
              <w:t>Y</w:t>
            </w:r>
            <w:r w:rsidR="00FA71B9" w:rsidRPr="005779A8">
              <w:rPr>
                <w:b/>
                <w:noProof/>
                <w:szCs w:val="22"/>
              </w:rPr>
              <w:t>DRE BLISTERKARTON</w:t>
            </w:r>
          </w:p>
        </w:tc>
      </w:tr>
    </w:tbl>
    <w:p w14:paraId="2646149F" w14:textId="77777777" w:rsidR="00C37C94" w:rsidRPr="005779A8" w:rsidRDefault="00C37C94" w:rsidP="00C37C94">
      <w:pPr>
        <w:suppressAutoHyphens/>
        <w:rPr>
          <w:noProof/>
          <w:szCs w:val="22"/>
        </w:rPr>
      </w:pPr>
    </w:p>
    <w:p w14:paraId="6991D055"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7A904955" w14:textId="77777777" w:rsidTr="0008651A">
        <w:tc>
          <w:tcPr>
            <w:tcW w:w="9281" w:type="dxa"/>
          </w:tcPr>
          <w:p w14:paraId="19F22C0A" w14:textId="77777777" w:rsidR="00C37C94" w:rsidRPr="005779A8" w:rsidRDefault="00C37C94" w:rsidP="0008651A">
            <w:pPr>
              <w:tabs>
                <w:tab w:val="left" w:pos="567"/>
              </w:tabs>
              <w:ind w:left="567" w:hanging="567"/>
              <w:rPr>
                <w:b/>
                <w:noProof/>
                <w:szCs w:val="22"/>
              </w:rPr>
            </w:pPr>
            <w:r w:rsidRPr="005779A8">
              <w:rPr>
                <w:b/>
                <w:noProof/>
                <w:szCs w:val="22"/>
              </w:rPr>
              <w:t>1.</w:t>
            </w:r>
            <w:r w:rsidRPr="005779A8">
              <w:rPr>
                <w:b/>
                <w:noProof/>
                <w:szCs w:val="22"/>
              </w:rPr>
              <w:tab/>
              <w:t>LÆGEMIDLETS NAVN</w:t>
            </w:r>
          </w:p>
        </w:tc>
      </w:tr>
    </w:tbl>
    <w:p w14:paraId="0C5A2995" w14:textId="77777777" w:rsidR="00C37C94" w:rsidRPr="005779A8" w:rsidRDefault="00C37C94" w:rsidP="00C37C94">
      <w:pPr>
        <w:suppressAutoHyphens/>
        <w:rPr>
          <w:noProof/>
          <w:szCs w:val="22"/>
        </w:rPr>
      </w:pPr>
    </w:p>
    <w:p w14:paraId="79F9FB96" w14:textId="77777777" w:rsidR="00C37C94" w:rsidRPr="005779A8" w:rsidRDefault="00C37C94" w:rsidP="00C37C94">
      <w:pPr>
        <w:rPr>
          <w:noProof/>
          <w:szCs w:val="22"/>
        </w:rPr>
      </w:pPr>
      <w:r w:rsidRPr="005779A8">
        <w:rPr>
          <w:noProof/>
          <w:szCs w:val="22"/>
        </w:rPr>
        <w:t xml:space="preserve">Daxas 250 mikrogram tabletter </w:t>
      </w:r>
    </w:p>
    <w:p w14:paraId="0635AE1E" w14:textId="77777777" w:rsidR="00C37C94" w:rsidRPr="005779A8" w:rsidRDefault="00C37C94" w:rsidP="00C37C94">
      <w:pPr>
        <w:rPr>
          <w:noProof/>
          <w:szCs w:val="22"/>
        </w:rPr>
      </w:pPr>
      <w:r w:rsidRPr="005779A8">
        <w:rPr>
          <w:noProof/>
          <w:szCs w:val="22"/>
        </w:rPr>
        <w:t>roflumilast</w:t>
      </w:r>
    </w:p>
    <w:p w14:paraId="54657BDB" w14:textId="77777777" w:rsidR="00C37C94" w:rsidRPr="005779A8" w:rsidRDefault="00C37C94" w:rsidP="00C37C94">
      <w:pPr>
        <w:suppressAutoHyphens/>
        <w:rPr>
          <w:noProof/>
          <w:szCs w:val="22"/>
        </w:rPr>
      </w:pPr>
    </w:p>
    <w:p w14:paraId="544D5AEC"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1654BA33" w14:textId="77777777" w:rsidTr="0008651A">
        <w:tc>
          <w:tcPr>
            <w:tcW w:w="9281" w:type="dxa"/>
          </w:tcPr>
          <w:p w14:paraId="36A5EBD2" w14:textId="77777777" w:rsidR="00C37C94" w:rsidRPr="005779A8" w:rsidRDefault="00C37C94" w:rsidP="0008651A">
            <w:pPr>
              <w:tabs>
                <w:tab w:val="left" w:pos="567"/>
              </w:tabs>
              <w:ind w:left="567" w:hanging="567"/>
              <w:rPr>
                <w:b/>
                <w:noProof/>
                <w:szCs w:val="22"/>
              </w:rPr>
            </w:pPr>
            <w:r w:rsidRPr="005779A8">
              <w:rPr>
                <w:b/>
                <w:noProof/>
                <w:szCs w:val="22"/>
              </w:rPr>
              <w:t>2.</w:t>
            </w:r>
            <w:r w:rsidRPr="005779A8">
              <w:rPr>
                <w:b/>
                <w:noProof/>
                <w:szCs w:val="22"/>
              </w:rPr>
              <w:tab/>
              <w:t>ANGIVELSE AF AKTIVT STOF/AKTIVE STOFFER</w:t>
            </w:r>
          </w:p>
        </w:tc>
      </w:tr>
    </w:tbl>
    <w:p w14:paraId="4B77E103" w14:textId="77777777" w:rsidR="00C37C94" w:rsidRPr="005779A8" w:rsidRDefault="00C37C94" w:rsidP="00C37C94">
      <w:pPr>
        <w:suppressAutoHyphens/>
        <w:rPr>
          <w:noProof/>
          <w:szCs w:val="22"/>
        </w:rPr>
      </w:pPr>
    </w:p>
    <w:p w14:paraId="5100098E" w14:textId="77777777" w:rsidR="00C37C94" w:rsidRPr="005779A8" w:rsidRDefault="00C37C94" w:rsidP="00C37C94">
      <w:pPr>
        <w:suppressAutoHyphens/>
        <w:rPr>
          <w:noProof/>
          <w:szCs w:val="22"/>
        </w:rPr>
      </w:pPr>
      <w:r w:rsidRPr="005779A8">
        <w:rPr>
          <w:noProof/>
          <w:szCs w:val="22"/>
        </w:rPr>
        <w:t>Hver tablet indeholder 250 mikrogram roflumilast.</w:t>
      </w:r>
    </w:p>
    <w:p w14:paraId="097B61C8" w14:textId="77777777" w:rsidR="00C37C94" w:rsidRPr="005779A8" w:rsidRDefault="00C37C94" w:rsidP="00C37C94">
      <w:pPr>
        <w:suppressAutoHyphens/>
        <w:rPr>
          <w:noProof/>
          <w:szCs w:val="22"/>
        </w:rPr>
      </w:pPr>
    </w:p>
    <w:p w14:paraId="5D62FD49"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28F6F729" w14:textId="77777777" w:rsidTr="0008651A">
        <w:tc>
          <w:tcPr>
            <w:tcW w:w="9281" w:type="dxa"/>
          </w:tcPr>
          <w:p w14:paraId="399BCC3C" w14:textId="77777777" w:rsidR="00C37C94" w:rsidRPr="005779A8" w:rsidRDefault="00C37C94" w:rsidP="0008651A">
            <w:pPr>
              <w:tabs>
                <w:tab w:val="left" w:pos="567"/>
              </w:tabs>
              <w:ind w:left="567" w:hanging="567"/>
              <w:rPr>
                <w:b/>
                <w:noProof/>
                <w:szCs w:val="22"/>
              </w:rPr>
            </w:pPr>
            <w:r w:rsidRPr="005779A8">
              <w:rPr>
                <w:b/>
                <w:noProof/>
                <w:szCs w:val="22"/>
              </w:rPr>
              <w:t>3.</w:t>
            </w:r>
            <w:r w:rsidRPr="005779A8">
              <w:rPr>
                <w:b/>
                <w:noProof/>
                <w:szCs w:val="22"/>
              </w:rPr>
              <w:tab/>
              <w:t>LISTE OVER HJÆLPESTOFFER</w:t>
            </w:r>
          </w:p>
        </w:tc>
      </w:tr>
    </w:tbl>
    <w:p w14:paraId="25749FCF" w14:textId="77777777" w:rsidR="00C37C94" w:rsidRPr="005779A8" w:rsidRDefault="00C37C94" w:rsidP="00C37C94">
      <w:pPr>
        <w:suppressAutoHyphens/>
        <w:rPr>
          <w:noProof/>
          <w:szCs w:val="22"/>
        </w:rPr>
      </w:pPr>
    </w:p>
    <w:p w14:paraId="06239FB8" w14:textId="77777777" w:rsidR="00C37C94" w:rsidRPr="005779A8" w:rsidRDefault="00C37C94" w:rsidP="00C37C94">
      <w:pPr>
        <w:suppressAutoHyphens/>
        <w:rPr>
          <w:noProof/>
          <w:szCs w:val="22"/>
        </w:rPr>
      </w:pPr>
      <w:r w:rsidRPr="005779A8">
        <w:rPr>
          <w:noProof/>
          <w:szCs w:val="22"/>
        </w:rPr>
        <w:t xml:space="preserve">Indeholder lactose. </w:t>
      </w:r>
      <w:r w:rsidRPr="005779A8">
        <w:rPr>
          <w:noProof/>
          <w:szCs w:val="22"/>
          <w:highlight w:val="lightGray"/>
        </w:rPr>
        <w:t>Se indlægssedlen for yderligere information.</w:t>
      </w:r>
    </w:p>
    <w:p w14:paraId="1FB30F51" w14:textId="77777777" w:rsidR="00C37C94" w:rsidRPr="005779A8" w:rsidRDefault="00C37C94" w:rsidP="00C37C94">
      <w:pPr>
        <w:suppressAutoHyphens/>
        <w:rPr>
          <w:noProof/>
          <w:szCs w:val="22"/>
        </w:rPr>
      </w:pPr>
    </w:p>
    <w:p w14:paraId="335F561E"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62638A6C" w14:textId="77777777" w:rsidTr="0008651A">
        <w:tc>
          <w:tcPr>
            <w:tcW w:w="9281" w:type="dxa"/>
          </w:tcPr>
          <w:p w14:paraId="6B777F82" w14:textId="77777777" w:rsidR="00C37C94" w:rsidRPr="005779A8" w:rsidRDefault="00C37C94" w:rsidP="0008651A">
            <w:pPr>
              <w:tabs>
                <w:tab w:val="left" w:pos="567"/>
              </w:tabs>
              <w:ind w:left="567" w:hanging="567"/>
              <w:rPr>
                <w:b/>
                <w:noProof/>
                <w:szCs w:val="22"/>
              </w:rPr>
            </w:pPr>
            <w:r w:rsidRPr="005779A8">
              <w:rPr>
                <w:b/>
                <w:noProof/>
                <w:szCs w:val="22"/>
              </w:rPr>
              <w:t>4.</w:t>
            </w:r>
            <w:r w:rsidRPr="005779A8">
              <w:rPr>
                <w:b/>
                <w:noProof/>
                <w:szCs w:val="22"/>
              </w:rPr>
              <w:tab/>
              <w:t>LÆGEMIDDELFORM OG</w:t>
            </w:r>
            <w:r w:rsidR="007736EE" w:rsidRPr="005779A8">
              <w:rPr>
                <w:b/>
                <w:noProof/>
                <w:szCs w:val="22"/>
              </w:rPr>
              <w:t xml:space="preserve"> INDHOLD</w:t>
            </w:r>
            <w:r w:rsidRPr="005779A8">
              <w:rPr>
                <w:b/>
                <w:noProof/>
                <w:szCs w:val="22"/>
              </w:rPr>
              <w:t xml:space="preserve"> (PAKNINGSSTØRRELSE)</w:t>
            </w:r>
          </w:p>
        </w:tc>
      </w:tr>
    </w:tbl>
    <w:p w14:paraId="1FC2362A" w14:textId="77777777" w:rsidR="00C37C94" w:rsidRPr="005779A8" w:rsidRDefault="00C37C94" w:rsidP="00C37C94">
      <w:pPr>
        <w:suppressAutoHyphens/>
        <w:rPr>
          <w:noProof/>
          <w:szCs w:val="22"/>
        </w:rPr>
      </w:pPr>
    </w:p>
    <w:p w14:paraId="78A4B66E" w14:textId="00CA0F52" w:rsidR="00C37C94" w:rsidRPr="005779A8" w:rsidRDefault="00C37C94" w:rsidP="00C37C94">
      <w:pPr>
        <w:suppressAutoHyphens/>
        <w:rPr>
          <w:noProof/>
          <w:szCs w:val="22"/>
          <w:highlight w:val="lightGray"/>
        </w:rPr>
      </w:pPr>
      <w:r w:rsidRPr="005779A8">
        <w:rPr>
          <w:noProof/>
          <w:szCs w:val="22"/>
        </w:rPr>
        <w:t>28 tabletter – 28</w:t>
      </w:r>
      <w:r w:rsidR="00F44CB9" w:rsidRPr="005779A8">
        <w:rPr>
          <w:noProof/>
          <w:szCs w:val="22"/>
        </w:rPr>
        <w:t> </w:t>
      </w:r>
      <w:r w:rsidRPr="005779A8">
        <w:rPr>
          <w:noProof/>
          <w:szCs w:val="22"/>
        </w:rPr>
        <w:t>dages startpakning</w:t>
      </w:r>
    </w:p>
    <w:p w14:paraId="61F79D9C" w14:textId="77777777" w:rsidR="00C37C94" w:rsidRPr="005779A8" w:rsidRDefault="00C37C94" w:rsidP="00C37C94">
      <w:pPr>
        <w:suppressAutoHyphens/>
        <w:rPr>
          <w:noProof/>
          <w:szCs w:val="22"/>
        </w:rPr>
      </w:pPr>
    </w:p>
    <w:p w14:paraId="7366490E"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3F0EE1A4" w14:textId="77777777" w:rsidTr="0008651A">
        <w:tc>
          <w:tcPr>
            <w:tcW w:w="9281" w:type="dxa"/>
          </w:tcPr>
          <w:p w14:paraId="360D80B1" w14:textId="77777777" w:rsidR="00C37C94" w:rsidRPr="005779A8" w:rsidRDefault="00C37C94" w:rsidP="0008651A">
            <w:pPr>
              <w:tabs>
                <w:tab w:val="left" w:pos="567"/>
              </w:tabs>
              <w:rPr>
                <w:b/>
                <w:noProof/>
                <w:szCs w:val="22"/>
              </w:rPr>
            </w:pPr>
            <w:r w:rsidRPr="005779A8">
              <w:rPr>
                <w:b/>
                <w:noProof/>
                <w:szCs w:val="22"/>
              </w:rPr>
              <w:t>5.</w:t>
            </w:r>
            <w:r w:rsidRPr="005779A8">
              <w:rPr>
                <w:b/>
                <w:noProof/>
                <w:szCs w:val="22"/>
              </w:rPr>
              <w:tab/>
              <w:t xml:space="preserve">ANVENDELSESMÅDE OG </w:t>
            </w:r>
            <w:r w:rsidRPr="005779A8">
              <w:rPr>
                <w:b/>
                <w:bCs/>
                <w:szCs w:val="22"/>
              </w:rPr>
              <w:t>ADMINISTRATIONSVEJ(E)</w:t>
            </w:r>
          </w:p>
        </w:tc>
      </w:tr>
    </w:tbl>
    <w:p w14:paraId="38F3142A" w14:textId="77777777" w:rsidR="00C37C94" w:rsidRPr="005779A8" w:rsidRDefault="00C37C94" w:rsidP="00C37C94">
      <w:pPr>
        <w:suppressAutoHyphens/>
        <w:rPr>
          <w:noProof/>
          <w:szCs w:val="22"/>
        </w:rPr>
      </w:pPr>
    </w:p>
    <w:p w14:paraId="605962F3" w14:textId="77777777" w:rsidR="00C37C94" w:rsidRPr="005779A8" w:rsidRDefault="00C37C94" w:rsidP="00C37C94">
      <w:pPr>
        <w:suppressAutoHyphens/>
        <w:rPr>
          <w:noProof/>
          <w:szCs w:val="22"/>
        </w:rPr>
      </w:pPr>
      <w:r w:rsidRPr="005779A8">
        <w:rPr>
          <w:noProof/>
          <w:szCs w:val="22"/>
        </w:rPr>
        <w:t>Læs indlægssedlen inden brug.</w:t>
      </w:r>
    </w:p>
    <w:p w14:paraId="6036005B" w14:textId="16F6487A" w:rsidR="00C37C94" w:rsidRPr="005779A8" w:rsidRDefault="00C37C94" w:rsidP="00C37C94">
      <w:pPr>
        <w:suppressAutoHyphens/>
        <w:rPr>
          <w:noProof/>
          <w:szCs w:val="22"/>
        </w:rPr>
      </w:pPr>
      <w:r w:rsidRPr="005779A8">
        <w:rPr>
          <w:noProof/>
          <w:szCs w:val="22"/>
        </w:rPr>
        <w:t>Oral anvendelse</w:t>
      </w:r>
    </w:p>
    <w:p w14:paraId="12B89B79" w14:textId="77777777" w:rsidR="00C37C94" w:rsidRPr="005779A8" w:rsidRDefault="00C37C94" w:rsidP="00C37C94">
      <w:pPr>
        <w:suppressAutoHyphens/>
        <w:rPr>
          <w:noProof/>
          <w:szCs w:val="22"/>
        </w:rPr>
      </w:pPr>
    </w:p>
    <w:p w14:paraId="4F312076"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508D2ED2" w14:textId="77777777" w:rsidTr="0008651A">
        <w:tc>
          <w:tcPr>
            <w:tcW w:w="9281" w:type="dxa"/>
          </w:tcPr>
          <w:p w14:paraId="2AB72EDA" w14:textId="77777777" w:rsidR="00C37C94" w:rsidRPr="005779A8" w:rsidRDefault="00C37C94" w:rsidP="0008651A">
            <w:pPr>
              <w:tabs>
                <w:tab w:val="left" w:pos="567"/>
              </w:tabs>
              <w:ind w:left="567" w:hanging="567"/>
              <w:rPr>
                <w:b/>
                <w:noProof/>
                <w:szCs w:val="22"/>
              </w:rPr>
            </w:pPr>
            <w:r w:rsidRPr="005779A8">
              <w:rPr>
                <w:b/>
                <w:noProof/>
                <w:szCs w:val="22"/>
              </w:rPr>
              <w:t>6.</w:t>
            </w:r>
            <w:r w:rsidRPr="005779A8">
              <w:rPr>
                <w:b/>
                <w:noProof/>
                <w:szCs w:val="22"/>
              </w:rPr>
              <w:tab/>
              <w:t>SÆRLIG ADVARSEL OM, AT LÆGEMIDLET SKAL OPBEVARES UTILGÆNGELIGT FOR BØRN</w:t>
            </w:r>
          </w:p>
        </w:tc>
      </w:tr>
    </w:tbl>
    <w:p w14:paraId="534A0F05" w14:textId="77777777" w:rsidR="00C37C94" w:rsidRPr="005779A8" w:rsidRDefault="00C37C94" w:rsidP="00C37C94">
      <w:pPr>
        <w:suppressAutoHyphens/>
        <w:rPr>
          <w:noProof/>
          <w:szCs w:val="22"/>
        </w:rPr>
      </w:pPr>
    </w:p>
    <w:p w14:paraId="5B2F1FC3" w14:textId="77777777" w:rsidR="00C37C94" w:rsidRPr="005779A8" w:rsidRDefault="00C37C94" w:rsidP="00C37C94">
      <w:pPr>
        <w:suppressAutoHyphens/>
        <w:rPr>
          <w:noProof/>
          <w:szCs w:val="22"/>
        </w:rPr>
      </w:pPr>
      <w:r w:rsidRPr="005779A8">
        <w:rPr>
          <w:noProof/>
          <w:szCs w:val="22"/>
        </w:rPr>
        <w:t>Opbevares utilgængeligt for børn.</w:t>
      </w:r>
    </w:p>
    <w:p w14:paraId="39E259BA" w14:textId="77777777" w:rsidR="00C37C94" w:rsidRPr="005779A8" w:rsidRDefault="00C37C94" w:rsidP="00C37C94">
      <w:pPr>
        <w:suppressAutoHyphens/>
        <w:rPr>
          <w:noProof/>
          <w:szCs w:val="22"/>
        </w:rPr>
      </w:pPr>
    </w:p>
    <w:p w14:paraId="3B98FEE6"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430BC2F3" w14:textId="77777777" w:rsidTr="0008651A">
        <w:tc>
          <w:tcPr>
            <w:tcW w:w="9281" w:type="dxa"/>
          </w:tcPr>
          <w:p w14:paraId="77779E95" w14:textId="77777777" w:rsidR="00C37C94" w:rsidRPr="005779A8" w:rsidRDefault="00C37C94" w:rsidP="0008651A">
            <w:pPr>
              <w:tabs>
                <w:tab w:val="left" w:pos="567"/>
              </w:tabs>
              <w:ind w:left="567" w:hanging="567"/>
              <w:rPr>
                <w:b/>
                <w:noProof/>
                <w:szCs w:val="22"/>
              </w:rPr>
            </w:pPr>
            <w:r w:rsidRPr="005779A8">
              <w:rPr>
                <w:b/>
                <w:noProof/>
                <w:szCs w:val="22"/>
              </w:rPr>
              <w:t>7.</w:t>
            </w:r>
            <w:r w:rsidRPr="005779A8">
              <w:rPr>
                <w:b/>
                <w:noProof/>
                <w:szCs w:val="22"/>
              </w:rPr>
              <w:tab/>
              <w:t>EVENTUELLE ANDRE SÆRLIGE ADVARSLER</w:t>
            </w:r>
          </w:p>
        </w:tc>
      </w:tr>
    </w:tbl>
    <w:p w14:paraId="3542B1D4" w14:textId="77777777" w:rsidR="00C37C94" w:rsidRPr="005779A8" w:rsidRDefault="00C37C94" w:rsidP="00C37C94">
      <w:pPr>
        <w:suppressAutoHyphens/>
        <w:rPr>
          <w:noProof/>
          <w:szCs w:val="22"/>
        </w:rPr>
      </w:pPr>
    </w:p>
    <w:p w14:paraId="5AACEBC7" w14:textId="77777777" w:rsidR="00C37C94" w:rsidRPr="005779A8" w:rsidRDefault="00C37C94" w:rsidP="00C37C94">
      <w:pPr>
        <w:suppressAutoHyphens/>
        <w:rPr>
          <w:noProof/>
          <w:szCs w:val="22"/>
        </w:rPr>
      </w:pPr>
    </w:p>
    <w:p w14:paraId="36DE225C"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5A059EAC" w14:textId="77777777" w:rsidTr="0008651A">
        <w:tc>
          <w:tcPr>
            <w:tcW w:w="9281" w:type="dxa"/>
          </w:tcPr>
          <w:p w14:paraId="02D900F0" w14:textId="77777777" w:rsidR="00C37C94" w:rsidRPr="005779A8" w:rsidRDefault="00C37C94" w:rsidP="0008651A">
            <w:pPr>
              <w:tabs>
                <w:tab w:val="left" w:pos="567"/>
              </w:tabs>
              <w:ind w:left="567" w:hanging="567"/>
              <w:rPr>
                <w:b/>
                <w:noProof/>
                <w:szCs w:val="22"/>
              </w:rPr>
            </w:pPr>
            <w:r w:rsidRPr="005779A8">
              <w:rPr>
                <w:b/>
                <w:noProof/>
                <w:szCs w:val="22"/>
              </w:rPr>
              <w:t>8.</w:t>
            </w:r>
            <w:r w:rsidRPr="005779A8">
              <w:rPr>
                <w:b/>
                <w:noProof/>
                <w:szCs w:val="22"/>
              </w:rPr>
              <w:tab/>
              <w:t>UDLØBSDATO</w:t>
            </w:r>
          </w:p>
        </w:tc>
      </w:tr>
    </w:tbl>
    <w:p w14:paraId="24A52220" w14:textId="77777777" w:rsidR="00C37C94" w:rsidRPr="005779A8" w:rsidRDefault="00C37C94" w:rsidP="00C37C94">
      <w:pPr>
        <w:rPr>
          <w:noProof/>
          <w:szCs w:val="22"/>
        </w:rPr>
      </w:pPr>
    </w:p>
    <w:p w14:paraId="6E1AF6D8" w14:textId="77777777" w:rsidR="00C37C94" w:rsidRPr="005779A8" w:rsidRDefault="00C37C94" w:rsidP="00C37C94">
      <w:pPr>
        <w:rPr>
          <w:noProof/>
          <w:szCs w:val="22"/>
        </w:rPr>
      </w:pPr>
      <w:r w:rsidRPr="005779A8">
        <w:rPr>
          <w:noProof/>
          <w:szCs w:val="22"/>
        </w:rPr>
        <w:t>EXP</w:t>
      </w:r>
    </w:p>
    <w:p w14:paraId="1B7CB8C7" w14:textId="77777777" w:rsidR="00C37C94" w:rsidRPr="005779A8" w:rsidRDefault="00C37C94" w:rsidP="00C37C94">
      <w:pPr>
        <w:rPr>
          <w:noProof/>
          <w:szCs w:val="22"/>
        </w:rPr>
      </w:pPr>
    </w:p>
    <w:p w14:paraId="1AC96AF5" w14:textId="77777777" w:rsidR="00C37C94" w:rsidRPr="005779A8" w:rsidRDefault="00C37C94" w:rsidP="00C37C9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0180E" w:rsidRPr="005779A8" w14:paraId="278D6A4F" w14:textId="77777777" w:rsidTr="0008651A">
        <w:tc>
          <w:tcPr>
            <w:tcW w:w="9281" w:type="dxa"/>
          </w:tcPr>
          <w:p w14:paraId="3C19097A" w14:textId="77777777" w:rsidR="00C37C94" w:rsidRPr="005779A8" w:rsidRDefault="00C37C94" w:rsidP="0008651A">
            <w:pPr>
              <w:tabs>
                <w:tab w:val="left" w:pos="567"/>
              </w:tabs>
              <w:ind w:left="567" w:hanging="567"/>
              <w:rPr>
                <w:b/>
                <w:noProof/>
                <w:szCs w:val="22"/>
              </w:rPr>
            </w:pPr>
            <w:r w:rsidRPr="005779A8">
              <w:rPr>
                <w:b/>
                <w:noProof/>
                <w:szCs w:val="22"/>
              </w:rPr>
              <w:t>9.</w:t>
            </w:r>
            <w:r w:rsidRPr="005779A8">
              <w:rPr>
                <w:b/>
                <w:noProof/>
                <w:szCs w:val="22"/>
              </w:rPr>
              <w:tab/>
              <w:t>SÆRLIGE OPBEVARINGSBETINGELSER</w:t>
            </w:r>
          </w:p>
        </w:tc>
      </w:tr>
    </w:tbl>
    <w:p w14:paraId="77341C22" w14:textId="77777777" w:rsidR="00C37C94" w:rsidRPr="005779A8" w:rsidRDefault="00C37C94" w:rsidP="00C37C94">
      <w:pPr>
        <w:suppressAutoHyphens/>
        <w:rPr>
          <w:noProof/>
          <w:szCs w:val="22"/>
        </w:rPr>
      </w:pPr>
    </w:p>
    <w:p w14:paraId="2528307A" w14:textId="675D976B" w:rsidR="00C37C94" w:rsidRPr="005779A8" w:rsidRDefault="00C37C94" w:rsidP="00C37C94">
      <w:pPr>
        <w:suppressAutoHyphens/>
        <w:rPr>
          <w:noProof/>
          <w:szCs w:val="22"/>
        </w:rPr>
      </w:pPr>
    </w:p>
    <w:p w14:paraId="0C86CB20" w14:textId="77777777" w:rsidR="007E342A" w:rsidRPr="005779A8" w:rsidRDefault="007E342A"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374D3B8A" w14:textId="77777777" w:rsidTr="0008651A">
        <w:tc>
          <w:tcPr>
            <w:tcW w:w="9281" w:type="dxa"/>
          </w:tcPr>
          <w:p w14:paraId="11D86FFF" w14:textId="77777777" w:rsidR="00C37C94" w:rsidRPr="005779A8" w:rsidRDefault="00C37C94" w:rsidP="0008651A">
            <w:pPr>
              <w:tabs>
                <w:tab w:val="left" w:pos="567"/>
              </w:tabs>
              <w:ind w:left="567" w:hanging="567"/>
              <w:rPr>
                <w:b/>
                <w:noProof/>
                <w:szCs w:val="22"/>
              </w:rPr>
            </w:pPr>
            <w:r w:rsidRPr="005779A8">
              <w:rPr>
                <w:b/>
                <w:noProof/>
                <w:szCs w:val="22"/>
              </w:rPr>
              <w:t>10.</w:t>
            </w:r>
            <w:r w:rsidRPr="005779A8">
              <w:rPr>
                <w:b/>
                <w:noProof/>
                <w:szCs w:val="22"/>
              </w:rPr>
              <w:tab/>
              <w:t>EVENTUELLE SÆRLIGE FORHOLDSREGLER VED BORTSKAFFELSE AF IKKE ANVENDT LÆGEMIDDEL SAMT AFFALD HERAF</w:t>
            </w:r>
          </w:p>
        </w:tc>
      </w:tr>
    </w:tbl>
    <w:p w14:paraId="28F1F5ED" w14:textId="0D98160B" w:rsidR="00C37C94" w:rsidRPr="005779A8" w:rsidRDefault="00C37C94" w:rsidP="00C37C94">
      <w:pPr>
        <w:suppressAutoHyphens/>
        <w:rPr>
          <w:noProof/>
          <w:szCs w:val="22"/>
        </w:rPr>
      </w:pPr>
    </w:p>
    <w:p w14:paraId="1E925095" w14:textId="77777777" w:rsidR="007E342A" w:rsidRPr="005779A8" w:rsidRDefault="007E342A" w:rsidP="00C37C94">
      <w:pPr>
        <w:suppressAutoHyphens/>
        <w:rPr>
          <w:noProof/>
          <w:szCs w:val="22"/>
        </w:rPr>
      </w:pPr>
    </w:p>
    <w:p w14:paraId="657441F0"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38E833A0" w14:textId="77777777" w:rsidTr="0008651A">
        <w:tc>
          <w:tcPr>
            <w:tcW w:w="9281" w:type="dxa"/>
          </w:tcPr>
          <w:p w14:paraId="381280E9" w14:textId="77777777" w:rsidR="00C37C94" w:rsidRPr="005779A8" w:rsidRDefault="00C37C94" w:rsidP="0008651A">
            <w:pPr>
              <w:tabs>
                <w:tab w:val="left" w:pos="567"/>
              </w:tabs>
              <w:ind w:left="567" w:hanging="567"/>
              <w:rPr>
                <w:b/>
                <w:noProof/>
                <w:szCs w:val="22"/>
              </w:rPr>
            </w:pPr>
            <w:r w:rsidRPr="005779A8">
              <w:rPr>
                <w:b/>
                <w:noProof/>
                <w:szCs w:val="22"/>
              </w:rPr>
              <w:t>11.</w:t>
            </w:r>
            <w:r w:rsidRPr="005779A8">
              <w:rPr>
                <w:b/>
                <w:noProof/>
                <w:szCs w:val="22"/>
              </w:rPr>
              <w:tab/>
              <w:t>NAVN OG ADRESSE PÅ INDEHAVEREN AF MARKEDSFØRINGSTILLADELSEN</w:t>
            </w:r>
          </w:p>
        </w:tc>
      </w:tr>
    </w:tbl>
    <w:p w14:paraId="3F1157D1" w14:textId="77777777" w:rsidR="00C37C94" w:rsidRPr="005779A8" w:rsidRDefault="00C37C94" w:rsidP="00C37C94">
      <w:pPr>
        <w:suppressAutoHyphens/>
        <w:rPr>
          <w:noProof/>
          <w:szCs w:val="22"/>
        </w:rPr>
      </w:pPr>
    </w:p>
    <w:p w14:paraId="1762CCD6" w14:textId="77777777" w:rsidR="00C37C94" w:rsidRPr="005779A8" w:rsidRDefault="00C37C94" w:rsidP="00C37C94">
      <w:pPr>
        <w:rPr>
          <w:szCs w:val="22"/>
        </w:rPr>
      </w:pPr>
      <w:r w:rsidRPr="005779A8">
        <w:rPr>
          <w:szCs w:val="22"/>
        </w:rPr>
        <w:t>AstraZeneca AB</w:t>
      </w:r>
    </w:p>
    <w:p w14:paraId="4458F466" w14:textId="77777777" w:rsidR="00C37C94" w:rsidRPr="005779A8" w:rsidRDefault="00C37C94" w:rsidP="00C37C94">
      <w:pPr>
        <w:rPr>
          <w:szCs w:val="22"/>
        </w:rPr>
      </w:pPr>
      <w:r w:rsidRPr="005779A8">
        <w:rPr>
          <w:szCs w:val="22"/>
        </w:rPr>
        <w:t>SE-151 85 Södertälje</w:t>
      </w:r>
    </w:p>
    <w:p w14:paraId="23A4D1E9" w14:textId="77777777" w:rsidR="00C37C94" w:rsidRPr="005779A8" w:rsidRDefault="00C37C94" w:rsidP="00C37C94">
      <w:pPr>
        <w:rPr>
          <w:noProof/>
          <w:szCs w:val="22"/>
        </w:rPr>
      </w:pPr>
      <w:r w:rsidRPr="005779A8">
        <w:rPr>
          <w:szCs w:val="22"/>
        </w:rPr>
        <w:t>Sverige</w:t>
      </w:r>
    </w:p>
    <w:p w14:paraId="05159DDB" w14:textId="77777777" w:rsidR="00C37C94" w:rsidRPr="005779A8" w:rsidRDefault="00C37C94" w:rsidP="00C37C94">
      <w:pPr>
        <w:suppressAutoHyphens/>
        <w:rPr>
          <w:noProof/>
          <w:szCs w:val="22"/>
        </w:rPr>
      </w:pPr>
    </w:p>
    <w:p w14:paraId="2955959B" w14:textId="77777777" w:rsidR="00C37C94" w:rsidRPr="005779A8" w:rsidRDefault="00C37C94" w:rsidP="00C37C94">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1B5C7DE6" w14:textId="77777777" w:rsidTr="0008651A">
        <w:tc>
          <w:tcPr>
            <w:tcW w:w="9281" w:type="dxa"/>
          </w:tcPr>
          <w:p w14:paraId="535913E1" w14:textId="77777777" w:rsidR="00C37C94" w:rsidRPr="005779A8" w:rsidRDefault="00C37C94" w:rsidP="0008651A">
            <w:pPr>
              <w:tabs>
                <w:tab w:val="left" w:pos="567"/>
              </w:tabs>
              <w:ind w:left="567" w:hanging="567"/>
              <w:rPr>
                <w:b/>
                <w:noProof/>
                <w:szCs w:val="22"/>
              </w:rPr>
            </w:pPr>
            <w:r w:rsidRPr="005779A8">
              <w:rPr>
                <w:b/>
                <w:noProof/>
                <w:szCs w:val="22"/>
              </w:rPr>
              <w:t>12.</w:t>
            </w:r>
            <w:r w:rsidRPr="005779A8">
              <w:rPr>
                <w:b/>
                <w:noProof/>
                <w:szCs w:val="22"/>
              </w:rPr>
              <w:tab/>
              <w:t>MARKEDSFØRINGSTILLADELSESNUMMER (</w:t>
            </w:r>
            <w:r w:rsidR="00FE5CC5" w:rsidRPr="005779A8">
              <w:rPr>
                <w:b/>
                <w:noProof/>
                <w:szCs w:val="22"/>
              </w:rPr>
              <w:t>-</w:t>
            </w:r>
            <w:r w:rsidRPr="005779A8">
              <w:rPr>
                <w:b/>
                <w:noProof/>
                <w:szCs w:val="22"/>
              </w:rPr>
              <w:t>NUMRE)</w:t>
            </w:r>
          </w:p>
        </w:tc>
      </w:tr>
    </w:tbl>
    <w:p w14:paraId="4656AE41" w14:textId="77777777" w:rsidR="00C37C94" w:rsidRPr="005779A8" w:rsidRDefault="00C37C94" w:rsidP="00C37C94">
      <w:pPr>
        <w:suppressAutoHyphens/>
        <w:rPr>
          <w:noProof/>
          <w:szCs w:val="22"/>
        </w:rPr>
      </w:pPr>
    </w:p>
    <w:p w14:paraId="0667DB51" w14:textId="38A71FD9" w:rsidR="00C37C94" w:rsidRPr="005779A8" w:rsidRDefault="00EC785D" w:rsidP="00C37C94">
      <w:pPr>
        <w:suppressAutoHyphens/>
        <w:rPr>
          <w:noProof/>
          <w:szCs w:val="22"/>
          <w:highlight w:val="lightGray"/>
        </w:rPr>
      </w:pPr>
      <w:r w:rsidRPr="005779A8">
        <w:rPr>
          <w:noProof/>
          <w:szCs w:val="22"/>
        </w:rPr>
        <w:t>EU/1/10/636/</w:t>
      </w:r>
      <w:r w:rsidR="00812BBE" w:rsidRPr="005779A8">
        <w:rPr>
          <w:noProof/>
          <w:szCs w:val="22"/>
        </w:rPr>
        <w:t>008</w:t>
      </w:r>
      <w:r w:rsidR="00C37C94" w:rsidRPr="005779A8">
        <w:rPr>
          <w:noProof/>
          <w:szCs w:val="22"/>
        </w:rPr>
        <w:tab/>
      </w:r>
      <w:r w:rsidRPr="005779A8">
        <w:rPr>
          <w:noProof/>
          <w:szCs w:val="22"/>
        </w:rPr>
        <w:tab/>
      </w:r>
      <w:r w:rsidR="00C37C94" w:rsidRPr="005779A8">
        <w:rPr>
          <w:noProof/>
          <w:szCs w:val="22"/>
          <w:highlight w:val="lightGray"/>
        </w:rPr>
        <w:t>28 tabletter</w:t>
      </w:r>
    </w:p>
    <w:p w14:paraId="595574E3" w14:textId="77777777" w:rsidR="00C37C94" w:rsidRPr="005779A8" w:rsidRDefault="00C37C94" w:rsidP="00C37C94">
      <w:pPr>
        <w:suppressAutoHyphens/>
        <w:rPr>
          <w:noProof/>
          <w:szCs w:val="22"/>
        </w:rPr>
      </w:pPr>
    </w:p>
    <w:p w14:paraId="3E7206BA" w14:textId="77777777" w:rsidR="00C37C94" w:rsidRPr="005779A8" w:rsidRDefault="00C37C94" w:rsidP="00C37C9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317859AB" w14:textId="77777777" w:rsidTr="0008651A">
        <w:tc>
          <w:tcPr>
            <w:tcW w:w="9281" w:type="dxa"/>
          </w:tcPr>
          <w:p w14:paraId="3778D461" w14:textId="77777777" w:rsidR="00C37C94" w:rsidRPr="005779A8" w:rsidRDefault="00C37C94" w:rsidP="0008651A">
            <w:pPr>
              <w:tabs>
                <w:tab w:val="left" w:pos="567"/>
              </w:tabs>
              <w:ind w:left="567" w:hanging="567"/>
              <w:rPr>
                <w:b/>
                <w:noProof/>
                <w:szCs w:val="22"/>
              </w:rPr>
            </w:pPr>
            <w:r w:rsidRPr="005779A8">
              <w:rPr>
                <w:b/>
                <w:noProof/>
                <w:szCs w:val="22"/>
              </w:rPr>
              <w:t>13.</w:t>
            </w:r>
            <w:r w:rsidRPr="005779A8">
              <w:rPr>
                <w:b/>
                <w:noProof/>
                <w:szCs w:val="22"/>
              </w:rPr>
              <w:tab/>
              <w:t>FREMSTILLERENS BATCHNUMMER</w:t>
            </w:r>
          </w:p>
        </w:tc>
      </w:tr>
    </w:tbl>
    <w:p w14:paraId="7114B316" w14:textId="77777777" w:rsidR="00C37C94" w:rsidRPr="005779A8" w:rsidRDefault="00C37C94" w:rsidP="00C37C94">
      <w:pPr>
        <w:rPr>
          <w:noProof/>
          <w:szCs w:val="22"/>
        </w:rPr>
      </w:pPr>
    </w:p>
    <w:p w14:paraId="42273526" w14:textId="77777777" w:rsidR="00C37C94" w:rsidRPr="005779A8" w:rsidRDefault="00C37C94" w:rsidP="00C37C94">
      <w:pPr>
        <w:rPr>
          <w:noProof/>
          <w:szCs w:val="22"/>
        </w:rPr>
      </w:pPr>
      <w:r w:rsidRPr="005779A8">
        <w:rPr>
          <w:noProof/>
          <w:szCs w:val="22"/>
        </w:rPr>
        <w:t>Lot</w:t>
      </w:r>
    </w:p>
    <w:p w14:paraId="752ECAD8" w14:textId="77777777" w:rsidR="00C37C94" w:rsidRPr="005779A8" w:rsidRDefault="00C37C94" w:rsidP="00C37C94">
      <w:pPr>
        <w:rPr>
          <w:noProof/>
          <w:szCs w:val="22"/>
        </w:rPr>
      </w:pPr>
    </w:p>
    <w:p w14:paraId="1F28AAB8" w14:textId="77777777" w:rsidR="00C37C94" w:rsidRPr="005779A8" w:rsidRDefault="00C37C94" w:rsidP="00C37C9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48D55DB3" w14:textId="77777777" w:rsidTr="0008651A">
        <w:tc>
          <w:tcPr>
            <w:tcW w:w="9281" w:type="dxa"/>
          </w:tcPr>
          <w:p w14:paraId="762A1E32" w14:textId="77777777" w:rsidR="00C37C94" w:rsidRPr="005779A8" w:rsidRDefault="00C37C94" w:rsidP="0008651A">
            <w:pPr>
              <w:tabs>
                <w:tab w:val="left" w:pos="567"/>
              </w:tabs>
              <w:ind w:left="567" w:hanging="567"/>
              <w:rPr>
                <w:b/>
                <w:noProof/>
                <w:szCs w:val="22"/>
              </w:rPr>
            </w:pPr>
            <w:r w:rsidRPr="005779A8">
              <w:rPr>
                <w:b/>
                <w:noProof/>
                <w:szCs w:val="22"/>
              </w:rPr>
              <w:t>14.</w:t>
            </w:r>
            <w:r w:rsidRPr="005779A8">
              <w:rPr>
                <w:b/>
                <w:noProof/>
                <w:szCs w:val="22"/>
              </w:rPr>
              <w:tab/>
              <w:t xml:space="preserve">GENEREL KLASSIFIKATION FOR UDLEVERING </w:t>
            </w:r>
          </w:p>
        </w:tc>
      </w:tr>
    </w:tbl>
    <w:p w14:paraId="3C78677B" w14:textId="77777777" w:rsidR="00C37C94" w:rsidRPr="005779A8" w:rsidRDefault="00C37C94" w:rsidP="00C37C94">
      <w:pPr>
        <w:rPr>
          <w:noProof/>
          <w:szCs w:val="22"/>
        </w:rPr>
      </w:pPr>
    </w:p>
    <w:p w14:paraId="7226B026" w14:textId="77777777" w:rsidR="00C37C94" w:rsidRPr="005779A8" w:rsidRDefault="00C37C94" w:rsidP="00C37C94">
      <w:pPr>
        <w:suppressAutoHyphens/>
        <w:ind w:left="720" w:hanging="720"/>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355AD215" w14:textId="77777777" w:rsidTr="0008651A">
        <w:tc>
          <w:tcPr>
            <w:tcW w:w="9281" w:type="dxa"/>
          </w:tcPr>
          <w:p w14:paraId="5140932C" w14:textId="77777777" w:rsidR="00C37C94" w:rsidRPr="005779A8" w:rsidRDefault="00C37C94" w:rsidP="0008651A">
            <w:pPr>
              <w:tabs>
                <w:tab w:val="left" w:pos="567"/>
              </w:tabs>
              <w:ind w:left="567" w:hanging="567"/>
              <w:rPr>
                <w:b/>
                <w:noProof/>
                <w:szCs w:val="22"/>
              </w:rPr>
            </w:pPr>
            <w:r w:rsidRPr="005779A8">
              <w:rPr>
                <w:b/>
                <w:noProof/>
                <w:szCs w:val="22"/>
              </w:rPr>
              <w:t>15.</w:t>
            </w:r>
            <w:r w:rsidRPr="005779A8">
              <w:rPr>
                <w:b/>
                <w:noProof/>
                <w:szCs w:val="22"/>
              </w:rPr>
              <w:tab/>
              <w:t>INSTRUKTIONER VEDRØRENDE ANVENDELSEN</w:t>
            </w:r>
          </w:p>
        </w:tc>
      </w:tr>
    </w:tbl>
    <w:p w14:paraId="783A33F6" w14:textId="77777777" w:rsidR="00C37C94" w:rsidRPr="005779A8" w:rsidRDefault="00C37C94" w:rsidP="00C37C94">
      <w:pPr>
        <w:suppressAutoHyphens/>
        <w:rPr>
          <w:noProof/>
          <w:szCs w:val="22"/>
        </w:rPr>
      </w:pPr>
    </w:p>
    <w:p w14:paraId="6BE85761" w14:textId="77777777" w:rsidR="00C37C94" w:rsidRPr="005779A8" w:rsidRDefault="00C37C94" w:rsidP="00C37C94">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7C94" w:rsidRPr="005779A8" w14:paraId="341360B2" w14:textId="77777777" w:rsidTr="0008651A">
        <w:tc>
          <w:tcPr>
            <w:tcW w:w="9281" w:type="dxa"/>
          </w:tcPr>
          <w:p w14:paraId="4B6D1D8C" w14:textId="77777777" w:rsidR="00C37C94" w:rsidRPr="005779A8" w:rsidRDefault="00C37C94" w:rsidP="00FE5CC5">
            <w:pPr>
              <w:tabs>
                <w:tab w:val="left" w:pos="567"/>
              </w:tabs>
              <w:ind w:left="567" w:hanging="567"/>
              <w:rPr>
                <w:b/>
                <w:noProof/>
                <w:szCs w:val="22"/>
              </w:rPr>
            </w:pPr>
            <w:r w:rsidRPr="005779A8">
              <w:rPr>
                <w:b/>
                <w:noProof/>
                <w:szCs w:val="22"/>
              </w:rPr>
              <w:t>16.</w:t>
            </w:r>
            <w:r w:rsidRPr="005779A8">
              <w:rPr>
                <w:b/>
                <w:noProof/>
                <w:szCs w:val="22"/>
              </w:rPr>
              <w:tab/>
              <w:t>INFORMATION I BRAILLESKRIFT</w:t>
            </w:r>
          </w:p>
        </w:tc>
      </w:tr>
    </w:tbl>
    <w:p w14:paraId="66716886" w14:textId="77777777" w:rsidR="00C37C94" w:rsidRPr="005779A8" w:rsidRDefault="00C37C94" w:rsidP="00C37C94">
      <w:pPr>
        <w:suppressAutoHyphens/>
        <w:jc w:val="both"/>
        <w:rPr>
          <w:noProof/>
          <w:szCs w:val="22"/>
        </w:rPr>
      </w:pPr>
    </w:p>
    <w:p w14:paraId="27C3D10C" w14:textId="3F3522F8" w:rsidR="00C37C94" w:rsidRPr="005779A8" w:rsidRDefault="004A3A86" w:rsidP="00C37C94">
      <w:pPr>
        <w:ind w:left="567" w:hanging="567"/>
        <w:rPr>
          <w:szCs w:val="22"/>
        </w:rPr>
      </w:pPr>
      <w:proofErr w:type="spellStart"/>
      <w:r w:rsidRPr="005779A8">
        <w:rPr>
          <w:szCs w:val="22"/>
        </w:rPr>
        <w:t>d</w:t>
      </w:r>
      <w:r w:rsidR="00C37C94" w:rsidRPr="005779A8">
        <w:rPr>
          <w:szCs w:val="22"/>
        </w:rPr>
        <w:t>axas</w:t>
      </w:r>
      <w:proofErr w:type="spellEnd"/>
      <w:r w:rsidR="00C37C94" w:rsidRPr="005779A8">
        <w:rPr>
          <w:szCs w:val="22"/>
        </w:rPr>
        <w:t xml:space="preserve"> </w:t>
      </w:r>
      <w:r w:rsidRPr="005779A8">
        <w:rPr>
          <w:szCs w:val="22"/>
        </w:rPr>
        <w:t>250</w:t>
      </w:r>
      <w:r w:rsidR="00AE5DCD" w:rsidRPr="005779A8">
        <w:rPr>
          <w:noProof/>
          <w:szCs w:val="22"/>
        </w:rPr>
        <w:t> </w:t>
      </w:r>
      <w:proofErr w:type="spellStart"/>
      <w:r w:rsidRPr="005779A8">
        <w:rPr>
          <w:szCs w:val="22"/>
        </w:rPr>
        <w:t>mcg</w:t>
      </w:r>
      <w:proofErr w:type="spellEnd"/>
    </w:p>
    <w:p w14:paraId="4FD87998" w14:textId="77777777" w:rsidR="00A17E2B" w:rsidRPr="005779A8" w:rsidRDefault="00A17E2B" w:rsidP="00A17E2B">
      <w:pPr>
        <w:suppressAutoHyphens/>
        <w:ind w:left="720" w:hanging="720"/>
        <w:rPr>
          <w:noProof/>
          <w:szCs w:val="22"/>
        </w:rPr>
      </w:pPr>
    </w:p>
    <w:p w14:paraId="3EBD9BFA" w14:textId="77777777" w:rsidR="00A17E2B" w:rsidRPr="005779A8" w:rsidRDefault="00A17E2B" w:rsidP="00A17E2B">
      <w:pPr>
        <w:ind w:left="567" w:hanging="567"/>
        <w:rPr>
          <w:noProof/>
          <w:szCs w:val="22"/>
        </w:rPr>
      </w:pPr>
    </w:p>
    <w:p w14:paraId="0B15A4E8" w14:textId="77777777" w:rsidR="00A17E2B" w:rsidRPr="00BD1E6B" w:rsidRDefault="00A17E2B" w:rsidP="00BD1E6B">
      <w:pPr>
        <w:pBdr>
          <w:top w:val="single" w:sz="4" w:space="1" w:color="auto"/>
          <w:left w:val="single" w:sz="4" w:space="4" w:color="auto"/>
          <w:bottom w:val="single" w:sz="4" w:space="1" w:color="auto"/>
          <w:right w:val="single" w:sz="4" w:space="4" w:color="auto"/>
        </w:pBdr>
        <w:tabs>
          <w:tab w:val="left" w:pos="567"/>
        </w:tabs>
        <w:ind w:left="567" w:hanging="567"/>
        <w:rPr>
          <w:b/>
          <w:noProof/>
          <w:szCs w:val="22"/>
        </w:rPr>
      </w:pPr>
      <w:r w:rsidRPr="005779A8">
        <w:rPr>
          <w:b/>
          <w:noProof/>
          <w:szCs w:val="22"/>
        </w:rPr>
        <w:t>17.</w:t>
      </w:r>
      <w:r w:rsidRPr="005779A8">
        <w:rPr>
          <w:b/>
          <w:noProof/>
          <w:szCs w:val="22"/>
        </w:rPr>
        <w:tab/>
        <w:t>ENTYDIG IDENTIFIKATOR – 2D-STREGKODE</w:t>
      </w:r>
    </w:p>
    <w:p w14:paraId="58641F03" w14:textId="77777777" w:rsidR="00A17E2B" w:rsidRPr="005779A8" w:rsidRDefault="00A17E2B" w:rsidP="00A17E2B">
      <w:pPr>
        <w:tabs>
          <w:tab w:val="left" w:pos="720"/>
        </w:tabs>
        <w:rPr>
          <w:noProof/>
          <w:szCs w:val="22"/>
        </w:rPr>
      </w:pPr>
    </w:p>
    <w:p w14:paraId="1406A1EA" w14:textId="77777777" w:rsidR="00A17E2B" w:rsidRPr="005779A8" w:rsidRDefault="00A17E2B" w:rsidP="00A17E2B">
      <w:pPr>
        <w:rPr>
          <w:noProof/>
          <w:szCs w:val="22"/>
          <w:shd w:val="clear" w:color="auto" w:fill="CCCCCC"/>
        </w:rPr>
      </w:pPr>
      <w:r w:rsidRPr="005779A8">
        <w:rPr>
          <w:noProof/>
          <w:szCs w:val="22"/>
          <w:highlight w:val="lightGray"/>
        </w:rPr>
        <w:t>Der er anført en 2D-stregkode, som indeholder en entydig identifikator.</w:t>
      </w:r>
    </w:p>
    <w:p w14:paraId="5D7E5018" w14:textId="77777777" w:rsidR="00A17E2B" w:rsidRPr="005779A8" w:rsidRDefault="00A17E2B" w:rsidP="00A17E2B">
      <w:pPr>
        <w:rPr>
          <w:noProof/>
          <w:szCs w:val="22"/>
          <w:shd w:val="clear" w:color="auto" w:fill="CCCCCC"/>
        </w:rPr>
      </w:pPr>
    </w:p>
    <w:p w14:paraId="51D38A80" w14:textId="77777777" w:rsidR="00A17E2B" w:rsidRPr="005779A8" w:rsidRDefault="00A17E2B" w:rsidP="00A17E2B">
      <w:pPr>
        <w:rPr>
          <w:noProof/>
          <w:vanish/>
          <w:szCs w:val="22"/>
        </w:rPr>
      </w:pPr>
    </w:p>
    <w:p w14:paraId="3B752BEA" w14:textId="77777777" w:rsidR="00A17E2B" w:rsidRPr="005779A8" w:rsidRDefault="00A17E2B" w:rsidP="00A17E2B">
      <w:pPr>
        <w:tabs>
          <w:tab w:val="left" w:pos="720"/>
        </w:tabs>
        <w:rPr>
          <w:noProof/>
          <w:vanish/>
          <w:szCs w:val="22"/>
        </w:rPr>
      </w:pPr>
    </w:p>
    <w:p w14:paraId="19227A90" w14:textId="77777777" w:rsidR="00A17E2B" w:rsidRPr="005779A8" w:rsidRDefault="00A17E2B" w:rsidP="00A17E2B">
      <w:pPr>
        <w:tabs>
          <w:tab w:val="left" w:pos="720"/>
        </w:tabs>
        <w:rPr>
          <w:noProof/>
          <w:szCs w:val="22"/>
        </w:rPr>
      </w:pPr>
    </w:p>
    <w:p w14:paraId="5AC4B5E3" w14:textId="77777777" w:rsidR="00A17E2B" w:rsidRPr="005779A8" w:rsidRDefault="00A17E2B" w:rsidP="00A17E2B">
      <w:pPr>
        <w:tabs>
          <w:tab w:val="left" w:pos="720"/>
        </w:tabs>
        <w:rPr>
          <w:noProof/>
          <w:szCs w:val="22"/>
        </w:rPr>
      </w:pPr>
    </w:p>
    <w:p w14:paraId="47829B8F" w14:textId="77777777" w:rsidR="00A17E2B" w:rsidRPr="00BD1E6B" w:rsidRDefault="00A17E2B" w:rsidP="00BD1E6B">
      <w:pPr>
        <w:pBdr>
          <w:top w:val="single" w:sz="4" w:space="1" w:color="auto"/>
          <w:left w:val="single" w:sz="4" w:space="4" w:color="auto"/>
          <w:bottom w:val="single" w:sz="4" w:space="1" w:color="auto"/>
          <w:right w:val="single" w:sz="4" w:space="4" w:color="auto"/>
        </w:pBdr>
        <w:tabs>
          <w:tab w:val="left" w:pos="567"/>
        </w:tabs>
        <w:ind w:left="567" w:hanging="567"/>
        <w:rPr>
          <w:b/>
          <w:noProof/>
          <w:szCs w:val="22"/>
        </w:rPr>
      </w:pPr>
      <w:r w:rsidRPr="005779A8">
        <w:rPr>
          <w:b/>
          <w:noProof/>
          <w:szCs w:val="22"/>
        </w:rPr>
        <w:t>18.</w:t>
      </w:r>
      <w:r w:rsidRPr="005779A8">
        <w:rPr>
          <w:b/>
          <w:noProof/>
          <w:szCs w:val="22"/>
        </w:rPr>
        <w:tab/>
        <w:t>ENTYDIG IDENTIFIKATOR - MENNESKELIGT LÆSBARE DATA</w:t>
      </w:r>
    </w:p>
    <w:p w14:paraId="78968B79" w14:textId="77777777" w:rsidR="00A17E2B" w:rsidRPr="005779A8" w:rsidRDefault="00A17E2B" w:rsidP="00A17E2B">
      <w:pPr>
        <w:tabs>
          <w:tab w:val="left" w:pos="720"/>
        </w:tabs>
        <w:rPr>
          <w:noProof/>
          <w:szCs w:val="22"/>
        </w:rPr>
      </w:pPr>
    </w:p>
    <w:p w14:paraId="42718895" w14:textId="4EC3C369" w:rsidR="00A17E2B" w:rsidRPr="005779A8" w:rsidRDefault="00A17E2B" w:rsidP="00A17E2B">
      <w:pPr>
        <w:rPr>
          <w:szCs w:val="22"/>
        </w:rPr>
      </w:pPr>
      <w:r w:rsidRPr="005779A8">
        <w:rPr>
          <w:szCs w:val="22"/>
        </w:rPr>
        <w:t xml:space="preserve">PC </w:t>
      </w:r>
    </w:p>
    <w:p w14:paraId="18919E10" w14:textId="472C6797" w:rsidR="00A17E2B" w:rsidRPr="005779A8" w:rsidRDefault="00A17E2B" w:rsidP="00A17E2B">
      <w:pPr>
        <w:rPr>
          <w:szCs w:val="22"/>
        </w:rPr>
      </w:pPr>
      <w:r w:rsidRPr="005779A8">
        <w:rPr>
          <w:szCs w:val="22"/>
        </w:rPr>
        <w:t xml:space="preserve">SN </w:t>
      </w:r>
    </w:p>
    <w:p w14:paraId="25698ECD" w14:textId="0D8EDA89" w:rsidR="00A17E2B" w:rsidRPr="005779A8" w:rsidRDefault="00A17E2B" w:rsidP="00A17E2B">
      <w:pPr>
        <w:rPr>
          <w:szCs w:val="22"/>
        </w:rPr>
      </w:pPr>
      <w:r w:rsidRPr="005779A8">
        <w:rPr>
          <w:szCs w:val="22"/>
        </w:rPr>
        <w:t xml:space="preserve">NN </w:t>
      </w:r>
    </w:p>
    <w:p w14:paraId="5D9810C8" w14:textId="77777777" w:rsidR="00A17E2B" w:rsidRPr="005779A8" w:rsidRDefault="00A17E2B" w:rsidP="00A17E2B">
      <w:pPr>
        <w:ind w:left="-198"/>
        <w:rPr>
          <w:szCs w:val="22"/>
        </w:rPr>
      </w:pPr>
    </w:p>
    <w:p w14:paraId="75B43976" w14:textId="77777777" w:rsidR="00520CE2" w:rsidRDefault="00520CE2">
      <w:pPr>
        <w:rPr>
          <w:noProof/>
          <w:szCs w:val="22"/>
        </w:rPr>
      </w:pPr>
      <w:r>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033A9" w:rsidRPr="005779A8" w14:paraId="6BB561E2" w14:textId="77777777" w:rsidTr="00B52329">
        <w:tc>
          <w:tcPr>
            <w:tcW w:w="9281" w:type="dxa"/>
          </w:tcPr>
          <w:p w14:paraId="1B56D9E3" w14:textId="77777777" w:rsidR="00D033A9" w:rsidRPr="005779A8" w:rsidRDefault="00D033A9" w:rsidP="00B52329">
            <w:pPr>
              <w:rPr>
                <w:b/>
                <w:noProof/>
                <w:szCs w:val="22"/>
              </w:rPr>
            </w:pPr>
            <w:r w:rsidRPr="005779A8">
              <w:rPr>
                <w:b/>
                <w:noProof/>
                <w:szCs w:val="22"/>
              </w:rPr>
              <w:lastRenderedPageBreak/>
              <w:t>MINDSTEKRAV TIL MÆRKNING PÅ BLISTER ELLER STRIP</w:t>
            </w:r>
          </w:p>
          <w:p w14:paraId="6DF19B79" w14:textId="77777777" w:rsidR="00D033A9" w:rsidRPr="005779A8" w:rsidRDefault="00D033A9" w:rsidP="00B52329">
            <w:pPr>
              <w:rPr>
                <w:bCs/>
                <w:noProof/>
                <w:szCs w:val="22"/>
              </w:rPr>
            </w:pPr>
          </w:p>
          <w:p w14:paraId="68E67222" w14:textId="77777777" w:rsidR="00D033A9" w:rsidRPr="005779A8" w:rsidRDefault="00D033A9" w:rsidP="00B52329">
            <w:pPr>
              <w:rPr>
                <w:b/>
                <w:noProof/>
                <w:szCs w:val="22"/>
              </w:rPr>
            </w:pPr>
            <w:r w:rsidRPr="005779A8">
              <w:rPr>
                <w:b/>
                <w:noProof/>
                <w:szCs w:val="22"/>
              </w:rPr>
              <w:t>BLISTERKORT</w:t>
            </w:r>
          </w:p>
        </w:tc>
      </w:tr>
    </w:tbl>
    <w:p w14:paraId="28790BA5" w14:textId="77777777" w:rsidR="00D033A9" w:rsidRPr="005779A8" w:rsidRDefault="00D033A9" w:rsidP="00D033A9">
      <w:pPr>
        <w:rPr>
          <w:noProof/>
          <w:szCs w:val="22"/>
        </w:rPr>
      </w:pPr>
    </w:p>
    <w:p w14:paraId="46C08C30" w14:textId="77777777" w:rsidR="00D033A9" w:rsidRPr="005779A8" w:rsidRDefault="00D033A9" w:rsidP="00D033A9">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033A9" w:rsidRPr="005779A8" w14:paraId="12690D88" w14:textId="77777777" w:rsidTr="00B52329">
        <w:tc>
          <w:tcPr>
            <w:tcW w:w="9281" w:type="dxa"/>
          </w:tcPr>
          <w:p w14:paraId="63CEDFB5" w14:textId="77777777" w:rsidR="00D033A9" w:rsidRPr="005779A8" w:rsidRDefault="00D033A9" w:rsidP="00B52329">
            <w:pPr>
              <w:tabs>
                <w:tab w:val="left" w:pos="567"/>
              </w:tabs>
              <w:ind w:left="567" w:hanging="567"/>
              <w:rPr>
                <w:b/>
                <w:noProof/>
                <w:szCs w:val="22"/>
              </w:rPr>
            </w:pPr>
            <w:r w:rsidRPr="005779A8">
              <w:rPr>
                <w:b/>
                <w:noProof/>
                <w:szCs w:val="22"/>
              </w:rPr>
              <w:t>1.</w:t>
            </w:r>
            <w:r w:rsidRPr="005779A8">
              <w:rPr>
                <w:b/>
                <w:noProof/>
                <w:szCs w:val="22"/>
              </w:rPr>
              <w:tab/>
              <w:t>LÆGEMIDLETS NAVN</w:t>
            </w:r>
          </w:p>
        </w:tc>
      </w:tr>
    </w:tbl>
    <w:p w14:paraId="6338C7A9" w14:textId="77777777" w:rsidR="00D033A9" w:rsidRPr="005779A8" w:rsidRDefault="00D033A9" w:rsidP="00D033A9">
      <w:pPr>
        <w:rPr>
          <w:noProof/>
          <w:szCs w:val="22"/>
        </w:rPr>
      </w:pPr>
    </w:p>
    <w:p w14:paraId="14509383" w14:textId="77777777" w:rsidR="00D033A9" w:rsidRPr="005779A8" w:rsidRDefault="00D033A9" w:rsidP="00D033A9">
      <w:pPr>
        <w:rPr>
          <w:noProof/>
          <w:szCs w:val="22"/>
        </w:rPr>
      </w:pPr>
      <w:r w:rsidRPr="005779A8">
        <w:rPr>
          <w:noProof/>
          <w:szCs w:val="22"/>
        </w:rPr>
        <w:t>Daxas 250 mikrogram tabletter</w:t>
      </w:r>
    </w:p>
    <w:p w14:paraId="7237B864" w14:textId="77777777" w:rsidR="00D033A9" w:rsidRPr="005779A8" w:rsidRDefault="00D033A9" w:rsidP="00D033A9">
      <w:pPr>
        <w:rPr>
          <w:noProof/>
          <w:szCs w:val="22"/>
        </w:rPr>
      </w:pPr>
      <w:r w:rsidRPr="005779A8">
        <w:rPr>
          <w:noProof/>
          <w:szCs w:val="22"/>
        </w:rPr>
        <w:t>roflumilast</w:t>
      </w:r>
    </w:p>
    <w:p w14:paraId="5EA9D02F" w14:textId="77777777" w:rsidR="00D033A9" w:rsidRPr="005779A8" w:rsidRDefault="00D033A9" w:rsidP="00D033A9">
      <w:pPr>
        <w:suppressAutoHyphens/>
        <w:rPr>
          <w:noProof/>
          <w:szCs w:val="22"/>
        </w:rPr>
      </w:pPr>
    </w:p>
    <w:p w14:paraId="33A47EA8" w14:textId="77777777" w:rsidR="00D033A9" w:rsidRPr="005779A8" w:rsidRDefault="00D033A9" w:rsidP="00D033A9">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033A9" w:rsidRPr="005779A8" w14:paraId="189CE064" w14:textId="77777777" w:rsidTr="00B52329">
        <w:tc>
          <w:tcPr>
            <w:tcW w:w="9281" w:type="dxa"/>
          </w:tcPr>
          <w:p w14:paraId="489BB5DE" w14:textId="77777777" w:rsidR="00D033A9" w:rsidRPr="005779A8" w:rsidRDefault="00D033A9" w:rsidP="00B52329">
            <w:pPr>
              <w:tabs>
                <w:tab w:val="left" w:pos="567"/>
              </w:tabs>
              <w:ind w:left="567" w:hanging="567"/>
              <w:rPr>
                <w:b/>
                <w:noProof/>
                <w:szCs w:val="22"/>
              </w:rPr>
            </w:pPr>
            <w:r w:rsidRPr="005779A8">
              <w:rPr>
                <w:b/>
                <w:noProof/>
                <w:szCs w:val="22"/>
              </w:rPr>
              <w:t>2.</w:t>
            </w:r>
            <w:r w:rsidRPr="005779A8">
              <w:rPr>
                <w:b/>
                <w:noProof/>
                <w:szCs w:val="22"/>
              </w:rPr>
              <w:tab/>
              <w:t>NAVN PÅ INDEHAVEREN AF MARKEDSFØRINGSTILLADELSEN</w:t>
            </w:r>
          </w:p>
        </w:tc>
      </w:tr>
    </w:tbl>
    <w:p w14:paraId="55590E87" w14:textId="77777777" w:rsidR="00D033A9" w:rsidRPr="005779A8" w:rsidRDefault="00D033A9" w:rsidP="00D033A9">
      <w:pPr>
        <w:suppressAutoHyphens/>
        <w:rPr>
          <w:noProof/>
          <w:szCs w:val="22"/>
        </w:rPr>
      </w:pPr>
    </w:p>
    <w:p w14:paraId="548F45B5" w14:textId="77777777" w:rsidR="00D033A9" w:rsidRPr="005779A8" w:rsidRDefault="00D033A9" w:rsidP="00D033A9">
      <w:pPr>
        <w:suppressAutoHyphens/>
        <w:rPr>
          <w:noProof/>
          <w:szCs w:val="22"/>
        </w:rPr>
      </w:pPr>
      <w:r w:rsidRPr="005779A8">
        <w:rPr>
          <w:szCs w:val="22"/>
        </w:rPr>
        <w:t xml:space="preserve">AstraZeneca </w:t>
      </w:r>
      <w:r w:rsidRPr="005779A8">
        <w:rPr>
          <w:szCs w:val="22"/>
          <w:highlight w:val="lightGray"/>
        </w:rPr>
        <w:t>(AstraZeneca logo)</w:t>
      </w:r>
    </w:p>
    <w:p w14:paraId="1772037A" w14:textId="77777777" w:rsidR="00D033A9" w:rsidRPr="005779A8" w:rsidRDefault="00D033A9" w:rsidP="00D033A9">
      <w:pPr>
        <w:suppressAutoHyphens/>
        <w:rPr>
          <w:noProof/>
          <w:szCs w:val="22"/>
        </w:rPr>
      </w:pPr>
    </w:p>
    <w:p w14:paraId="0BFC272E" w14:textId="77777777" w:rsidR="00D033A9" w:rsidRPr="005779A8" w:rsidRDefault="00D033A9" w:rsidP="00D033A9">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033A9" w:rsidRPr="005779A8" w14:paraId="05A46D4F" w14:textId="77777777" w:rsidTr="00B52329">
        <w:tc>
          <w:tcPr>
            <w:tcW w:w="9281" w:type="dxa"/>
          </w:tcPr>
          <w:p w14:paraId="6377CA9A" w14:textId="77777777" w:rsidR="00D033A9" w:rsidRPr="005779A8" w:rsidRDefault="00D033A9" w:rsidP="00B52329">
            <w:pPr>
              <w:tabs>
                <w:tab w:val="left" w:pos="567"/>
              </w:tabs>
              <w:ind w:left="567" w:hanging="567"/>
              <w:rPr>
                <w:b/>
                <w:noProof/>
                <w:szCs w:val="22"/>
              </w:rPr>
            </w:pPr>
            <w:r w:rsidRPr="005779A8">
              <w:rPr>
                <w:b/>
                <w:noProof/>
                <w:szCs w:val="22"/>
              </w:rPr>
              <w:t>3.</w:t>
            </w:r>
            <w:r w:rsidRPr="005779A8">
              <w:rPr>
                <w:b/>
                <w:noProof/>
                <w:szCs w:val="22"/>
              </w:rPr>
              <w:tab/>
              <w:t>UDLØBSDATO</w:t>
            </w:r>
          </w:p>
        </w:tc>
      </w:tr>
    </w:tbl>
    <w:p w14:paraId="100230BD" w14:textId="77777777" w:rsidR="00D033A9" w:rsidRPr="005779A8" w:rsidRDefault="00D033A9" w:rsidP="00D033A9">
      <w:pPr>
        <w:suppressAutoHyphens/>
        <w:jc w:val="both"/>
        <w:rPr>
          <w:noProof/>
          <w:szCs w:val="22"/>
        </w:rPr>
      </w:pPr>
    </w:p>
    <w:p w14:paraId="3F148F9D" w14:textId="77777777" w:rsidR="00D033A9" w:rsidRPr="005779A8" w:rsidRDefault="00D033A9" w:rsidP="00D033A9">
      <w:pPr>
        <w:suppressAutoHyphens/>
        <w:jc w:val="both"/>
        <w:rPr>
          <w:noProof/>
          <w:szCs w:val="22"/>
        </w:rPr>
      </w:pPr>
      <w:r w:rsidRPr="005779A8">
        <w:rPr>
          <w:noProof/>
          <w:szCs w:val="22"/>
        </w:rPr>
        <w:t>EXP</w:t>
      </w:r>
    </w:p>
    <w:p w14:paraId="12D6426B" w14:textId="77777777" w:rsidR="00D033A9" w:rsidRPr="005779A8" w:rsidRDefault="00D033A9" w:rsidP="00D033A9">
      <w:pPr>
        <w:suppressAutoHyphens/>
        <w:jc w:val="both"/>
        <w:rPr>
          <w:noProof/>
          <w:szCs w:val="22"/>
        </w:rPr>
      </w:pPr>
    </w:p>
    <w:p w14:paraId="40BEC82E" w14:textId="77777777" w:rsidR="00D033A9" w:rsidRPr="005779A8" w:rsidRDefault="00D033A9" w:rsidP="00D033A9">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033A9" w:rsidRPr="005779A8" w14:paraId="470EDFBB" w14:textId="77777777" w:rsidTr="00B52329">
        <w:tc>
          <w:tcPr>
            <w:tcW w:w="9281" w:type="dxa"/>
          </w:tcPr>
          <w:p w14:paraId="72126739" w14:textId="77777777" w:rsidR="00D033A9" w:rsidRPr="005779A8" w:rsidRDefault="00D033A9" w:rsidP="00B52329">
            <w:pPr>
              <w:tabs>
                <w:tab w:val="left" w:pos="567"/>
              </w:tabs>
              <w:ind w:left="567" w:hanging="567"/>
              <w:rPr>
                <w:b/>
                <w:noProof/>
                <w:szCs w:val="22"/>
              </w:rPr>
            </w:pPr>
            <w:r w:rsidRPr="005779A8">
              <w:rPr>
                <w:b/>
                <w:noProof/>
                <w:szCs w:val="22"/>
              </w:rPr>
              <w:t>4.</w:t>
            </w:r>
            <w:r w:rsidRPr="005779A8">
              <w:rPr>
                <w:b/>
                <w:noProof/>
                <w:szCs w:val="22"/>
              </w:rPr>
              <w:tab/>
              <w:t>BATCHNUMMER</w:t>
            </w:r>
            <w:r w:rsidRPr="005779A8" w:rsidDel="00571CB8">
              <w:rPr>
                <w:b/>
                <w:noProof/>
                <w:szCs w:val="22"/>
              </w:rPr>
              <w:t xml:space="preserve"> </w:t>
            </w:r>
          </w:p>
        </w:tc>
      </w:tr>
    </w:tbl>
    <w:p w14:paraId="20A9E3AD" w14:textId="77777777" w:rsidR="00D033A9" w:rsidRPr="005779A8" w:rsidRDefault="00D033A9" w:rsidP="00D033A9">
      <w:pPr>
        <w:suppressAutoHyphens/>
        <w:jc w:val="both"/>
        <w:rPr>
          <w:noProof/>
          <w:szCs w:val="22"/>
        </w:rPr>
      </w:pPr>
    </w:p>
    <w:p w14:paraId="3090160D" w14:textId="77777777" w:rsidR="00D033A9" w:rsidRPr="005779A8" w:rsidRDefault="00D033A9" w:rsidP="00D033A9">
      <w:pPr>
        <w:suppressAutoHyphens/>
        <w:jc w:val="both"/>
        <w:rPr>
          <w:noProof/>
          <w:szCs w:val="22"/>
        </w:rPr>
      </w:pPr>
      <w:r w:rsidRPr="005779A8">
        <w:rPr>
          <w:noProof/>
          <w:szCs w:val="22"/>
        </w:rPr>
        <w:t>Lot</w:t>
      </w:r>
    </w:p>
    <w:p w14:paraId="22AABF06" w14:textId="77777777" w:rsidR="00D033A9" w:rsidRPr="005779A8" w:rsidRDefault="00D033A9" w:rsidP="00D033A9">
      <w:pPr>
        <w:suppressAutoHyphens/>
        <w:jc w:val="both"/>
        <w:rPr>
          <w:noProof/>
          <w:szCs w:val="22"/>
        </w:rPr>
      </w:pPr>
    </w:p>
    <w:p w14:paraId="0B6F1BE7" w14:textId="77777777" w:rsidR="00D033A9" w:rsidRPr="005779A8" w:rsidRDefault="00D033A9" w:rsidP="00D033A9">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033A9" w:rsidRPr="005779A8" w14:paraId="2A8B7130" w14:textId="77777777" w:rsidTr="00B52329">
        <w:tc>
          <w:tcPr>
            <w:tcW w:w="9281" w:type="dxa"/>
          </w:tcPr>
          <w:p w14:paraId="408E34C6" w14:textId="77777777" w:rsidR="00D033A9" w:rsidRPr="005779A8" w:rsidRDefault="00D033A9" w:rsidP="00B52329">
            <w:pPr>
              <w:tabs>
                <w:tab w:val="left" w:pos="567"/>
              </w:tabs>
              <w:ind w:left="567" w:hanging="567"/>
              <w:rPr>
                <w:b/>
                <w:noProof/>
                <w:szCs w:val="22"/>
              </w:rPr>
            </w:pPr>
            <w:r w:rsidRPr="005779A8">
              <w:rPr>
                <w:b/>
                <w:noProof/>
                <w:szCs w:val="22"/>
              </w:rPr>
              <w:t>5.</w:t>
            </w:r>
            <w:r w:rsidRPr="005779A8">
              <w:rPr>
                <w:b/>
                <w:noProof/>
                <w:szCs w:val="22"/>
              </w:rPr>
              <w:tab/>
              <w:t>ANDET</w:t>
            </w:r>
          </w:p>
        </w:tc>
      </w:tr>
    </w:tbl>
    <w:p w14:paraId="42820F6F" w14:textId="77777777" w:rsidR="00D033A9" w:rsidRPr="005779A8" w:rsidRDefault="00D033A9" w:rsidP="00D033A9">
      <w:pPr>
        <w:suppressAutoHyphens/>
        <w:rPr>
          <w:noProof/>
          <w:szCs w:val="22"/>
        </w:rPr>
      </w:pPr>
    </w:p>
    <w:p w14:paraId="2DC8BF58" w14:textId="7A464AE5" w:rsidR="007C527C" w:rsidRPr="005779A8" w:rsidRDefault="007C527C" w:rsidP="00FE5CC5">
      <w:pPr>
        <w:suppressAutoHyphens/>
        <w:rPr>
          <w:noProof/>
          <w:szCs w:val="22"/>
        </w:rPr>
      </w:pPr>
      <w:r w:rsidRPr="005779A8">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29C5F685" w14:textId="77777777">
        <w:trPr>
          <w:trHeight w:val="1040"/>
        </w:trPr>
        <w:tc>
          <w:tcPr>
            <w:tcW w:w="9281" w:type="dxa"/>
            <w:tcBorders>
              <w:bottom w:val="single" w:sz="4" w:space="0" w:color="auto"/>
            </w:tcBorders>
          </w:tcPr>
          <w:p w14:paraId="09616206" w14:textId="77777777" w:rsidR="007C527C" w:rsidRPr="005779A8" w:rsidRDefault="007C527C" w:rsidP="009E1713">
            <w:pPr>
              <w:rPr>
                <w:b/>
                <w:noProof/>
                <w:szCs w:val="22"/>
              </w:rPr>
            </w:pPr>
            <w:r w:rsidRPr="005779A8">
              <w:rPr>
                <w:b/>
                <w:noProof/>
                <w:szCs w:val="22"/>
              </w:rPr>
              <w:lastRenderedPageBreak/>
              <w:t>MÆRKNING, DER SKAL ANFØRES PÅ DEN YDRE EMBALLAGE</w:t>
            </w:r>
          </w:p>
          <w:p w14:paraId="77FA257E" w14:textId="77777777" w:rsidR="007C527C" w:rsidRPr="005779A8" w:rsidRDefault="007C527C" w:rsidP="009E1713">
            <w:pPr>
              <w:rPr>
                <w:bCs/>
                <w:noProof/>
                <w:szCs w:val="22"/>
              </w:rPr>
            </w:pPr>
          </w:p>
          <w:p w14:paraId="527D3E25" w14:textId="590E6D2F" w:rsidR="007C527C" w:rsidRPr="005779A8" w:rsidRDefault="007E342A" w:rsidP="009E1713">
            <w:pPr>
              <w:rPr>
                <w:noProof/>
                <w:szCs w:val="22"/>
              </w:rPr>
            </w:pPr>
            <w:r w:rsidRPr="005779A8">
              <w:rPr>
                <w:b/>
                <w:noProof/>
                <w:szCs w:val="22"/>
              </w:rPr>
              <w:t xml:space="preserve">YDRE BLISTERKARTON </w:t>
            </w:r>
          </w:p>
        </w:tc>
      </w:tr>
    </w:tbl>
    <w:p w14:paraId="2A8F276E" w14:textId="77777777" w:rsidR="007C527C" w:rsidRPr="005779A8" w:rsidRDefault="007C527C" w:rsidP="009E1713">
      <w:pPr>
        <w:suppressAutoHyphens/>
        <w:rPr>
          <w:noProof/>
          <w:szCs w:val="22"/>
        </w:rPr>
      </w:pPr>
    </w:p>
    <w:p w14:paraId="50E87C01"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0BD18DD5" w14:textId="77777777">
        <w:tc>
          <w:tcPr>
            <w:tcW w:w="9281" w:type="dxa"/>
          </w:tcPr>
          <w:p w14:paraId="01EA126D" w14:textId="77777777" w:rsidR="007C527C" w:rsidRPr="005779A8" w:rsidRDefault="007C527C" w:rsidP="009E1713">
            <w:pPr>
              <w:tabs>
                <w:tab w:val="left" w:pos="567"/>
              </w:tabs>
              <w:ind w:left="567" w:hanging="567"/>
              <w:rPr>
                <w:b/>
                <w:noProof/>
                <w:szCs w:val="22"/>
              </w:rPr>
            </w:pPr>
            <w:r w:rsidRPr="005779A8">
              <w:rPr>
                <w:b/>
                <w:noProof/>
                <w:szCs w:val="22"/>
              </w:rPr>
              <w:t>1.</w:t>
            </w:r>
            <w:r w:rsidRPr="005779A8">
              <w:rPr>
                <w:b/>
                <w:noProof/>
                <w:szCs w:val="22"/>
              </w:rPr>
              <w:tab/>
              <w:t>LÆGEMIDLETS NAVN</w:t>
            </w:r>
          </w:p>
        </w:tc>
      </w:tr>
    </w:tbl>
    <w:p w14:paraId="013ADAA2" w14:textId="77777777" w:rsidR="007C527C" w:rsidRPr="005779A8" w:rsidRDefault="007C527C" w:rsidP="009E1713">
      <w:pPr>
        <w:suppressAutoHyphens/>
        <w:rPr>
          <w:noProof/>
          <w:szCs w:val="22"/>
        </w:rPr>
      </w:pPr>
    </w:p>
    <w:p w14:paraId="49E23070" w14:textId="7DA24C16" w:rsidR="007C527C" w:rsidRPr="005779A8" w:rsidRDefault="007C527C" w:rsidP="009E1713">
      <w:pPr>
        <w:rPr>
          <w:noProof/>
          <w:szCs w:val="22"/>
        </w:rPr>
      </w:pPr>
      <w:r w:rsidRPr="005779A8">
        <w:rPr>
          <w:noProof/>
          <w:szCs w:val="22"/>
        </w:rPr>
        <w:t xml:space="preserve">Daxas </w:t>
      </w:r>
      <w:r w:rsidR="009C2D45" w:rsidRPr="005779A8">
        <w:rPr>
          <w:noProof/>
          <w:szCs w:val="22"/>
        </w:rPr>
        <w:t>500 </w:t>
      </w:r>
      <w:r w:rsidRPr="005779A8">
        <w:rPr>
          <w:noProof/>
          <w:szCs w:val="22"/>
        </w:rPr>
        <w:t>mik</w:t>
      </w:r>
      <w:r w:rsidR="002B1D54" w:rsidRPr="005779A8">
        <w:rPr>
          <w:noProof/>
          <w:szCs w:val="22"/>
        </w:rPr>
        <w:t>rogram filmovertrukne tabletter</w:t>
      </w:r>
    </w:p>
    <w:p w14:paraId="05692119" w14:textId="77777777" w:rsidR="007C527C" w:rsidRPr="005779A8" w:rsidRDefault="007C527C" w:rsidP="009E1713">
      <w:pPr>
        <w:rPr>
          <w:noProof/>
          <w:szCs w:val="22"/>
        </w:rPr>
      </w:pPr>
      <w:r w:rsidRPr="005779A8">
        <w:rPr>
          <w:noProof/>
          <w:szCs w:val="22"/>
        </w:rPr>
        <w:t>roflumilast</w:t>
      </w:r>
    </w:p>
    <w:p w14:paraId="2D275D0D" w14:textId="77777777" w:rsidR="007C527C" w:rsidRPr="005779A8" w:rsidRDefault="007C527C" w:rsidP="009E1713">
      <w:pPr>
        <w:suppressAutoHyphens/>
        <w:rPr>
          <w:noProof/>
          <w:szCs w:val="22"/>
        </w:rPr>
      </w:pPr>
    </w:p>
    <w:p w14:paraId="5A299290"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7F55BF4E" w14:textId="77777777">
        <w:tc>
          <w:tcPr>
            <w:tcW w:w="9281" w:type="dxa"/>
          </w:tcPr>
          <w:p w14:paraId="07E88C29" w14:textId="77777777" w:rsidR="007C527C" w:rsidRPr="005779A8" w:rsidRDefault="007C527C" w:rsidP="009E1713">
            <w:pPr>
              <w:tabs>
                <w:tab w:val="left" w:pos="567"/>
              </w:tabs>
              <w:ind w:left="567" w:hanging="567"/>
              <w:rPr>
                <w:b/>
                <w:noProof/>
                <w:szCs w:val="22"/>
              </w:rPr>
            </w:pPr>
            <w:r w:rsidRPr="005779A8">
              <w:rPr>
                <w:b/>
                <w:noProof/>
                <w:szCs w:val="22"/>
              </w:rPr>
              <w:t>2.</w:t>
            </w:r>
            <w:r w:rsidRPr="005779A8">
              <w:rPr>
                <w:b/>
                <w:noProof/>
                <w:szCs w:val="22"/>
              </w:rPr>
              <w:tab/>
              <w:t>ANGIVELSE AF AKTIVT STOF/AKTIVE STOFFER</w:t>
            </w:r>
          </w:p>
        </w:tc>
      </w:tr>
    </w:tbl>
    <w:p w14:paraId="17991F4E" w14:textId="77777777" w:rsidR="007C527C" w:rsidRPr="005779A8" w:rsidRDefault="007C527C" w:rsidP="009E1713">
      <w:pPr>
        <w:suppressAutoHyphens/>
        <w:rPr>
          <w:noProof/>
          <w:szCs w:val="22"/>
        </w:rPr>
      </w:pPr>
    </w:p>
    <w:p w14:paraId="6852B280" w14:textId="77777777" w:rsidR="007C527C" w:rsidRPr="005779A8" w:rsidRDefault="007C527C" w:rsidP="009E1713">
      <w:pPr>
        <w:suppressAutoHyphens/>
        <w:rPr>
          <w:noProof/>
          <w:szCs w:val="22"/>
        </w:rPr>
      </w:pPr>
      <w:r w:rsidRPr="005779A8">
        <w:rPr>
          <w:noProof/>
          <w:szCs w:val="22"/>
        </w:rPr>
        <w:t xml:space="preserve">Hver tablet indeholder </w:t>
      </w:r>
      <w:r w:rsidR="009C2D45" w:rsidRPr="005779A8">
        <w:rPr>
          <w:noProof/>
          <w:szCs w:val="22"/>
        </w:rPr>
        <w:t>500 </w:t>
      </w:r>
      <w:r w:rsidRPr="005779A8">
        <w:rPr>
          <w:noProof/>
          <w:szCs w:val="22"/>
        </w:rPr>
        <w:t>mikrogram roflumilast.</w:t>
      </w:r>
    </w:p>
    <w:p w14:paraId="4796B70F" w14:textId="77777777" w:rsidR="007C527C" w:rsidRPr="005779A8" w:rsidRDefault="007C527C" w:rsidP="009E1713">
      <w:pPr>
        <w:suppressAutoHyphens/>
        <w:rPr>
          <w:noProof/>
          <w:szCs w:val="22"/>
        </w:rPr>
      </w:pPr>
    </w:p>
    <w:p w14:paraId="7BF99D20"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58EF6C13" w14:textId="77777777">
        <w:tc>
          <w:tcPr>
            <w:tcW w:w="9281" w:type="dxa"/>
          </w:tcPr>
          <w:p w14:paraId="320DDD4C" w14:textId="77777777" w:rsidR="007C527C" w:rsidRPr="005779A8" w:rsidRDefault="007C527C" w:rsidP="009E1713">
            <w:pPr>
              <w:tabs>
                <w:tab w:val="left" w:pos="567"/>
              </w:tabs>
              <w:ind w:left="567" w:hanging="567"/>
              <w:rPr>
                <w:b/>
                <w:noProof/>
                <w:szCs w:val="22"/>
              </w:rPr>
            </w:pPr>
            <w:r w:rsidRPr="005779A8">
              <w:rPr>
                <w:b/>
                <w:noProof/>
                <w:szCs w:val="22"/>
              </w:rPr>
              <w:t>3.</w:t>
            </w:r>
            <w:r w:rsidRPr="005779A8">
              <w:rPr>
                <w:b/>
                <w:noProof/>
                <w:szCs w:val="22"/>
              </w:rPr>
              <w:tab/>
              <w:t>LISTE OVER HJÆLPESTOFFER</w:t>
            </w:r>
          </w:p>
        </w:tc>
      </w:tr>
    </w:tbl>
    <w:p w14:paraId="7411E8F8" w14:textId="77777777" w:rsidR="007C527C" w:rsidRPr="005779A8" w:rsidRDefault="007C527C" w:rsidP="009E1713">
      <w:pPr>
        <w:suppressAutoHyphens/>
        <w:rPr>
          <w:noProof/>
          <w:szCs w:val="22"/>
        </w:rPr>
      </w:pPr>
    </w:p>
    <w:p w14:paraId="6E236AA7" w14:textId="77777777" w:rsidR="007C527C" w:rsidRPr="005779A8" w:rsidRDefault="007C527C" w:rsidP="009E1713">
      <w:pPr>
        <w:suppressAutoHyphens/>
        <w:rPr>
          <w:noProof/>
          <w:szCs w:val="22"/>
        </w:rPr>
      </w:pPr>
      <w:r w:rsidRPr="005779A8">
        <w:rPr>
          <w:noProof/>
          <w:szCs w:val="22"/>
        </w:rPr>
        <w:t xml:space="preserve">Indeholder </w:t>
      </w:r>
      <w:r w:rsidR="00643B6D" w:rsidRPr="005779A8">
        <w:rPr>
          <w:noProof/>
          <w:szCs w:val="22"/>
        </w:rPr>
        <w:t>lactose</w:t>
      </w:r>
      <w:r w:rsidRPr="005779A8">
        <w:rPr>
          <w:noProof/>
          <w:szCs w:val="22"/>
        </w:rPr>
        <w:t>. Se indlægssedlen for yderligere information.</w:t>
      </w:r>
    </w:p>
    <w:p w14:paraId="5FBF6C8C" w14:textId="77777777" w:rsidR="007C527C" w:rsidRPr="005779A8" w:rsidRDefault="007C527C" w:rsidP="009E1713">
      <w:pPr>
        <w:suppressAutoHyphens/>
        <w:rPr>
          <w:noProof/>
          <w:szCs w:val="22"/>
        </w:rPr>
      </w:pPr>
    </w:p>
    <w:p w14:paraId="4DB415A5"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2B3E1D34" w14:textId="77777777">
        <w:tc>
          <w:tcPr>
            <w:tcW w:w="9281" w:type="dxa"/>
          </w:tcPr>
          <w:p w14:paraId="10AF2C2B" w14:textId="197F89FB" w:rsidR="007C527C" w:rsidRPr="005779A8" w:rsidRDefault="007C527C" w:rsidP="0028257E">
            <w:pPr>
              <w:tabs>
                <w:tab w:val="left" w:pos="567"/>
              </w:tabs>
              <w:ind w:left="567" w:hanging="567"/>
              <w:rPr>
                <w:b/>
                <w:noProof/>
                <w:szCs w:val="22"/>
              </w:rPr>
            </w:pPr>
            <w:r w:rsidRPr="005779A8">
              <w:rPr>
                <w:b/>
                <w:noProof/>
                <w:szCs w:val="22"/>
              </w:rPr>
              <w:t>4.</w:t>
            </w:r>
            <w:r w:rsidRPr="005779A8">
              <w:rPr>
                <w:b/>
                <w:noProof/>
                <w:szCs w:val="22"/>
              </w:rPr>
              <w:tab/>
              <w:t xml:space="preserve">LÆGEMIDDELFORM OG </w:t>
            </w:r>
            <w:r w:rsidR="0028257E" w:rsidRPr="005779A8">
              <w:rPr>
                <w:b/>
                <w:noProof/>
                <w:szCs w:val="22"/>
              </w:rPr>
              <w:t xml:space="preserve">INDHOLD </w:t>
            </w:r>
            <w:r w:rsidRPr="005779A8">
              <w:rPr>
                <w:b/>
                <w:noProof/>
                <w:szCs w:val="22"/>
              </w:rPr>
              <w:t>(PAKNINGSSTØRRELSE)</w:t>
            </w:r>
          </w:p>
        </w:tc>
      </w:tr>
    </w:tbl>
    <w:p w14:paraId="08F3147C" w14:textId="77777777" w:rsidR="007C527C" w:rsidRPr="005779A8" w:rsidRDefault="007C527C" w:rsidP="009E1713">
      <w:pPr>
        <w:suppressAutoHyphens/>
        <w:rPr>
          <w:noProof/>
          <w:szCs w:val="22"/>
        </w:rPr>
      </w:pPr>
    </w:p>
    <w:p w14:paraId="70657C30" w14:textId="77777777" w:rsidR="007C527C" w:rsidRPr="005779A8" w:rsidRDefault="0086102D" w:rsidP="009E1713">
      <w:pPr>
        <w:suppressAutoHyphens/>
        <w:rPr>
          <w:noProof/>
          <w:szCs w:val="22"/>
        </w:rPr>
      </w:pPr>
      <w:r w:rsidRPr="005779A8">
        <w:rPr>
          <w:noProof/>
          <w:szCs w:val="22"/>
        </w:rPr>
        <w:t>10 </w:t>
      </w:r>
      <w:r w:rsidR="007C527C" w:rsidRPr="005779A8">
        <w:rPr>
          <w:noProof/>
          <w:szCs w:val="22"/>
        </w:rPr>
        <w:t>filmovertrukne tabletter</w:t>
      </w:r>
    </w:p>
    <w:p w14:paraId="005A1E8C" w14:textId="77777777" w:rsidR="00F15566" w:rsidRPr="005779A8" w:rsidRDefault="0086102D" w:rsidP="009E1713">
      <w:pPr>
        <w:suppressAutoHyphens/>
        <w:rPr>
          <w:noProof/>
          <w:szCs w:val="22"/>
          <w:highlight w:val="lightGray"/>
        </w:rPr>
      </w:pPr>
      <w:r w:rsidRPr="005779A8">
        <w:rPr>
          <w:noProof/>
          <w:szCs w:val="22"/>
          <w:highlight w:val="lightGray"/>
        </w:rPr>
        <w:t>14 </w:t>
      </w:r>
      <w:r w:rsidR="00F15566" w:rsidRPr="005779A8">
        <w:rPr>
          <w:noProof/>
          <w:szCs w:val="22"/>
          <w:highlight w:val="lightGray"/>
        </w:rPr>
        <w:t>filmovertrukne tabletter</w:t>
      </w:r>
    </w:p>
    <w:p w14:paraId="1C52A3EC" w14:textId="77777777" w:rsidR="00F15566" w:rsidRPr="005779A8" w:rsidRDefault="0086102D" w:rsidP="009E1713">
      <w:pPr>
        <w:suppressAutoHyphens/>
        <w:rPr>
          <w:noProof/>
          <w:szCs w:val="22"/>
          <w:highlight w:val="lightGray"/>
        </w:rPr>
      </w:pPr>
      <w:r w:rsidRPr="005779A8">
        <w:rPr>
          <w:noProof/>
          <w:szCs w:val="22"/>
          <w:highlight w:val="lightGray"/>
        </w:rPr>
        <w:t>28 </w:t>
      </w:r>
      <w:r w:rsidR="00F15566" w:rsidRPr="005779A8">
        <w:rPr>
          <w:noProof/>
          <w:szCs w:val="22"/>
          <w:highlight w:val="lightGray"/>
        </w:rPr>
        <w:t>filmovertrukne tabletter</w:t>
      </w:r>
    </w:p>
    <w:p w14:paraId="29675E04" w14:textId="77777777" w:rsidR="007C527C" w:rsidRPr="005779A8" w:rsidRDefault="0086102D" w:rsidP="009E1713">
      <w:pPr>
        <w:suppressAutoHyphens/>
        <w:rPr>
          <w:noProof/>
          <w:szCs w:val="22"/>
          <w:highlight w:val="lightGray"/>
        </w:rPr>
      </w:pPr>
      <w:r w:rsidRPr="005779A8">
        <w:rPr>
          <w:noProof/>
          <w:szCs w:val="22"/>
          <w:highlight w:val="lightGray"/>
        </w:rPr>
        <w:t>30 </w:t>
      </w:r>
      <w:r w:rsidR="007C527C" w:rsidRPr="005779A8">
        <w:rPr>
          <w:noProof/>
          <w:szCs w:val="22"/>
          <w:highlight w:val="lightGray"/>
        </w:rPr>
        <w:t>filmovertrukne tabletter</w:t>
      </w:r>
    </w:p>
    <w:p w14:paraId="7D8E9A0A" w14:textId="77777777" w:rsidR="00F15566" w:rsidRPr="005779A8" w:rsidRDefault="0086102D" w:rsidP="009E1713">
      <w:pPr>
        <w:suppressAutoHyphens/>
        <w:rPr>
          <w:noProof/>
          <w:szCs w:val="22"/>
          <w:highlight w:val="lightGray"/>
        </w:rPr>
      </w:pPr>
      <w:r w:rsidRPr="005779A8">
        <w:rPr>
          <w:noProof/>
          <w:szCs w:val="22"/>
          <w:highlight w:val="lightGray"/>
        </w:rPr>
        <w:t>84 </w:t>
      </w:r>
      <w:r w:rsidR="00F15566" w:rsidRPr="005779A8">
        <w:rPr>
          <w:noProof/>
          <w:szCs w:val="22"/>
          <w:highlight w:val="lightGray"/>
        </w:rPr>
        <w:t>filmovertrukne tabletter</w:t>
      </w:r>
    </w:p>
    <w:p w14:paraId="62B8629F" w14:textId="77777777" w:rsidR="007C527C" w:rsidRPr="005779A8" w:rsidRDefault="0086102D" w:rsidP="009E1713">
      <w:pPr>
        <w:suppressAutoHyphens/>
        <w:rPr>
          <w:noProof/>
          <w:szCs w:val="22"/>
        </w:rPr>
      </w:pPr>
      <w:r w:rsidRPr="005779A8">
        <w:rPr>
          <w:noProof/>
          <w:szCs w:val="22"/>
          <w:highlight w:val="lightGray"/>
        </w:rPr>
        <w:t>90 </w:t>
      </w:r>
      <w:r w:rsidR="007C527C" w:rsidRPr="005779A8">
        <w:rPr>
          <w:noProof/>
          <w:szCs w:val="22"/>
          <w:highlight w:val="lightGray"/>
        </w:rPr>
        <w:t>filmovertrukne tabletter</w:t>
      </w:r>
    </w:p>
    <w:p w14:paraId="56AC6AAB" w14:textId="77777777" w:rsidR="007C527C" w:rsidRPr="005779A8" w:rsidRDefault="0086102D" w:rsidP="009E1713">
      <w:pPr>
        <w:suppressAutoHyphens/>
        <w:rPr>
          <w:noProof/>
          <w:szCs w:val="22"/>
        </w:rPr>
      </w:pPr>
      <w:r w:rsidRPr="005779A8">
        <w:rPr>
          <w:noProof/>
          <w:szCs w:val="22"/>
          <w:highlight w:val="lightGray"/>
        </w:rPr>
        <w:t>98 </w:t>
      </w:r>
      <w:r w:rsidR="00F15566" w:rsidRPr="005779A8">
        <w:rPr>
          <w:noProof/>
          <w:szCs w:val="22"/>
          <w:highlight w:val="lightGray"/>
        </w:rPr>
        <w:t>filmovertrukne tabletter</w:t>
      </w:r>
    </w:p>
    <w:p w14:paraId="2F84F418" w14:textId="77777777" w:rsidR="00F15566" w:rsidRPr="005779A8" w:rsidRDefault="00F15566" w:rsidP="009E1713">
      <w:pPr>
        <w:suppressAutoHyphens/>
        <w:rPr>
          <w:noProof/>
          <w:szCs w:val="22"/>
        </w:rPr>
      </w:pPr>
    </w:p>
    <w:p w14:paraId="1A950B9F"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0213721E" w14:textId="77777777">
        <w:tc>
          <w:tcPr>
            <w:tcW w:w="9281" w:type="dxa"/>
          </w:tcPr>
          <w:p w14:paraId="62EB9080" w14:textId="77777777" w:rsidR="007C527C" w:rsidRPr="005779A8" w:rsidRDefault="007C527C" w:rsidP="009E1713">
            <w:pPr>
              <w:tabs>
                <w:tab w:val="left" w:pos="567"/>
              </w:tabs>
              <w:rPr>
                <w:b/>
                <w:noProof/>
                <w:szCs w:val="22"/>
              </w:rPr>
            </w:pPr>
            <w:r w:rsidRPr="005779A8">
              <w:rPr>
                <w:b/>
                <w:noProof/>
                <w:szCs w:val="22"/>
              </w:rPr>
              <w:t>5.</w:t>
            </w:r>
            <w:r w:rsidRPr="005779A8">
              <w:rPr>
                <w:b/>
                <w:noProof/>
                <w:szCs w:val="22"/>
              </w:rPr>
              <w:tab/>
              <w:t xml:space="preserve">ANVENDELSESMÅDE OG </w:t>
            </w:r>
            <w:r w:rsidRPr="005779A8">
              <w:rPr>
                <w:b/>
                <w:bCs/>
                <w:szCs w:val="22"/>
              </w:rPr>
              <w:t>ADMINISTRATIONSVEJ(E)</w:t>
            </w:r>
          </w:p>
        </w:tc>
      </w:tr>
    </w:tbl>
    <w:p w14:paraId="3F0DA6CA" w14:textId="77777777" w:rsidR="007C527C" w:rsidRPr="005779A8" w:rsidRDefault="007C527C" w:rsidP="009E1713">
      <w:pPr>
        <w:suppressAutoHyphens/>
        <w:rPr>
          <w:noProof/>
          <w:szCs w:val="22"/>
        </w:rPr>
      </w:pPr>
    </w:p>
    <w:p w14:paraId="09C46E94" w14:textId="77777777" w:rsidR="007C527C" w:rsidRPr="005779A8" w:rsidRDefault="007C527C" w:rsidP="009E1713">
      <w:pPr>
        <w:suppressAutoHyphens/>
        <w:rPr>
          <w:noProof/>
          <w:szCs w:val="22"/>
        </w:rPr>
      </w:pPr>
      <w:r w:rsidRPr="005779A8">
        <w:rPr>
          <w:noProof/>
          <w:szCs w:val="22"/>
        </w:rPr>
        <w:t>Læs indlægssedlen inden brug.</w:t>
      </w:r>
    </w:p>
    <w:p w14:paraId="4FD2CA0E" w14:textId="77777777" w:rsidR="007C527C" w:rsidRPr="005779A8" w:rsidRDefault="007C527C" w:rsidP="009E1713">
      <w:pPr>
        <w:suppressAutoHyphens/>
        <w:rPr>
          <w:noProof/>
          <w:szCs w:val="22"/>
        </w:rPr>
      </w:pPr>
      <w:r w:rsidRPr="005779A8">
        <w:rPr>
          <w:noProof/>
          <w:szCs w:val="22"/>
        </w:rPr>
        <w:t>Oral anvendelse.</w:t>
      </w:r>
    </w:p>
    <w:p w14:paraId="649E4DF4" w14:textId="77777777" w:rsidR="007C527C" w:rsidRPr="005779A8" w:rsidRDefault="007C527C" w:rsidP="009E1713">
      <w:pPr>
        <w:suppressAutoHyphens/>
        <w:rPr>
          <w:noProof/>
          <w:szCs w:val="22"/>
        </w:rPr>
      </w:pPr>
    </w:p>
    <w:p w14:paraId="282185CC"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683BE95F" w14:textId="77777777">
        <w:tc>
          <w:tcPr>
            <w:tcW w:w="9281" w:type="dxa"/>
          </w:tcPr>
          <w:p w14:paraId="2916BC20" w14:textId="77777777" w:rsidR="007C527C" w:rsidRPr="005779A8" w:rsidRDefault="007C527C" w:rsidP="009E1713">
            <w:pPr>
              <w:tabs>
                <w:tab w:val="left" w:pos="567"/>
              </w:tabs>
              <w:ind w:left="567" w:hanging="567"/>
              <w:rPr>
                <w:b/>
                <w:noProof/>
                <w:szCs w:val="22"/>
              </w:rPr>
            </w:pPr>
            <w:r w:rsidRPr="005779A8">
              <w:rPr>
                <w:b/>
                <w:noProof/>
                <w:szCs w:val="22"/>
              </w:rPr>
              <w:t>6.</w:t>
            </w:r>
            <w:r w:rsidRPr="005779A8">
              <w:rPr>
                <w:b/>
                <w:noProof/>
                <w:szCs w:val="22"/>
              </w:rPr>
              <w:tab/>
            </w:r>
            <w:r w:rsidR="00571CB8" w:rsidRPr="005779A8">
              <w:rPr>
                <w:b/>
                <w:noProof/>
                <w:szCs w:val="22"/>
              </w:rPr>
              <w:t xml:space="preserve">SÆRLIG </w:t>
            </w:r>
            <w:r w:rsidRPr="005779A8">
              <w:rPr>
                <w:b/>
                <w:noProof/>
                <w:szCs w:val="22"/>
              </w:rPr>
              <w:t>ADVARSEL OM, AT LÆGEMIDLET SKAL OPBEVARES UTILGÆNGELIGT FOR BØRN</w:t>
            </w:r>
          </w:p>
        </w:tc>
      </w:tr>
    </w:tbl>
    <w:p w14:paraId="5D74C1DE" w14:textId="77777777" w:rsidR="007C527C" w:rsidRPr="005779A8" w:rsidRDefault="007C527C" w:rsidP="009E1713">
      <w:pPr>
        <w:suppressAutoHyphens/>
        <w:rPr>
          <w:noProof/>
          <w:szCs w:val="22"/>
        </w:rPr>
      </w:pPr>
    </w:p>
    <w:p w14:paraId="633E521D" w14:textId="77777777" w:rsidR="007C527C" w:rsidRPr="005779A8" w:rsidRDefault="007C527C" w:rsidP="009E1713">
      <w:pPr>
        <w:suppressAutoHyphens/>
        <w:rPr>
          <w:noProof/>
          <w:szCs w:val="22"/>
        </w:rPr>
      </w:pPr>
      <w:r w:rsidRPr="005779A8">
        <w:rPr>
          <w:noProof/>
          <w:szCs w:val="22"/>
        </w:rPr>
        <w:t>Opbevares utilgængeligt for børn.</w:t>
      </w:r>
    </w:p>
    <w:p w14:paraId="68E11506" w14:textId="77777777" w:rsidR="007C527C" w:rsidRPr="005779A8" w:rsidRDefault="007C527C" w:rsidP="009E1713">
      <w:pPr>
        <w:suppressAutoHyphens/>
        <w:rPr>
          <w:noProof/>
          <w:szCs w:val="22"/>
        </w:rPr>
      </w:pPr>
    </w:p>
    <w:p w14:paraId="1DF07600"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67F03C2F" w14:textId="77777777">
        <w:tc>
          <w:tcPr>
            <w:tcW w:w="9281" w:type="dxa"/>
          </w:tcPr>
          <w:p w14:paraId="2CEBAA47" w14:textId="77777777" w:rsidR="007C527C" w:rsidRPr="005779A8" w:rsidRDefault="007C527C" w:rsidP="009E1713">
            <w:pPr>
              <w:tabs>
                <w:tab w:val="left" w:pos="567"/>
              </w:tabs>
              <w:ind w:left="567" w:hanging="567"/>
              <w:rPr>
                <w:b/>
                <w:noProof/>
                <w:szCs w:val="22"/>
              </w:rPr>
            </w:pPr>
            <w:r w:rsidRPr="005779A8">
              <w:rPr>
                <w:b/>
                <w:noProof/>
                <w:szCs w:val="22"/>
              </w:rPr>
              <w:t>7.</w:t>
            </w:r>
            <w:r w:rsidRPr="005779A8">
              <w:rPr>
                <w:b/>
                <w:noProof/>
                <w:szCs w:val="22"/>
              </w:rPr>
              <w:tab/>
              <w:t>EVENTUELLE ANDRE SÆRLIGE ADVARSLER</w:t>
            </w:r>
          </w:p>
        </w:tc>
      </w:tr>
    </w:tbl>
    <w:p w14:paraId="0641C17A" w14:textId="77777777" w:rsidR="007C527C" w:rsidRPr="005779A8" w:rsidRDefault="007C527C" w:rsidP="009E1713">
      <w:pPr>
        <w:suppressAutoHyphens/>
        <w:rPr>
          <w:noProof/>
          <w:szCs w:val="22"/>
        </w:rPr>
      </w:pPr>
    </w:p>
    <w:p w14:paraId="0264A071"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653DD049" w14:textId="77777777">
        <w:tc>
          <w:tcPr>
            <w:tcW w:w="9281" w:type="dxa"/>
          </w:tcPr>
          <w:p w14:paraId="696BBCFB" w14:textId="77777777" w:rsidR="007C527C" w:rsidRPr="005779A8" w:rsidRDefault="007C527C" w:rsidP="009E1713">
            <w:pPr>
              <w:tabs>
                <w:tab w:val="left" w:pos="567"/>
              </w:tabs>
              <w:ind w:left="567" w:hanging="567"/>
              <w:rPr>
                <w:b/>
                <w:noProof/>
                <w:szCs w:val="22"/>
              </w:rPr>
            </w:pPr>
            <w:r w:rsidRPr="005779A8">
              <w:rPr>
                <w:b/>
                <w:noProof/>
                <w:szCs w:val="22"/>
              </w:rPr>
              <w:t>8.</w:t>
            </w:r>
            <w:r w:rsidRPr="005779A8">
              <w:rPr>
                <w:b/>
                <w:noProof/>
                <w:szCs w:val="22"/>
              </w:rPr>
              <w:tab/>
              <w:t>UDLØBSDATO</w:t>
            </w:r>
          </w:p>
        </w:tc>
      </w:tr>
    </w:tbl>
    <w:p w14:paraId="0F6C6EF8" w14:textId="77777777" w:rsidR="007C527C" w:rsidRPr="005779A8" w:rsidRDefault="007C527C" w:rsidP="009E1713">
      <w:pPr>
        <w:rPr>
          <w:noProof/>
          <w:szCs w:val="22"/>
        </w:rPr>
      </w:pPr>
    </w:p>
    <w:p w14:paraId="4DE9C987" w14:textId="77777777" w:rsidR="007C527C" w:rsidRPr="005779A8" w:rsidRDefault="007C527C" w:rsidP="009E1713">
      <w:pPr>
        <w:rPr>
          <w:noProof/>
          <w:szCs w:val="22"/>
        </w:rPr>
      </w:pPr>
      <w:r w:rsidRPr="005779A8">
        <w:rPr>
          <w:noProof/>
          <w:szCs w:val="22"/>
        </w:rPr>
        <w:t>EXP</w:t>
      </w:r>
    </w:p>
    <w:p w14:paraId="1CE52B0B" w14:textId="77777777" w:rsidR="007C527C" w:rsidRPr="005779A8" w:rsidRDefault="007C527C" w:rsidP="009E1713">
      <w:pPr>
        <w:rPr>
          <w:noProof/>
          <w:szCs w:val="22"/>
        </w:rPr>
      </w:pPr>
    </w:p>
    <w:p w14:paraId="1EB10729" w14:textId="77777777" w:rsidR="007C527C" w:rsidRPr="005779A8" w:rsidRDefault="007C527C" w:rsidP="009E1713">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43690B73" w14:textId="77777777">
        <w:tc>
          <w:tcPr>
            <w:tcW w:w="9281" w:type="dxa"/>
          </w:tcPr>
          <w:p w14:paraId="086C7249" w14:textId="77777777" w:rsidR="007C527C" w:rsidRPr="005779A8" w:rsidRDefault="007C527C" w:rsidP="009E1713">
            <w:pPr>
              <w:tabs>
                <w:tab w:val="left" w:pos="567"/>
              </w:tabs>
              <w:ind w:left="567" w:hanging="567"/>
              <w:rPr>
                <w:b/>
                <w:noProof/>
                <w:szCs w:val="22"/>
              </w:rPr>
            </w:pPr>
            <w:r w:rsidRPr="005779A8">
              <w:rPr>
                <w:b/>
                <w:noProof/>
                <w:szCs w:val="22"/>
              </w:rPr>
              <w:t>9.</w:t>
            </w:r>
            <w:r w:rsidRPr="005779A8">
              <w:rPr>
                <w:b/>
                <w:noProof/>
                <w:szCs w:val="22"/>
              </w:rPr>
              <w:tab/>
              <w:t>SÆRLIGE OPBEVARINGSBETINGELSER</w:t>
            </w:r>
          </w:p>
        </w:tc>
      </w:tr>
    </w:tbl>
    <w:p w14:paraId="2FE905B5" w14:textId="77777777" w:rsidR="007C527C" w:rsidRPr="005779A8" w:rsidRDefault="007C527C" w:rsidP="009E1713">
      <w:pPr>
        <w:suppressAutoHyphens/>
        <w:rPr>
          <w:noProof/>
          <w:szCs w:val="22"/>
        </w:rPr>
      </w:pPr>
    </w:p>
    <w:p w14:paraId="198CBCCF"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33BDBA56" w14:textId="77777777">
        <w:tc>
          <w:tcPr>
            <w:tcW w:w="9281" w:type="dxa"/>
          </w:tcPr>
          <w:p w14:paraId="473412B0" w14:textId="77777777" w:rsidR="007C527C" w:rsidRPr="005779A8" w:rsidRDefault="007C527C" w:rsidP="00571CB8">
            <w:pPr>
              <w:tabs>
                <w:tab w:val="left" w:pos="567"/>
              </w:tabs>
              <w:ind w:left="567" w:hanging="567"/>
              <w:rPr>
                <w:b/>
                <w:noProof/>
                <w:szCs w:val="22"/>
              </w:rPr>
            </w:pPr>
            <w:r w:rsidRPr="005779A8">
              <w:rPr>
                <w:b/>
                <w:noProof/>
                <w:szCs w:val="22"/>
              </w:rPr>
              <w:lastRenderedPageBreak/>
              <w:t>10.</w:t>
            </w:r>
            <w:r w:rsidRPr="005779A8">
              <w:rPr>
                <w:b/>
                <w:noProof/>
                <w:szCs w:val="22"/>
              </w:rPr>
              <w:tab/>
              <w:t xml:space="preserve">EVENTUELLE SÆRLIGE FORHOLDSREGLER VED BORTSKAFFELSE AF </w:t>
            </w:r>
            <w:r w:rsidR="00571CB8" w:rsidRPr="005779A8">
              <w:rPr>
                <w:b/>
                <w:noProof/>
                <w:szCs w:val="22"/>
              </w:rPr>
              <w:t xml:space="preserve">IKKE ANVENDT </w:t>
            </w:r>
            <w:r w:rsidRPr="005779A8">
              <w:rPr>
                <w:b/>
                <w:noProof/>
                <w:szCs w:val="22"/>
              </w:rPr>
              <w:t>LÆGEMID</w:t>
            </w:r>
            <w:r w:rsidR="00571CB8" w:rsidRPr="005779A8">
              <w:rPr>
                <w:b/>
                <w:noProof/>
                <w:szCs w:val="22"/>
              </w:rPr>
              <w:t>DEL</w:t>
            </w:r>
            <w:r w:rsidRPr="005779A8">
              <w:rPr>
                <w:b/>
                <w:noProof/>
                <w:szCs w:val="22"/>
              </w:rPr>
              <w:t xml:space="preserve"> </w:t>
            </w:r>
            <w:r w:rsidR="00571CB8" w:rsidRPr="005779A8">
              <w:rPr>
                <w:b/>
                <w:noProof/>
                <w:szCs w:val="22"/>
              </w:rPr>
              <w:t xml:space="preserve">SAMT </w:t>
            </w:r>
            <w:r w:rsidRPr="005779A8">
              <w:rPr>
                <w:b/>
                <w:noProof/>
                <w:szCs w:val="22"/>
              </w:rPr>
              <w:t xml:space="preserve">AFFALD </w:t>
            </w:r>
            <w:r w:rsidR="00571CB8" w:rsidRPr="005779A8">
              <w:rPr>
                <w:b/>
                <w:noProof/>
                <w:szCs w:val="22"/>
              </w:rPr>
              <w:t>HERAF</w:t>
            </w:r>
          </w:p>
        </w:tc>
      </w:tr>
    </w:tbl>
    <w:p w14:paraId="10A24B43" w14:textId="77777777" w:rsidR="007C527C" w:rsidRPr="005779A8" w:rsidRDefault="007C527C" w:rsidP="009E1713">
      <w:pPr>
        <w:suppressAutoHyphens/>
        <w:rPr>
          <w:noProof/>
          <w:szCs w:val="22"/>
        </w:rPr>
      </w:pPr>
    </w:p>
    <w:p w14:paraId="3D2E10E6"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793C34AB" w14:textId="77777777">
        <w:tc>
          <w:tcPr>
            <w:tcW w:w="9281" w:type="dxa"/>
          </w:tcPr>
          <w:p w14:paraId="2B4B0CF1" w14:textId="77777777" w:rsidR="007C527C" w:rsidRPr="005779A8" w:rsidRDefault="007C527C" w:rsidP="009E1713">
            <w:pPr>
              <w:tabs>
                <w:tab w:val="left" w:pos="567"/>
              </w:tabs>
              <w:ind w:left="567" w:hanging="567"/>
              <w:rPr>
                <w:b/>
                <w:noProof/>
                <w:szCs w:val="22"/>
              </w:rPr>
            </w:pPr>
            <w:r w:rsidRPr="005779A8">
              <w:rPr>
                <w:b/>
                <w:noProof/>
                <w:szCs w:val="22"/>
              </w:rPr>
              <w:t>11.</w:t>
            </w:r>
            <w:r w:rsidRPr="005779A8">
              <w:rPr>
                <w:b/>
                <w:noProof/>
                <w:szCs w:val="22"/>
              </w:rPr>
              <w:tab/>
              <w:t>NAVN OG ADRESSE PÅ INDEHAVEREN AF MARKEDSFØRINGSTILLADELSEN</w:t>
            </w:r>
          </w:p>
        </w:tc>
      </w:tr>
    </w:tbl>
    <w:p w14:paraId="15BD6A07" w14:textId="77777777" w:rsidR="007C527C" w:rsidRPr="005779A8" w:rsidRDefault="007C527C" w:rsidP="009E1713">
      <w:pPr>
        <w:suppressAutoHyphens/>
        <w:rPr>
          <w:noProof/>
          <w:szCs w:val="22"/>
        </w:rPr>
      </w:pPr>
    </w:p>
    <w:p w14:paraId="1E994338" w14:textId="77777777" w:rsidR="00DA3F02" w:rsidRPr="005779A8" w:rsidRDefault="00DA3F02" w:rsidP="009E1713">
      <w:pPr>
        <w:rPr>
          <w:szCs w:val="22"/>
        </w:rPr>
      </w:pPr>
      <w:r w:rsidRPr="005779A8">
        <w:rPr>
          <w:szCs w:val="22"/>
        </w:rPr>
        <w:t>AstraZeneca AB</w:t>
      </w:r>
    </w:p>
    <w:p w14:paraId="78B4896A" w14:textId="77777777" w:rsidR="00DA3F02" w:rsidRPr="005779A8" w:rsidRDefault="00DA3F02" w:rsidP="009E1713">
      <w:pPr>
        <w:rPr>
          <w:szCs w:val="22"/>
        </w:rPr>
      </w:pPr>
      <w:r w:rsidRPr="005779A8">
        <w:rPr>
          <w:szCs w:val="22"/>
        </w:rPr>
        <w:t>SE-151 85 Södertälje</w:t>
      </w:r>
    </w:p>
    <w:p w14:paraId="4108B20D" w14:textId="77777777" w:rsidR="007C527C" w:rsidRPr="005779A8" w:rsidRDefault="00DA3F02" w:rsidP="009E1713">
      <w:pPr>
        <w:rPr>
          <w:noProof/>
          <w:szCs w:val="22"/>
        </w:rPr>
      </w:pPr>
      <w:r w:rsidRPr="005779A8">
        <w:rPr>
          <w:szCs w:val="22"/>
        </w:rPr>
        <w:t>Sverige</w:t>
      </w:r>
    </w:p>
    <w:p w14:paraId="05A37105" w14:textId="77777777" w:rsidR="007C527C" w:rsidRPr="005779A8" w:rsidRDefault="007C527C" w:rsidP="009E1713">
      <w:pPr>
        <w:suppressAutoHyphens/>
        <w:rPr>
          <w:noProof/>
          <w:szCs w:val="22"/>
        </w:rPr>
      </w:pPr>
    </w:p>
    <w:p w14:paraId="6A338D8D" w14:textId="77777777"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2B9FDD69" w14:textId="77777777">
        <w:tc>
          <w:tcPr>
            <w:tcW w:w="9281" w:type="dxa"/>
          </w:tcPr>
          <w:p w14:paraId="56CA5807" w14:textId="77777777" w:rsidR="007C527C" w:rsidRPr="005779A8" w:rsidRDefault="007C527C" w:rsidP="009E1713">
            <w:pPr>
              <w:tabs>
                <w:tab w:val="left" w:pos="567"/>
              </w:tabs>
              <w:ind w:left="567" w:hanging="567"/>
              <w:rPr>
                <w:b/>
                <w:noProof/>
                <w:szCs w:val="22"/>
              </w:rPr>
            </w:pPr>
            <w:r w:rsidRPr="005779A8">
              <w:rPr>
                <w:b/>
                <w:noProof/>
                <w:szCs w:val="22"/>
              </w:rPr>
              <w:t>12.</w:t>
            </w:r>
            <w:r w:rsidRPr="005779A8">
              <w:rPr>
                <w:b/>
                <w:noProof/>
                <w:szCs w:val="22"/>
              </w:rPr>
              <w:tab/>
              <w:t>MARKEDSFØRINGSTILLADELSESNUMMER (</w:t>
            </w:r>
            <w:r w:rsidR="00FE5CC5" w:rsidRPr="005779A8">
              <w:rPr>
                <w:b/>
                <w:noProof/>
                <w:szCs w:val="22"/>
              </w:rPr>
              <w:t>-</w:t>
            </w:r>
            <w:r w:rsidRPr="005779A8">
              <w:rPr>
                <w:b/>
                <w:noProof/>
                <w:szCs w:val="22"/>
              </w:rPr>
              <w:t>NUMRE)</w:t>
            </w:r>
          </w:p>
        </w:tc>
      </w:tr>
    </w:tbl>
    <w:p w14:paraId="2EFDC8F5" w14:textId="77777777" w:rsidR="00240AF1" w:rsidRPr="005779A8" w:rsidRDefault="00240AF1" w:rsidP="009E1713">
      <w:pPr>
        <w:suppressAutoHyphens/>
        <w:rPr>
          <w:noProof/>
          <w:szCs w:val="22"/>
        </w:rPr>
      </w:pPr>
    </w:p>
    <w:p w14:paraId="5913213D" w14:textId="77777777" w:rsidR="00EA592C" w:rsidRPr="005779A8" w:rsidRDefault="00EA592C" w:rsidP="009E1713">
      <w:pPr>
        <w:suppressAutoHyphens/>
        <w:rPr>
          <w:noProof/>
          <w:szCs w:val="22"/>
        </w:rPr>
      </w:pPr>
      <w:r w:rsidRPr="005779A8">
        <w:rPr>
          <w:noProof/>
          <w:szCs w:val="22"/>
        </w:rPr>
        <w:t>EU/1/10/636/001</w:t>
      </w:r>
      <w:r w:rsidR="00F15566" w:rsidRPr="005779A8">
        <w:rPr>
          <w:noProof/>
          <w:szCs w:val="22"/>
        </w:rPr>
        <w:tab/>
      </w:r>
      <w:r w:rsidR="0086102D" w:rsidRPr="005779A8">
        <w:rPr>
          <w:noProof/>
          <w:szCs w:val="22"/>
        </w:rPr>
        <w:t>10 </w:t>
      </w:r>
      <w:r w:rsidR="00F15566" w:rsidRPr="005779A8">
        <w:rPr>
          <w:noProof/>
          <w:szCs w:val="22"/>
        </w:rPr>
        <w:t>filmovertrukne tabletter</w:t>
      </w:r>
    </w:p>
    <w:p w14:paraId="4DEF10E1" w14:textId="77777777" w:rsidR="00EA592C" w:rsidRPr="005779A8" w:rsidRDefault="00EA592C" w:rsidP="009E1713">
      <w:pPr>
        <w:suppressAutoHyphens/>
        <w:rPr>
          <w:noProof/>
          <w:szCs w:val="22"/>
          <w:highlight w:val="lightGray"/>
        </w:rPr>
      </w:pPr>
      <w:r w:rsidRPr="005779A8">
        <w:rPr>
          <w:noProof/>
          <w:szCs w:val="22"/>
          <w:highlight w:val="lightGray"/>
        </w:rPr>
        <w:t>EU/1/10/636/002</w:t>
      </w:r>
      <w:r w:rsidR="00F15566" w:rsidRPr="005779A8">
        <w:rPr>
          <w:noProof/>
          <w:szCs w:val="22"/>
          <w:highlight w:val="lightGray"/>
        </w:rPr>
        <w:tab/>
      </w:r>
      <w:r w:rsidR="0086102D" w:rsidRPr="005779A8">
        <w:rPr>
          <w:noProof/>
          <w:szCs w:val="22"/>
          <w:highlight w:val="lightGray"/>
        </w:rPr>
        <w:t>30 </w:t>
      </w:r>
      <w:r w:rsidR="00F15566" w:rsidRPr="005779A8">
        <w:rPr>
          <w:noProof/>
          <w:szCs w:val="22"/>
          <w:highlight w:val="lightGray"/>
        </w:rPr>
        <w:t>filmovertrukne tabletter</w:t>
      </w:r>
    </w:p>
    <w:p w14:paraId="67675AE8" w14:textId="77777777" w:rsidR="00EA592C" w:rsidRPr="005779A8" w:rsidRDefault="00EA592C" w:rsidP="009E1713">
      <w:pPr>
        <w:suppressAutoHyphens/>
        <w:rPr>
          <w:noProof/>
          <w:szCs w:val="22"/>
          <w:highlight w:val="lightGray"/>
        </w:rPr>
      </w:pPr>
      <w:r w:rsidRPr="005779A8">
        <w:rPr>
          <w:noProof/>
          <w:szCs w:val="22"/>
          <w:highlight w:val="lightGray"/>
        </w:rPr>
        <w:t>EU/1/10/636/003</w:t>
      </w:r>
      <w:r w:rsidR="00F15566" w:rsidRPr="005779A8">
        <w:rPr>
          <w:noProof/>
          <w:szCs w:val="22"/>
          <w:highlight w:val="lightGray"/>
        </w:rPr>
        <w:tab/>
      </w:r>
      <w:r w:rsidR="0086102D" w:rsidRPr="005779A8">
        <w:rPr>
          <w:noProof/>
          <w:szCs w:val="22"/>
          <w:highlight w:val="lightGray"/>
        </w:rPr>
        <w:t>90 </w:t>
      </w:r>
      <w:r w:rsidR="00F15566" w:rsidRPr="005779A8">
        <w:rPr>
          <w:noProof/>
          <w:szCs w:val="22"/>
          <w:highlight w:val="lightGray"/>
        </w:rPr>
        <w:t>filmovertrukne tabletter</w:t>
      </w:r>
    </w:p>
    <w:p w14:paraId="031767F4" w14:textId="77777777" w:rsidR="00F15566" w:rsidRPr="005779A8" w:rsidRDefault="00F15566" w:rsidP="009E1713">
      <w:pPr>
        <w:suppressAutoHyphens/>
        <w:rPr>
          <w:noProof/>
          <w:szCs w:val="22"/>
          <w:highlight w:val="lightGray"/>
        </w:rPr>
      </w:pPr>
      <w:r w:rsidRPr="005779A8">
        <w:rPr>
          <w:noProof/>
          <w:szCs w:val="22"/>
          <w:highlight w:val="lightGray"/>
        </w:rPr>
        <w:t>EU/1/10/636/004</w:t>
      </w:r>
      <w:r w:rsidRPr="005779A8">
        <w:rPr>
          <w:noProof/>
          <w:szCs w:val="22"/>
          <w:highlight w:val="lightGray"/>
        </w:rPr>
        <w:tab/>
      </w:r>
      <w:r w:rsidR="0086102D" w:rsidRPr="005779A8">
        <w:rPr>
          <w:noProof/>
          <w:szCs w:val="22"/>
          <w:highlight w:val="lightGray"/>
        </w:rPr>
        <w:t>14 </w:t>
      </w:r>
      <w:r w:rsidRPr="005779A8">
        <w:rPr>
          <w:noProof/>
          <w:szCs w:val="22"/>
          <w:highlight w:val="lightGray"/>
        </w:rPr>
        <w:t>filmovertrukne tabletter</w:t>
      </w:r>
    </w:p>
    <w:p w14:paraId="33FB9DCF" w14:textId="77777777" w:rsidR="00F15566" w:rsidRPr="005779A8" w:rsidRDefault="00F15566" w:rsidP="009E1713">
      <w:pPr>
        <w:suppressAutoHyphens/>
        <w:rPr>
          <w:noProof/>
          <w:szCs w:val="22"/>
          <w:highlight w:val="lightGray"/>
        </w:rPr>
      </w:pPr>
      <w:r w:rsidRPr="005779A8">
        <w:rPr>
          <w:noProof/>
          <w:szCs w:val="22"/>
          <w:highlight w:val="lightGray"/>
        </w:rPr>
        <w:t>EU/1/10/636/005</w:t>
      </w:r>
      <w:r w:rsidRPr="005779A8">
        <w:rPr>
          <w:noProof/>
          <w:szCs w:val="22"/>
          <w:highlight w:val="lightGray"/>
        </w:rPr>
        <w:tab/>
      </w:r>
      <w:r w:rsidR="0086102D" w:rsidRPr="005779A8">
        <w:rPr>
          <w:noProof/>
          <w:szCs w:val="22"/>
          <w:highlight w:val="lightGray"/>
        </w:rPr>
        <w:t>28 </w:t>
      </w:r>
      <w:r w:rsidRPr="005779A8">
        <w:rPr>
          <w:noProof/>
          <w:szCs w:val="22"/>
          <w:highlight w:val="lightGray"/>
        </w:rPr>
        <w:t>filmovertrukne tabletter</w:t>
      </w:r>
    </w:p>
    <w:p w14:paraId="56E1E172" w14:textId="77777777" w:rsidR="00F15566" w:rsidRPr="005779A8" w:rsidRDefault="00F15566" w:rsidP="009E1713">
      <w:pPr>
        <w:suppressAutoHyphens/>
        <w:rPr>
          <w:noProof/>
          <w:szCs w:val="22"/>
          <w:highlight w:val="lightGray"/>
        </w:rPr>
      </w:pPr>
      <w:r w:rsidRPr="005779A8">
        <w:rPr>
          <w:noProof/>
          <w:szCs w:val="22"/>
          <w:highlight w:val="lightGray"/>
        </w:rPr>
        <w:t>EU/1/10/636/006</w:t>
      </w:r>
      <w:r w:rsidRPr="005779A8">
        <w:rPr>
          <w:noProof/>
          <w:szCs w:val="22"/>
          <w:highlight w:val="lightGray"/>
        </w:rPr>
        <w:tab/>
      </w:r>
      <w:r w:rsidR="0086102D" w:rsidRPr="005779A8">
        <w:rPr>
          <w:noProof/>
          <w:szCs w:val="22"/>
          <w:highlight w:val="lightGray"/>
        </w:rPr>
        <w:t>84 </w:t>
      </w:r>
      <w:r w:rsidRPr="005779A8">
        <w:rPr>
          <w:noProof/>
          <w:szCs w:val="22"/>
          <w:highlight w:val="lightGray"/>
        </w:rPr>
        <w:t>filmovertrukne tabletter</w:t>
      </w:r>
    </w:p>
    <w:p w14:paraId="3292BBB1" w14:textId="77777777" w:rsidR="00F15566" w:rsidRPr="005779A8" w:rsidRDefault="00F15566" w:rsidP="009E1713">
      <w:pPr>
        <w:suppressAutoHyphens/>
        <w:rPr>
          <w:noProof/>
          <w:szCs w:val="22"/>
        </w:rPr>
      </w:pPr>
      <w:r w:rsidRPr="005779A8">
        <w:rPr>
          <w:noProof/>
          <w:szCs w:val="22"/>
          <w:highlight w:val="lightGray"/>
        </w:rPr>
        <w:t>EU/1/10/636/007</w:t>
      </w:r>
      <w:r w:rsidRPr="005779A8">
        <w:rPr>
          <w:noProof/>
          <w:szCs w:val="22"/>
          <w:highlight w:val="lightGray"/>
        </w:rPr>
        <w:tab/>
      </w:r>
      <w:r w:rsidR="0086102D" w:rsidRPr="005779A8">
        <w:rPr>
          <w:noProof/>
          <w:szCs w:val="22"/>
          <w:highlight w:val="lightGray"/>
        </w:rPr>
        <w:t>98 </w:t>
      </w:r>
      <w:r w:rsidRPr="005779A8">
        <w:rPr>
          <w:noProof/>
          <w:szCs w:val="22"/>
          <w:highlight w:val="lightGray"/>
        </w:rPr>
        <w:t>filmovertrukne tabletter</w:t>
      </w:r>
    </w:p>
    <w:p w14:paraId="423730A5" w14:textId="77777777" w:rsidR="00EA592C" w:rsidRPr="005779A8" w:rsidRDefault="00EA592C" w:rsidP="009E1713">
      <w:pPr>
        <w:suppressAutoHyphens/>
        <w:rPr>
          <w:noProof/>
          <w:szCs w:val="22"/>
        </w:rPr>
      </w:pPr>
    </w:p>
    <w:p w14:paraId="5A51FE62" w14:textId="77777777" w:rsidR="007C527C" w:rsidRPr="005779A8" w:rsidRDefault="007C527C" w:rsidP="009E1713">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036E64C8" w14:textId="77777777">
        <w:tc>
          <w:tcPr>
            <w:tcW w:w="9281" w:type="dxa"/>
          </w:tcPr>
          <w:p w14:paraId="1698EAA4" w14:textId="77777777" w:rsidR="007C527C" w:rsidRPr="005779A8" w:rsidRDefault="007C527C" w:rsidP="00571CB8">
            <w:pPr>
              <w:tabs>
                <w:tab w:val="left" w:pos="567"/>
              </w:tabs>
              <w:ind w:left="567" w:hanging="567"/>
              <w:rPr>
                <w:b/>
                <w:noProof/>
                <w:szCs w:val="22"/>
              </w:rPr>
            </w:pPr>
            <w:r w:rsidRPr="005779A8">
              <w:rPr>
                <w:b/>
                <w:noProof/>
                <w:szCs w:val="22"/>
              </w:rPr>
              <w:t>13.</w:t>
            </w:r>
            <w:r w:rsidRPr="005779A8">
              <w:rPr>
                <w:b/>
                <w:noProof/>
                <w:szCs w:val="22"/>
              </w:rPr>
              <w:tab/>
              <w:t>FREMSTILLERENS BATCHNUMMER</w:t>
            </w:r>
          </w:p>
        </w:tc>
      </w:tr>
    </w:tbl>
    <w:p w14:paraId="3D1CFFE8" w14:textId="77777777" w:rsidR="007C527C" w:rsidRPr="005779A8" w:rsidRDefault="007C527C" w:rsidP="009E1713">
      <w:pPr>
        <w:rPr>
          <w:noProof/>
          <w:szCs w:val="22"/>
        </w:rPr>
      </w:pPr>
    </w:p>
    <w:p w14:paraId="1C924A6A" w14:textId="77777777" w:rsidR="007C527C" w:rsidRPr="005779A8" w:rsidRDefault="007C527C" w:rsidP="009E1713">
      <w:pPr>
        <w:rPr>
          <w:noProof/>
          <w:szCs w:val="22"/>
        </w:rPr>
      </w:pPr>
      <w:r w:rsidRPr="005779A8">
        <w:rPr>
          <w:noProof/>
          <w:szCs w:val="22"/>
        </w:rPr>
        <w:t>Lot</w:t>
      </w:r>
    </w:p>
    <w:p w14:paraId="333D83E6" w14:textId="77777777" w:rsidR="007C527C" w:rsidRPr="005779A8" w:rsidRDefault="007C527C" w:rsidP="009E1713">
      <w:pPr>
        <w:rPr>
          <w:noProof/>
          <w:szCs w:val="22"/>
        </w:rPr>
      </w:pPr>
    </w:p>
    <w:p w14:paraId="59F9DBA8" w14:textId="77777777" w:rsidR="007C527C" w:rsidRPr="005779A8" w:rsidRDefault="007C527C" w:rsidP="009E1713">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1D3743C4" w14:textId="77777777">
        <w:tc>
          <w:tcPr>
            <w:tcW w:w="9281" w:type="dxa"/>
          </w:tcPr>
          <w:p w14:paraId="616C9259" w14:textId="77777777" w:rsidR="007C527C" w:rsidRPr="005779A8" w:rsidRDefault="007C527C" w:rsidP="009E1713">
            <w:pPr>
              <w:tabs>
                <w:tab w:val="left" w:pos="567"/>
              </w:tabs>
              <w:ind w:left="567" w:hanging="567"/>
              <w:rPr>
                <w:b/>
                <w:noProof/>
                <w:szCs w:val="22"/>
              </w:rPr>
            </w:pPr>
            <w:r w:rsidRPr="005779A8">
              <w:rPr>
                <w:b/>
                <w:noProof/>
                <w:szCs w:val="22"/>
              </w:rPr>
              <w:t>14.</w:t>
            </w:r>
            <w:r w:rsidRPr="005779A8">
              <w:rPr>
                <w:b/>
                <w:noProof/>
                <w:szCs w:val="22"/>
              </w:rPr>
              <w:tab/>
              <w:t xml:space="preserve">GENEREL KLASSIFIKATION FOR UDLEVERING </w:t>
            </w:r>
          </w:p>
        </w:tc>
      </w:tr>
    </w:tbl>
    <w:p w14:paraId="361FD87D" w14:textId="659BCB51" w:rsidR="007C527C" w:rsidRPr="005779A8" w:rsidRDefault="007C527C" w:rsidP="009E1713">
      <w:pPr>
        <w:suppressAutoHyphens/>
        <w:ind w:left="720" w:hanging="720"/>
        <w:rPr>
          <w:noProof/>
          <w:szCs w:val="22"/>
        </w:rPr>
      </w:pPr>
    </w:p>
    <w:p w14:paraId="24D3BD77" w14:textId="77777777" w:rsidR="00BC450D" w:rsidRPr="005779A8" w:rsidRDefault="00BC450D" w:rsidP="009E1713">
      <w:pPr>
        <w:suppressAutoHyphens/>
        <w:ind w:left="720" w:hanging="720"/>
        <w:rPr>
          <w:noProof/>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2A4A4468" w14:textId="77777777" w:rsidTr="005875E0">
        <w:tc>
          <w:tcPr>
            <w:tcW w:w="9281" w:type="dxa"/>
          </w:tcPr>
          <w:p w14:paraId="4F87DD86" w14:textId="77777777" w:rsidR="007C527C" w:rsidRPr="005779A8" w:rsidRDefault="007C527C" w:rsidP="009E1713">
            <w:pPr>
              <w:tabs>
                <w:tab w:val="left" w:pos="567"/>
              </w:tabs>
              <w:ind w:left="567" w:hanging="567"/>
              <w:rPr>
                <w:b/>
                <w:noProof/>
                <w:szCs w:val="22"/>
              </w:rPr>
            </w:pPr>
            <w:r w:rsidRPr="005779A8">
              <w:rPr>
                <w:b/>
                <w:noProof/>
                <w:szCs w:val="22"/>
              </w:rPr>
              <w:t>15.</w:t>
            </w:r>
            <w:r w:rsidRPr="005779A8">
              <w:rPr>
                <w:b/>
                <w:noProof/>
                <w:szCs w:val="22"/>
              </w:rPr>
              <w:tab/>
              <w:t>INSTRUKTIONER VEDRØRENDE ANVENDELSEN</w:t>
            </w:r>
          </w:p>
        </w:tc>
      </w:tr>
    </w:tbl>
    <w:p w14:paraId="7E2F24BE" w14:textId="77777777" w:rsidR="007C527C" w:rsidRPr="005779A8" w:rsidRDefault="007C527C" w:rsidP="009E1713">
      <w:pPr>
        <w:suppressAutoHyphens/>
        <w:rPr>
          <w:noProof/>
          <w:szCs w:val="22"/>
        </w:rPr>
      </w:pPr>
    </w:p>
    <w:p w14:paraId="71A17A7E" w14:textId="77777777" w:rsidR="007C527C" w:rsidRPr="005779A8" w:rsidRDefault="007C527C" w:rsidP="009E1713">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2275B8B2" w14:textId="77777777">
        <w:tc>
          <w:tcPr>
            <w:tcW w:w="9281" w:type="dxa"/>
          </w:tcPr>
          <w:p w14:paraId="5AE51C26" w14:textId="58C2C3FF" w:rsidR="007C527C" w:rsidRPr="005779A8" w:rsidRDefault="007C527C" w:rsidP="00FE5CC5">
            <w:pPr>
              <w:tabs>
                <w:tab w:val="left" w:pos="567"/>
              </w:tabs>
              <w:ind w:left="567" w:hanging="567"/>
              <w:rPr>
                <w:b/>
                <w:noProof/>
                <w:szCs w:val="22"/>
              </w:rPr>
            </w:pPr>
            <w:r w:rsidRPr="005779A8">
              <w:rPr>
                <w:b/>
                <w:noProof/>
                <w:szCs w:val="22"/>
              </w:rPr>
              <w:t>16.</w:t>
            </w:r>
            <w:r w:rsidRPr="005779A8">
              <w:rPr>
                <w:b/>
                <w:noProof/>
                <w:szCs w:val="22"/>
              </w:rPr>
              <w:tab/>
              <w:t>INFORMATION I BRAILLESKRIFT</w:t>
            </w:r>
          </w:p>
        </w:tc>
      </w:tr>
    </w:tbl>
    <w:p w14:paraId="193B44CE" w14:textId="77777777" w:rsidR="007C527C" w:rsidRPr="005779A8" w:rsidRDefault="007C527C" w:rsidP="009E1713">
      <w:pPr>
        <w:suppressAutoHyphens/>
        <w:jc w:val="both"/>
        <w:rPr>
          <w:noProof/>
          <w:szCs w:val="22"/>
        </w:rPr>
      </w:pPr>
    </w:p>
    <w:p w14:paraId="11CB58E6" w14:textId="3C62629B" w:rsidR="00152219" w:rsidRPr="005779A8" w:rsidRDefault="005C7D5A" w:rsidP="009E1713">
      <w:pPr>
        <w:ind w:left="567" w:hanging="567"/>
        <w:rPr>
          <w:szCs w:val="22"/>
        </w:rPr>
      </w:pPr>
      <w:proofErr w:type="spellStart"/>
      <w:r w:rsidRPr="005779A8">
        <w:rPr>
          <w:szCs w:val="22"/>
        </w:rPr>
        <w:t>daxas</w:t>
      </w:r>
      <w:proofErr w:type="spellEnd"/>
      <w:r w:rsidRPr="005779A8">
        <w:rPr>
          <w:szCs w:val="22"/>
        </w:rPr>
        <w:t xml:space="preserve"> 500</w:t>
      </w:r>
      <w:r w:rsidR="00B43B1B" w:rsidRPr="005779A8">
        <w:rPr>
          <w:noProof/>
          <w:szCs w:val="22"/>
        </w:rPr>
        <w:t> </w:t>
      </w:r>
      <w:proofErr w:type="spellStart"/>
      <w:r w:rsidRPr="005779A8">
        <w:rPr>
          <w:szCs w:val="22"/>
        </w:rPr>
        <w:t>mcg</w:t>
      </w:r>
      <w:proofErr w:type="spellEnd"/>
    </w:p>
    <w:p w14:paraId="411E1CA9" w14:textId="77777777" w:rsidR="00A17E2B" w:rsidRPr="005779A8" w:rsidRDefault="00A17E2B" w:rsidP="00A17E2B">
      <w:pPr>
        <w:suppressAutoHyphens/>
        <w:ind w:left="720" w:hanging="720"/>
        <w:rPr>
          <w:noProof/>
          <w:szCs w:val="22"/>
        </w:rPr>
      </w:pPr>
    </w:p>
    <w:p w14:paraId="3B3E6692" w14:textId="77777777" w:rsidR="00A17E2B" w:rsidRPr="005779A8" w:rsidRDefault="00A17E2B" w:rsidP="00A17E2B">
      <w:pPr>
        <w:ind w:left="567" w:hanging="567"/>
        <w:rPr>
          <w:noProof/>
          <w:szCs w:val="22"/>
        </w:rPr>
      </w:pPr>
    </w:p>
    <w:p w14:paraId="63F1CD72" w14:textId="77777777" w:rsidR="00A17E2B" w:rsidRPr="00BD1E6B" w:rsidRDefault="00A17E2B" w:rsidP="00BD1E6B">
      <w:pPr>
        <w:pBdr>
          <w:top w:val="single" w:sz="4" w:space="1" w:color="auto"/>
          <w:left w:val="single" w:sz="4" w:space="4" w:color="auto"/>
          <w:bottom w:val="single" w:sz="4" w:space="1" w:color="auto"/>
          <w:right w:val="single" w:sz="4" w:space="4" w:color="auto"/>
        </w:pBdr>
        <w:tabs>
          <w:tab w:val="left" w:pos="567"/>
        </w:tabs>
        <w:ind w:left="567" w:hanging="567"/>
        <w:rPr>
          <w:b/>
          <w:noProof/>
          <w:szCs w:val="22"/>
        </w:rPr>
      </w:pPr>
      <w:r w:rsidRPr="005779A8">
        <w:rPr>
          <w:b/>
          <w:noProof/>
          <w:szCs w:val="22"/>
        </w:rPr>
        <w:t>17.</w:t>
      </w:r>
      <w:r w:rsidRPr="005779A8">
        <w:rPr>
          <w:b/>
          <w:noProof/>
          <w:szCs w:val="22"/>
        </w:rPr>
        <w:tab/>
        <w:t>ENTYDIG IDENTIFIKATOR – 2D-STREGKODE</w:t>
      </w:r>
    </w:p>
    <w:p w14:paraId="4E638985" w14:textId="77777777" w:rsidR="00A17E2B" w:rsidRPr="005779A8" w:rsidRDefault="00A17E2B" w:rsidP="00A17E2B">
      <w:pPr>
        <w:tabs>
          <w:tab w:val="left" w:pos="720"/>
        </w:tabs>
        <w:rPr>
          <w:noProof/>
          <w:szCs w:val="22"/>
        </w:rPr>
      </w:pPr>
    </w:p>
    <w:p w14:paraId="5B9F9DDD" w14:textId="77777777" w:rsidR="00A17E2B" w:rsidRPr="005779A8" w:rsidRDefault="00A17E2B" w:rsidP="00A17E2B">
      <w:pPr>
        <w:rPr>
          <w:noProof/>
          <w:szCs w:val="22"/>
          <w:shd w:val="clear" w:color="auto" w:fill="CCCCCC"/>
        </w:rPr>
      </w:pPr>
      <w:r w:rsidRPr="005779A8">
        <w:rPr>
          <w:noProof/>
          <w:szCs w:val="22"/>
          <w:highlight w:val="lightGray"/>
        </w:rPr>
        <w:t>Der er anført en 2D-stregkode, som indeholder en entydig identifikator.</w:t>
      </w:r>
    </w:p>
    <w:p w14:paraId="397F26E6" w14:textId="77777777" w:rsidR="00A17E2B" w:rsidRPr="005779A8" w:rsidRDefault="00A17E2B" w:rsidP="00A17E2B">
      <w:pPr>
        <w:rPr>
          <w:noProof/>
          <w:vanish/>
          <w:szCs w:val="22"/>
        </w:rPr>
      </w:pPr>
    </w:p>
    <w:p w14:paraId="05FF4B2D" w14:textId="77777777" w:rsidR="00A17E2B" w:rsidRPr="005779A8" w:rsidRDefault="00A17E2B" w:rsidP="00A17E2B">
      <w:pPr>
        <w:tabs>
          <w:tab w:val="left" w:pos="720"/>
        </w:tabs>
        <w:rPr>
          <w:noProof/>
          <w:szCs w:val="22"/>
        </w:rPr>
      </w:pPr>
    </w:p>
    <w:p w14:paraId="2DF3B399" w14:textId="77777777" w:rsidR="00A17E2B" w:rsidRPr="00BD1E6B" w:rsidRDefault="00A17E2B" w:rsidP="00BD1E6B">
      <w:pPr>
        <w:pBdr>
          <w:top w:val="single" w:sz="4" w:space="1" w:color="auto"/>
          <w:left w:val="single" w:sz="4" w:space="4" w:color="auto"/>
          <w:bottom w:val="single" w:sz="4" w:space="1" w:color="auto"/>
          <w:right w:val="single" w:sz="4" w:space="4" w:color="auto"/>
        </w:pBdr>
        <w:tabs>
          <w:tab w:val="left" w:pos="567"/>
        </w:tabs>
        <w:ind w:left="567" w:hanging="567"/>
        <w:rPr>
          <w:b/>
          <w:noProof/>
          <w:szCs w:val="22"/>
        </w:rPr>
      </w:pPr>
      <w:r w:rsidRPr="005779A8">
        <w:rPr>
          <w:b/>
          <w:noProof/>
          <w:szCs w:val="22"/>
        </w:rPr>
        <w:t>18.</w:t>
      </w:r>
      <w:r w:rsidRPr="005779A8">
        <w:rPr>
          <w:b/>
          <w:noProof/>
          <w:szCs w:val="22"/>
        </w:rPr>
        <w:tab/>
        <w:t>ENTYDIG IDENTIFIKATOR - MENNESKELIGT LÆSBARE DATA</w:t>
      </w:r>
    </w:p>
    <w:p w14:paraId="793DBB89" w14:textId="77777777" w:rsidR="00A17E2B" w:rsidRPr="005779A8" w:rsidRDefault="00A17E2B" w:rsidP="00A17E2B">
      <w:pPr>
        <w:tabs>
          <w:tab w:val="left" w:pos="720"/>
        </w:tabs>
        <w:rPr>
          <w:noProof/>
          <w:szCs w:val="22"/>
        </w:rPr>
      </w:pPr>
    </w:p>
    <w:p w14:paraId="5050777F" w14:textId="256DADED" w:rsidR="00A17E2B" w:rsidRPr="005779A8" w:rsidRDefault="00A17E2B" w:rsidP="00A17E2B">
      <w:pPr>
        <w:rPr>
          <w:szCs w:val="22"/>
        </w:rPr>
      </w:pPr>
      <w:r w:rsidRPr="005779A8">
        <w:rPr>
          <w:szCs w:val="22"/>
        </w:rPr>
        <w:t xml:space="preserve">PC </w:t>
      </w:r>
    </w:p>
    <w:p w14:paraId="3A051F60" w14:textId="7BB619DC" w:rsidR="00A17E2B" w:rsidRPr="005779A8" w:rsidRDefault="00A17E2B" w:rsidP="00A17E2B">
      <w:pPr>
        <w:rPr>
          <w:szCs w:val="22"/>
        </w:rPr>
      </w:pPr>
      <w:r w:rsidRPr="005779A8">
        <w:rPr>
          <w:szCs w:val="22"/>
        </w:rPr>
        <w:t xml:space="preserve">SN </w:t>
      </w:r>
    </w:p>
    <w:p w14:paraId="7191705A" w14:textId="140B190A" w:rsidR="00A17E2B" w:rsidRPr="005779A8" w:rsidRDefault="00A17E2B" w:rsidP="00A17E2B">
      <w:pPr>
        <w:rPr>
          <w:szCs w:val="22"/>
        </w:rPr>
      </w:pPr>
      <w:r w:rsidRPr="005779A8">
        <w:rPr>
          <w:szCs w:val="22"/>
        </w:rPr>
        <w:t xml:space="preserve">NN </w:t>
      </w:r>
    </w:p>
    <w:p w14:paraId="73901BA9" w14:textId="77777777" w:rsidR="00A17E2B" w:rsidRPr="005779A8" w:rsidRDefault="00A17E2B" w:rsidP="00A17E2B">
      <w:pPr>
        <w:ind w:left="-198"/>
        <w:rPr>
          <w:szCs w:val="22"/>
        </w:rPr>
      </w:pPr>
    </w:p>
    <w:p w14:paraId="65B3EB1A" w14:textId="77777777" w:rsidR="007C527C" w:rsidRPr="005779A8" w:rsidRDefault="007C527C" w:rsidP="00152219">
      <w:pPr>
        <w:rPr>
          <w:noProof/>
        </w:rPr>
      </w:pPr>
      <w:r w:rsidRPr="005779A8">
        <w:rPr>
          <w:noProof/>
          <w:highlight w:val="lightGray"/>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043A1D93" w14:textId="05756D94" w:rsidTr="00CC2F95">
        <w:tc>
          <w:tcPr>
            <w:tcW w:w="9281" w:type="dxa"/>
          </w:tcPr>
          <w:p w14:paraId="424F2B06" w14:textId="249D655D" w:rsidR="007C527C" w:rsidRPr="005779A8" w:rsidRDefault="007C527C" w:rsidP="009E1713">
            <w:pPr>
              <w:rPr>
                <w:b/>
                <w:noProof/>
                <w:szCs w:val="22"/>
              </w:rPr>
            </w:pPr>
            <w:r w:rsidRPr="005779A8">
              <w:rPr>
                <w:b/>
                <w:noProof/>
                <w:szCs w:val="22"/>
              </w:rPr>
              <w:lastRenderedPageBreak/>
              <w:t>MINDSTEKRAV TIL MÆRKNING PÅ BLISTER</w:t>
            </w:r>
            <w:r w:rsidR="00571CB8" w:rsidRPr="005779A8">
              <w:rPr>
                <w:b/>
                <w:noProof/>
                <w:szCs w:val="22"/>
              </w:rPr>
              <w:t xml:space="preserve"> </w:t>
            </w:r>
            <w:r w:rsidRPr="005779A8">
              <w:rPr>
                <w:b/>
                <w:noProof/>
                <w:szCs w:val="22"/>
              </w:rPr>
              <w:t>ELLER STRIP</w:t>
            </w:r>
          </w:p>
          <w:p w14:paraId="72325234" w14:textId="454655FC" w:rsidR="007C527C" w:rsidRPr="005779A8" w:rsidRDefault="007C527C" w:rsidP="009E1713">
            <w:pPr>
              <w:rPr>
                <w:bCs/>
                <w:noProof/>
                <w:szCs w:val="22"/>
              </w:rPr>
            </w:pPr>
          </w:p>
          <w:p w14:paraId="0F888A9B" w14:textId="3B92AFF7" w:rsidR="007C527C" w:rsidRPr="005779A8" w:rsidRDefault="00E10895" w:rsidP="009E1713">
            <w:pPr>
              <w:rPr>
                <w:b/>
                <w:noProof/>
                <w:szCs w:val="22"/>
              </w:rPr>
            </w:pPr>
            <w:r w:rsidRPr="005779A8">
              <w:rPr>
                <w:b/>
                <w:noProof/>
                <w:szCs w:val="22"/>
              </w:rPr>
              <w:t>BLISTERKORT</w:t>
            </w:r>
          </w:p>
        </w:tc>
      </w:tr>
    </w:tbl>
    <w:p w14:paraId="448D4BE5" w14:textId="04F967E3" w:rsidR="007C527C" w:rsidRPr="005779A8" w:rsidRDefault="007C527C" w:rsidP="009E1713">
      <w:pPr>
        <w:rPr>
          <w:noProof/>
          <w:szCs w:val="22"/>
        </w:rPr>
      </w:pPr>
    </w:p>
    <w:p w14:paraId="7BA57292" w14:textId="6F132DE1" w:rsidR="007C527C" w:rsidRPr="005779A8" w:rsidRDefault="007C527C" w:rsidP="009E1713">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694FDCB0" w14:textId="6F01EFE9">
        <w:tc>
          <w:tcPr>
            <w:tcW w:w="9281" w:type="dxa"/>
          </w:tcPr>
          <w:p w14:paraId="152937D6" w14:textId="579E4D22" w:rsidR="007C527C" w:rsidRPr="005779A8" w:rsidRDefault="007C527C" w:rsidP="009E1713">
            <w:pPr>
              <w:tabs>
                <w:tab w:val="left" w:pos="567"/>
              </w:tabs>
              <w:ind w:left="567" w:hanging="567"/>
              <w:rPr>
                <w:b/>
                <w:noProof/>
                <w:szCs w:val="22"/>
              </w:rPr>
            </w:pPr>
            <w:r w:rsidRPr="005779A8">
              <w:rPr>
                <w:b/>
                <w:noProof/>
                <w:szCs w:val="22"/>
              </w:rPr>
              <w:t>1.</w:t>
            </w:r>
            <w:r w:rsidRPr="005779A8">
              <w:rPr>
                <w:b/>
                <w:noProof/>
                <w:szCs w:val="22"/>
              </w:rPr>
              <w:tab/>
              <w:t>LÆGEMIDLETS NAVN</w:t>
            </w:r>
          </w:p>
        </w:tc>
      </w:tr>
    </w:tbl>
    <w:p w14:paraId="37D244DF" w14:textId="385DA053" w:rsidR="007C527C" w:rsidRPr="005779A8" w:rsidRDefault="007C527C" w:rsidP="009E1713">
      <w:pPr>
        <w:rPr>
          <w:noProof/>
          <w:szCs w:val="22"/>
        </w:rPr>
      </w:pPr>
    </w:p>
    <w:p w14:paraId="18A8FF4C" w14:textId="2B9F74C1" w:rsidR="007C527C" w:rsidRPr="005779A8" w:rsidRDefault="007C527C" w:rsidP="009E1713">
      <w:pPr>
        <w:rPr>
          <w:noProof/>
          <w:szCs w:val="22"/>
        </w:rPr>
      </w:pPr>
      <w:r w:rsidRPr="005779A8">
        <w:rPr>
          <w:noProof/>
          <w:szCs w:val="22"/>
        </w:rPr>
        <w:t xml:space="preserve">Daxas </w:t>
      </w:r>
      <w:r w:rsidR="009C2D45" w:rsidRPr="005779A8">
        <w:rPr>
          <w:noProof/>
          <w:szCs w:val="22"/>
        </w:rPr>
        <w:t>500 </w:t>
      </w:r>
      <w:r w:rsidRPr="005779A8">
        <w:rPr>
          <w:noProof/>
          <w:szCs w:val="22"/>
        </w:rPr>
        <w:t xml:space="preserve">mikrogram tabletter </w:t>
      </w:r>
    </w:p>
    <w:p w14:paraId="2656C9BF" w14:textId="2DB4D261" w:rsidR="007C527C" w:rsidRPr="005779A8" w:rsidRDefault="007C527C" w:rsidP="009E1713">
      <w:pPr>
        <w:rPr>
          <w:noProof/>
          <w:szCs w:val="22"/>
        </w:rPr>
      </w:pPr>
      <w:r w:rsidRPr="005779A8">
        <w:rPr>
          <w:noProof/>
          <w:szCs w:val="22"/>
        </w:rPr>
        <w:t>roflumilast</w:t>
      </w:r>
    </w:p>
    <w:p w14:paraId="6A8674A2" w14:textId="0CF7A3DD" w:rsidR="007C527C" w:rsidRPr="005779A8" w:rsidRDefault="007C527C" w:rsidP="009E1713">
      <w:pPr>
        <w:suppressAutoHyphens/>
        <w:rPr>
          <w:noProof/>
          <w:szCs w:val="22"/>
        </w:rPr>
      </w:pPr>
    </w:p>
    <w:p w14:paraId="4335594C" w14:textId="135619D9"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1910E8C8" w14:textId="3037BB08">
        <w:tc>
          <w:tcPr>
            <w:tcW w:w="9281" w:type="dxa"/>
          </w:tcPr>
          <w:p w14:paraId="70AF8868" w14:textId="3A642DA4" w:rsidR="007C527C" w:rsidRPr="005779A8" w:rsidRDefault="007C527C" w:rsidP="009E1713">
            <w:pPr>
              <w:tabs>
                <w:tab w:val="left" w:pos="567"/>
              </w:tabs>
              <w:ind w:left="567" w:hanging="567"/>
              <w:rPr>
                <w:b/>
                <w:noProof/>
                <w:szCs w:val="22"/>
              </w:rPr>
            </w:pPr>
            <w:r w:rsidRPr="005779A8">
              <w:rPr>
                <w:b/>
                <w:noProof/>
                <w:szCs w:val="22"/>
              </w:rPr>
              <w:t>2.</w:t>
            </w:r>
            <w:r w:rsidRPr="005779A8">
              <w:rPr>
                <w:b/>
                <w:noProof/>
                <w:szCs w:val="22"/>
              </w:rPr>
              <w:tab/>
              <w:t>NAVN PÅ INDEHAVEREN AF MARKEDSFØRINGSTILLADELSEN</w:t>
            </w:r>
          </w:p>
        </w:tc>
      </w:tr>
    </w:tbl>
    <w:p w14:paraId="38BF02D2" w14:textId="650EDC33" w:rsidR="007C527C" w:rsidRPr="005779A8" w:rsidRDefault="007C527C" w:rsidP="009E1713">
      <w:pPr>
        <w:suppressAutoHyphens/>
        <w:rPr>
          <w:noProof/>
          <w:szCs w:val="22"/>
        </w:rPr>
      </w:pPr>
    </w:p>
    <w:p w14:paraId="12DBF4AE" w14:textId="0A1278F8" w:rsidR="007C527C" w:rsidRPr="005779A8" w:rsidRDefault="000D1277" w:rsidP="009E1713">
      <w:pPr>
        <w:suppressAutoHyphens/>
        <w:rPr>
          <w:noProof/>
          <w:szCs w:val="22"/>
        </w:rPr>
      </w:pPr>
      <w:r w:rsidRPr="005779A8">
        <w:rPr>
          <w:szCs w:val="22"/>
        </w:rPr>
        <w:t xml:space="preserve">AstraZeneca </w:t>
      </w:r>
      <w:r w:rsidR="00F755A3" w:rsidRPr="005779A8">
        <w:rPr>
          <w:szCs w:val="22"/>
        </w:rPr>
        <w:t>(AstraZeneca logo)</w:t>
      </w:r>
    </w:p>
    <w:p w14:paraId="1B466824" w14:textId="01B7805D" w:rsidR="007C527C" w:rsidRPr="005779A8" w:rsidRDefault="007C527C" w:rsidP="009E1713">
      <w:pPr>
        <w:suppressAutoHyphens/>
        <w:rPr>
          <w:noProof/>
          <w:szCs w:val="22"/>
        </w:rPr>
      </w:pPr>
    </w:p>
    <w:p w14:paraId="7715F801" w14:textId="77C42116" w:rsidR="007C527C" w:rsidRPr="005779A8" w:rsidRDefault="007C527C"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20D42A39" w14:textId="4094A653">
        <w:tc>
          <w:tcPr>
            <w:tcW w:w="9281" w:type="dxa"/>
          </w:tcPr>
          <w:p w14:paraId="20D830C8" w14:textId="4CDFCBA7" w:rsidR="007C527C" w:rsidRPr="005779A8" w:rsidRDefault="007C527C" w:rsidP="009E1713">
            <w:pPr>
              <w:tabs>
                <w:tab w:val="left" w:pos="567"/>
              </w:tabs>
              <w:ind w:left="567" w:hanging="567"/>
              <w:rPr>
                <w:b/>
                <w:noProof/>
                <w:szCs w:val="22"/>
              </w:rPr>
            </w:pPr>
            <w:r w:rsidRPr="005779A8">
              <w:rPr>
                <w:b/>
                <w:noProof/>
                <w:szCs w:val="22"/>
              </w:rPr>
              <w:t>3.</w:t>
            </w:r>
            <w:r w:rsidRPr="005779A8">
              <w:rPr>
                <w:b/>
                <w:noProof/>
                <w:szCs w:val="22"/>
              </w:rPr>
              <w:tab/>
              <w:t>UDLØBSDATO</w:t>
            </w:r>
          </w:p>
        </w:tc>
      </w:tr>
    </w:tbl>
    <w:p w14:paraId="06647DB7" w14:textId="21BDA422" w:rsidR="007C527C" w:rsidRPr="005779A8" w:rsidRDefault="007C527C" w:rsidP="009E1713">
      <w:pPr>
        <w:suppressAutoHyphens/>
        <w:jc w:val="both"/>
        <w:rPr>
          <w:noProof/>
          <w:szCs w:val="22"/>
        </w:rPr>
      </w:pPr>
    </w:p>
    <w:p w14:paraId="58378103" w14:textId="71F86B97" w:rsidR="007C527C" w:rsidRPr="005779A8" w:rsidRDefault="007C527C" w:rsidP="009E1713">
      <w:pPr>
        <w:suppressAutoHyphens/>
        <w:jc w:val="both"/>
        <w:rPr>
          <w:noProof/>
          <w:szCs w:val="22"/>
        </w:rPr>
      </w:pPr>
      <w:r w:rsidRPr="005779A8">
        <w:rPr>
          <w:noProof/>
          <w:szCs w:val="22"/>
        </w:rPr>
        <w:t>EXP</w:t>
      </w:r>
    </w:p>
    <w:p w14:paraId="645D3E62" w14:textId="62446469" w:rsidR="007C527C" w:rsidRPr="005779A8" w:rsidRDefault="007C527C" w:rsidP="009E1713">
      <w:pPr>
        <w:suppressAutoHyphens/>
        <w:jc w:val="both"/>
        <w:rPr>
          <w:noProof/>
          <w:szCs w:val="22"/>
        </w:rPr>
      </w:pPr>
    </w:p>
    <w:p w14:paraId="682F1DD3" w14:textId="74CCF7EB" w:rsidR="007C527C" w:rsidRPr="005779A8" w:rsidRDefault="007C527C" w:rsidP="009E1713">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504C849A" w14:textId="1C231403">
        <w:tc>
          <w:tcPr>
            <w:tcW w:w="9281" w:type="dxa"/>
          </w:tcPr>
          <w:p w14:paraId="72981AE4" w14:textId="4520F350" w:rsidR="007C527C" w:rsidRPr="005779A8" w:rsidRDefault="007C527C" w:rsidP="00571CB8">
            <w:pPr>
              <w:tabs>
                <w:tab w:val="left" w:pos="567"/>
              </w:tabs>
              <w:ind w:left="567" w:hanging="567"/>
              <w:rPr>
                <w:b/>
                <w:noProof/>
                <w:szCs w:val="22"/>
              </w:rPr>
            </w:pPr>
            <w:r w:rsidRPr="005779A8">
              <w:rPr>
                <w:b/>
                <w:noProof/>
                <w:szCs w:val="22"/>
              </w:rPr>
              <w:t>4.</w:t>
            </w:r>
            <w:r w:rsidRPr="005779A8">
              <w:rPr>
                <w:b/>
                <w:noProof/>
                <w:szCs w:val="22"/>
              </w:rPr>
              <w:tab/>
              <w:t>BATCHNUMMER</w:t>
            </w:r>
            <w:r w:rsidR="00571CB8" w:rsidRPr="005779A8">
              <w:rPr>
                <w:b/>
                <w:noProof/>
                <w:szCs w:val="22"/>
              </w:rPr>
              <w:t xml:space="preserve"> </w:t>
            </w:r>
          </w:p>
        </w:tc>
      </w:tr>
    </w:tbl>
    <w:p w14:paraId="2287F7D1" w14:textId="08C389AA" w:rsidR="007C527C" w:rsidRPr="005779A8" w:rsidRDefault="007C527C" w:rsidP="009E1713">
      <w:pPr>
        <w:suppressAutoHyphens/>
        <w:jc w:val="both"/>
        <w:rPr>
          <w:noProof/>
          <w:szCs w:val="22"/>
        </w:rPr>
      </w:pPr>
    </w:p>
    <w:p w14:paraId="553AC7AB" w14:textId="1844EE59" w:rsidR="007C527C" w:rsidRPr="005779A8" w:rsidRDefault="007C527C" w:rsidP="009E1713">
      <w:pPr>
        <w:suppressAutoHyphens/>
        <w:jc w:val="both"/>
        <w:rPr>
          <w:noProof/>
          <w:szCs w:val="22"/>
        </w:rPr>
      </w:pPr>
      <w:r w:rsidRPr="005779A8">
        <w:rPr>
          <w:noProof/>
          <w:szCs w:val="22"/>
        </w:rPr>
        <w:t>Lot</w:t>
      </w:r>
    </w:p>
    <w:p w14:paraId="4B0AD48B" w14:textId="27789C95" w:rsidR="007C527C" w:rsidRPr="005779A8" w:rsidRDefault="007C527C" w:rsidP="009E1713">
      <w:pPr>
        <w:suppressAutoHyphens/>
        <w:jc w:val="both"/>
        <w:rPr>
          <w:noProof/>
          <w:szCs w:val="22"/>
        </w:rPr>
      </w:pPr>
    </w:p>
    <w:p w14:paraId="7988C823" w14:textId="591BC835" w:rsidR="007C527C" w:rsidRPr="005779A8" w:rsidRDefault="007C527C" w:rsidP="009E1713">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C527C" w:rsidRPr="005779A8" w14:paraId="44066EA8" w14:textId="0FC3FD64">
        <w:tc>
          <w:tcPr>
            <w:tcW w:w="9281" w:type="dxa"/>
          </w:tcPr>
          <w:p w14:paraId="0F72D949" w14:textId="3D76C082" w:rsidR="007C527C" w:rsidRPr="005779A8" w:rsidRDefault="007C527C" w:rsidP="009E1713">
            <w:pPr>
              <w:tabs>
                <w:tab w:val="left" w:pos="567"/>
              </w:tabs>
              <w:ind w:left="567" w:hanging="567"/>
              <w:rPr>
                <w:b/>
                <w:noProof/>
                <w:szCs w:val="22"/>
              </w:rPr>
            </w:pPr>
            <w:r w:rsidRPr="005779A8">
              <w:rPr>
                <w:b/>
                <w:noProof/>
                <w:szCs w:val="22"/>
              </w:rPr>
              <w:t>5.</w:t>
            </w:r>
            <w:r w:rsidRPr="005779A8">
              <w:rPr>
                <w:b/>
                <w:noProof/>
                <w:szCs w:val="22"/>
              </w:rPr>
              <w:tab/>
              <w:t>ANDET</w:t>
            </w:r>
          </w:p>
        </w:tc>
      </w:tr>
    </w:tbl>
    <w:p w14:paraId="45CFF228" w14:textId="6CDCA7B6" w:rsidR="007C527C" w:rsidRPr="005779A8" w:rsidRDefault="007C527C" w:rsidP="009E1713">
      <w:pPr>
        <w:suppressAutoHyphens/>
        <w:rPr>
          <w:noProof/>
          <w:szCs w:val="22"/>
        </w:rPr>
      </w:pPr>
    </w:p>
    <w:p w14:paraId="5589BB2D" w14:textId="681AEEC5" w:rsidR="007C527C" w:rsidRPr="005779A8" w:rsidRDefault="007C527C" w:rsidP="009E1713">
      <w:pPr>
        <w:suppressAutoHyphens/>
        <w:rPr>
          <w:noProof/>
          <w:szCs w:val="22"/>
        </w:rPr>
      </w:pPr>
    </w:p>
    <w:p w14:paraId="1FDE949A" w14:textId="77777777" w:rsidR="008E0DA0" w:rsidRPr="005779A8" w:rsidRDefault="008E0DA0" w:rsidP="009E1713">
      <w:pPr>
        <w:ind w:left="567" w:hanging="567"/>
        <w:rPr>
          <w:bCs/>
          <w:noProof/>
          <w:szCs w:val="22"/>
        </w:rPr>
      </w:pPr>
      <w:r w:rsidRPr="005779A8">
        <w:rPr>
          <w:b/>
          <w:bCs/>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E0DA0" w:rsidRPr="005779A8" w14:paraId="4DDB93EF" w14:textId="77777777">
        <w:tc>
          <w:tcPr>
            <w:tcW w:w="9281" w:type="dxa"/>
          </w:tcPr>
          <w:p w14:paraId="38F796F6" w14:textId="6D1C7838" w:rsidR="008E0DA0" w:rsidRPr="005779A8" w:rsidRDefault="008E0DA0" w:rsidP="009E1713">
            <w:pPr>
              <w:rPr>
                <w:b/>
                <w:noProof/>
                <w:szCs w:val="22"/>
              </w:rPr>
            </w:pPr>
            <w:r w:rsidRPr="005779A8">
              <w:rPr>
                <w:b/>
                <w:noProof/>
                <w:szCs w:val="22"/>
              </w:rPr>
              <w:lastRenderedPageBreak/>
              <w:t>MINDSTEKRAV TIL MÆRKNING PÅ BLISTER ELLER STRIP</w:t>
            </w:r>
          </w:p>
          <w:p w14:paraId="0D672BFE" w14:textId="77777777" w:rsidR="008E0DA0" w:rsidRPr="005779A8" w:rsidRDefault="008E0DA0" w:rsidP="009E1713">
            <w:pPr>
              <w:rPr>
                <w:bCs/>
                <w:noProof/>
                <w:szCs w:val="22"/>
              </w:rPr>
            </w:pPr>
          </w:p>
          <w:p w14:paraId="4A0F73D5" w14:textId="783CEA09" w:rsidR="008E0DA0" w:rsidRPr="005779A8" w:rsidRDefault="000016E5" w:rsidP="009E1713">
            <w:pPr>
              <w:rPr>
                <w:b/>
                <w:noProof/>
                <w:szCs w:val="22"/>
              </w:rPr>
            </w:pPr>
            <w:r w:rsidRPr="005779A8">
              <w:rPr>
                <w:b/>
                <w:noProof/>
                <w:szCs w:val="22"/>
              </w:rPr>
              <w:t>KALENDERPAKNING</w:t>
            </w:r>
          </w:p>
        </w:tc>
      </w:tr>
    </w:tbl>
    <w:p w14:paraId="7BC724B1" w14:textId="77777777" w:rsidR="008E0DA0" w:rsidRPr="005779A8" w:rsidRDefault="008E0DA0" w:rsidP="009E1713">
      <w:pPr>
        <w:rPr>
          <w:noProof/>
          <w:szCs w:val="22"/>
        </w:rPr>
      </w:pPr>
    </w:p>
    <w:p w14:paraId="21D79795" w14:textId="77777777" w:rsidR="008E0DA0" w:rsidRPr="005779A8" w:rsidRDefault="008E0DA0" w:rsidP="009E1713">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E0DA0" w:rsidRPr="005779A8" w14:paraId="13B2F76D" w14:textId="77777777">
        <w:tc>
          <w:tcPr>
            <w:tcW w:w="9281" w:type="dxa"/>
          </w:tcPr>
          <w:p w14:paraId="66DEFD94" w14:textId="77777777" w:rsidR="008E0DA0" w:rsidRPr="005779A8" w:rsidRDefault="008E0DA0" w:rsidP="009E1713">
            <w:pPr>
              <w:tabs>
                <w:tab w:val="left" w:pos="567"/>
              </w:tabs>
              <w:ind w:left="567" w:hanging="567"/>
              <w:rPr>
                <w:b/>
                <w:noProof/>
                <w:szCs w:val="22"/>
              </w:rPr>
            </w:pPr>
            <w:r w:rsidRPr="005779A8">
              <w:rPr>
                <w:b/>
                <w:noProof/>
                <w:szCs w:val="22"/>
              </w:rPr>
              <w:t>1.</w:t>
            </w:r>
            <w:r w:rsidRPr="005779A8">
              <w:rPr>
                <w:b/>
                <w:noProof/>
                <w:szCs w:val="22"/>
              </w:rPr>
              <w:tab/>
              <w:t>LÆGEMIDLETS NAVN</w:t>
            </w:r>
          </w:p>
        </w:tc>
      </w:tr>
    </w:tbl>
    <w:p w14:paraId="53CAD036" w14:textId="77777777" w:rsidR="008E0DA0" w:rsidRPr="005779A8" w:rsidRDefault="008E0DA0" w:rsidP="009E1713">
      <w:pPr>
        <w:suppressAutoHyphens/>
        <w:rPr>
          <w:noProof/>
          <w:szCs w:val="22"/>
        </w:rPr>
      </w:pPr>
    </w:p>
    <w:p w14:paraId="26A289A0" w14:textId="53EB5879" w:rsidR="008E0DA0" w:rsidRPr="005779A8" w:rsidRDefault="008E0DA0" w:rsidP="009E1713">
      <w:pPr>
        <w:rPr>
          <w:noProof/>
          <w:szCs w:val="22"/>
        </w:rPr>
      </w:pPr>
      <w:r w:rsidRPr="005779A8">
        <w:rPr>
          <w:noProof/>
          <w:szCs w:val="22"/>
        </w:rPr>
        <w:t xml:space="preserve">Daxas </w:t>
      </w:r>
      <w:r w:rsidR="009C2D45" w:rsidRPr="005779A8">
        <w:rPr>
          <w:noProof/>
          <w:szCs w:val="22"/>
        </w:rPr>
        <w:t>500 </w:t>
      </w:r>
      <w:r w:rsidRPr="005779A8">
        <w:rPr>
          <w:noProof/>
          <w:szCs w:val="22"/>
        </w:rPr>
        <w:t>mikrogram tabletter</w:t>
      </w:r>
    </w:p>
    <w:p w14:paraId="44868914" w14:textId="77777777" w:rsidR="008E0DA0" w:rsidRPr="005779A8" w:rsidRDefault="008E0DA0" w:rsidP="009E1713">
      <w:pPr>
        <w:rPr>
          <w:noProof/>
          <w:szCs w:val="22"/>
        </w:rPr>
      </w:pPr>
      <w:r w:rsidRPr="005779A8">
        <w:rPr>
          <w:noProof/>
          <w:szCs w:val="22"/>
        </w:rPr>
        <w:t>roflumilast</w:t>
      </w:r>
    </w:p>
    <w:p w14:paraId="7845A8D1" w14:textId="77777777" w:rsidR="008E0DA0" w:rsidRPr="005779A8" w:rsidRDefault="008E0DA0" w:rsidP="009E1713">
      <w:pPr>
        <w:suppressAutoHyphens/>
        <w:rPr>
          <w:noProof/>
          <w:szCs w:val="22"/>
        </w:rPr>
      </w:pPr>
    </w:p>
    <w:p w14:paraId="236A50FD" w14:textId="77777777" w:rsidR="008E0DA0" w:rsidRPr="005779A8" w:rsidRDefault="008E0DA0"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E0DA0" w:rsidRPr="005779A8" w14:paraId="7EF316FE" w14:textId="77777777">
        <w:tc>
          <w:tcPr>
            <w:tcW w:w="9281" w:type="dxa"/>
          </w:tcPr>
          <w:p w14:paraId="40B1C583" w14:textId="77777777" w:rsidR="008E0DA0" w:rsidRPr="005779A8" w:rsidRDefault="008E0DA0" w:rsidP="009E1713">
            <w:pPr>
              <w:tabs>
                <w:tab w:val="left" w:pos="567"/>
              </w:tabs>
              <w:ind w:left="567" w:hanging="567"/>
              <w:rPr>
                <w:b/>
                <w:noProof/>
                <w:szCs w:val="22"/>
              </w:rPr>
            </w:pPr>
            <w:r w:rsidRPr="005779A8">
              <w:rPr>
                <w:b/>
                <w:noProof/>
                <w:szCs w:val="22"/>
              </w:rPr>
              <w:t>2.</w:t>
            </w:r>
            <w:r w:rsidRPr="005779A8">
              <w:rPr>
                <w:b/>
                <w:noProof/>
                <w:szCs w:val="22"/>
              </w:rPr>
              <w:tab/>
              <w:t>NAVN PÅ INDEHAVEREN AF MARKEDSFØRINGSTILLADELSEN</w:t>
            </w:r>
          </w:p>
        </w:tc>
      </w:tr>
    </w:tbl>
    <w:p w14:paraId="4EC5F766" w14:textId="77777777" w:rsidR="008E0DA0" w:rsidRPr="005779A8" w:rsidRDefault="008E0DA0" w:rsidP="009E1713">
      <w:pPr>
        <w:suppressAutoHyphens/>
        <w:rPr>
          <w:noProof/>
          <w:szCs w:val="22"/>
        </w:rPr>
      </w:pPr>
    </w:p>
    <w:p w14:paraId="1BB0D7E7" w14:textId="06AE07E1" w:rsidR="008E0DA0" w:rsidRPr="005779A8" w:rsidRDefault="000D1277" w:rsidP="009E1713">
      <w:pPr>
        <w:suppressAutoHyphens/>
        <w:rPr>
          <w:noProof/>
          <w:szCs w:val="22"/>
        </w:rPr>
      </w:pPr>
      <w:r w:rsidRPr="005779A8">
        <w:rPr>
          <w:szCs w:val="22"/>
        </w:rPr>
        <w:t xml:space="preserve">AstraZeneca </w:t>
      </w:r>
      <w:r w:rsidR="00FE3ECC" w:rsidRPr="005779A8">
        <w:rPr>
          <w:szCs w:val="22"/>
        </w:rPr>
        <w:t>(AstraZeneca logo)</w:t>
      </w:r>
    </w:p>
    <w:p w14:paraId="6A577635" w14:textId="77777777" w:rsidR="008E0DA0" w:rsidRPr="005779A8" w:rsidRDefault="008E0DA0" w:rsidP="009E1713">
      <w:pPr>
        <w:suppressAutoHyphens/>
        <w:rPr>
          <w:noProof/>
          <w:szCs w:val="22"/>
        </w:rPr>
      </w:pPr>
    </w:p>
    <w:p w14:paraId="385EBF6C" w14:textId="77777777" w:rsidR="008E0DA0" w:rsidRPr="005779A8" w:rsidRDefault="008E0DA0" w:rsidP="009E1713">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E0DA0" w:rsidRPr="005779A8" w14:paraId="79DD4C22" w14:textId="77777777">
        <w:tc>
          <w:tcPr>
            <w:tcW w:w="9281" w:type="dxa"/>
          </w:tcPr>
          <w:p w14:paraId="25E268DA" w14:textId="77777777" w:rsidR="008E0DA0" w:rsidRPr="005779A8" w:rsidRDefault="008E0DA0" w:rsidP="009E1713">
            <w:pPr>
              <w:tabs>
                <w:tab w:val="left" w:pos="567"/>
              </w:tabs>
              <w:ind w:left="567" w:hanging="567"/>
              <w:rPr>
                <w:b/>
                <w:noProof/>
                <w:szCs w:val="22"/>
              </w:rPr>
            </w:pPr>
            <w:r w:rsidRPr="005779A8">
              <w:rPr>
                <w:b/>
                <w:noProof/>
                <w:szCs w:val="22"/>
              </w:rPr>
              <w:t>3.</w:t>
            </w:r>
            <w:r w:rsidRPr="005779A8">
              <w:rPr>
                <w:b/>
                <w:noProof/>
                <w:szCs w:val="22"/>
              </w:rPr>
              <w:tab/>
              <w:t>UDLØBSDATO</w:t>
            </w:r>
          </w:p>
        </w:tc>
      </w:tr>
    </w:tbl>
    <w:p w14:paraId="39BEA57E" w14:textId="77777777" w:rsidR="008E0DA0" w:rsidRPr="005779A8" w:rsidRDefault="008E0DA0" w:rsidP="009E1713">
      <w:pPr>
        <w:suppressAutoHyphens/>
        <w:jc w:val="both"/>
        <w:rPr>
          <w:noProof/>
          <w:szCs w:val="22"/>
        </w:rPr>
      </w:pPr>
    </w:p>
    <w:p w14:paraId="61DFB767" w14:textId="77777777" w:rsidR="008E0DA0" w:rsidRPr="005779A8" w:rsidRDefault="008E0DA0" w:rsidP="009E1713">
      <w:pPr>
        <w:suppressAutoHyphens/>
        <w:jc w:val="both"/>
        <w:rPr>
          <w:noProof/>
          <w:szCs w:val="22"/>
        </w:rPr>
      </w:pPr>
      <w:r w:rsidRPr="005779A8">
        <w:rPr>
          <w:noProof/>
          <w:szCs w:val="22"/>
        </w:rPr>
        <w:t>EXP</w:t>
      </w:r>
    </w:p>
    <w:p w14:paraId="5E8BC215" w14:textId="77777777" w:rsidR="008E0DA0" w:rsidRPr="005779A8" w:rsidRDefault="008E0DA0" w:rsidP="009E1713">
      <w:pPr>
        <w:suppressAutoHyphens/>
        <w:jc w:val="both"/>
        <w:rPr>
          <w:noProof/>
          <w:szCs w:val="22"/>
        </w:rPr>
      </w:pPr>
    </w:p>
    <w:p w14:paraId="32A18D66" w14:textId="77777777" w:rsidR="008E0DA0" w:rsidRPr="005779A8" w:rsidRDefault="008E0DA0" w:rsidP="009E1713">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E0DA0" w:rsidRPr="005779A8" w14:paraId="5AFC8B02" w14:textId="77777777">
        <w:tc>
          <w:tcPr>
            <w:tcW w:w="9281" w:type="dxa"/>
          </w:tcPr>
          <w:p w14:paraId="7ABA5FDD" w14:textId="77777777" w:rsidR="008E0DA0" w:rsidRPr="005779A8" w:rsidRDefault="008E0DA0" w:rsidP="00064DF5">
            <w:pPr>
              <w:tabs>
                <w:tab w:val="left" w:pos="567"/>
              </w:tabs>
              <w:ind w:left="567" w:hanging="567"/>
              <w:rPr>
                <w:b/>
                <w:noProof/>
                <w:szCs w:val="22"/>
              </w:rPr>
            </w:pPr>
            <w:r w:rsidRPr="005779A8">
              <w:rPr>
                <w:b/>
                <w:noProof/>
                <w:szCs w:val="22"/>
              </w:rPr>
              <w:t>4.</w:t>
            </w:r>
            <w:r w:rsidRPr="005779A8">
              <w:rPr>
                <w:b/>
                <w:noProof/>
                <w:szCs w:val="22"/>
              </w:rPr>
              <w:tab/>
              <w:t>BATCHNUMMER</w:t>
            </w:r>
          </w:p>
        </w:tc>
      </w:tr>
    </w:tbl>
    <w:p w14:paraId="256DB0F5" w14:textId="77777777" w:rsidR="008E0DA0" w:rsidRPr="005779A8" w:rsidRDefault="008E0DA0" w:rsidP="009E1713">
      <w:pPr>
        <w:suppressAutoHyphens/>
        <w:jc w:val="both"/>
        <w:rPr>
          <w:noProof/>
          <w:szCs w:val="22"/>
        </w:rPr>
      </w:pPr>
    </w:p>
    <w:p w14:paraId="7C2A69B0" w14:textId="77777777" w:rsidR="008E0DA0" w:rsidRPr="005779A8" w:rsidRDefault="008E0DA0" w:rsidP="009E1713">
      <w:pPr>
        <w:suppressAutoHyphens/>
        <w:jc w:val="both"/>
        <w:rPr>
          <w:noProof/>
          <w:szCs w:val="22"/>
        </w:rPr>
      </w:pPr>
      <w:r w:rsidRPr="005779A8">
        <w:rPr>
          <w:noProof/>
          <w:szCs w:val="22"/>
        </w:rPr>
        <w:t>Lot</w:t>
      </w:r>
    </w:p>
    <w:p w14:paraId="0225781B" w14:textId="77777777" w:rsidR="008E0DA0" w:rsidRPr="005779A8" w:rsidRDefault="008E0DA0" w:rsidP="009E1713">
      <w:pPr>
        <w:suppressAutoHyphens/>
        <w:jc w:val="both"/>
        <w:rPr>
          <w:noProof/>
          <w:szCs w:val="22"/>
        </w:rPr>
      </w:pPr>
    </w:p>
    <w:p w14:paraId="727D5E53" w14:textId="77777777" w:rsidR="008E0DA0" w:rsidRPr="005779A8" w:rsidRDefault="008E0DA0" w:rsidP="009E1713">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E0DA0" w:rsidRPr="005779A8" w14:paraId="4E00F2FD" w14:textId="77777777">
        <w:tc>
          <w:tcPr>
            <w:tcW w:w="9281" w:type="dxa"/>
          </w:tcPr>
          <w:p w14:paraId="4E989109" w14:textId="77777777" w:rsidR="008E0DA0" w:rsidRPr="005779A8" w:rsidRDefault="008E0DA0" w:rsidP="009E1713">
            <w:pPr>
              <w:tabs>
                <w:tab w:val="left" w:pos="567"/>
              </w:tabs>
              <w:ind w:left="567" w:hanging="567"/>
              <w:rPr>
                <w:b/>
                <w:noProof/>
                <w:szCs w:val="22"/>
              </w:rPr>
            </w:pPr>
            <w:r w:rsidRPr="005779A8">
              <w:rPr>
                <w:b/>
                <w:noProof/>
                <w:szCs w:val="22"/>
              </w:rPr>
              <w:t>5.</w:t>
            </w:r>
            <w:r w:rsidRPr="005779A8">
              <w:rPr>
                <w:b/>
                <w:noProof/>
                <w:szCs w:val="22"/>
              </w:rPr>
              <w:tab/>
              <w:t>ANDET</w:t>
            </w:r>
          </w:p>
        </w:tc>
      </w:tr>
    </w:tbl>
    <w:p w14:paraId="1576C342" w14:textId="77777777" w:rsidR="008E0DA0" w:rsidRPr="005779A8" w:rsidRDefault="008E0DA0" w:rsidP="009E1713">
      <w:pPr>
        <w:suppressAutoHyphens/>
        <w:rPr>
          <w:noProof/>
          <w:szCs w:val="22"/>
        </w:rPr>
      </w:pPr>
    </w:p>
    <w:p w14:paraId="082D6B4F" w14:textId="77777777" w:rsidR="008E0DA0" w:rsidRPr="005779A8" w:rsidRDefault="008E0DA0" w:rsidP="009E1713">
      <w:pPr>
        <w:suppressAutoHyphens/>
        <w:rPr>
          <w:noProof/>
          <w:szCs w:val="22"/>
        </w:rPr>
      </w:pPr>
      <w:r w:rsidRPr="005779A8">
        <w:rPr>
          <w:szCs w:val="22"/>
          <w:lang w:eastAsia="en-GB"/>
        </w:rPr>
        <w:t xml:space="preserve">Mandag Tirsdag Onsdag Torsdag Fredag Lørdag </w:t>
      </w:r>
      <w:proofErr w:type="gramStart"/>
      <w:r w:rsidRPr="005779A8">
        <w:rPr>
          <w:szCs w:val="22"/>
          <w:lang w:eastAsia="en-GB"/>
        </w:rPr>
        <w:t>Søndag</w:t>
      </w:r>
      <w:proofErr w:type="gramEnd"/>
    </w:p>
    <w:p w14:paraId="517A6F3E" w14:textId="77777777" w:rsidR="007C527C" w:rsidRPr="005779A8" w:rsidRDefault="007C527C" w:rsidP="009E1713">
      <w:pPr>
        <w:suppressAutoHyphens/>
        <w:rPr>
          <w:b/>
          <w:bCs/>
          <w:noProof/>
          <w:szCs w:val="22"/>
        </w:rPr>
      </w:pPr>
    </w:p>
    <w:p w14:paraId="610A8A8B" w14:textId="77777777" w:rsidR="007C527C" w:rsidRPr="005779A8" w:rsidRDefault="007C527C" w:rsidP="009E1713">
      <w:pPr>
        <w:suppressAutoHyphens/>
        <w:rPr>
          <w:b/>
          <w:noProof/>
          <w:szCs w:val="22"/>
        </w:rPr>
      </w:pPr>
      <w:r w:rsidRPr="005779A8">
        <w:rPr>
          <w:noProof/>
          <w:szCs w:val="22"/>
        </w:rPr>
        <w:br w:type="page"/>
      </w:r>
    </w:p>
    <w:p w14:paraId="6C71DB59" w14:textId="77777777" w:rsidR="007C527C" w:rsidRPr="005779A8" w:rsidRDefault="007C527C" w:rsidP="009E1713">
      <w:pPr>
        <w:suppressAutoHyphens/>
        <w:rPr>
          <w:noProof/>
          <w:szCs w:val="22"/>
        </w:rPr>
      </w:pPr>
    </w:p>
    <w:p w14:paraId="66F8D1E7" w14:textId="77777777" w:rsidR="007C527C" w:rsidRPr="005779A8" w:rsidRDefault="007C527C" w:rsidP="009E1713">
      <w:pPr>
        <w:suppressAutoHyphens/>
        <w:jc w:val="center"/>
        <w:rPr>
          <w:noProof/>
          <w:szCs w:val="22"/>
        </w:rPr>
      </w:pPr>
    </w:p>
    <w:p w14:paraId="72996C66" w14:textId="77777777" w:rsidR="007C527C" w:rsidRPr="005779A8" w:rsidRDefault="007C527C" w:rsidP="009E1713">
      <w:pPr>
        <w:suppressAutoHyphens/>
        <w:jc w:val="center"/>
        <w:rPr>
          <w:noProof/>
          <w:szCs w:val="22"/>
        </w:rPr>
      </w:pPr>
    </w:p>
    <w:p w14:paraId="02E06AF6" w14:textId="77777777" w:rsidR="007C527C" w:rsidRPr="005779A8" w:rsidRDefault="007C527C" w:rsidP="009E1713">
      <w:pPr>
        <w:suppressAutoHyphens/>
        <w:jc w:val="center"/>
        <w:rPr>
          <w:noProof/>
          <w:szCs w:val="22"/>
        </w:rPr>
      </w:pPr>
    </w:p>
    <w:p w14:paraId="7674140A" w14:textId="77777777" w:rsidR="007C527C" w:rsidRPr="005779A8" w:rsidRDefault="007C527C" w:rsidP="009E1713">
      <w:pPr>
        <w:suppressAutoHyphens/>
        <w:jc w:val="center"/>
        <w:rPr>
          <w:noProof/>
          <w:szCs w:val="22"/>
        </w:rPr>
      </w:pPr>
    </w:p>
    <w:p w14:paraId="5E31B812" w14:textId="77777777" w:rsidR="007C527C" w:rsidRPr="005779A8" w:rsidRDefault="007C527C" w:rsidP="009E1713">
      <w:pPr>
        <w:suppressAutoHyphens/>
        <w:jc w:val="center"/>
        <w:rPr>
          <w:noProof/>
          <w:szCs w:val="22"/>
        </w:rPr>
      </w:pPr>
    </w:p>
    <w:p w14:paraId="346F85CC" w14:textId="77777777" w:rsidR="007C527C" w:rsidRPr="005779A8" w:rsidRDefault="007C527C" w:rsidP="009E1713">
      <w:pPr>
        <w:suppressAutoHyphens/>
        <w:jc w:val="center"/>
        <w:rPr>
          <w:noProof/>
          <w:szCs w:val="22"/>
        </w:rPr>
      </w:pPr>
    </w:p>
    <w:p w14:paraId="356CB53B" w14:textId="77777777" w:rsidR="007C527C" w:rsidRPr="005779A8" w:rsidRDefault="007C527C" w:rsidP="009E1713">
      <w:pPr>
        <w:suppressAutoHyphens/>
        <w:jc w:val="center"/>
        <w:rPr>
          <w:noProof/>
          <w:szCs w:val="22"/>
        </w:rPr>
      </w:pPr>
    </w:p>
    <w:p w14:paraId="26717546" w14:textId="77777777" w:rsidR="007C527C" w:rsidRPr="005779A8" w:rsidRDefault="007C527C" w:rsidP="009E1713">
      <w:pPr>
        <w:suppressAutoHyphens/>
        <w:jc w:val="center"/>
        <w:rPr>
          <w:noProof/>
          <w:szCs w:val="22"/>
        </w:rPr>
      </w:pPr>
    </w:p>
    <w:p w14:paraId="69ACB3ED" w14:textId="77777777" w:rsidR="007C527C" w:rsidRPr="005779A8" w:rsidRDefault="007C527C" w:rsidP="009E1713">
      <w:pPr>
        <w:suppressAutoHyphens/>
        <w:jc w:val="center"/>
        <w:rPr>
          <w:noProof/>
          <w:szCs w:val="22"/>
        </w:rPr>
      </w:pPr>
    </w:p>
    <w:p w14:paraId="217F7F77" w14:textId="77777777" w:rsidR="007C527C" w:rsidRPr="005779A8" w:rsidRDefault="007C527C" w:rsidP="009E1713">
      <w:pPr>
        <w:suppressAutoHyphens/>
        <w:jc w:val="center"/>
        <w:rPr>
          <w:noProof/>
          <w:szCs w:val="22"/>
        </w:rPr>
      </w:pPr>
    </w:p>
    <w:p w14:paraId="3349AF14" w14:textId="77777777" w:rsidR="007C527C" w:rsidRPr="005779A8" w:rsidRDefault="007C527C" w:rsidP="009E1713">
      <w:pPr>
        <w:suppressAutoHyphens/>
        <w:jc w:val="center"/>
        <w:rPr>
          <w:noProof/>
          <w:szCs w:val="22"/>
        </w:rPr>
      </w:pPr>
    </w:p>
    <w:p w14:paraId="2CCE6A9C" w14:textId="77777777" w:rsidR="007C527C" w:rsidRPr="005779A8" w:rsidRDefault="007C527C" w:rsidP="009E1713">
      <w:pPr>
        <w:suppressAutoHyphens/>
        <w:jc w:val="center"/>
        <w:rPr>
          <w:noProof/>
          <w:szCs w:val="22"/>
        </w:rPr>
      </w:pPr>
    </w:p>
    <w:p w14:paraId="05DC9C12" w14:textId="77777777" w:rsidR="007C527C" w:rsidRPr="005779A8" w:rsidRDefault="007C527C" w:rsidP="009E1713">
      <w:pPr>
        <w:jc w:val="center"/>
        <w:rPr>
          <w:noProof/>
          <w:szCs w:val="22"/>
        </w:rPr>
      </w:pPr>
    </w:p>
    <w:p w14:paraId="7B5C1742" w14:textId="77777777" w:rsidR="007C527C" w:rsidRPr="005779A8" w:rsidRDefault="007C527C" w:rsidP="009E1713">
      <w:pPr>
        <w:suppressAutoHyphens/>
        <w:jc w:val="center"/>
        <w:rPr>
          <w:noProof/>
          <w:szCs w:val="22"/>
        </w:rPr>
      </w:pPr>
    </w:p>
    <w:p w14:paraId="16F52C13" w14:textId="77777777" w:rsidR="007C527C" w:rsidRPr="005779A8" w:rsidRDefault="007C527C" w:rsidP="009E1713">
      <w:pPr>
        <w:suppressAutoHyphens/>
        <w:jc w:val="center"/>
        <w:rPr>
          <w:noProof/>
          <w:szCs w:val="22"/>
        </w:rPr>
      </w:pPr>
    </w:p>
    <w:p w14:paraId="56A89A5C" w14:textId="77777777" w:rsidR="007C527C" w:rsidRPr="005779A8" w:rsidRDefault="007C527C" w:rsidP="009E1713">
      <w:pPr>
        <w:suppressAutoHyphens/>
        <w:jc w:val="center"/>
        <w:rPr>
          <w:noProof/>
          <w:szCs w:val="22"/>
        </w:rPr>
      </w:pPr>
    </w:p>
    <w:p w14:paraId="1D36A3E0" w14:textId="77777777" w:rsidR="007C527C" w:rsidRPr="005779A8" w:rsidRDefault="007C527C" w:rsidP="009E1713">
      <w:pPr>
        <w:suppressAutoHyphens/>
        <w:jc w:val="center"/>
        <w:rPr>
          <w:noProof/>
          <w:szCs w:val="22"/>
        </w:rPr>
      </w:pPr>
    </w:p>
    <w:p w14:paraId="543983CB" w14:textId="77777777" w:rsidR="007C527C" w:rsidRPr="005779A8" w:rsidRDefault="007C527C" w:rsidP="009E1713">
      <w:pPr>
        <w:suppressAutoHyphens/>
        <w:jc w:val="center"/>
        <w:rPr>
          <w:noProof/>
          <w:szCs w:val="22"/>
        </w:rPr>
      </w:pPr>
    </w:p>
    <w:p w14:paraId="3D81DE29" w14:textId="77777777" w:rsidR="007C527C" w:rsidRPr="005779A8" w:rsidRDefault="007C527C" w:rsidP="009E1713">
      <w:pPr>
        <w:suppressAutoHyphens/>
        <w:jc w:val="center"/>
        <w:rPr>
          <w:noProof/>
          <w:szCs w:val="22"/>
        </w:rPr>
      </w:pPr>
    </w:p>
    <w:p w14:paraId="3A349573" w14:textId="77777777" w:rsidR="007C527C" w:rsidRPr="005779A8" w:rsidRDefault="007C527C" w:rsidP="009E1713">
      <w:pPr>
        <w:suppressAutoHyphens/>
        <w:jc w:val="center"/>
        <w:rPr>
          <w:noProof/>
          <w:szCs w:val="22"/>
        </w:rPr>
      </w:pPr>
    </w:p>
    <w:p w14:paraId="0E562C5B" w14:textId="77777777" w:rsidR="007C527C" w:rsidRPr="005779A8" w:rsidRDefault="007C527C" w:rsidP="009E1713">
      <w:pPr>
        <w:suppressAutoHyphens/>
        <w:jc w:val="center"/>
        <w:rPr>
          <w:noProof/>
          <w:szCs w:val="22"/>
        </w:rPr>
      </w:pPr>
    </w:p>
    <w:p w14:paraId="1BA53D51" w14:textId="77777777" w:rsidR="009C2454" w:rsidRDefault="009C2454" w:rsidP="009E4FAD"/>
    <w:p w14:paraId="1AF04ECA" w14:textId="21635C9C" w:rsidR="007C527C" w:rsidRPr="00D13F13" w:rsidRDefault="007C527C" w:rsidP="00804BE7">
      <w:pPr>
        <w:pStyle w:val="A-Heading1"/>
        <w:jc w:val="center"/>
        <w:rPr>
          <w:lang w:val="da-DK"/>
        </w:rPr>
      </w:pPr>
      <w:r w:rsidRPr="00D13F13">
        <w:rPr>
          <w:lang w:val="da-DK"/>
        </w:rPr>
        <w:t>B. INDLÆGSSEDDEL</w:t>
      </w:r>
      <w:r w:rsidR="00D13F13">
        <w:rPr>
          <w:lang w:val="da-DK"/>
        </w:rPr>
        <w:fldChar w:fldCharType="begin"/>
      </w:r>
      <w:r w:rsidR="00D13F13">
        <w:rPr>
          <w:lang w:val="da-DK"/>
        </w:rPr>
        <w:instrText xml:space="preserve"> DOCVARIABLE VAULT_ND_7ef7c7a0-46b3-4a53-ba50-782e62f52acd \* MERGEFORMAT </w:instrText>
      </w:r>
      <w:r w:rsidR="00D13F13">
        <w:rPr>
          <w:lang w:val="da-DK"/>
        </w:rPr>
        <w:fldChar w:fldCharType="separate"/>
      </w:r>
      <w:r w:rsidR="00D13F13">
        <w:rPr>
          <w:lang w:val="da-DK"/>
        </w:rPr>
        <w:t xml:space="preserve"> </w:t>
      </w:r>
      <w:r w:rsidR="00D13F13">
        <w:rPr>
          <w:lang w:val="da-DK"/>
        </w:rPr>
        <w:fldChar w:fldCharType="end"/>
      </w:r>
    </w:p>
    <w:p w14:paraId="100B69E9" w14:textId="77777777" w:rsidR="007C527C" w:rsidRPr="005779A8" w:rsidRDefault="007C527C" w:rsidP="009E1713">
      <w:pPr>
        <w:suppressAutoHyphens/>
        <w:jc w:val="center"/>
        <w:rPr>
          <w:noProof/>
          <w:szCs w:val="22"/>
        </w:rPr>
      </w:pPr>
    </w:p>
    <w:p w14:paraId="20EAD0E9" w14:textId="77777777" w:rsidR="00EC785D" w:rsidRPr="005779A8" w:rsidRDefault="00EC785D">
      <w:pPr>
        <w:rPr>
          <w:b/>
          <w:noProof/>
          <w:szCs w:val="22"/>
        </w:rPr>
      </w:pPr>
      <w:r w:rsidRPr="005779A8">
        <w:rPr>
          <w:b/>
          <w:noProof/>
          <w:szCs w:val="22"/>
        </w:rPr>
        <w:br w:type="page"/>
      </w:r>
    </w:p>
    <w:p w14:paraId="6B5D3623" w14:textId="77777777" w:rsidR="00EC785D" w:rsidRPr="005779A8" w:rsidRDefault="00EC785D" w:rsidP="00EC785D">
      <w:pPr>
        <w:jc w:val="center"/>
        <w:rPr>
          <w:b/>
          <w:noProof/>
          <w:szCs w:val="22"/>
        </w:rPr>
      </w:pPr>
      <w:bookmarkStart w:id="3" w:name="_Hlk506552422"/>
      <w:r w:rsidRPr="005779A8">
        <w:rPr>
          <w:b/>
          <w:noProof/>
          <w:szCs w:val="24"/>
        </w:rPr>
        <w:lastRenderedPageBreak/>
        <w:t>Indlægsseddel:</w:t>
      </w:r>
      <w:r w:rsidRPr="005779A8">
        <w:rPr>
          <w:b/>
          <w:szCs w:val="24"/>
        </w:rPr>
        <w:t xml:space="preserve"> </w:t>
      </w:r>
      <w:r w:rsidRPr="005779A8">
        <w:rPr>
          <w:b/>
          <w:noProof/>
          <w:szCs w:val="24"/>
        </w:rPr>
        <w:t xml:space="preserve">Information til </w:t>
      </w:r>
      <w:r w:rsidR="00FE5CC5" w:rsidRPr="005779A8">
        <w:rPr>
          <w:b/>
          <w:noProof/>
          <w:szCs w:val="24"/>
        </w:rPr>
        <w:t>patienten</w:t>
      </w:r>
    </w:p>
    <w:p w14:paraId="71F2BF18" w14:textId="77777777" w:rsidR="00EC785D" w:rsidRPr="005779A8" w:rsidRDefault="00EC785D" w:rsidP="00EC785D">
      <w:pPr>
        <w:jc w:val="center"/>
        <w:rPr>
          <w:noProof/>
          <w:szCs w:val="22"/>
        </w:rPr>
      </w:pPr>
    </w:p>
    <w:p w14:paraId="0899E898" w14:textId="77777777" w:rsidR="00EC785D" w:rsidRPr="005779A8" w:rsidRDefault="00EC785D" w:rsidP="00EC785D">
      <w:pPr>
        <w:suppressAutoHyphens/>
        <w:ind w:left="567" w:hanging="567"/>
        <w:jc w:val="center"/>
        <w:rPr>
          <w:b/>
          <w:bCs/>
          <w:noProof/>
          <w:szCs w:val="22"/>
        </w:rPr>
      </w:pPr>
      <w:r w:rsidRPr="005779A8">
        <w:rPr>
          <w:b/>
          <w:bCs/>
          <w:noProof/>
          <w:szCs w:val="22"/>
        </w:rPr>
        <w:t>Daxas 250 mikrogram tabletter</w:t>
      </w:r>
    </w:p>
    <w:p w14:paraId="137CBFDA" w14:textId="08CC61E3" w:rsidR="00EC785D" w:rsidRPr="005779A8" w:rsidRDefault="005779A8" w:rsidP="00EC785D">
      <w:pPr>
        <w:suppressAutoHyphens/>
        <w:ind w:left="567" w:hanging="567"/>
        <w:jc w:val="center"/>
        <w:rPr>
          <w:noProof/>
          <w:szCs w:val="22"/>
        </w:rPr>
      </w:pPr>
      <w:r w:rsidRPr="005779A8">
        <w:rPr>
          <w:noProof/>
          <w:szCs w:val="22"/>
        </w:rPr>
        <w:t>r</w:t>
      </w:r>
      <w:r w:rsidR="00EC785D" w:rsidRPr="005779A8">
        <w:rPr>
          <w:noProof/>
          <w:szCs w:val="22"/>
        </w:rPr>
        <w:t>oflumilast</w:t>
      </w:r>
    </w:p>
    <w:p w14:paraId="33D8BD40" w14:textId="77777777" w:rsidR="00EC785D" w:rsidRPr="005779A8" w:rsidRDefault="00EC785D" w:rsidP="00EC785D">
      <w:pPr>
        <w:jc w:val="center"/>
        <w:rPr>
          <w:noProof/>
          <w:szCs w:val="22"/>
        </w:rPr>
      </w:pPr>
    </w:p>
    <w:p w14:paraId="031A3160" w14:textId="77777777" w:rsidR="00EC785D" w:rsidRPr="005779A8" w:rsidRDefault="00EC785D" w:rsidP="00EC785D">
      <w:pPr>
        <w:ind w:right="-2"/>
        <w:rPr>
          <w:b/>
          <w:noProof/>
          <w:szCs w:val="22"/>
        </w:rPr>
      </w:pPr>
    </w:p>
    <w:p w14:paraId="1EE4E800" w14:textId="77777777" w:rsidR="00EC785D" w:rsidRPr="005779A8" w:rsidRDefault="00EC785D" w:rsidP="00EC785D">
      <w:pPr>
        <w:ind w:right="-2"/>
        <w:rPr>
          <w:b/>
          <w:noProof/>
          <w:szCs w:val="22"/>
        </w:rPr>
      </w:pPr>
      <w:r w:rsidRPr="005779A8">
        <w:rPr>
          <w:b/>
          <w:noProof/>
          <w:szCs w:val="22"/>
        </w:rPr>
        <w:t xml:space="preserve">Læs denne indlægsseddel </w:t>
      </w:r>
      <w:r w:rsidRPr="005779A8">
        <w:rPr>
          <w:b/>
          <w:szCs w:val="22"/>
        </w:rPr>
        <w:t>grundigt</w:t>
      </w:r>
      <w:r w:rsidRPr="005779A8">
        <w:rPr>
          <w:b/>
          <w:noProof/>
          <w:szCs w:val="22"/>
        </w:rPr>
        <w:t xml:space="preserve"> inden du begynder at bruge </w:t>
      </w:r>
      <w:r w:rsidRPr="005779A8">
        <w:rPr>
          <w:b/>
          <w:szCs w:val="22"/>
        </w:rPr>
        <w:t>dette lægemiddel, da den indeholder vigtige oplysninger</w:t>
      </w:r>
      <w:r w:rsidRPr="005779A8">
        <w:rPr>
          <w:b/>
          <w:noProof/>
          <w:szCs w:val="22"/>
        </w:rPr>
        <w:t>.</w:t>
      </w:r>
    </w:p>
    <w:p w14:paraId="4EA4FD5A" w14:textId="77777777" w:rsidR="00EC785D" w:rsidRPr="005779A8" w:rsidRDefault="00EC785D" w:rsidP="00EC785D">
      <w:pPr>
        <w:numPr>
          <w:ilvl w:val="0"/>
          <w:numId w:val="3"/>
        </w:numPr>
        <w:tabs>
          <w:tab w:val="clear" w:pos="720"/>
          <w:tab w:val="num" w:pos="567"/>
        </w:tabs>
        <w:ind w:left="567" w:hanging="567"/>
        <w:rPr>
          <w:szCs w:val="22"/>
        </w:rPr>
      </w:pPr>
      <w:r w:rsidRPr="005779A8">
        <w:rPr>
          <w:szCs w:val="22"/>
        </w:rPr>
        <w:t>Gem indlægssedlen. Du kan få brug for at læse den igen.</w:t>
      </w:r>
    </w:p>
    <w:p w14:paraId="2A983CC3" w14:textId="77777777" w:rsidR="00EC785D" w:rsidRPr="005779A8" w:rsidRDefault="00EC785D" w:rsidP="00EC785D">
      <w:pPr>
        <w:numPr>
          <w:ilvl w:val="0"/>
          <w:numId w:val="3"/>
        </w:numPr>
        <w:tabs>
          <w:tab w:val="clear" w:pos="720"/>
          <w:tab w:val="num" w:pos="567"/>
        </w:tabs>
        <w:ind w:left="567" w:hanging="567"/>
        <w:rPr>
          <w:szCs w:val="22"/>
        </w:rPr>
      </w:pPr>
      <w:r w:rsidRPr="005779A8">
        <w:rPr>
          <w:szCs w:val="22"/>
        </w:rPr>
        <w:t xml:space="preserve">Spørg lægen eller </w:t>
      </w:r>
      <w:r w:rsidRPr="005779A8">
        <w:rPr>
          <w:noProof/>
          <w:szCs w:val="24"/>
        </w:rPr>
        <w:t>apoteketspersonalet</w:t>
      </w:r>
      <w:r w:rsidRPr="005779A8">
        <w:rPr>
          <w:szCs w:val="22"/>
        </w:rPr>
        <w:t>, hvis der er mere, du vil vide.</w:t>
      </w:r>
    </w:p>
    <w:p w14:paraId="2D5FE13A" w14:textId="77777777" w:rsidR="00EC785D" w:rsidRPr="005779A8" w:rsidRDefault="00EC785D" w:rsidP="00EC785D">
      <w:pPr>
        <w:numPr>
          <w:ilvl w:val="0"/>
          <w:numId w:val="3"/>
        </w:numPr>
        <w:tabs>
          <w:tab w:val="clear" w:pos="720"/>
          <w:tab w:val="num" w:pos="567"/>
        </w:tabs>
        <w:ind w:left="567" w:hanging="567"/>
        <w:rPr>
          <w:szCs w:val="22"/>
        </w:rPr>
      </w:pPr>
      <w:r w:rsidRPr="005779A8">
        <w:rPr>
          <w:szCs w:val="22"/>
        </w:rPr>
        <w:t xml:space="preserve">Lægen har ordineret </w:t>
      </w:r>
      <w:proofErr w:type="spellStart"/>
      <w:r w:rsidRPr="005779A8">
        <w:rPr>
          <w:szCs w:val="22"/>
        </w:rPr>
        <w:t>Daxas</w:t>
      </w:r>
      <w:proofErr w:type="spellEnd"/>
      <w:r w:rsidRPr="005779A8">
        <w:rPr>
          <w:szCs w:val="22"/>
        </w:rPr>
        <w:t xml:space="preserve"> til dig personligt. Lad derfor være med at give det til andre. Det kan være skadeligt for andre, selvom de har de samme symptomer, som du har.</w:t>
      </w:r>
    </w:p>
    <w:p w14:paraId="5250467C" w14:textId="77777777" w:rsidR="00EC785D" w:rsidRPr="005779A8" w:rsidRDefault="00FE5CC5" w:rsidP="00EC785D">
      <w:pPr>
        <w:numPr>
          <w:ilvl w:val="0"/>
          <w:numId w:val="3"/>
        </w:numPr>
        <w:tabs>
          <w:tab w:val="clear" w:pos="720"/>
          <w:tab w:val="num" w:pos="567"/>
        </w:tabs>
        <w:ind w:left="567" w:hanging="567"/>
        <w:rPr>
          <w:szCs w:val="22"/>
        </w:rPr>
      </w:pPr>
      <w:r w:rsidRPr="005779A8">
        <w:rPr>
          <w:szCs w:val="22"/>
        </w:rPr>
        <w:t>Kontakt</w:t>
      </w:r>
      <w:r w:rsidR="00EC785D" w:rsidRPr="005779A8">
        <w:rPr>
          <w:szCs w:val="22"/>
        </w:rPr>
        <w:t xml:space="preserve"> lægen eller </w:t>
      </w:r>
      <w:r w:rsidR="00EC785D" w:rsidRPr="005779A8">
        <w:rPr>
          <w:noProof/>
          <w:szCs w:val="24"/>
        </w:rPr>
        <w:t>apoteketspersonalet</w:t>
      </w:r>
      <w:r w:rsidR="00EC785D" w:rsidRPr="005779A8">
        <w:rPr>
          <w:szCs w:val="22"/>
        </w:rPr>
        <w:t xml:space="preserve">, hvis </w:t>
      </w:r>
      <w:r w:rsidR="005C607A" w:rsidRPr="005779A8">
        <w:rPr>
          <w:szCs w:val="22"/>
        </w:rPr>
        <w:t xml:space="preserve">du får </w:t>
      </w:r>
      <w:r w:rsidR="00EC785D" w:rsidRPr="005779A8">
        <w:rPr>
          <w:szCs w:val="22"/>
        </w:rPr>
        <w:t>bivirkning</w:t>
      </w:r>
      <w:r w:rsidR="005C607A" w:rsidRPr="005779A8">
        <w:rPr>
          <w:szCs w:val="22"/>
        </w:rPr>
        <w:t>er, herunder</w:t>
      </w:r>
      <w:r w:rsidR="00EC785D" w:rsidRPr="005779A8">
        <w:rPr>
          <w:szCs w:val="22"/>
        </w:rPr>
        <w:t xml:space="preserve"> bivirkninger, som ikke er nævnt her. Se afsnit 4.</w:t>
      </w:r>
    </w:p>
    <w:p w14:paraId="6CACE9C5" w14:textId="77777777" w:rsidR="00EC785D" w:rsidRPr="005779A8" w:rsidRDefault="00EC785D" w:rsidP="00EC785D">
      <w:pPr>
        <w:ind w:right="-2"/>
        <w:rPr>
          <w:noProof/>
          <w:szCs w:val="22"/>
        </w:rPr>
      </w:pPr>
    </w:p>
    <w:p w14:paraId="40912BE5" w14:textId="77777777" w:rsidR="00EC785D" w:rsidRPr="005779A8" w:rsidRDefault="00EC785D" w:rsidP="00EC785D">
      <w:pPr>
        <w:ind w:right="-2"/>
        <w:rPr>
          <w:noProof/>
          <w:szCs w:val="22"/>
        </w:rPr>
      </w:pPr>
      <w:r w:rsidRPr="005779A8">
        <w:rPr>
          <w:b/>
          <w:szCs w:val="22"/>
        </w:rPr>
        <w:t>Oversigt over indlægssedlen</w:t>
      </w:r>
    </w:p>
    <w:p w14:paraId="1C4DB773" w14:textId="77777777" w:rsidR="00EC785D" w:rsidRPr="005779A8" w:rsidRDefault="00EC785D" w:rsidP="00EC785D">
      <w:pPr>
        <w:ind w:left="567" w:right="-29" w:hanging="567"/>
        <w:rPr>
          <w:noProof/>
          <w:szCs w:val="22"/>
        </w:rPr>
      </w:pPr>
      <w:r w:rsidRPr="005779A8">
        <w:rPr>
          <w:noProof/>
          <w:szCs w:val="22"/>
        </w:rPr>
        <w:t>1.</w:t>
      </w:r>
      <w:r w:rsidRPr="005779A8">
        <w:rPr>
          <w:noProof/>
          <w:szCs w:val="22"/>
        </w:rPr>
        <w:tab/>
        <w:t>Virkning og anvendelse</w:t>
      </w:r>
    </w:p>
    <w:p w14:paraId="6C8386A6" w14:textId="77777777" w:rsidR="00EC785D" w:rsidRPr="005779A8" w:rsidRDefault="00EC785D" w:rsidP="00EC785D">
      <w:pPr>
        <w:ind w:left="567" w:right="-29" w:hanging="567"/>
        <w:rPr>
          <w:szCs w:val="22"/>
        </w:rPr>
      </w:pPr>
      <w:r w:rsidRPr="005779A8">
        <w:rPr>
          <w:noProof/>
          <w:szCs w:val="22"/>
        </w:rPr>
        <w:t>2.</w:t>
      </w:r>
      <w:r w:rsidRPr="005779A8">
        <w:rPr>
          <w:noProof/>
          <w:szCs w:val="22"/>
        </w:rPr>
        <w:tab/>
        <w:t>Det</w:t>
      </w:r>
      <w:r w:rsidRPr="005779A8">
        <w:rPr>
          <w:szCs w:val="22"/>
        </w:rPr>
        <w:t xml:space="preserve"> skal du vide, før du begynder at tage </w:t>
      </w:r>
      <w:proofErr w:type="spellStart"/>
      <w:r w:rsidRPr="005779A8">
        <w:rPr>
          <w:szCs w:val="22"/>
        </w:rPr>
        <w:t>Daxas</w:t>
      </w:r>
      <w:proofErr w:type="spellEnd"/>
    </w:p>
    <w:p w14:paraId="0CD18046" w14:textId="77777777" w:rsidR="00EC785D" w:rsidRPr="005779A8" w:rsidRDefault="00EC785D" w:rsidP="00EC785D">
      <w:pPr>
        <w:ind w:left="567" w:right="-29" w:hanging="567"/>
        <w:rPr>
          <w:noProof/>
          <w:szCs w:val="22"/>
        </w:rPr>
      </w:pPr>
      <w:r w:rsidRPr="005779A8">
        <w:rPr>
          <w:noProof/>
          <w:szCs w:val="22"/>
        </w:rPr>
        <w:t>3.</w:t>
      </w:r>
      <w:r w:rsidRPr="005779A8">
        <w:rPr>
          <w:noProof/>
          <w:szCs w:val="22"/>
        </w:rPr>
        <w:tab/>
      </w:r>
      <w:r w:rsidRPr="005779A8">
        <w:rPr>
          <w:szCs w:val="22"/>
        </w:rPr>
        <w:t xml:space="preserve">Sådan skal du tage </w:t>
      </w:r>
      <w:proofErr w:type="spellStart"/>
      <w:r w:rsidRPr="005779A8">
        <w:rPr>
          <w:szCs w:val="22"/>
        </w:rPr>
        <w:t>Daxas</w:t>
      </w:r>
      <w:proofErr w:type="spellEnd"/>
    </w:p>
    <w:p w14:paraId="5C32BB8B" w14:textId="77777777" w:rsidR="00EC785D" w:rsidRPr="005779A8" w:rsidRDefault="00EC785D" w:rsidP="00EC785D">
      <w:pPr>
        <w:ind w:left="567" w:right="-29" w:hanging="567"/>
        <w:rPr>
          <w:noProof/>
          <w:szCs w:val="22"/>
        </w:rPr>
      </w:pPr>
      <w:r w:rsidRPr="005779A8">
        <w:rPr>
          <w:noProof/>
          <w:szCs w:val="22"/>
        </w:rPr>
        <w:t>4.</w:t>
      </w:r>
      <w:r w:rsidRPr="005779A8">
        <w:rPr>
          <w:noProof/>
          <w:szCs w:val="22"/>
        </w:rPr>
        <w:tab/>
        <w:t>Bivirkninger</w:t>
      </w:r>
    </w:p>
    <w:p w14:paraId="2151B397" w14:textId="77777777" w:rsidR="00EC785D" w:rsidRPr="005779A8" w:rsidRDefault="00EC785D" w:rsidP="00EC785D">
      <w:pPr>
        <w:ind w:left="567" w:right="-29" w:hanging="567"/>
        <w:rPr>
          <w:noProof/>
          <w:szCs w:val="22"/>
        </w:rPr>
      </w:pPr>
      <w:r w:rsidRPr="005779A8">
        <w:rPr>
          <w:noProof/>
          <w:szCs w:val="22"/>
        </w:rPr>
        <w:t>5.</w:t>
      </w:r>
      <w:r w:rsidRPr="005779A8">
        <w:rPr>
          <w:noProof/>
          <w:szCs w:val="22"/>
        </w:rPr>
        <w:tab/>
      </w:r>
      <w:r w:rsidRPr="005779A8">
        <w:rPr>
          <w:szCs w:val="22"/>
        </w:rPr>
        <w:t>Opbevaring</w:t>
      </w:r>
    </w:p>
    <w:p w14:paraId="56637781" w14:textId="77777777" w:rsidR="00EC785D" w:rsidRPr="005779A8" w:rsidRDefault="00EC785D" w:rsidP="00EC785D">
      <w:pPr>
        <w:ind w:left="567" w:right="-29" w:hanging="567"/>
        <w:rPr>
          <w:noProof/>
          <w:szCs w:val="22"/>
        </w:rPr>
      </w:pPr>
      <w:r w:rsidRPr="005779A8">
        <w:rPr>
          <w:noProof/>
          <w:szCs w:val="22"/>
        </w:rPr>
        <w:t>6.</w:t>
      </w:r>
      <w:r w:rsidRPr="005779A8">
        <w:rPr>
          <w:noProof/>
          <w:szCs w:val="22"/>
        </w:rPr>
        <w:tab/>
        <w:t>Pakningsstørrelser og yderligere oplysninger</w:t>
      </w:r>
    </w:p>
    <w:p w14:paraId="40EC6CED" w14:textId="77777777" w:rsidR="00EC785D" w:rsidRPr="005779A8" w:rsidRDefault="00EC785D" w:rsidP="00EC785D">
      <w:pPr>
        <w:ind w:right="-2"/>
        <w:rPr>
          <w:noProof/>
          <w:szCs w:val="22"/>
        </w:rPr>
      </w:pPr>
    </w:p>
    <w:p w14:paraId="491B8A80" w14:textId="77777777" w:rsidR="00EC785D" w:rsidRPr="005779A8" w:rsidRDefault="00EC785D" w:rsidP="00EC785D">
      <w:pPr>
        <w:suppressAutoHyphens/>
        <w:rPr>
          <w:noProof/>
          <w:szCs w:val="22"/>
        </w:rPr>
      </w:pPr>
    </w:p>
    <w:p w14:paraId="409D3880" w14:textId="77777777" w:rsidR="00EC785D" w:rsidRPr="005779A8" w:rsidRDefault="00EC785D" w:rsidP="00EC785D">
      <w:pPr>
        <w:keepNext/>
        <w:suppressAutoHyphens/>
        <w:ind w:left="567" w:hanging="567"/>
        <w:rPr>
          <w:noProof/>
          <w:szCs w:val="22"/>
        </w:rPr>
      </w:pPr>
      <w:r w:rsidRPr="005779A8">
        <w:rPr>
          <w:b/>
          <w:noProof/>
          <w:szCs w:val="22"/>
        </w:rPr>
        <w:t>1.</w:t>
      </w:r>
      <w:r w:rsidRPr="005779A8">
        <w:rPr>
          <w:b/>
          <w:noProof/>
          <w:szCs w:val="22"/>
        </w:rPr>
        <w:tab/>
        <w:t>Virkning og anvendelse</w:t>
      </w:r>
    </w:p>
    <w:p w14:paraId="6A8D64D5" w14:textId="77777777" w:rsidR="00EC785D" w:rsidRPr="005779A8" w:rsidRDefault="00EC785D" w:rsidP="00EC785D">
      <w:pPr>
        <w:keepNext/>
        <w:rPr>
          <w:noProof/>
          <w:szCs w:val="22"/>
        </w:rPr>
      </w:pPr>
    </w:p>
    <w:p w14:paraId="4D623384" w14:textId="77777777" w:rsidR="00EC785D" w:rsidRPr="005779A8" w:rsidRDefault="00EC785D" w:rsidP="00EC785D">
      <w:pPr>
        <w:rPr>
          <w:noProof/>
          <w:szCs w:val="22"/>
        </w:rPr>
      </w:pPr>
      <w:r w:rsidRPr="005779A8">
        <w:rPr>
          <w:noProof/>
          <w:szCs w:val="22"/>
        </w:rPr>
        <w:t>Daxas indeholder det aktive stof roflumilast, som er et anti</w:t>
      </w:r>
      <w:r w:rsidRPr="005779A8">
        <w:rPr>
          <w:noProof/>
          <w:szCs w:val="22"/>
        </w:rPr>
        <w:noBreakHyphen/>
        <w:t>inflammatorisk lægemiddel, der kaldes fosfodiesterase 4</w:t>
      </w:r>
      <w:r w:rsidRPr="005779A8">
        <w:rPr>
          <w:noProof/>
          <w:szCs w:val="22"/>
        </w:rPr>
        <w:noBreakHyphen/>
        <w:t xml:space="preserve">hæmmer. Roflumilast nedsætter aktiviteten af fosfodiesterase 4, der er et protein, der forekommer naturligt i kroppens celler. Når aktiviteten af dette protein er mindsket, er der mindre inflammation i lungerne. Dette hjælper til at stoppe den forsnævring af luftvejene, der opstår ved </w:t>
      </w:r>
      <w:r w:rsidRPr="005779A8">
        <w:rPr>
          <w:b/>
          <w:noProof/>
          <w:szCs w:val="22"/>
        </w:rPr>
        <w:t>kronisk obstruktiv lungesygdom (KOL)</w:t>
      </w:r>
      <w:r w:rsidRPr="005779A8">
        <w:rPr>
          <w:noProof/>
          <w:szCs w:val="22"/>
        </w:rPr>
        <w:t>. Dermed vil Daxas lette åndedrætsbesvær.</w:t>
      </w:r>
    </w:p>
    <w:p w14:paraId="4B5F3D9F" w14:textId="77777777" w:rsidR="00EC785D" w:rsidRPr="005779A8" w:rsidRDefault="00EC785D" w:rsidP="00EC785D">
      <w:pPr>
        <w:rPr>
          <w:noProof/>
          <w:szCs w:val="22"/>
        </w:rPr>
      </w:pPr>
    </w:p>
    <w:p w14:paraId="1FCBE178" w14:textId="77777777" w:rsidR="00EC785D" w:rsidRPr="005779A8" w:rsidRDefault="00EC785D" w:rsidP="00EC785D">
      <w:pPr>
        <w:rPr>
          <w:noProof/>
          <w:szCs w:val="22"/>
        </w:rPr>
      </w:pPr>
      <w:r w:rsidRPr="005779A8">
        <w:rPr>
          <w:noProof/>
          <w:szCs w:val="22"/>
        </w:rPr>
        <w:t>Daxas anvendes til vedligeholdelsesbehandling af svær KOL hos voksne, der tidligere har haft hyppige forværringer af symptomerne på sygdommen KOL (dette kaldes eksacerbationer), og som lider af kronisk bronkitis. KOL er en kronisk lungesygdom, som medfører en forsnævring af luftvejene (obstruktion) samt hævelse og irritation af væggene i de mindre luftveje (inflammation). Dette fører til symptomer som hoste, hvæsen, trykken for brystet eller vejrtrækningsbesvær. Daxas skal anvendes som tillæg til bronkodilatatorer.</w:t>
      </w:r>
    </w:p>
    <w:p w14:paraId="6B9570DD" w14:textId="77777777" w:rsidR="00EC785D" w:rsidRPr="005779A8" w:rsidRDefault="00EC785D" w:rsidP="008D109D">
      <w:pPr>
        <w:rPr>
          <w:noProof/>
        </w:rPr>
      </w:pPr>
    </w:p>
    <w:p w14:paraId="5F17B7EF" w14:textId="77777777" w:rsidR="00EC785D" w:rsidRPr="005779A8" w:rsidRDefault="00EC785D" w:rsidP="00EC785D">
      <w:pPr>
        <w:suppressAutoHyphens/>
        <w:rPr>
          <w:noProof/>
          <w:szCs w:val="22"/>
        </w:rPr>
      </w:pPr>
    </w:p>
    <w:p w14:paraId="2BF82A29" w14:textId="77777777" w:rsidR="00EC785D" w:rsidRPr="005779A8" w:rsidRDefault="00EC785D" w:rsidP="00EC785D">
      <w:pPr>
        <w:keepNext/>
        <w:suppressAutoHyphens/>
        <w:ind w:left="567" w:hanging="567"/>
        <w:rPr>
          <w:b/>
          <w:noProof/>
          <w:szCs w:val="22"/>
        </w:rPr>
      </w:pPr>
      <w:r w:rsidRPr="005779A8">
        <w:rPr>
          <w:b/>
          <w:noProof/>
          <w:szCs w:val="22"/>
        </w:rPr>
        <w:t>2.</w:t>
      </w:r>
      <w:r w:rsidRPr="005779A8">
        <w:rPr>
          <w:b/>
          <w:noProof/>
          <w:szCs w:val="22"/>
        </w:rPr>
        <w:tab/>
        <w:t>Det skal du vide, før du begynder at tage Daxas</w:t>
      </w:r>
    </w:p>
    <w:p w14:paraId="6A7634AB" w14:textId="77777777" w:rsidR="00EC785D" w:rsidRPr="005779A8" w:rsidRDefault="00EC785D" w:rsidP="00EC785D">
      <w:pPr>
        <w:keepNext/>
        <w:suppressAutoHyphens/>
        <w:ind w:left="567" w:hanging="567"/>
        <w:rPr>
          <w:noProof/>
          <w:szCs w:val="22"/>
        </w:rPr>
      </w:pPr>
    </w:p>
    <w:p w14:paraId="53CF72CA" w14:textId="77777777" w:rsidR="00EC785D" w:rsidRPr="005779A8" w:rsidRDefault="00EC785D" w:rsidP="00EC785D">
      <w:pPr>
        <w:keepNext/>
        <w:suppressAutoHyphens/>
        <w:ind w:left="567" w:hanging="567"/>
        <w:rPr>
          <w:noProof/>
          <w:szCs w:val="22"/>
        </w:rPr>
      </w:pPr>
      <w:r w:rsidRPr="005779A8">
        <w:rPr>
          <w:b/>
          <w:szCs w:val="22"/>
        </w:rPr>
        <w:t xml:space="preserve">Tag ikke </w:t>
      </w:r>
      <w:proofErr w:type="spellStart"/>
      <w:r w:rsidRPr="005779A8">
        <w:rPr>
          <w:b/>
          <w:szCs w:val="22"/>
        </w:rPr>
        <w:t>Daxas</w:t>
      </w:r>
      <w:proofErr w:type="spellEnd"/>
    </w:p>
    <w:p w14:paraId="58739416" w14:textId="77777777" w:rsidR="00EC785D" w:rsidRPr="005779A8" w:rsidRDefault="00EC785D" w:rsidP="00587BB3">
      <w:pPr>
        <w:numPr>
          <w:ilvl w:val="0"/>
          <w:numId w:val="3"/>
        </w:numPr>
        <w:tabs>
          <w:tab w:val="clear" w:pos="720"/>
        </w:tabs>
        <w:suppressAutoHyphens/>
        <w:ind w:left="567" w:hanging="567"/>
        <w:rPr>
          <w:noProof/>
          <w:szCs w:val="22"/>
        </w:rPr>
      </w:pPr>
      <w:r w:rsidRPr="005779A8">
        <w:rPr>
          <w:noProof/>
          <w:szCs w:val="22"/>
        </w:rPr>
        <w:t>hvis du er allergisk over for roflumilast eller et af de øvrige indholdsstoffer i Daxas (angivet i afsnit 6).</w:t>
      </w:r>
    </w:p>
    <w:p w14:paraId="6504EEA0" w14:textId="77777777" w:rsidR="00EC785D" w:rsidRPr="005779A8" w:rsidRDefault="00EC785D" w:rsidP="00587BB3">
      <w:pPr>
        <w:numPr>
          <w:ilvl w:val="0"/>
          <w:numId w:val="3"/>
        </w:numPr>
        <w:tabs>
          <w:tab w:val="clear" w:pos="720"/>
        </w:tabs>
        <w:suppressAutoHyphens/>
        <w:ind w:left="567" w:hanging="567"/>
        <w:rPr>
          <w:noProof/>
          <w:szCs w:val="22"/>
        </w:rPr>
      </w:pPr>
      <w:r w:rsidRPr="005779A8">
        <w:rPr>
          <w:noProof/>
          <w:szCs w:val="22"/>
        </w:rPr>
        <w:t>hvis du har moderate eller alvorlige leverproblemer.</w:t>
      </w:r>
    </w:p>
    <w:p w14:paraId="094359C7" w14:textId="77777777" w:rsidR="00EC785D" w:rsidRPr="005779A8" w:rsidRDefault="00EC785D" w:rsidP="00EC785D">
      <w:pPr>
        <w:suppressAutoHyphens/>
        <w:ind w:left="567" w:hanging="567"/>
        <w:rPr>
          <w:noProof/>
          <w:szCs w:val="22"/>
        </w:rPr>
      </w:pPr>
    </w:p>
    <w:p w14:paraId="77D7DF1D" w14:textId="77777777" w:rsidR="00EC785D" w:rsidRPr="005779A8" w:rsidRDefault="00EC785D" w:rsidP="00EC785D">
      <w:pPr>
        <w:keepNext/>
        <w:suppressAutoHyphens/>
        <w:ind w:left="567" w:hanging="567"/>
        <w:rPr>
          <w:b/>
          <w:noProof/>
          <w:szCs w:val="22"/>
        </w:rPr>
      </w:pPr>
      <w:r w:rsidRPr="005779A8">
        <w:rPr>
          <w:b/>
          <w:noProof/>
          <w:szCs w:val="22"/>
        </w:rPr>
        <w:t>Advarsler og forsigtighedsregler</w:t>
      </w:r>
    </w:p>
    <w:p w14:paraId="2F9741BD" w14:textId="4E12322F" w:rsidR="00EC785D" w:rsidRPr="005779A8" w:rsidRDefault="00EC785D" w:rsidP="00EC785D">
      <w:pPr>
        <w:suppressAutoHyphens/>
        <w:ind w:left="567" w:hanging="567"/>
        <w:rPr>
          <w:noProof/>
          <w:szCs w:val="22"/>
        </w:rPr>
      </w:pPr>
      <w:r w:rsidRPr="005779A8">
        <w:rPr>
          <w:noProof/>
          <w:szCs w:val="22"/>
        </w:rPr>
        <w:t>Kontakt lægen eller apotek</w:t>
      </w:r>
      <w:r w:rsidR="005C607A" w:rsidRPr="005779A8">
        <w:rPr>
          <w:noProof/>
          <w:szCs w:val="22"/>
        </w:rPr>
        <w:t>spersonalet</w:t>
      </w:r>
      <w:r w:rsidRPr="005779A8">
        <w:rPr>
          <w:noProof/>
          <w:szCs w:val="22"/>
        </w:rPr>
        <w:t>, før du tager Daxas</w:t>
      </w:r>
      <w:r w:rsidR="00756CED" w:rsidRPr="005779A8">
        <w:rPr>
          <w:noProof/>
          <w:szCs w:val="22"/>
        </w:rPr>
        <w:t>.</w:t>
      </w:r>
    </w:p>
    <w:p w14:paraId="58C1C035" w14:textId="77777777" w:rsidR="00EC785D" w:rsidRPr="005779A8" w:rsidRDefault="00EC785D" w:rsidP="00EC785D">
      <w:pPr>
        <w:suppressAutoHyphens/>
        <w:ind w:left="567" w:hanging="567"/>
        <w:rPr>
          <w:noProof/>
          <w:szCs w:val="22"/>
        </w:rPr>
      </w:pPr>
    </w:p>
    <w:p w14:paraId="1BF79536" w14:textId="77777777" w:rsidR="00EC785D" w:rsidRPr="005779A8" w:rsidRDefault="00EC785D" w:rsidP="00EC785D">
      <w:pPr>
        <w:keepNext/>
        <w:suppressAutoHyphens/>
        <w:ind w:left="567" w:hanging="567"/>
        <w:rPr>
          <w:noProof/>
          <w:szCs w:val="22"/>
          <w:u w:val="single"/>
        </w:rPr>
      </w:pPr>
      <w:r w:rsidRPr="005779A8">
        <w:rPr>
          <w:szCs w:val="22"/>
          <w:u w:val="single"/>
        </w:rPr>
        <w:t>Pludseligt anfald af åndenød</w:t>
      </w:r>
    </w:p>
    <w:p w14:paraId="0423F7F0" w14:textId="77777777" w:rsidR="00EC785D" w:rsidRPr="005779A8" w:rsidRDefault="00EC785D" w:rsidP="00EC785D">
      <w:pPr>
        <w:suppressAutoHyphens/>
        <w:rPr>
          <w:noProof/>
          <w:szCs w:val="22"/>
        </w:rPr>
      </w:pPr>
      <w:r w:rsidRPr="005779A8">
        <w:rPr>
          <w:noProof/>
          <w:szCs w:val="22"/>
        </w:rPr>
        <w:t>Daxas er ikke beregnet til behandling af et pludseligt anfald af åndenød (akutte bronkospasmer). For at afhjælpe et pludseligt anfald af åndenød, er det meget vigtigt, at lægen forsyner dig med anden medicin, som du altid har til rådighed, og som kan klare et sådant anfald. Daxas vil ikke hjælpe dig i den situation.</w:t>
      </w:r>
    </w:p>
    <w:p w14:paraId="72EB51F4" w14:textId="77777777" w:rsidR="00EC785D" w:rsidRPr="005779A8" w:rsidRDefault="00EC785D" w:rsidP="00EC785D">
      <w:pPr>
        <w:suppressAutoHyphens/>
        <w:rPr>
          <w:noProof/>
          <w:szCs w:val="22"/>
        </w:rPr>
      </w:pPr>
    </w:p>
    <w:p w14:paraId="48B3FE71" w14:textId="77777777" w:rsidR="00EC785D" w:rsidRPr="005779A8" w:rsidRDefault="00EC785D" w:rsidP="00EC785D">
      <w:pPr>
        <w:keepNext/>
        <w:suppressAutoHyphens/>
        <w:rPr>
          <w:noProof/>
          <w:szCs w:val="22"/>
          <w:u w:val="single"/>
        </w:rPr>
      </w:pPr>
      <w:r w:rsidRPr="005779A8">
        <w:rPr>
          <w:noProof/>
          <w:szCs w:val="22"/>
          <w:u w:val="single"/>
        </w:rPr>
        <w:lastRenderedPageBreak/>
        <w:t>Kropsvægt</w:t>
      </w:r>
    </w:p>
    <w:p w14:paraId="3C35182E" w14:textId="77777777" w:rsidR="00EC785D" w:rsidRPr="005779A8" w:rsidRDefault="00EC785D" w:rsidP="00EC785D">
      <w:pPr>
        <w:suppressAutoHyphens/>
        <w:rPr>
          <w:noProof/>
          <w:szCs w:val="22"/>
        </w:rPr>
      </w:pPr>
      <w:r w:rsidRPr="005779A8">
        <w:rPr>
          <w:noProof/>
          <w:szCs w:val="22"/>
        </w:rPr>
        <w:t>Du skal tjekke din vægt regelmæssigt. Fortæl din læge, hvis du oplever et utilsigtet vægttab (som ikke er relateret til et kost</w:t>
      </w:r>
      <w:r w:rsidRPr="005779A8">
        <w:rPr>
          <w:noProof/>
          <w:szCs w:val="22"/>
        </w:rPr>
        <w:noBreakHyphen/>
        <w:t xml:space="preserve"> eller motionsprogram), mens du er i behandling med dette lægemiddel.</w:t>
      </w:r>
    </w:p>
    <w:p w14:paraId="5BED8276" w14:textId="77777777" w:rsidR="00EC785D" w:rsidRPr="005779A8" w:rsidRDefault="00EC785D" w:rsidP="00EC785D">
      <w:pPr>
        <w:suppressAutoHyphens/>
        <w:rPr>
          <w:noProof/>
          <w:szCs w:val="22"/>
        </w:rPr>
      </w:pPr>
    </w:p>
    <w:p w14:paraId="41B2DC55" w14:textId="77777777" w:rsidR="00EC785D" w:rsidRPr="005779A8" w:rsidRDefault="00EC785D" w:rsidP="00EC785D">
      <w:pPr>
        <w:keepNext/>
        <w:suppressAutoHyphens/>
        <w:rPr>
          <w:noProof/>
          <w:szCs w:val="22"/>
          <w:u w:val="single"/>
        </w:rPr>
      </w:pPr>
      <w:r w:rsidRPr="005779A8">
        <w:rPr>
          <w:noProof/>
          <w:szCs w:val="22"/>
          <w:u w:val="single"/>
        </w:rPr>
        <w:t>Andre sygdomme</w:t>
      </w:r>
    </w:p>
    <w:p w14:paraId="05BB7F33" w14:textId="77777777" w:rsidR="00EC785D" w:rsidRPr="005779A8" w:rsidRDefault="00EC785D" w:rsidP="00EC785D">
      <w:pPr>
        <w:suppressAutoHyphens/>
        <w:rPr>
          <w:noProof/>
          <w:szCs w:val="22"/>
        </w:rPr>
      </w:pPr>
      <w:r w:rsidRPr="005779A8">
        <w:rPr>
          <w:noProof/>
          <w:szCs w:val="22"/>
        </w:rPr>
        <w:t>Daxas anbefales ikke, hvis du har en eller flere af følgende sygdomme:</w:t>
      </w:r>
    </w:p>
    <w:p w14:paraId="050B8499" w14:textId="77777777" w:rsidR="00EC785D" w:rsidRPr="005779A8" w:rsidRDefault="00EC785D" w:rsidP="00CF78D2">
      <w:pPr>
        <w:numPr>
          <w:ilvl w:val="0"/>
          <w:numId w:val="14"/>
        </w:numPr>
        <w:suppressAutoHyphens/>
        <w:ind w:left="567" w:hanging="567"/>
        <w:rPr>
          <w:noProof/>
          <w:szCs w:val="22"/>
        </w:rPr>
      </w:pPr>
      <w:r w:rsidRPr="005779A8">
        <w:rPr>
          <w:noProof/>
          <w:szCs w:val="22"/>
        </w:rPr>
        <w:t xml:space="preserve">svære immunologiske sygdomme som </w:t>
      </w:r>
      <w:r w:rsidR="005C607A" w:rsidRPr="005779A8">
        <w:rPr>
          <w:noProof/>
          <w:szCs w:val="22"/>
        </w:rPr>
        <w:t>hiv</w:t>
      </w:r>
      <w:r w:rsidRPr="005779A8">
        <w:rPr>
          <w:noProof/>
          <w:szCs w:val="22"/>
        </w:rPr>
        <w:noBreakHyphen/>
        <w:t>infektion, multipel sklerose (MS), lupus erythematosus (LE) eller progressiv multifokal leukoenkefalopati, (PML)</w:t>
      </w:r>
    </w:p>
    <w:p w14:paraId="25EA967C" w14:textId="09B2C494" w:rsidR="00EC785D" w:rsidRPr="005779A8" w:rsidRDefault="00EC785D" w:rsidP="00CF78D2">
      <w:pPr>
        <w:numPr>
          <w:ilvl w:val="0"/>
          <w:numId w:val="14"/>
        </w:numPr>
        <w:suppressAutoHyphens/>
        <w:ind w:left="567" w:hanging="567"/>
        <w:rPr>
          <w:noProof/>
          <w:szCs w:val="22"/>
        </w:rPr>
      </w:pPr>
      <w:r w:rsidRPr="005779A8">
        <w:rPr>
          <w:noProof/>
          <w:szCs w:val="22"/>
        </w:rPr>
        <w:t>alvorlige akutte infektionssygdomme som akut hepatitis</w:t>
      </w:r>
    </w:p>
    <w:p w14:paraId="339BCFAA" w14:textId="77777777" w:rsidR="00EC785D" w:rsidRPr="005779A8" w:rsidRDefault="00EC785D" w:rsidP="00587BB3">
      <w:pPr>
        <w:numPr>
          <w:ilvl w:val="0"/>
          <w:numId w:val="14"/>
        </w:numPr>
        <w:suppressAutoHyphens/>
        <w:ind w:left="567" w:hanging="567"/>
        <w:rPr>
          <w:noProof/>
          <w:szCs w:val="22"/>
        </w:rPr>
      </w:pPr>
      <w:r w:rsidRPr="005779A8">
        <w:rPr>
          <w:noProof/>
          <w:szCs w:val="22"/>
        </w:rPr>
        <w:t>kræft (bortset fra basalcellekarcinom, en langsomt voksende form for hudkræft)</w:t>
      </w:r>
    </w:p>
    <w:p w14:paraId="7B7A8492" w14:textId="77777777" w:rsidR="00EC785D" w:rsidRPr="005779A8" w:rsidRDefault="00EC785D" w:rsidP="00587BB3">
      <w:pPr>
        <w:numPr>
          <w:ilvl w:val="0"/>
          <w:numId w:val="14"/>
        </w:numPr>
        <w:suppressAutoHyphens/>
        <w:ind w:left="567" w:hanging="567"/>
        <w:rPr>
          <w:noProof/>
          <w:szCs w:val="22"/>
        </w:rPr>
      </w:pPr>
      <w:r w:rsidRPr="005779A8">
        <w:rPr>
          <w:noProof/>
          <w:szCs w:val="22"/>
        </w:rPr>
        <w:t xml:space="preserve">eller alvorlig forringelse af hjertefunktionen. </w:t>
      </w:r>
    </w:p>
    <w:p w14:paraId="263CD0BF" w14:textId="77777777" w:rsidR="00EC785D" w:rsidRPr="005779A8" w:rsidRDefault="00EC785D" w:rsidP="00EC785D">
      <w:pPr>
        <w:suppressAutoHyphens/>
        <w:rPr>
          <w:noProof/>
          <w:szCs w:val="22"/>
        </w:rPr>
      </w:pPr>
    </w:p>
    <w:p w14:paraId="06210509" w14:textId="77777777" w:rsidR="00EC785D" w:rsidRPr="005779A8" w:rsidRDefault="00EC785D" w:rsidP="00EC785D">
      <w:pPr>
        <w:suppressAutoHyphens/>
        <w:rPr>
          <w:noProof/>
          <w:szCs w:val="22"/>
        </w:rPr>
      </w:pPr>
      <w:r w:rsidRPr="005779A8">
        <w:rPr>
          <w:noProof/>
          <w:szCs w:val="22"/>
        </w:rPr>
        <w:t>Der mangler relevante erfaringer med Daxasbehandling under disse omstændigheder. Du skal fortælle din læge, hvis du har en af disse sygdomme.</w:t>
      </w:r>
    </w:p>
    <w:p w14:paraId="3BCACEFC" w14:textId="77777777" w:rsidR="00EC785D" w:rsidRPr="005779A8" w:rsidRDefault="00EC785D" w:rsidP="00EC785D">
      <w:pPr>
        <w:suppressAutoHyphens/>
        <w:rPr>
          <w:noProof/>
          <w:szCs w:val="22"/>
        </w:rPr>
      </w:pPr>
    </w:p>
    <w:p w14:paraId="6E737389" w14:textId="77777777" w:rsidR="00EC785D" w:rsidRPr="005779A8" w:rsidRDefault="00EC785D" w:rsidP="00EC785D">
      <w:pPr>
        <w:suppressAutoHyphens/>
        <w:rPr>
          <w:noProof/>
          <w:szCs w:val="22"/>
        </w:rPr>
      </w:pPr>
      <w:r w:rsidRPr="005779A8">
        <w:rPr>
          <w:noProof/>
          <w:szCs w:val="22"/>
        </w:rPr>
        <w:t>Erfaring er også begrænset hos patienter, som tidligere er diagnosticeret med tuberkulose, viral hepatitis, viral herpesinfektion eller herpes zoster. Tal med din læge, hvis du har en af disse sygdomme.</w:t>
      </w:r>
    </w:p>
    <w:p w14:paraId="5E242E60" w14:textId="77777777" w:rsidR="00EC785D" w:rsidRPr="005779A8" w:rsidRDefault="00EC785D" w:rsidP="00EC785D">
      <w:pPr>
        <w:suppressAutoHyphens/>
        <w:rPr>
          <w:noProof/>
          <w:szCs w:val="22"/>
        </w:rPr>
      </w:pPr>
    </w:p>
    <w:p w14:paraId="2D141063" w14:textId="77777777" w:rsidR="00EC785D" w:rsidRPr="005779A8" w:rsidRDefault="00EC785D" w:rsidP="00EC785D">
      <w:pPr>
        <w:keepNext/>
        <w:suppressAutoHyphens/>
        <w:rPr>
          <w:noProof/>
          <w:szCs w:val="22"/>
          <w:u w:val="single"/>
        </w:rPr>
      </w:pPr>
      <w:r w:rsidRPr="005779A8">
        <w:rPr>
          <w:noProof/>
          <w:szCs w:val="22"/>
          <w:u w:val="single"/>
        </w:rPr>
        <w:t>Symptomer, du skal være opmærksom på</w:t>
      </w:r>
    </w:p>
    <w:p w14:paraId="75C574F0" w14:textId="77777777" w:rsidR="00EC785D" w:rsidRPr="005779A8" w:rsidRDefault="00EC785D" w:rsidP="00EC785D">
      <w:pPr>
        <w:suppressAutoHyphens/>
        <w:rPr>
          <w:noProof/>
          <w:szCs w:val="22"/>
        </w:rPr>
      </w:pPr>
      <w:r w:rsidRPr="005779A8">
        <w:rPr>
          <w:noProof/>
          <w:szCs w:val="22"/>
        </w:rPr>
        <w:t xml:space="preserve">Du kan måske opleve </w:t>
      </w:r>
      <w:r w:rsidR="006B32FA" w:rsidRPr="005779A8">
        <w:rPr>
          <w:noProof/>
          <w:szCs w:val="22"/>
        </w:rPr>
        <w:t>diarré</w:t>
      </w:r>
      <w:r w:rsidRPr="005779A8">
        <w:rPr>
          <w:noProof/>
          <w:szCs w:val="22"/>
        </w:rPr>
        <w:t>, kvalme, mavesmerter eller hovedpine i løbet af de første uger af behandlingen med Daxas. Tal med din læge, hvis sådanne bivirkninger ikke fortager sig inden for de første uger af behandlingen.</w:t>
      </w:r>
    </w:p>
    <w:p w14:paraId="33240643" w14:textId="77777777" w:rsidR="00EC785D" w:rsidRPr="005779A8" w:rsidRDefault="00EC785D" w:rsidP="00EC785D">
      <w:pPr>
        <w:suppressAutoHyphens/>
        <w:rPr>
          <w:noProof/>
          <w:szCs w:val="22"/>
        </w:rPr>
      </w:pPr>
    </w:p>
    <w:p w14:paraId="0811018C" w14:textId="77777777" w:rsidR="00EC785D" w:rsidRPr="005779A8" w:rsidRDefault="00EC785D" w:rsidP="00EC785D">
      <w:pPr>
        <w:suppressAutoHyphens/>
        <w:rPr>
          <w:noProof/>
          <w:szCs w:val="22"/>
        </w:rPr>
      </w:pPr>
      <w:r w:rsidRPr="005779A8">
        <w:rPr>
          <w:noProof/>
          <w:szCs w:val="22"/>
        </w:rPr>
        <w:t>Daxas anbefales ikke til patienter, der tidligere har haft depression forbundet med selvmordstanker eller selvmordslignende adfærd. Du kan også opleve søvnløshed, angst, nervøsitet eller føle dig nedtrykt. Før du begynder behandling med Daxas, skal du fortælle din læge, hvis du allerede har sådanne symptomer, eller hvis du tager anden medicin, da noget af denne medicin måske kan øge risikoen for, at disse symptomer opstår. Du eller din plejer skal også straks fortælle din læge, hvis du får humørsvingninger eller ændrer adfærd, eller hvis du får en hvilken som helst form for selvmordstanker.</w:t>
      </w:r>
    </w:p>
    <w:p w14:paraId="0F751D19" w14:textId="77777777" w:rsidR="00EC785D" w:rsidRPr="005779A8" w:rsidRDefault="00EC785D" w:rsidP="00EC785D">
      <w:pPr>
        <w:suppressAutoHyphens/>
        <w:rPr>
          <w:noProof/>
          <w:szCs w:val="22"/>
        </w:rPr>
      </w:pPr>
    </w:p>
    <w:p w14:paraId="1AE9F544" w14:textId="77777777" w:rsidR="005C607A" w:rsidRPr="005779A8" w:rsidRDefault="00EC785D" w:rsidP="005C607A">
      <w:pPr>
        <w:keepNext/>
        <w:suppressAutoHyphens/>
        <w:rPr>
          <w:b/>
          <w:noProof/>
          <w:szCs w:val="22"/>
        </w:rPr>
      </w:pPr>
      <w:r w:rsidRPr="005779A8">
        <w:rPr>
          <w:b/>
          <w:noProof/>
          <w:szCs w:val="22"/>
        </w:rPr>
        <w:t>Børn og</w:t>
      </w:r>
      <w:r w:rsidR="005C607A" w:rsidRPr="005779A8">
        <w:rPr>
          <w:b/>
          <w:noProof/>
          <w:szCs w:val="22"/>
        </w:rPr>
        <w:t xml:space="preserve"> unge</w:t>
      </w:r>
    </w:p>
    <w:p w14:paraId="1C72F97D" w14:textId="2E3FFA43" w:rsidR="00EC785D" w:rsidRPr="005779A8" w:rsidRDefault="006716A9" w:rsidP="005C607A">
      <w:pPr>
        <w:keepNext/>
        <w:suppressAutoHyphens/>
        <w:rPr>
          <w:bCs/>
        </w:rPr>
      </w:pPr>
      <w:r>
        <w:rPr>
          <w:noProof/>
          <w:szCs w:val="22"/>
        </w:rPr>
        <w:t xml:space="preserve">Du må ikke give denne medicin </w:t>
      </w:r>
      <w:r w:rsidR="00EC785D" w:rsidRPr="005779A8">
        <w:rPr>
          <w:noProof/>
          <w:szCs w:val="22"/>
        </w:rPr>
        <w:t xml:space="preserve">til børn og </w:t>
      </w:r>
      <w:r w:rsidR="00582FC6" w:rsidRPr="005779A8">
        <w:rPr>
          <w:noProof/>
          <w:szCs w:val="22"/>
        </w:rPr>
        <w:t>unge</w:t>
      </w:r>
      <w:r w:rsidR="00EC785D" w:rsidRPr="005779A8">
        <w:rPr>
          <w:noProof/>
          <w:szCs w:val="22"/>
        </w:rPr>
        <w:t xml:space="preserve"> under </w:t>
      </w:r>
      <w:r w:rsidR="00EC785D" w:rsidRPr="005779A8">
        <w:rPr>
          <w:bCs/>
        </w:rPr>
        <w:t>18 år.</w:t>
      </w:r>
    </w:p>
    <w:p w14:paraId="01D9E457" w14:textId="77777777" w:rsidR="00EC785D" w:rsidRPr="005779A8" w:rsidRDefault="00EC785D" w:rsidP="00EC785D">
      <w:pPr>
        <w:suppressAutoHyphens/>
        <w:rPr>
          <w:noProof/>
          <w:szCs w:val="22"/>
        </w:rPr>
      </w:pPr>
    </w:p>
    <w:p w14:paraId="1F198C5D" w14:textId="77777777" w:rsidR="00EC785D" w:rsidRPr="005779A8" w:rsidRDefault="00EC785D" w:rsidP="00EC785D">
      <w:pPr>
        <w:keepNext/>
        <w:suppressAutoHyphens/>
        <w:rPr>
          <w:bCs/>
          <w:noProof/>
          <w:szCs w:val="22"/>
        </w:rPr>
      </w:pPr>
      <w:r w:rsidRPr="005779A8">
        <w:rPr>
          <w:b/>
          <w:szCs w:val="22"/>
        </w:rPr>
        <w:t>Brug af anden medicin</w:t>
      </w:r>
      <w:r w:rsidRPr="005779A8">
        <w:rPr>
          <w:b/>
          <w:noProof/>
          <w:szCs w:val="24"/>
        </w:rPr>
        <w:t xml:space="preserve"> sammen med Daxas</w:t>
      </w:r>
    </w:p>
    <w:p w14:paraId="37D0DDBD" w14:textId="23978288" w:rsidR="0008001F" w:rsidRPr="005779A8" w:rsidRDefault="00EC785D" w:rsidP="0008001F">
      <w:pPr>
        <w:suppressAutoHyphens/>
        <w:rPr>
          <w:noProof/>
          <w:szCs w:val="22"/>
        </w:rPr>
      </w:pPr>
      <w:r w:rsidRPr="005779A8">
        <w:rPr>
          <w:szCs w:val="22"/>
        </w:rPr>
        <w:t>Fortæl altid lægen eller</w:t>
      </w:r>
      <w:r w:rsidR="005C607A" w:rsidRPr="005779A8">
        <w:rPr>
          <w:szCs w:val="22"/>
        </w:rPr>
        <w:t xml:space="preserve"> apotekspersonale</w:t>
      </w:r>
      <w:r w:rsidRPr="005779A8">
        <w:rPr>
          <w:szCs w:val="22"/>
        </w:rPr>
        <w:t>t, hvis du tager anden medicin eller har gjort det for nylig</w:t>
      </w:r>
      <w:r w:rsidR="0008001F" w:rsidRPr="005779A8">
        <w:rPr>
          <w:szCs w:val="22"/>
        </w:rPr>
        <w:t>,</w:t>
      </w:r>
      <w:r w:rsidR="00C65FB1" w:rsidRPr="005779A8">
        <w:rPr>
          <w:szCs w:val="22"/>
        </w:rPr>
        <w:t xml:space="preserve"> specielt følgende</w:t>
      </w:r>
      <w:r w:rsidR="0008001F" w:rsidRPr="005779A8">
        <w:rPr>
          <w:szCs w:val="22"/>
        </w:rPr>
        <w:t xml:space="preserve">: </w:t>
      </w:r>
    </w:p>
    <w:p w14:paraId="2EFF3489" w14:textId="40B9ED49" w:rsidR="00EC785D" w:rsidRPr="005779A8" w:rsidRDefault="00EC785D" w:rsidP="00014DCB">
      <w:pPr>
        <w:numPr>
          <w:ilvl w:val="0"/>
          <w:numId w:val="14"/>
        </w:numPr>
        <w:suppressAutoHyphens/>
        <w:ind w:left="567" w:hanging="567"/>
        <w:rPr>
          <w:noProof/>
          <w:szCs w:val="22"/>
        </w:rPr>
      </w:pPr>
      <w:r w:rsidRPr="005779A8">
        <w:rPr>
          <w:noProof/>
          <w:szCs w:val="22"/>
        </w:rPr>
        <w:t xml:space="preserve">medicin, der indeholder theofyllin (medicin til behandling af luftvejssygdomme), eller </w:t>
      </w:r>
    </w:p>
    <w:p w14:paraId="0F8F3008" w14:textId="77777777" w:rsidR="00EC785D" w:rsidRPr="005779A8" w:rsidRDefault="00EC785D" w:rsidP="00014DCB">
      <w:pPr>
        <w:numPr>
          <w:ilvl w:val="0"/>
          <w:numId w:val="14"/>
        </w:numPr>
        <w:suppressAutoHyphens/>
        <w:ind w:left="567" w:hanging="567"/>
        <w:rPr>
          <w:noProof/>
          <w:szCs w:val="22"/>
        </w:rPr>
      </w:pPr>
      <w:r w:rsidRPr="005779A8">
        <w:rPr>
          <w:noProof/>
          <w:szCs w:val="22"/>
        </w:rPr>
        <w:t>medicin, der bruges til behandling af immunologiske sygdomme, som methotrexat, azathioprin, infliximab, etanercept eller orale kortikosteroider til behandling i lang tid.</w:t>
      </w:r>
    </w:p>
    <w:p w14:paraId="03326898" w14:textId="77777777" w:rsidR="00EC785D" w:rsidRPr="005779A8" w:rsidRDefault="00EC785D" w:rsidP="00014DCB">
      <w:pPr>
        <w:numPr>
          <w:ilvl w:val="0"/>
          <w:numId w:val="14"/>
        </w:numPr>
        <w:suppressAutoHyphens/>
        <w:ind w:left="567" w:hanging="567"/>
        <w:rPr>
          <w:noProof/>
          <w:szCs w:val="22"/>
        </w:rPr>
      </w:pPr>
      <w:r w:rsidRPr="005779A8">
        <w:rPr>
          <w:noProof/>
          <w:szCs w:val="22"/>
        </w:rPr>
        <w:t>medicin, der indeholder fluvoxamin (lægemidler til behandling af angst og depression), enoxacin (lægemiddel til behandling af bakterieinfektioner) eller cimetidin (lægemiddel til behandling af mavesår og halsbrand).</w:t>
      </w:r>
    </w:p>
    <w:p w14:paraId="3FE33FD9" w14:textId="77777777" w:rsidR="00EC785D" w:rsidRPr="005779A8" w:rsidRDefault="00EC785D" w:rsidP="00EC785D">
      <w:pPr>
        <w:suppressAutoHyphens/>
        <w:rPr>
          <w:noProof/>
          <w:szCs w:val="22"/>
        </w:rPr>
      </w:pPr>
    </w:p>
    <w:p w14:paraId="0C153D42" w14:textId="77777777" w:rsidR="00EC785D" w:rsidRPr="005779A8" w:rsidRDefault="00EC785D" w:rsidP="00EC785D">
      <w:pPr>
        <w:suppressAutoHyphens/>
        <w:rPr>
          <w:noProof/>
          <w:szCs w:val="22"/>
        </w:rPr>
      </w:pPr>
      <w:r w:rsidRPr="005779A8">
        <w:rPr>
          <w:noProof/>
          <w:szCs w:val="22"/>
        </w:rPr>
        <w:t>Virkningen af Daxas kan forringes, hvis det tages sammen med rifampicin (antibiotika) eller sammen med fenobarbital, karbamazepin eller fenytoin (medicin der normalt gives til behandling af epilepsi). Spørg din læge til råds.</w:t>
      </w:r>
    </w:p>
    <w:p w14:paraId="25DBB3CB" w14:textId="77777777" w:rsidR="00EC785D" w:rsidRPr="005779A8" w:rsidRDefault="00EC785D" w:rsidP="00EC785D">
      <w:pPr>
        <w:suppressAutoHyphens/>
        <w:rPr>
          <w:b/>
          <w:bCs/>
          <w:noProof/>
          <w:szCs w:val="22"/>
        </w:rPr>
      </w:pPr>
    </w:p>
    <w:p w14:paraId="788D29AA" w14:textId="77777777" w:rsidR="00EC785D" w:rsidRPr="005779A8" w:rsidRDefault="00EC785D" w:rsidP="00EC785D">
      <w:pPr>
        <w:suppressAutoHyphens/>
        <w:rPr>
          <w:noProof/>
          <w:szCs w:val="22"/>
        </w:rPr>
      </w:pPr>
      <w:r w:rsidRPr="005779A8">
        <w:rPr>
          <w:noProof/>
          <w:szCs w:val="22"/>
        </w:rPr>
        <w:t>Daxas kan tages sammen med andre lægemidler, der anvendes til behandling af KOL såsom inhalerede eller orale steroider eller bronkodilatatorer. Du må ikke stoppe med at tage disse lægemidler eller tage en mindre dosis, medmindre det er anvist af din læge.</w:t>
      </w:r>
    </w:p>
    <w:p w14:paraId="5A84646E" w14:textId="77777777" w:rsidR="00EC785D" w:rsidRPr="005779A8" w:rsidRDefault="00EC785D" w:rsidP="00EC785D">
      <w:pPr>
        <w:rPr>
          <w:noProof/>
          <w:szCs w:val="22"/>
        </w:rPr>
      </w:pPr>
    </w:p>
    <w:p w14:paraId="240DAB9A" w14:textId="77777777" w:rsidR="00EC785D" w:rsidRPr="005779A8" w:rsidRDefault="00EC785D" w:rsidP="00EC785D">
      <w:pPr>
        <w:keepNext/>
        <w:rPr>
          <w:noProof/>
          <w:szCs w:val="22"/>
        </w:rPr>
      </w:pPr>
      <w:r w:rsidRPr="005779A8">
        <w:rPr>
          <w:b/>
          <w:noProof/>
          <w:szCs w:val="22"/>
        </w:rPr>
        <w:t>Graviditet og amning</w:t>
      </w:r>
    </w:p>
    <w:p w14:paraId="52371051" w14:textId="5D5D7F19" w:rsidR="002B34A9" w:rsidRDefault="002B34A9" w:rsidP="00EC785D">
      <w:pPr>
        <w:suppressAutoHyphens/>
        <w:rPr>
          <w:szCs w:val="22"/>
        </w:rPr>
      </w:pPr>
      <w:r>
        <w:rPr>
          <w:szCs w:val="22"/>
        </w:rPr>
        <w:t>Hvis du er gravid eller ammer, har mistanke om, at du er gravid, eller planlægger at blive gravid, skal du spørge din læge eller apotekspersonalet til råds, før du tager dette lægemiddel.</w:t>
      </w:r>
    </w:p>
    <w:p w14:paraId="42782535" w14:textId="77777777" w:rsidR="00EC785D" w:rsidRPr="005779A8" w:rsidRDefault="00EC785D" w:rsidP="00EC785D">
      <w:pPr>
        <w:suppressAutoHyphens/>
        <w:rPr>
          <w:szCs w:val="22"/>
        </w:rPr>
      </w:pPr>
    </w:p>
    <w:p w14:paraId="16383979" w14:textId="77777777" w:rsidR="00EC785D" w:rsidRPr="005779A8" w:rsidRDefault="00EC785D" w:rsidP="00EC785D">
      <w:pPr>
        <w:suppressAutoHyphens/>
        <w:rPr>
          <w:szCs w:val="22"/>
        </w:rPr>
      </w:pPr>
      <w:r w:rsidRPr="005779A8">
        <w:rPr>
          <w:szCs w:val="22"/>
        </w:rPr>
        <w:lastRenderedPageBreak/>
        <w:t xml:space="preserve">Du </w:t>
      </w:r>
      <w:r w:rsidR="005C607A" w:rsidRPr="005779A8">
        <w:rPr>
          <w:szCs w:val="22"/>
        </w:rPr>
        <w:t>må</w:t>
      </w:r>
      <w:r w:rsidRPr="005779A8">
        <w:rPr>
          <w:szCs w:val="22"/>
        </w:rPr>
        <w:t xml:space="preserve"> ikke blive gravid under behandling med dette lægemiddel, og du skal benytte sikker prævention under behandlingen, da </w:t>
      </w:r>
      <w:proofErr w:type="spellStart"/>
      <w:r w:rsidRPr="005779A8">
        <w:rPr>
          <w:szCs w:val="22"/>
        </w:rPr>
        <w:t>Daxas</w:t>
      </w:r>
      <w:proofErr w:type="spellEnd"/>
      <w:r w:rsidRPr="005779A8">
        <w:rPr>
          <w:szCs w:val="22"/>
        </w:rPr>
        <w:t xml:space="preserve"> kan være skadeligt for det ufødte barn.</w:t>
      </w:r>
    </w:p>
    <w:p w14:paraId="06019AEC" w14:textId="77777777" w:rsidR="00EC785D" w:rsidRPr="005779A8" w:rsidRDefault="00EC785D" w:rsidP="00EC785D">
      <w:pPr>
        <w:suppressAutoHyphens/>
        <w:rPr>
          <w:szCs w:val="22"/>
        </w:rPr>
      </w:pPr>
    </w:p>
    <w:p w14:paraId="06A0F98C" w14:textId="77777777" w:rsidR="00EC785D" w:rsidRPr="005779A8" w:rsidRDefault="00EC785D" w:rsidP="00EC785D">
      <w:pPr>
        <w:keepNext/>
        <w:rPr>
          <w:noProof/>
          <w:szCs w:val="22"/>
        </w:rPr>
      </w:pPr>
      <w:r w:rsidRPr="005779A8">
        <w:rPr>
          <w:b/>
          <w:szCs w:val="22"/>
        </w:rPr>
        <w:t>Trafik</w:t>
      </w:r>
      <w:r w:rsidRPr="005779A8">
        <w:rPr>
          <w:b/>
          <w:szCs w:val="22"/>
        </w:rPr>
        <w:noBreakHyphen/>
        <w:t xml:space="preserve"> og arbejdssikkerhed</w:t>
      </w:r>
    </w:p>
    <w:p w14:paraId="689230F8" w14:textId="1D0C79E5" w:rsidR="00EC785D" w:rsidRPr="005779A8" w:rsidRDefault="00EC785D" w:rsidP="00EC785D">
      <w:pPr>
        <w:suppressAutoHyphens/>
        <w:rPr>
          <w:szCs w:val="22"/>
        </w:rPr>
      </w:pPr>
      <w:proofErr w:type="spellStart"/>
      <w:r w:rsidRPr="005779A8">
        <w:rPr>
          <w:szCs w:val="22"/>
        </w:rPr>
        <w:t>Daxas</w:t>
      </w:r>
      <w:proofErr w:type="spellEnd"/>
      <w:r w:rsidRPr="005779A8">
        <w:rPr>
          <w:szCs w:val="22"/>
        </w:rPr>
        <w:t xml:space="preserve"> påvirker ikke arbejdssikkerheden eller evnen til at færdes sikkert i trafikken.</w:t>
      </w:r>
    </w:p>
    <w:p w14:paraId="4B6D9460" w14:textId="77777777" w:rsidR="00EC785D" w:rsidRPr="005779A8" w:rsidRDefault="00EC785D" w:rsidP="00EC785D">
      <w:pPr>
        <w:suppressAutoHyphens/>
        <w:rPr>
          <w:noProof/>
          <w:szCs w:val="22"/>
        </w:rPr>
      </w:pPr>
    </w:p>
    <w:p w14:paraId="45E2117F" w14:textId="77777777" w:rsidR="00EC785D" w:rsidRPr="005779A8" w:rsidRDefault="00EC785D" w:rsidP="00EC785D">
      <w:pPr>
        <w:keepNext/>
        <w:suppressAutoHyphens/>
        <w:rPr>
          <w:noProof/>
          <w:szCs w:val="22"/>
        </w:rPr>
      </w:pPr>
      <w:proofErr w:type="spellStart"/>
      <w:r w:rsidRPr="005779A8">
        <w:rPr>
          <w:b/>
          <w:szCs w:val="22"/>
        </w:rPr>
        <w:t>Daxas</w:t>
      </w:r>
      <w:proofErr w:type="spellEnd"/>
      <w:r w:rsidRPr="005779A8">
        <w:rPr>
          <w:b/>
          <w:szCs w:val="22"/>
        </w:rPr>
        <w:t xml:space="preserve"> indeholder </w:t>
      </w:r>
      <w:proofErr w:type="spellStart"/>
      <w:r w:rsidRPr="005779A8">
        <w:rPr>
          <w:b/>
          <w:szCs w:val="22"/>
        </w:rPr>
        <w:t>lactose</w:t>
      </w:r>
      <w:proofErr w:type="spellEnd"/>
    </w:p>
    <w:p w14:paraId="0CC62130" w14:textId="77777777" w:rsidR="00EC785D" w:rsidRPr="005779A8" w:rsidRDefault="00EC785D" w:rsidP="00EC785D">
      <w:pPr>
        <w:rPr>
          <w:noProof/>
          <w:szCs w:val="22"/>
        </w:rPr>
      </w:pPr>
      <w:r w:rsidRPr="005779A8">
        <w:rPr>
          <w:noProof/>
          <w:szCs w:val="22"/>
        </w:rPr>
        <w:t>Kontakt lægen, før du tager dette lægemiddel, hvis lægen har fortalt dig, at du ikke tåler visse sukkerarter.</w:t>
      </w:r>
    </w:p>
    <w:p w14:paraId="27F3DF11" w14:textId="77777777" w:rsidR="00EC785D" w:rsidRPr="005779A8" w:rsidRDefault="00EC785D" w:rsidP="00EC785D">
      <w:pPr>
        <w:suppressAutoHyphens/>
        <w:rPr>
          <w:noProof/>
          <w:szCs w:val="22"/>
        </w:rPr>
      </w:pPr>
    </w:p>
    <w:p w14:paraId="51C16498" w14:textId="77777777" w:rsidR="00EC785D" w:rsidRPr="005779A8" w:rsidRDefault="00EC785D" w:rsidP="00EC785D">
      <w:pPr>
        <w:suppressAutoHyphens/>
        <w:rPr>
          <w:noProof/>
          <w:szCs w:val="22"/>
        </w:rPr>
      </w:pPr>
    </w:p>
    <w:p w14:paraId="033CF7C2" w14:textId="77777777" w:rsidR="00EC785D" w:rsidRPr="005779A8" w:rsidRDefault="00EC785D" w:rsidP="00EC785D">
      <w:pPr>
        <w:keepNext/>
        <w:suppressAutoHyphens/>
        <w:ind w:left="567" w:hanging="567"/>
        <w:rPr>
          <w:noProof/>
          <w:szCs w:val="22"/>
        </w:rPr>
      </w:pPr>
      <w:r w:rsidRPr="005779A8">
        <w:rPr>
          <w:b/>
          <w:noProof/>
          <w:szCs w:val="22"/>
        </w:rPr>
        <w:t>3.</w:t>
      </w:r>
      <w:r w:rsidRPr="005779A8">
        <w:rPr>
          <w:b/>
          <w:noProof/>
          <w:szCs w:val="22"/>
        </w:rPr>
        <w:tab/>
      </w:r>
      <w:r w:rsidRPr="005779A8">
        <w:rPr>
          <w:b/>
          <w:szCs w:val="22"/>
        </w:rPr>
        <w:t xml:space="preserve">Sådan skal du tage </w:t>
      </w:r>
      <w:proofErr w:type="spellStart"/>
      <w:r w:rsidRPr="005779A8">
        <w:rPr>
          <w:b/>
          <w:szCs w:val="22"/>
        </w:rPr>
        <w:t>Daxas</w:t>
      </w:r>
      <w:proofErr w:type="spellEnd"/>
    </w:p>
    <w:p w14:paraId="54F98D77" w14:textId="77777777" w:rsidR="00EC785D" w:rsidRPr="005779A8" w:rsidRDefault="00EC785D" w:rsidP="00EC785D">
      <w:pPr>
        <w:keepNext/>
        <w:rPr>
          <w:noProof/>
          <w:szCs w:val="22"/>
        </w:rPr>
      </w:pPr>
    </w:p>
    <w:p w14:paraId="04B4ECB9" w14:textId="77777777" w:rsidR="00EC785D" w:rsidRPr="005779A8" w:rsidRDefault="00EC785D" w:rsidP="00EC785D">
      <w:pPr>
        <w:keepNext/>
        <w:keepLines/>
        <w:rPr>
          <w:szCs w:val="22"/>
        </w:rPr>
      </w:pPr>
      <w:r w:rsidRPr="005779A8">
        <w:rPr>
          <w:szCs w:val="22"/>
        </w:rPr>
        <w:t xml:space="preserve">Tag altid dette lægemiddel nøjagtigt efter lægens anvisning. Er du i tvivl, så spørg lægen eller </w:t>
      </w:r>
      <w:r w:rsidR="005C607A" w:rsidRPr="005779A8">
        <w:t>apotekspersonalet</w:t>
      </w:r>
      <w:r w:rsidRPr="005779A8">
        <w:rPr>
          <w:szCs w:val="22"/>
        </w:rPr>
        <w:t xml:space="preserve">. </w:t>
      </w:r>
    </w:p>
    <w:p w14:paraId="2BEA1B32" w14:textId="77777777" w:rsidR="00EC785D" w:rsidRPr="005779A8" w:rsidRDefault="00EC785D" w:rsidP="00EC785D">
      <w:pPr>
        <w:rPr>
          <w:szCs w:val="22"/>
        </w:rPr>
      </w:pPr>
    </w:p>
    <w:p w14:paraId="33099741" w14:textId="4B9CE3CE" w:rsidR="00432A33" w:rsidRPr="005779A8" w:rsidRDefault="009F75A6" w:rsidP="00D57B16">
      <w:pPr>
        <w:pStyle w:val="ListParagraph"/>
        <w:numPr>
          <w:ilvl w:val="0"/>
          <w:numId w:val="30"/>
        </w:numPr>
        <w:rPr>
          <w:noProof/>
          <w:szCs w:val="22"/>
          <w:lang w:val="da-DK"/>
        </w:rPr>
      </w:pPr>
      <w:r w:rsidRPr="005779A8">
        <w:rPr>
          <w:b/>
          <w:szCs w:val="22"/>
          <w:lang w:val="da-DK"/>
        </w:rPr>
        <w:t>I de første 28</w:t>
      </w:r>
      <w:r w:rsidR="00F44CB9" w:rsidRPr="00F44CB9">
        <w:rPr>
          <w:noProof/>
          <w:szCs w:val="22"/>
          <w:lang w:val="nb-NO"/>
        </w:rPr>
        <w:t> </w:t>
      </w:r>
      <w:r w:rsidRPr="005779A8">
        <w:rPr>
          <w:b/>
          <w:szCs w:val="22"/>
          <w:lang w:val="da-DK"/>
        </w:rPr>
        <w:t>dage</w:t>
      </w:r>
      <w:r w:rsidRPr="005779A8">
        <w:rPr>
          <w:szCs w:val="22"/>
          <w:lang w:val="da-DK"/>
        </w:rPr>
        <w:t xml:space="preserve"> </w:t>
      </w:r>
      <w:r w:rsidR="001A3462" w:rsidRPr="005779A8">
        <w:rPr>
          <w:szCs w:val="22"/>
          <w:lang w:val="da-DK"/>
        </w:rPr>
        <w:t xml:space="preserve">- </w:t>
      </w:r>
      <w:r w:rsidRPr="005779A8">
        <w:rPr>
          <w:szCs w:val="22"/>
          <w:lang w:val="da-DK"/>
        </w:rPr>
        <w:t>den</w:t>
      </w:r>
      <w:r w:rsidR="00EC785D" w:rsidRPr="005779A8">
        <w:rPr>
          <w:szCs w:val="22"/>
          <w:lang w:val="da-DK"/>
        </w:rPr>
        <w:t xml:space="preserve"> anbefalede startdosis</w:t>
      </w:r>
      <w:r w:rsidR="001A3462" w:rsidRPr="005779A8">
        <w:rPr>
          <w:szCs w:val="22"/>
          <w:lang w:val="da-DK"/>
        </w:rPr>
        <w:t xml:space="preserve"> er </w:t>
      </w:r>
      <w:r w:rsidR="00EC785D" w:rsidRPr="005779A8">
        <w:rPr>
          <w:szCs w:val="22"/>
          <w:lang w:val="da-DK"/>
        </w:rPr>
        <w:t>1 tablet med 250</w:t>
      </w:r>
      <w:r w:rsidR="00AE5DCD" w:rsidRPr="00F44CB9">
        <w:rPr>
          <w:noProof/>
          <w:szCs w:val="22"/>
          <w:lang w:val="nb-NO"/>
        </w:rPr>
        <w:t> </w:t>
      </w:r>
      <w:r w:rsidR="00EC785D" w:rsidRPr="005779A8">
        <w:rPr>
          <w:szCs w:val="22"/>
          <w:lang w:val="da-DK"/>
        </w:rPr>
        <w:t xml:space="preserve">mikrogram en gang dagligt. </w:t>
      </w:r>
    </w:p>
    <w:p w14:paraId="4F222A86" w14:textId="36695354" w:rsidR="001328D0" w:rsidRPr="005779A8" w:rsidRDefault="001328D0" w:rsidP="005A4622">
      <w:pPr>
        <w:pStyle w:val="ListParagraph"/>
        <w:numPr>
          <w:ilvl w:val="1"/>
          <w:numId w:val="14"/>
        </w:numPr>
        <w:rPr>
          <w:noProof/>
          <w:szCs w:val="22"/>
          <w:lang w:val="da-DK"/>
        </w:rPr>
      </w:pPr>
      <w:r w:rsidRPr="005779A8">
        <w:rPr>
          <w:szCs w:val="22"/>
          <w:lang w:val="da-DK"/>
        </w:rPr>
        <w:t>Startdosis er</w:t>
      </w:r>
      <w:r w:rsidR="00E63179" w:rsidRPr="005779A8">
        <w:rPr>
          <w:szCs w:val="22"/>
          <w:lang w:val="da-DK"/>
        </w:rPr>
        <w:t xml:space="preserve"> </w:t>
      </w:r>
      <w:r w:rsidRPr="005779A8">
        <w:rPr>
          <w:szCs w:val="22"/>
          <w:lang w:val="da-DK"/>
        </w:rPr>
        <w:t>en lav dosis</w:t>
      </w:r>
      <w:r w:rsidR="00E63179" w:rsidRPr="005779A8">
        <w:rPr>
          <w:szCs w:val="22"/>
          <w:lang w:val="da-DK"/>
        </w:rPr>
        <w:t>,</w:t>
      </w:r>
      <w:r w:rsidRPr="005779A8">
        <w:rPr>
          <w:szCs w:val="22"/>
          <w:lang w:val="da-DK"/>
        </w:rPr>
        <w:t xml:space="preserve"> der skal hjælpe din krop med at vænne sig medicinen, før du begynder at tage den fulde dosis. Med denne lave dosis vil du ikke få den fulde virkning af medicinen, så derfor er det vigtigt</w:t>
      </w:r>
      <w:r w:rsidR="00E63179" w:rsidRPr="005779A8">
        <w:rPr>
          <w:szCs w:val="22"/>
          <w:lang w:val="da-DK"/>
        </w:rPr>
        <w:t>,</w:t>
      </w:r>
      <w:r w:rsidRPr="005779A8">
        <w:rPr>
          <w:szCs w:val="22"/>
          <w:lang w:val="da-DK"/>
        </w:rPr>
        <w:t xml:space="preserve"> at du går over til den fulde dosis (vedligeholdelsesdosis) efter 28</w:t>
      </w:r>
      <w:r w:rsidR="00F44CB9" w:rsidRPr="00FD4D8C">
        <w:rPr>
          <w:noProof/>
          <w:szCs w:val="22"/>
          <w:lang w:val="da-DK"/>
        </w:rPr>
        <w:t> </w:t>
      </w:r>
      <w:r w:rsidRPr="005779A8">
        <w:rPr>
          <w:szCs w:val="22"/>
          <w:lang w:val="da-DK"/>
        </w:rPr>
        <w:t>dage.</w:t>
      </w:r>
    </w:p>
    <w:p w14:paraId="6CC63CF4" w14:textId="56211CEE" w:rsidR="00EC785D" w:rsidRPr="005779A8" w:rsidRDefault="00EC785D" w:rsidP="00D57B16">
      <w:pPr>
        <w:pStyle w:val="ListParagraph"/>
        <w:numPr>
          <w:ilvl w:val="0"/>
          <w:numId w:val="30"/>
        </w:numPr>
        <w:rPr>
          <w:noProof/>
          <w:szCs w:val="22"/>
          <w:lang w:val="da-DK"/>
        </w:rPr>
      </w:pPr>
      <w:r w:rsidRPr="005779A8">
        <w:rPr>
          <w:b/>
          <w:szCs w:val="22"/>
          <w:lang w:val="da-DK"/>
        </w:rPr>
        <w:t>Efter 28</w:t>
      </w:r>
      <w:r w:rsidR="00F44CB9" w:rsidRPr="00FD4D8C">
        <w:rPr>
          <w:noProof/>
          <w:szCs w:val="22"/>
          <w:lang w:val="da-DK"/>
        </w:rPr>
        <w:t> </w:t>
      </w:r>
      <w:r w:rsidRPr="005779A8">
        <w:rPr>
          <w:b/>
          <w:szCs w:val="22"/>
          <w:lang w:val="da-DK"/>
        </w:rPr>
        <w:t>dage</w:t>
      </w:r>
      <w:r w:rsidRPr="005779A8">
        <w:rPr>
          <w:szCs w:val="22"/>
          <w:lang w:val="da-DK"/>
        </w:rPr>
        <w:t xml:space="preserve"> </w:t>
      </w:r>
      <w:r w:rsidR="001A3462" w:rsidRPr="005779A8">
        <w:rPr>
          <w:szCs w:val="22"/>
          <w:lang w:val="da-DK"/>
        </w:rPr>
        <w:t>-</w:t>
      </w:r>
      <w:r w:rsidRPr="005779A8">
        <w:rPr>
          <w:szCs w:val="22"/>
          <w:lang w:val="da-DK"/>
        </w:rPr>
        <w:t xml:space="preserve"> den anbefalede </w:t>
      </w:r>
      <w:r w:rsidR="001328D0" w:rsidRPr="005779A8">
        <w:rPr>
          <w:szCs w:val="22"/>
          <w:lang w:val="da-DK"/>
        </w:rPr>
        <w:t>vedligeholdelses</w:t>
      </w:r>
      <w:r w:rsidRPr="005779A8">
        <w:rPr>
          <w:szCs w:val="22"/>
          <w:lang w:val="da-DK"/>
        </w:rPr>
        <w:t xml:space="preserve">dosis </w:t>
      </w:r>
      <w:r w:rsidR="001A3462" w:rsidRPr="005779A8">
        <w:rPr>
          <w:szCs w:val="22"/>
          <w:lang w:val="da-DK"/>
        </w:rPr>
        <w:t xml:space="preserve">er </w:t>
      </w:r>
      <w:r w:rsidRPr="005779A8">
        <w:rPr>
          <w:szCs w:val="22"/>
          <w:lang w:val="da-DK"/>
        </w:rPr>
        <w:t xml:space="preserve">1 tablet med 500 mikrogram en gang dagligt. </w:t>
      </w:r>
    </w:p>
    <w:p w14:paraId="0C1D5A86" w14:textId="77777777" w:rsidR="00EC785D" w:rsidRPr="005779A8" w:rsidRDefault="00EC785D" w:rsidP="00EC785D">
      <w:pPr>
        <w:suppressAutoHyphens/>
        <w:rPr>
          <w:noProof/>
          <w:szCs w:val="22"/>
        </w:rPr>
      </w:pPr>
    </w:p>
    <w:p w14:paraId="5D268026" w14:textId="77777777" w:rsidR="00EC785D" w:rsidRPr="005779A8" w:rsidRDefault="00EC785D" w:rsidP="00EC785D">
      <w:pPr>
        <w:suppressAutoHyphens/>
        <w:rPr>
          <w:noProof/>
          <w:szCs w:val="22"/>
        </w:rPr>
      </w:pPr>
      <w:r w:rsidRPr="005779A8">
        <w:rPr>
          <w:noProof/>
          <w:szCs w:val="22"/>
        </w:rPr>
        <w:t>Slug tabletten med vand. Du kan tage dette lægemiddel sammen med et måltid eller mellem måltiderne. Tag tabletten på samme tidspunkt hver dag.</w:t>
      </w:r>
    </w:p>
    <w:p w14:paraId="290F17DC" w14:textId="77777777" w:rsidR="00EC785D" w:rsidRPr="005779A8" w:rsidRDefault="00EC785D" w:rsidP="00EC785D">
      <w:pPr>
        <w:suppressAutoHyphens/>
        <w:rPr>
          <w:noProof/>
          <w:szCs w:val="22"/>
        </w:rPr>
      </w:pPr>
    </w:p>
    <w:p w14:paraId="43131589" w14:textId="77777777" w:rsidR="00EC785D" w:rsidRPr="005779A8" w:rsidRDefault="00EC785D" w:rsidP="00EC785D">
      <w:pPr>
        <w:suppressAutoHyphens/>
        <w:rPr>
          <w:noProof/>
          <w:szCs w:val="22"/>
        </w:rPr>
      </w:pPr>
      <w:r w:rsidRPr="005779A8">
        <w:rPr>
          <w:noProof/>
          <w:szCs w:val="22"/>
        </w:rPr>
        <w:t>Det kan være nødvendigt at tage Daxas i flere uger, for at opnå den ønskede virkning.</w:t>
      </w:r>
    </w:p>
    <w:p w14:paraId="4E2DEE9A" w14:textId="77777777" w:rsidR="00EC785D" w:rsidRPr="005779A8" w:rsidRDefault="00EC785D" w:rsidP="00EC785D">
      <w:pPr>
        <w:suppressAutoHyphens/>
        <w:rPr>
          <w:noProof/>
          <w:szCs w:val="22"/>
        </w:rPr>
      </w:pPr>
    </w:p>
    <w:p w14:paraId="53276EDF" w14:textId="77777777" w:rsidR="00EC785D" w:rsidRPr="005779A8" w:rsidRDefault="00EC785D" w:rsidP="00EC785D">
      <w:pPr>
        <w:keepNext/>
        <w:rPr>
          <w:b/>
          <w:noProof/>
          <w:szCs w:val="22"/>
        </w:rPr>
      </w:pPr>
      <w:r w:rsidRPr="005779A8">
        <w:rPr>
          <w:b/>
          <w:szCs w:val="22"/>
        </w:rPr>
        <w:t xml:space="preserve">Hvis du har taget for mange </w:t>
      </w:r>
      <w:proofErr w:type="spellStart"/>
      <w:r w:rsidRPr="005779A8">
        <w:rPr>
          <w:b/>
          <w:szCs w:val="22"/>
        </w:rPr>
        <w:t>Daxas</w:t>
      </w:r>
      <w:proofErr w:type="spellEnd"/>
      <w:r w:rsidRPr="005779A8">
        <w:rPr>
          <w:b/>
          <w:szCs w:val="22"/>
        </w:rPr>
        <w:t xml:space="preserve"> tabletter</w:t>
      </w:r>
    </w:p>
    <w:p w14:paraId="2AD5548E" w14:textId="77777777" w:rsidR="00EC785D" w:rsidRPr="005779A8" w:rsidRDefault="00EC785D" w:rsidP="00EC785D">
      <w:pPr>
        <w:rPr>
          <w:noProof/>
          <w:szCs w:val="22"/>
        </w:rPr>
      </w:pPr>
      <w:r w:rsidRPr="005779A8">
        <w:rPr>
          <w:noProof/>
          <w:szCs w:val="22"/>
        </w:rPr>
        <w:t>Hvis du har taget flere tabletter, end du skulle, kan du opleve følgende symptomer:</w:t>
      </w:r>
    </w:p>
    <w:p w14:paraId="55198282" w14:textId="77777777" w:rsidR="00EC785D" w:rsidRPr="005779A8" w:rsidRDefault="00EC785D" w:rsidP="00EC785D">
      <w:pPr>
        <w:rPr>
          <w:noProof/>
          <w:szCs w:val="22"/>
        </w:rPr>
      </w:pPr>
      <w:r w:rsidRPr="005779A8">
        <w:rPr>
          <w:noProof/>
          <w:szCs w:val="22"/>
        </w:rPr>
        <w:t xml:space="preserve">hovedpine, kvalme, </w:t>
      </w:r>
      <w:r w:rsidR="006B32FA" w:rsidRPr="005779A8">
        <w:rPr>
          <w:noProof/>
          <w:szCs w:val="22"/>
        </w:rPr>
        <w:t>diarré</w:t>
      </w:r>
      <w:r w:rsidRPr="005779A8">
        <w:rPr>
          <w:noProof/>
          <w:szCs w:val="22"/>
        </w:rPr>
        <w:t>, svimmelhed, hjertebanken,</w:t>
      </w:r>
      <w:r w:rsidRPr="005779A8">
        <w:t xml:space="preserve"> </w:t>
      </w:r>
      <w:r w:rsidRPr="005779A8">
        <w:rPr>
          <w:noProof/>
          <w:szCs w:val="22"/>
        </w:rPr>
        <w:t>uklarhed,</w:t>
      </w:r>
      <w:r w:rsidRPr="005779A8">
        <w:t xml:space="preserve"> klamsved og lavt blodtryk.</w:t>
      </w:r>
    </w:p>
    <w:p w14:paraId="4EB09489" w14:textId="77777777" w:rsidR="00EC785D" w:rsidRPr="005779A8" w:rsidRDefault="00EC785D" w:rsidP="00EC785D">
      <w:pPr>
        <w:rPr>
          <w:noProof/>
          <w:szCs w:val="22"/>
        </w:rPr>
      </w:pPr>
      <w:r w:rsidRPr="005779A8">
        <w:rPr>
          <w:noProof/>
          <w:szCs w:val="22"/>
        </w:rPr>
        <w:t xml:space="preserve">Fortæl det til din læge eller </w:t>
      </w:r>
      <w:r w:rsidR="00A10DE2" w:rsidRPr="005779A8">
        <w:rPr>
          <w:szCs w:val="22"/>
        </w:rPr>
        <w:t xml:space="preserve">apotekspersonalet </w:t>
      </w:r>
      <w:r w:rsidRPr="005779A8">
        <w:rPr>
          <w:noProof/>
          <w:szCs w:val="22"/>
        </w:rPr>
        <w:t>med det samme. Tag om muligt din medicin og denne indlægsseddel med dig.</w:t>
      </w:r>
    </w:p>
    <w:p w14:paraId="673F2768" w14:textId="77777777" w:rsidR="00EC785D" w:rsidRPr="005779A8" w:rsidRDefault="00EC785D" w:rsidP="00EC785D">
      <w:pPr>
        <w:rPr>
          <w:noProof/>
          <w:szCs w:val="22"/>
        </w:rPr>
      </w:pPr>
    </w:p>
    <w:p w14:paraId="7CD7A03D" w14:textId="77777777" w:rsidR="00EC785D" w:rsidRPr="005779A8" w:rsidRDefault="00EC785D" w:rsidP="00EC785D">
      <w:pPr>
        <w:keepNext/>
        <w:rPr>
          <w:b/>
          <w:noProof/>
          <w:szCs w:val="22"/>
        </w:rPr>
      </w:pPr>
      <w:r w:rsidRPr="005779A8">
        <w:rPr>
          <w:b/>
          <w:szCs w:val="22"/>
        </w:rPr>
        <w:t xml:space="preserve">Hvis du har glemt at tage </w:t>
      </w:r>
      <w:proofErr w:type="spellStart"/>
      <w:r w:rsidRPr="005779A8">
        <w:rPr>
          <w:b/>
          <w:szCs w:val="22"/>
        </w:rPr>
        <w:t>Daxas</w:t>
      </w:r>
      <w:proofErr w:type="spellEnd"/>
    </w:p>
    <w:p w14:paraId="772B2DBB" w14:textId="64FA2D5E" w:rsidR="00EC785D" w:rsidRPr="005779A8" w:rsidRDefault="00EC785D" w:rsidP="00EC785D">
      <w:pPr>
        <w:rPr>
          <w:noProof/>
          <w:szCs w:val="22"/>
        </w:rPr>
      </w:pPr>
      <w:r w:rsidRPr="005779A8">
        <w:rPr>
          <w:noProof/>
          <w:szCs w:val="22"/>
        </w:rPr>
        <w:t>Hvis du glemmer at tage en tablet til sædvanlig tid, tag da tabletten, så snart du husker det den samme dag. Hvis du en dag har glemt at tage en tablet Daxas, fortsætter du bare den næste dag med den næste tablet som sædvanligt. Fortsæt derefter med at tage din medicin på de sædvanlige tidspunkter.</w:t>
      </w:r>
      <w:r w:rsidR="00B91342" w:rsidRPr="005779A8">
        <w:rPr>
          <w:noProof/>
          <w:szCs w:val="22"/>
        </w:rPr>
        <w:t xml:space="preserve"> </w:t>
      </w:r>
      <w:r w:rsidR="005C607A" w:rsidRPr="005779A8">
        <w:rPr>
          <w:noProof/>
          <w:szCs w:val="22"/>
        </w:rPr>
        <w:t>Du må ikke tage</w:t>
      </w:r>
      <w:r w:rsidRPr="005779A8">
        <w:rPr>
          <w:noProof/>
          <w:szCs w:val="22"/>
        </w:rPr>
        <w:t xml:space="preserve"> en dobbeltdosis som erstatning for den glemte dosis.</w:t>
      </w:r>
    </w:p>
    <w:p w14:paraId="4E865C96" w14:textId="77777777" w:rsidR="00EC785D" w:rsidRPr="005779A8" w:rsidRDefault="00EC785D" w:rsidP="00EC785D">
      <w:pPr>
        <w:rPr>
          <w:noProof/>
          <w:szCs w:val="22"/>
        </w:rPr>
      </w:pPr>
    </w:p>
    <w:p w14:paraId="139AD7DD" w14:textId="77777777" w:rsidR="00EC785D" w:rsidRPr="005779A8" w:rsidRDefault="00EC785D" w:rsidP="00EC785D">
      <w:pPr>
        <w:keepNext/>
        <w:rPr>
          <w:b/>
          <w:noProof/>
          <w:szCs w:val="22"/>
        </w:rPr>
      </w:pPr>
      <w:r w:rsidRPr="005779A8">
        <w:rPr>
          <w:b/>
          <w:noProof/>
          <w:szCs w:val="22"/>
        </w:rPr>
        <w:t xml:space="preserve">Hvis du holder op med at tage </w:t>
      </w:r>
      <w:proofErr w:type="spellStart"/>
      <w:r w:rsidRPr="005779A8">
        <w:rPr>
          <w:b/>
          <w:szCs w:val="22"/>
        </w:rPr>
        <w:t>Daxas</w:t>
      </w:r>
      <w:proofErr w:type="spellEnd"/>
    </w:p>
    <w:p w14:paraId="3657E5F1" w14:textId="77777777" w:rsidR="00EC785D" w:rsidRPr="005779A8" w:rsidRDefault="00EC785D" w:rsidP="00EC785D">
      <w:pPr>
        <w:suppressAutoHyphens/>
        <w:rPr>
          <w:noProof/>
          <w:szCs w:val="22"/>
        </w:rPr>
      </w:pPr>
      <w:r w:rsidRPr="005779A8">
        <w:rPr>
          <w:noProof/>
          <w:szCs w:val="22"/>
        </w:rPr>
        <w:t>Det er vigtigt at fortsætte med at tage Daxas så længe, som din læge har foreskrevet, selv når du ingen symptomer har, for at fastholde kontrollen over din lungefunktion.</w:t>
      </w:r>
    </w:p>
    <w:p w14:paraId="651D3247" w14:textId="77777777" w:rsidR="00EC785D" w:rsidRPr="005779A8" w:rsidRDefault="00EC785D" w:rsidP="00EC785D">
      <w:pPr>
        <w:suppressAutoHyphens/>
        <w:rPr>
          <w:noProof/>
          <w:szCs w:val="22"/>
        </w:rPr>
      </w:pPr>
    </w:p>
    <w:p w14:paraId="2C1EC4EE" w14:textId="77777777" w:rsidR="00EC785D" w:rsidRPr="005779A8" w:rsidRDefault="00EC785D" w:rsidP="00EC785D">
      <w:pPr>
        <w:suppressAutoHyphens/>
        <w:rPr>
          <w:noProof/>
          <w:szCs w:val="22"/>
        </w:rPr>
      </w:pPr>
      <w:r w:rsidRPr="005779A8">
        <w:rPr>
          <w:szCs w:val="22"/>
        </w:rPr>
        <w:t xml:space="preserve">Spørg lægen eller på </w:t>
      </w:r>
      <w:r w:rsidR="005C607A" w:rsidRPr="005779A8">
        <w:t>apotekspersonalet</w:t>
      </w:r>
      <w:r w:rsidRPr="005779A8">
        <w:rPr>
          <w:szCs w:val="22"/>
        </w:rPr>
        <w:t>, hvis der er noget, du er i tvivl om.</w:t>
      </w:r>
    </w:p>
    <w:p w14:paraId="3375B0F5" w14:textId="77777777" w:rsidR="00EC785D" w:rsidRPr="005779A8" w:rsidRDefault="00EC785D" w:rsidP="00EC785D">
      <w:pPr>
        <w:suppressAutoHyphens/>
        <w:rPr>
          <w:noProof/>
          <w:szCs w:val="22"/>
        </w:rPr>
      </w:pPr>
    </w:p>
    <w:p w14:paraId="45128052" w14:textId="77777777" w:rsidR="00EC785D" w:rsidRPr="005779A8" w:rsidRDefault="00EC785D" w:rsidP="00EC785D">
      <w:pPr>
        <w:suppressAutoHyphens/>
        <w:rPr>
          <w:noProof/>
          <w:szCs w:val="22"/>
        </w:rPr>
      </w:pPr>
    </w:p>
    <w:p w14:paraId="71D1910B" w14:textId="77777777" w:rsidR="00EC785D" w:rsidRPr="005779A8" w:rsidRDefault="00EC785D" w:rsidP="00EC785D">
      <w:pPr>
        <w:keepNext/>
        <w:suppressAutoHyphens/>
        <w:ind w:left="567" w:hanging="567"/>
        <w:rPr>
          <w:noProof/>
          <w:szCs w:val="22"/>
        </w:rPr>
      </w:pPr>
      <w:r w:rsidRPr="005779A8">
        <w:rPr>
          <w:b/>
          <w:noProof/>
          <w:szCs w:val="22"/>
        </w:rPr>
        <w:t>4.</w:t>
      </w:r>
      <w:r w:rsidRPr="005779A8">
        <w:rPr>
          <w:b/>
          <w:noProof/>
          <w:szCs w:val="22"/>
        </w:rPr>
        <w:tab/>
        <w:t>Bivirkninger</w:t>
      </w:r>
    </w:p>
    <w:p w14:paraId="0FB6493C" w14:textId="77777777" w:rsidR="00EC785D" w:rsidRPr="005779A8" w:rsidRDefault="00EC785D" w:rsidP="00EC785D">
      <w:pPr>
        <w:keepNext/>
        <w:suppressAutoHyphens/>
        <w:rPr>
          <w:noProof/>
          <w:szCs w:val="22"/>
        </w:rPr>
      </w:pPr>
    </w:p>
    <w:p w14:paraId="5F244E8C" w14:textId="77777777" w:rsidR="00EC785D" w:rsidRPr="005779A8" w:rsidRDefault="00EC785D" w:rsidP="00EC785D">
      <w:pPr>
        <w:rPr>
          <w:szCs w:val="22"/>
        </w:rPr>
      </w:pPr>
      <w:r w:rsidRPr="005779A8">
        <w:rPr>
          <w:szCs w:val="22"/>
        </w:rPr>
        <w:t>D</w:t>
      </w:r>
      <w:r w:rsidR="005C607A" w:rsidRPr="005779A8">
        <w:rPr>
          <w:szCs w:val="22"/>
        </w:rPr>
        <w:t>ette lægemiddel</w:t>
      </w:r>
      <w:r w:rsidRPr="005779A8">
        <w:rPr>
          <w:szCs w:val="22"/>
        </w:rPr>
        <w:t xml:space="preserve"> kan som al anden medicin give bivirkninger, men ikke alle får bivirkninger.</w:t>
      </w:r>
    </w:p>
    <w:p w14:paraId="0EE64334" w14:textId="77777777" w:rsidR="00EC785D" w:rsidRPr="005779A8" w:rsidRDefault="00EC785D" w:rsidP="00EC785D">
      <w:pPr>
        <w:rPr>
          <w:szCs w:val="22"/>
        </w:rPr>
      </w:pPr>
    </w:p>
    <w:p w14:paraId="32ACDC69" w14:textId="77777777" w:rsidR="00EC785D" w:rsidRPr="005779A8" w:rsidRDefault="00EC785D" w:rsidP="00EC785D">
      <w:pPr>
        <w:rPr>
          <w:szCs w:val="22"/>
        </w:rPr>
      </w:pPr>
      <w:r w:rsidRPr="005779A8">
        <w:rPr>
          <w:szCs w:val="22"/>
        </w:rPr>
        <w:t xml:space="preserve">Du kan opleve </w:t>
      </w:r>
      <w:r w:rsidR="006B32FA" w:rsidRPr="005779A8">
        <w:rPr>
          <w:szCs w:val="22"/>
        </w:rPr>
        <w:t>diarré</w:t>
      </w:r>
      <w:r w:rsidRPr="005779A8">
        <w:rPr>
          <w:szCs w:val="22"/>
        </w:rPr>
        <w:t xml:space="preserve">, kvalme, mavesmerter eller hovedpine under de første ugers behandling med </w:t>
      </w:r>
      <w:proofErr w:type="spellStart"/>
      <w:r w:rsidRPr="005779A8">
        <w:rPr>
          <w:szCs w:val="22"/>
        </w:rPr>
        <w:t>Daxas</w:t>
      </w:r>
      <w:proofErr w:type="spellEnd"/>
      <w:r w:rsidRPr="005779A8">
        <w:rPr>
          <w:szCs w:val="22"/>
        </w:rPr>
        <w:t>. Kontakt lægen, hvis disse bivirkninger ikke forsvinder i løbet af de første uger af behandlingen.</w:t>
      </w:r>
    </w:p>
    <w:p w14:paraId="2C907CAA" w14:textId="77777777" w:rsidR="00EC785D" w:rsidRPr="005779A8" w:rsidRDefault="00EC785D" w:rsidP="00EC785D">
      <w:pPr>
        <w:rPr>
          <w:szCs w:val="22"/>
        </w:rPr>
      </w:pPr>
    </w:p>
    <w:p w14:paraId="3E0B5B67" w14:textId="77777777" w:rsidR="00EC785D" w:rsidRPr="005779A8" w:rsidRDefault="00EC785D" w:rsidP="00EC785D">
      <w:pPr>
        <w:rPr>
          <w:szCs w:val="22"/>
        </w:rPr>
      </w:pPr>
      <w:r w:rsidRPr="005779A8">
        <w:rPr>
          <w:szCs w:val="22"/>
        </w:rPr>
        <w:lastRenderedPageBreak/>
        <w:t>Nogle bivirkninger kan være alvorlige. I kliniske studier og efter markedsføring af lægemidlet er der i sjældne tilfælde rapporteret om selvmordstanker og selvmordslignende adfærd (inklusive selvmord). Du skal straks kontakte din læge, hvis du oplever noget, der bare minder om selvmordstanker. Du kan også opleve søvnløshed (almindelig), angst (ikke almindelig), nervøsitet (sjælden), panikanfald (sjælden) eller nedtrykthed/depressivt humør (sjælden).</w:t>
      </w:r>
    </w:p>
    <w:p w14:paraId="54BE497F" w14:textId="77777777" w:rsidR="00EC785D" w:rsidRPr="005779A8" w:rsidRDefault="00EC785D" w:rsidP="00EC785D">
      <w:pPr>
        <w:rPr>
          <w:szCs w:val="22"/>
        </w:rPr>
      </w:pPr>
    </w:p>
    <w:p w14:paraId="23166721" w14:textId="77777777" w:rsidR="00EC785D" w:rsidRPr="005779A8" w:rsidRDefault="00EC785D" w:rsidP="00EC785D">
      <w:pPr>
        <w:rPr>
          <w:szCs w:val="22"/>
        </w:rPr>
      </w:pPr>
      <w:r w:rsidRPr="005779A8">
        <w:rPr>
          <w:szCs w:val="22"/>
        </w:rPr>
        <w:t xml:space="preserve">I ikke almindelige tilfælde kan der opstå en allergisk reaktion. Allergiske reaktioner kan påvirke huden og i sjældne tilfælde forårsage hævelse af øjenlåg, ansigt, læber og tunge, hvilket muligvis kan medføre vejrtrækningsbesvær og/eller blodtryksfald og øget hjerterytme (puls). Hvis du får en allergisk reaktion, skal du stoppe med at tage </w:t>
      </w:r>
      <w:proofErr w:type="spellStart"/>
      <w:r w:rsidRPr="005779A8">
        <w:rPr>
          <w:szCs w:val="22"/>
        </w:rPr>
        <w:t>Daxas</w:t>
      </w:r>
      <w:proofErr w:type="spellEnd"/>
      <w:r w:rsidRPr="005779A8">
        <w:rPr>
          <w:szCs w:val="22"/>
        </w:rPr>
        <w:t xml:space="preserve"> og straks kontakte læge eller skadestue. Medbring al din medicin og denne indlægsseddel og videregiv al information om din aktuelle medicinske behandling.</w:t>
      </w:r>
    </w:p>
    <w:p w14:paraId="2D7F163C" w14:textId="77777777" w:rsidR="00EC785D" w:rsidRPr="005779A8" w:rsidRDefault="00EC785D" w:rsidP="00EC785D">
      <w:pPr>
        <w:ind w:left="567" w:hanging="567"/>
        <w:rPr>
          <w:szCs w:val="22"/>
        </w:rPr>
      </w:pPr>
    </w:p>
    <w:p w14:paraId="7F84CCF1" w14:textId="77777777" w:rsidR="00EC785D" w:rsidRPr="00C95B47" w:rsidRDefault="00EC785D" w:rsidP="00EC785D">
      <w:pPr>
        <w:ind w:left="567" w:hanging="567"/>
        <w:rPr>
          <w:szCs w:val="22"/>
          <w:u w:val="single"/>
        </w:rPr>
      </w:pPr>
      <w:r w:rsidRPr="00C95B47">
        <w:rPr>
          <w:szCs w:val="22"/>
          <w:u w:val="single"/>
        </w:rPr>
        <w:t>Andre bivirkninger inkluderer følgende:</w:t>
      </w:r>
    </w:p>
    <w:p w14:paraId="24B72EE4" w14:textId="77777777" w:rsidR="00EC785D" w:rsidRPr="005779A8" w:rsidRDefault="00EC785D" w:rsidP="00EC785D">
      <w:pPr>
        <w:ind w:left="567" w:hanging="567"/>
        <w:rPr>
          <w:szCs w:val="22"/>
        </w:rPr>
      </w:pPr>
    </w:p>
    <w:p w14:paraId="228EA5B0" w14:textId="77777777" w:rsidR="00EC785D" w:rsidRPr="005779A8" w:rsidRDefault="00EC785D" w:rsidP="00EC785D">
      <w:pPr>
        <w:rPr>
          <w:b/>
          <w:szCs w:val="22"/>
        </w:rPr>
      </w:pPr>
      <w:r w:rsidRPr="005779A8">
        <w:rPr>
          <w:b/>
          <w:szCs w:val="22"/>
        </w:rPr>
        <w:t>Almindelige bivirkninger</w:t>
      </w:r>
      <w:r w:rsidRPr="005779A8">
        <w:rPr>
          <w:szCs w:val="22"/>
        </w:rPr>
        <w:t xml:space="preserve"> </w:t>
      </w:r>
      <w:r w:rsidRPr="00745433">
        <w:rPr>
          <w:bCs/>
          <w:szCs w:val="22"/>
        </w:rPr>
        <w:t>(f</w:t>
      </w:r>
      <w:r w:rsidRPr="00745433">
        <w:rPr>
          <w:bCs/>
        </w:rPr>
        <w:t>orekommer hos 1 ud af 10 personer</w:t>
      </w:r>
      <w:r w:rsidRPr="00745433">
        <w:rPr>
          <w:bCs/>
          <w:szCs w:val="22"/>
        </w:rPr>
        <w:t>)</w:t>
      </w:r>
    </w:p>
    <w:p w14:paraId="55772801" w14:textId="77777777" w:rsidR="00EC785D" w:rsidRPr="005779A8" w:rsidRDefault="00EC785D" w:rsidP="00663EA6">
      <w:pPr>
        <w:numPr>
          <w:ilvl w:val="0"/>
          <w:numId w:val="17"/>
        </w:numPr>
        <w:ind w:left="567" w:hanging="567"/>
        <w:rPr>
          <w:szCs w:val="22"/>
        </w:rPr>
      </w:pPr>
      <w:r w:rsidRPr="005779A8">
        <w:rPr>
          <w:szCs w:val="22"/>
        </w:rPr>
        <w:t>dia</w:t>
      </w:r>
      <w:r w:rsidR="005C607A" w:rsidRPr="005779A8">
        <w:rPr>
          <w:szCs w:val="22"/>
        </w:rPr>
        <w:t>r</w:t>
      </w:r>
      <w:r w:rsidRPr="005779A8">
        <w:rPr>
          <w:szCs w:val="22"/>
        </w:rPr>
        <w:t>ré, kvalme, mavesmerter</w:t>
      </w:r>
    </w:p>
    <w:p w14:paraId="57468AC0" w14:textId="77777777" w:rsidR="00EC785D" w:rsidRPr="005779A8" w:rsidRDefault="00EC785D" w:rsidP="00745433">
      <w:pPr>
        <w:numPr>
          <w:ilvl w:val="0"/>
          <w:numId w:val="17"/>
        </w:numPr>
        <w:ind w:left="567" w:hanging="567"/>
        <w:rPr>
          <w:szCs w:val="22"/>
        </w:rPr>
      </w:pPr>
      <w:r w:rsidRPr="005779A8">
        <w:rPr>
          <w:szCs w:val="22"/>
        </w:rPr>
        <w:t>vægttab, nedsat appetit</w:t>
      </w:r>
    </w:p>
    <w:p w14:paraId="4845C02A" w14:textId="77777777" w:rsidR="00EC785D" w:rsidRPr="005779A8" w:rsidRDefault="00EC785D" w:rsidP="00745433">
      <w:pPr>
        <w:numPr>
          <w:ilvl w:val="0"/>
          <w:numId w:val="17"/>
        </w:numPr>
        <w:ind w:left="567" w:hanging="567"/>
        <w:rPr>
          <w:szCs w:val="22"/>
        </w:rPr>
      </w:pPr>
      <w:r w:rsidRPr="005779A8">
        <w:rPr>
          <w:szCs w:val="22"/>
        </w:rPr>
        <w:t>hovedpine</w:t>
      </w:r>
    </w:p>
    <w:p w14:paraId="36E9F1FC" w14:textId="77777777" w:rsidR="00EC785D" w:rsidRPr="005779A8" w:rsidRDefault="00EC785D" w:rsidP="00EC785D">
      <w:pPr>
        <w:rPr>
          <w:szCs w:val="22"/>
        </w:rPr>
      </w:pPr>
    </w:p>
    <w:p w14:paraId="47F52B82" w14:textId="77777777" w:rsidR="00EC785D" w:rsidRPr="005779A8" w:rsidRDefault="00EC785D" w:rsidP="00EC785D">
      <w:pPr>
        <w:rPr>
          <w:b/>
          <w:szCs w:val="22"/>
        </w:rPr>
      </w:pPr>
      <w:r w:rsidRPr="005779A8">
        <w:rPr>
          <w:b/>
          <w:szCs w:val="22"/>
        </w:rPr>
        <w:t xml:space="preserve">Ikke almindelige bivirkninger </w:t>
      </w:r>
      <w:r w:rsidRPr="00745433">
        <w:rPr>
          <w:bCs/>
          <w:szCs w:val="22"/>
        </w:rPr>
        <w:t xml:space="preserve">(forekommer hos 1 </w:t>
      </w:r>
      <w:r w:rsidRPr="00745433">
        <w:rPr>
          <w:bCs/>
        </w:rPr>
        <w:t xml:space="preserve">ud af </w:t>
      </w:r>
      <w:r w:rsidRPr="00745433">
        <w:rPr>
          <w:bCs/>
          <w:szCs w:val="22"/>
        </w:rPr>
        <w:t>100 personer)</w:t>
      </w:r>
    </w:p>
    <w:p w14:paraId="239307B3" w14:textId="77777777" w:rsidR="00EC785D" w:rsidRPr="005779A8" w:rsidRDefault="00EC785D" w:rsidP="00663EA6">
      <w:pPr>
        <w:numPr>
          <w:ilvl w:val="0"/>
          <w:numId w:val="15"/>
        </w:numPr>
        <w:ind w:left="567" w:hanging="567"/>
        <w:rPr>
          <w:szCs w:val="22"/>
        </w:rPr>
      </w:pPr>
      <w:r w:rsidRPr="005779A8">
        <w:rPr>
          <w:szCs w:val="22"/>
        </w:rPr>
        <w:t>rysten, en fornemmelse af at omgivelserne drejer rundt (</w:t>
      </w:r>
      <w:proofErr w:type="spellStart"/>
      <w:r w:rsidRPr="005779A8">
        <w:rPr>
          <w:szCs w:val="22"/>
        </w:rPr>
        <w:t>vertigo</w:t>
      </w:r>
      <w:proofErr w:type="spellEnd"/>
      <w:r w:rsidRPr="005779A8">
        <w:rPr>
          <w:szCs w:val="22"/>
        </w:rPr>
        <w:t>), svimmelhed</w:t>
      </w:r>
    </w:p>
    <w:p w14:paraId="5A9B1FF7" w14:textId="77777777" w:rsidR="00EC785D" w:rsidRPr="005779A8" w:rsidRDefault="00EC785D" w:rsidP="00745433">
      <w:pPr>
        <w:numPr>
          <w:ilvl w:val="0"/>
          <w:numId w:val="15"/>
        </w:numPr>
        <w:ind w:left="567" w:hanging="567"/>
        <w:rPr>
          <w:szCs w:val="22"/>
        </w:rPr>
      </w:pPr>
      <w:r w:rsidRPr="005779A8">
        <w:rPr>
          <w:szCs w:val="22"/>
        </w:rPr>
        <w:t>fornemmelse af hurtig eller uregelmæssig hjerterytme (hjertebanken)</w:t>
      </w:r>
    </w:p>
    <w:p w14:paraId="0C261A94" w14:textId="77777777" w:rsidR="00EC785D" w:rsidRPr="005779A8" w:rsidRDefault="00EC785D" w:rsidP="00745433">
      <w:pPr>
        <w:numPr>
          <w:ilvl w:val="0"/>
          <w:numId w:val="15"/>
        </w:numPr>
        <w:ind w:left="567" w:hanging="567"/>
        <w:rPr>
          <w:szCs w:val="22"/>
        </w:rPr>
      </w:pPr>
      <w:r w:rsidRPr="005779A8">
        <w:rPr>
          <w:szCs w:val="22"/>
        </w:rPr>
        <w:t>mavekatar, opkastning</w:t>
      </w:r>
    </w:p>
    <w:p w14:paraId="2CD65D0F" w14:textId="77777777" w:rsidR="00EC785D" w:rsidRPr="005779A8" w:rsidRDefault="00EC785D" w:rsidP="00745433">
      <w:pPr>
        <w:numPr>
          <w:ilvl w:val="0"/>
          <w:numId w:val="15"/>
        </w:numPr>
        <w:ind w:left="567" w:hanging="567"/>
        <w:rPr>
          <w:szCs w:val="22"/>
        </w:rPr>
      </w:pPr>
      <w:r w:rsidRPr="005779A8">
        <w:rPr>
          <w:szCs w:val="22"/>
        </w:rPr>
        <w:t>refluks af mavesyre til spiserøret (sure opstød), fordøjelsesbesvær</w:t>
      </w:r>
    </w:p>
    <w:p w14:paraId="36BCD241" w14:textId="77777777" w:rsidR="00EC785D" w:rsidRPr="005779A8" w:rsidRDefault="00EC785D" w:rsidP="00745433">
      <w:pPr>
        <w:numPr>
          <w:ilvl w:val="0"/>
          <w:numId w:val="15"/>
        </w:numPr>
        <w:ind w:left="567" w:hanging="567"/>
        <w:rPr>
          <w:szCs w:val="22"/>
        </w:rPr>
      </w:pPr>
      <w:r w:rsidRPr="005779A8">
        <w:rPr>
          <w:szCs w:val="22"/>
        </w:rPr>
        <w:t>udslæt</w:t>
      </w:r>
    </w:p>
    <w:p w14:paraId="04DADE3C" w14:textId="77777777" w:rsidR="00EC785D" w:rsidRPr="005779A8" w:rsidRDefault="00EC785D" w:rsidP="00745433">
      <w:pPr>
        <w:numPr>
          <w:ilvl w:val="0"/>
          <w:numId w:val="15"/>
        </w:numPr>
        <w:ind w:left="567" w:hanging="567"/>
        <w:rPr>
          <w:szCs w:val="22"/>
        </w:rPr>
      </w:pPr>
      <w:r w:rsidRPr="005779A8">
        <w:rPr>
          <w:szCs w:val="22"/>
        </w:rPr>
        <w:t xml:space="preserve">muskelsmerter eller –kramper, kraftesløshed </w:t>
      </w:r>
    </w:p>
    <w:p w14:paraId="5B8C565F" w14:textId="77777777" w:rsidR="00EC785D" w:rsidRPr="005779A8" w:rsidRDefault="00EC785D" w:rsidP="00745433">
      <w:pPr>
        <w:numPr>
          <w:ilvl w:val="0"/>
          <w:numId w:val="15"/>
        </w:numPr>
        <w:ind w:left="567" w:hanging="567"/>
        <w:rPr>
          <w:szCs w:val="22"/>
        </w:rPr>
      </w:pPr>
      <w:r w:rsidRPr="005779A8">
        <w:rPr>
          <w:szCs w:val="22"/>
        </w:rPr>
        <w:t>rygsmerter</w:t>
      </w:r>
    </w:p>
    <w:p w14:paraId="31DA6BA8" w14:textId="77777777" w:rsidR="00EC785D" w:rsidRPr="005779A8" w:rsidRDefault="00EC785D" w:rsidP="00745433">
      <w:pPr>
        <w:numPr>
          <w:ilvl w:val="0"/>
          <w:numId w:val="15"/>
        </w:numPr>
        <w:ind w:left="567" w:hanging="567"/>
        <w:rPr>
          <w:szCs w:val="22"/>
        </w:rPr>
      </w:pPr>
      <w:r w:rsidRPr="005779A8">
        <w:rPr>
          <w:szCs w:val="22"/>
        </w:rPr>
        <w:t>følelse af svaghed eller træthed; følelse af utilpashed.</w:t>
      </w:r>
    </w:p>
    <w:p w14:paraId="2360CA26" w14:textId="77777777" w:rsidR="00EC785D" w:rsidRPr="005779A8" w:rsidRDefault="00EC785D" w:rsidP="00EC785D">
      <w:pPr>
        <w:rPr>
          <w:b/>
          <w:szCs w:val="22"/>
        </w:rPr>
      </w:pPr>
    </w:p>
    <w:p w14:paraId="5337DD89" w14:textId="77777777" w:rsidR="00EC785D" w:rsidRPr="005779A8" w:rsidRDefault="00EC785D" w:rsidP="00EC785D">
      <w:pPr>
        <w:rPr>
          <w:b/>
          <w:szCs w:val="22"/>
        </w:rPr>
      </w:pPr>
      <w:r w:rsidRPr="005779A8">
        <w:rPr>
          <w:b/>
          <w:szCs w:val="22"/>
        </w:rPr>
        <w:t xml:space="preserve">Sjældne bivirkninger </w:t>
      </w:r>
      <w:r w:rsidRPr="00745433">
        <w:rPr>
          <w:bCs/>
          <w:szCs w:val="22"/>
        </w:rPr>
        <w:t>(forekommer hos 1 ud af 1.000 personer)</w:t>
      </w:r>
    </w:p>
    <w:p w14:paraId="213AA06C" w14:textId="77777777" w:rsidR="00EC785D" w:rsidRPr="005779A8" w:rsidRDefault="00EC785D" w:rsidP="00CF78D2">
      <w:pPr>
        <w:numPr>
          <w:ilvl w:val="0"/>
          <w:numId w:val="16"/>
        </w:numPr>
        <w:ind w:left="567" w:hanging="567"/>
        <w:rPr>
          <w:szCs w:val="22"/>
        </w:rPr>
      </w:pPr>
      <w:r w:rsidRPr="005779A8">
        <w:rPr>
          <w:szCs w:val="22"/>
        </w:rPr>
        <w:t>brystforstørrelse hos mænd</w:t>
      </w:r>
    </w:p>
    <w:p w14:paraId="612905EE" w14:textId="77777777" w:rsidR="00EC785D" w:rsidRPr="005779A8" w:rsidRDefault="00EC785D" w:rsidP="00745433">
      <w:pPr>
        <w:numPr>
          <w:ilvl w:val="0"/>
          <w:numId w:val="16"/>
        </w:numPr>
        <w:ind w:left="567" w:hanging="567"/>
        <w:rPr>
          <w:szCs w:val="22"/>
        </w:rPr>
      </w:pPr>
      <w:r w:rsidRPr="005779A8">
        <w:rPr>
          <w:szCs w:val="22"/>
        </w:rPr>
        <w:t>nedsat smagssans</w:t>
      </w:r>
    </w:p>
    <w:p w14:paraId="7DD56C39" w14:textId="77777777" w:rsidR="00EC785D" w:rsidRPr="005779A8" w:rsidRDefault="00EC785D" w:rsidP="00745433">
      <w:pPr>
        <w:numPr>
          <w:ilvl w:val="0"/>
          <w:numId w:val="16"/>
        </w:numPr>
        <w:ind w:left="567" w:hanging="567"/>
        <w:rPr>
          <w:szCs w:val="22"/>
        </w:rPr>
      </w:pPr>
      <w:r w:rsidRPr="005779A8">
        <w:rPr>
          <w:szCs w:val="22"/>
        </w:rPr>
        <w:t>infektioner i luftvejene (eksklusive lungebetændelse)</w:t>
      </w:r>
    </w:p>
    <w:p w14:paraId="7FA5D511" w14:textId="77777777" w:rsidR="00EC785D" w:rsidRPr="005779A8" w:rsidRDefault="00EC785D" w:rsidP="00745433">
      <w:pPr>
        <w:numPr>
          <w:ilvl w:val="0"/>
          <w:numId w:val="16"/>
        </w:numPr>
        <w:ind w:left="567" w:hanging="567"/>
        <w:rPr>
          <w:szCs w:val="22"/>
        </w:rPr>
      </w:pPr>
      <w:r w:rsidRPr="005779A8">
        <w:rPr>
          <w:szCs w:val="22"/>
        </w:rPr>
        <w:t>blodig afføring, forstoppelse</w:t>
      </w:r>
    </w:p>
    <w:p w14:paraId="17EBF1E0" w14:textId="77777777" w:rsidR="00EC785D" w:rsidRPr="005779A8" w:rsidRDefault="00EC785D" w:rsidP="00745433">
      <w:pPr>
        <w:numPr>
          <w:ilvl w:val="0"/>
          <w:numId w:val="16"/>
        </w:numPr>
        <w:ind w:left="567" w:hanging="567"/>
        <w:rPr>
          <w:szCs w:val="22"/>
        </w:rPr>
      </w:pPr>
      <w:r w:rsidRPr="005779A8">
        <w:rPr>
          <w:szCs w:val="22"/>
        </w:rPr>
        <w:t>forhøjet niveau af lever</w:t>
      </w:r>
      <w:r w:rsidRPr="005779A8">
        <w:rPr>
          <w:szCs w:val="22"/>
        </w:rPr>
        <w:noBreakHyphen/>
        <w:t xml:space="preserve"> eller muskelenzymer (set i blodprøver)</w:t>
      </w:r>
    </w:p>
    <w:p w14:paraId="51AAEC3A" w14:textId="77777777" w:rsidR="00EC785D" w:rsidRPr="005779A8" w:rsidRDefault="00EC785D" w:rsidP="00745433">
      <w:pPr>
        <w:numPr>
          <w:ilvl w:val="0"/>
          <w:numId w:val="16"/>
        </w:numPr>
        <w:ind w:left="567" w:hanging="567"/>
        <w:rPr>
          <w:szCs w:val="22"/>
        </w:rPr>
      </w:pPr>
      <w:r w:rsidRPr="005779A8">
        <w:rPr>
          <w:szCs w:val="22"/>
        </w:rPr>
        <w:t>hævelse og kløen i huden (nældefeber).</w:t>
      </w:r>
    </w:p>
    <w:p w14:paraId="25353C59" w14:textId="77777777" w:rsidR="00EC785D" w:rsidRPr="005779A8" w:rsidRDefault="00EC785D" w:rsidP="00EC785D">
      <w:pPr>
        <w:rPr>
          <w:szCs w:val="22"/>
        </w:rPr>
      </w:pPr>
    </w:p>
    <w:p w14:paraId="0658DC8E" w14:textId="77777777" w:rsidR="00EC785D" w:rsidRPr="00D36985" w:rsidRDefault="00EC785D" w:rsidP="00D36985">
      <w:pPr>
        <w:rPr>
          <w:b/>
          <w:bCs/>
        </w:rPr>
      </w:pPr>
      <w:r w:rsidRPr="00D36985">
        <w:rPr>
          <w:b/>
          <w:bCs/>
        </w:rPr>
        <w:t>Indberetning af bivirkninger</w:t>
      </w:r>
    </w:p>
    <w:p w14:paraId="1A11EC3C" w14:textId="66D6C3DA" w:rsidR="00EC785D" w:rsidRPr="005779A8" w:rsidRDefault="00EC785D" w:rsidP="00EC785D">
      <w:pPr>
        <w:suppressAutoHyphens/>
        <w:rPr>
          <w:szCs w:val="22"/>
        </w:rPr>
      </w:pPr>
      <w:r w:rsidRPr="005779A8">
        <w:rPr>
          <w:szCs w:val="22"/>
        </w:rPr>
        <w:t xml:space="preserve">Hvis du oplever bivirkninger, bør du tale med din læge, sygeplejerske eller </w:t>
      </w:r>
      <w:r w:rsidRPr="005779A8">
        <w:rPr>
          <w:noProof/>
          <w:szCs w:val="22"/>
        </w:rPr>
        <w:t>apoteket</w:t>
      </w:r>
      <w:r w:rsidRPr="005779A8">
        <w:rPr>
          <w:szCs w:val="22"/>
        </w:rPr>
        <w:t xml:space="preserve">. Dette gælder også mulige bivirkninger, som ikke er medtaget i denne indlægsseddel. Du eller dine pårørende kan også indberette bivirkninger direkte til Lægemiddelstyrelsen via </w:t>
      </w:r>
      <w:r w:rsidRPr="005779A8">
        <w:rPr>
          <w:szCs w:val="22"/>
          <w:highlight w:val="lightGray"/>
        </w:rPr>
        <w:t xml:space="preserve">det nationale rapporteringssystem anført i </w:t>
      </w:r>
      <w:hyperlink r:id="rId16" w:history="1">
        <w:r w:rsidRPr="005779A8">
          <w:rPr>
            <w:rStyle w:val="Hyperlink"/>
            <w:color w:val="auto"/>
            <w:szCs w:val="22"/>
            <w:highlight w:val="lightGray"/>
          </w:rPr>
          <w:t>Appendiks V</w:t>
        </w:r>
      </w:hyperlink>
      <w:r w:rsidRPr="005779A8">
        <w:rPr>
          <w:szCs w:val="22"/>
        </w:rPr>
        <w:t>. Ved at indrapportere bivirkninger kan du hjælpe med at fremskaffe mere information om sikkerheden af dette lægemiddel.</w:t>
      </w:r>
    </w:p>
    <w:p w14:paraId="3CA07990" w14:textId="77777777" w:rsidR="00EC785D" w:rsidRPr="005779A8" w:rsidRDefault="00EC785D" w:rsidP="00EC785D">
      <w:pPr>
        <w:rPr>
          <w:noProof/>
          <w:szCs w:val="22"/>
        </w:rPr>
      </w:pPr>
    </w:p>
    <w:p w14:paraId="736452E4" w14:textId="77777777" w:rsidR="00EC785D" w:rsidRPr="005779A8" w:rsidRDefault="00EC785D" w:rsidP="00EC785D">
      <w:pPr>
        <w:rPr>
          <w:noProof/>
          <w:szCs w:val="22"/>
        </w:rPr>
      </w:pPr>
    </w:p>
    <w:p w14:paraId="6ACCDCE7" w14:textId="77777777" w:rsidR="00EC785D" w:rsidRPr="005779A8" w:rsidRDefault="00EC785D" w:rsidP="00EC785D">
      <w:pPr>
        <w:keepNext/>
        <w:suppressAutoHyphens/>
        <w:ind w:left="567" w:hanging="567"/>
        <w:rPr>
          <w:noProof/>
          <w:szCs w:val="22"/>
        </w:rPr>
      </w:pPr>
      <w:r w:rsidRPr="005779A8">
        <w:rPr>
          <w:b/>
          <w:noProof/>
          <w:szCs w:val="22"/>
        </w:rPr>
        <w:t>5.</w:t>
      </w:r>
      <w:r w:rsidRPr="005779A8">
        <w:rPr>
          <w:b/>
          <w:noProof/>
          <w:szCs w:val="22"/>
        </w:rPr>
        <w:tab/>
      </w:r>
      <w:r w:rsidRPr="005779A8">
        <w:rPr>
          <w:b/>
          <w:szCs w:val="22"/>
        </w:rPr>
        <w:t>Opbevaring</w:t>
      </w:r>
    </w:p>
    <w:p w14:paraId="50436F4C" w14:textId="77777777" w:rsidR="00EC785D" w:rsidRPr="005779A8" w:rsidRDefault="00EC785D" w:rsidP="00EC785D">
      <w:pPr>
        <w:keepNext/>
        <w:rPr>
          <w:noProof/>
          <w:szCs w:val="22"/>
        </w:rPr>
      </w:pPr>
    </w:p>
    <w:p w14:paraId="4611874F" w14:textId="77777777" w:rsidR="00EC785D" w:rsidRPr="005779A8" w:rsidRDefault="00EC785D" w:rsidP="00EC785D">
      <w:pPr>
        <w:rPr>
          <w:noProof/>
          <w:szCs w:val="22"/>
        </w:rPr>
      </w:pPr>
      <w:r w:rsidRPr="005779A8">
        <w:rPr>
          <w:noProof/>
          <w:szCs w:val="22"/>
        </w:rPr>
        <w:t>Opbevar lægemid</w:t>
      </w:r>
      <w:r w:rsidR="0097584B" w:rsidRPr="005779A8">
        <w:rPr>
          <w:noProof/>
          <w:szCs w:val="22"/>
        </w:rPr>
        <w:t>let</w:t>
      </w:r>
      <w:r w:rsidRPr="005779A8">
        <w:rPr>
          <w:noProof/>
          <w:szCs w:val="22"/>
        </w:rPr>
        <w:t xml:space="preserve"> utilgængeligt for børn.</w:t>
      </w:r>
    </w:p>
    <w:p w14:paraId="2980AD3B" w14:textId="77777777" w:rsidR="00EC785D" w:rsidRPr="005779A8" w:rsidRDefault="00EC785D" w:rsidP="00EC785D">
      <w:pPr>
        <w:suppressAutoHyphens/>
        <w:ind w:left="567" w:hanging="567"/>
        <w:rPr>
          <w:bCs/>
          <w:noProof/>
          <w:szCs w:val="22"/>
        </w:rPr>
      </w:pPr>
    </w:p>
    <w:p w14:paraId="48826781" w14:textId="63D6CE48" w:rsidR="00EC785D" w:rsidRPr="005779A8" w:rsidRDefault="00EC785D" w:rsidP="00EC785D">
      <w:pPr>
        <w:rPr>
          <w:szCs w:val="22"/>
        </w:rPr>
      </w:pPr>
      <w:r w:rsidRPr="005779A8">
        <w:rPr>
          <w:szCs w:val="22"/>
        </w:rPr>
        <w:t xml:space="preserve">Brug ikke </w:t>
      </w:r>
      <w:r w:rsidRPr="005779A8">
        <w:rPr>
          <w:noProof/>
          <w:szCs w:val="24"/>
        </w:rPr>
        <w:t>lægemid</w:t>
      </w:r>
      <w:r w:rsidR="0097584B" w:rsidRPr="005779A8">
        <w:rPr>
          <w:noProof/>
          <w:szCs w:val="24"/>
        </w:rPr>
        <w:t>let</w:t>
      </w:r>
      <w:r w:rsidRPr="005779A8" w:rsidDel="00FA2234">
        <w:rPr>
          <w:szCs w:val="22"/>
        </w:rPr>
        <w:t xml:space="preserve"> </w:t>
      </w:r>
      <w:r w:rsidRPr="005779A8">
        <w:rPr>
          <w:szCs w:val="22"/>
        </w:rPr>
        <w:t>efter den udløbsdato, der står på pakningen efter E</w:t>
      </w:r>
      <w:r w:rsidR="00B05E8A" w:rsidRPr="005779A8">
        <w:rPr>
          <w:szCs w:val="22"/>
        </w:rPr>
        <w:t>XP</w:t>
      </w:r>
      <w:r w:rsidRPr="005779A8">
        <w:rPr>
          <w:szCs w:val="22"/>
        </w:rPr>
        <w:t>. Udløbsdatoen er den sidste dag i den nævnte måned.</w:t>
      </w:r>
    </w:p>
    <w:p w14:paraId="4DC9AD1C" w14:textId="77777777" w:rsidR="00EC785D" w:rsidRPr="005779A8" w:rsidRDefault="00EC785D" w:rsidP="00EC785D">
      <w:pPr>
        <w:rPr>
          <w:szCs w:val="22"/>
        </w:rPr>
      </w:pPr>
    </w:p>
    <w:p w14:paraId="4D02DE91" w14:textId="30420F66" w:rsidR="00EC785D" w:rsidRPr="005779A8" w:rsidRDefault="00EC785D" w:rsidP="00EC785D">
      <w:pPr>
        <w:rPr>
          <w:szCs w:val="22"/>
        </w:rPr>
      </w:pPr>
      <w:r w:rsidRPr="005779A8">
        <w:rPr>
          <w:noProof/>
          <w:szCs w:val="24"/>
        </w:rPr>
        <w:t>Dette lægemiddel</w:t>
      </w:r>
      <w:r w:rsidRPr="005779A8" w:rsidDel="00FA2234">
        <w:rPr>
          <w:szCs w:val="22"/>
        </w:rPr>
        <w:t xml:space="preserve"> </w:t>
      </w:r>
      <w:r w:rsidRPr="005779A8">
        <w:rPr>
          <w:szCs w:val="22"/>
        </w:rPr>
        <w:t>kræver ingen særlige forholdsregler vedrørende opbevaring</w:t>
      </w:r>
      <w:r w:rsidR="00BB2BA3" w:rsidRPr="005779A8">
        <w:rPr>
          <w:szCs w:val="22"/>
        </w:rPr>
        <w:t>en</w:t>
      </w:r>
      <w:r w:rsidRPr="005779A8">
        <w:rPr>
          <w:szCs w:val="22"/>
        </w:rPr>
        <w:t>.</w:t>
      </w:r>
    </w:p>
    <w:p w14:paraId="022140E3" w14:textId="77777777" w:rsidR="00EC785D" w:rsidRPr="005779A8" w:rsidRDefault="00EC785D" w:rsidP="00EC785D">
      <w:pPr>
        <w:rPr>
          <w:szCs w:val="22"/>
        </w:rPr>
      </w:pPr>
    </w:p>
    <w:p w14:paraId="50C300A2" w14:textId="77777777" w:rsidR="00EC785D" w:rsidRPr="005779A8" w:rsidRDefault="00EC785D" w:rsidP="00EC785D">
      <w:pPr>
        <w:suppressAutoHyphens/>
        <w:rPr>
          <w:szCs w:val="22"/>
        </w:rPr>
      </w:pPr>
      <w:r w:rsidRPr="005779A8">
        <w:rPr>
          <w:szCs w:val="22"/>
        </w:rPr>
        <w:t xml:space="preserve">Spørg på apoteket, hvordan du skal </w:t>
      </w:r>
      <w:r w:rsidRPr="005779A8">
        <w:rPr>
          <w:noProof/>
          <w:szCs w:val="24"/>
        </w:rPr>
        <w:t xml:space="preserve">bortskaffe </w:t>
      </w:r>
      <w:r w:rsidRPr="005779A8">
        <w:rPr>
          <w:szCs w:val="22"/>
        </w:rPr>
        <w:t>medicinrester. Af hensyn til miljøet må du ikke smide medicinrester i afløbet, toilettet eller skraldespanden.</w:t>
      </w:r>
    </w:p>
    <w:p w14:paraId="63FC1B39" w14:textId="77777777" w:rsidR="00EC785D" w:rsidRPr="005779A8" w:rsidRDefault="00EC785D" w:rsidP="00EC785D">
      <w:pPr>
        <w:suppressAutoHyphens/>
        <w:ind w:left="567" w:hanging="567"/>
        <w:rPr>
          <w:szCs w:val="22"/>
        </w:rPr>
      </w:pPr>
    </w:p>
    <w:p w14:paraId="59AD386A" w14:textId="77777777" w:rsidR="00EC785D" w:rsidRPr="005779A8" w:rsidRDefault="00EC785D" w:rsidP="00EC785D">
      <w:pPr>
        <w:suppressAutoHyphens/>
        <w:ind w:left="567" w:hanging="567"/>
        <w:rPr>
          <w:bCs/>
          <w:noProof/>
          <w:szCs w:val="22"/>
        </w:rPr>
      </w:pPr>
    </w:p>
    <w:p w14:paraId="655A2B20" w14:textId="77777777" w:rsidR="00EC785D" w:rsidRPr="005779A8" w:rsidRDefault="00EC785D" w:rsidP="00EC785D">
      <w:pPr>
        <w:keepNext/>
        <w:suppressAutoHyphens/>
        <w:ind w:left="567" w:hanging="567"/>
        <w:rPr>
          <w:noProof/>
          <w:szCs w:val="22"/>
        </w:rPr>
      </w:pPr>
      <w:r w:rsidRPr="005779A8">
        <w:rPr>
          <w:b/>
          <w:noProof/>
          <w:szCs w:val="22"/>
        </w:rPr>
        <w:t>6.</w:t>
      </w:r>
      <w:r w:rsidRPr="005779A8">
        <w:rPr>
          <w:b/>
          <w:noProof/>
          <w:szCs w:val="22"/>
        </w:rPr>
        <w:tab/>
        <w:t>Pakningstørrelser og yderligere oplysninger</w:t>
      </w:r>
    </w:p>
    <w:p w14:paraId="4F3544B0" w14:textId="77777777" w:rsidR="00EC785D" w:rsidRPr="005779A8" w:rsidRDefault="00EC785D" w:rsidP="00EC785D">
      <w:pPr>
        <w:keepNext/>
        <w:numPr>
          <w:ilvl w:val="12"/>
          <w:numId w:val="0"/>
        </w:numPr>
        <w:ind w:right="-2"/>
        <w:rPr>
          <w:noProof/>
          <w:szCs w:val="22"/>
        </w:rPr>
      </w:pPr>
    </w:p>
    <w:p w14:paraId="4998FA84" w14:textId="77777777" w:rsidR="00B3773F" w:rsidRPr="005779A8" w:rsidRDefault="00EC785D" w:rsidP="0097584B">
      <w:pPr>
        <w:keepNext/>
        <w:numPr>
          <w:ilvl w:val="12"/>
          <w:numId w:val="0"/>
        </w:numPr>
        <w:rPr>
          <w:b/>
          <w:bCs/>
          <w:noProof/>
          <w:szCs w:val="22"/>
        </w:rPr>
      </w:pPr>
      <w:proofErr w:type="spellStart"/>
      <w:r w:rsidRPr="005779A8">
        <w:rPr>
          <w:b/>
          <w:szCs w:val="22"/>
        </w:rPr>
        <w:t>Daxas</w:t>
      </w:r>
      <w:proofErr w:type="spellEnd"/>
      <w:r w:rsidRPr="005779A8">
        <w:rPr>
          <w:b/>
          <w:bCs/>
          <w:noProof/>
          <w:szCs w:val="22"/>
        </w:rPr>
        <w:t xml:space="preserve"> indeholder:</w:t>
      </w:r>
    </w:p>
    <w:p w14:paraId="0CCF66FC" w14:textId="77777777" w:rsidR="00B3773F" w:rsidRPr="005779A8" w:rsidRDefault="00EC785D" w:rsidP="0097584B">
      <w:pPr>
        <w:keepNext/>
        <w:numPr>
          <w:ilvl w:val="12"/>
          <w:numId w:val="0"/>
        </w:numPr>
        <w:rPr>
          <w:szCs w:val="22"/>
        </w:rPr>
      </w:pPr>
      <w:r w:rsidRPr="005779A8">
        <w:rPr>
          <w:noProof/>
          <w:szCs w:val="22"/>
        </w:rPr>
        <w:t xml:space="preserve">Det aktive stof er </w:t>
      </w:r>
      <w:proofErr w:type="spellStart"/>
      <w:r w:rsidRPr="005779A8">
        <w:rPr>
          <w:szCs w:val="22"/>
        </w:rPr>
        <w:t>roflumilast</w:t>
      </w:r>
      <w:proofErr w:type="spellEnd"/>
      <w:r w:rsidRPr="005779A8">
        <w:rPr>
          <w:szCs w:val="22"/>
        </w:rPr>
        <w:t xml:space="preserve">. </w:t>
      </w:r>
    </w:p>
    <w:p w14:paraId="0BAE7A89" w14:textId="77777777" w:rsidR="00882E7C" w:rsidRPr="005779A8" w:rsidRDefault="00882E7C" w:rsidP="0097584B">
      <w:pPr>
        <w:keepNext/>
        <w:numPr>
          <w:ilvl w:val="12"/>
          <w:numId w:val="0"/>
        </w:numPr>
        <w:rPr>
          <w:szCs w:val="22"/>
        </w:rPr>
      </w:pPr>
    </w:p>
    <w:p w14:paraId="690883E4" w14:textId="1583562E" w:rsidR="00EC785D" w:rsidRPr="005779A8" w:rsidRDefault="00EC785D" w:rsidP="0097584B">
      <w:pPr>
        <w:keepNext/>
        <w:numPr>
          <w:ilvl w:val="12"/>
          <w:numId w:val="0"/>
        </w:numPr>
        <w:rPr>
          <w:noProof/>
          <w:szCs w:val="22"/>
          <w:u w:val="single"/>
        </w:rPr>
      </w:pPr>
      <w:r w:rsidRPr="005779A8">
        <w:rPr>
          <w:szCs w:val="22"/>
        </w:rPr>
        <w:t xml:space="preserve">Hver </w:t>
      </w:r>
      <w:proofErr w:type="spellStart"/>
      <w:r w:rsidRPr="005779A8">
        <w:rPr>
          <w:szCs w:val="22"/>
        </w:rPr>
        <w:t>Daxas</w:t>
      </w:r>
      <w:proofErr w:type="spellEnd"/>
      <w:r w:rsidRPr="005779A8">
        <w:rPr>
          <w:szCs w:val="22"/>
        </w:rPr>
        <w:t xml:space="preserve"> 250</w:t>
      </w:r>
      <w:r w:rsidR="00AE5DCD" w:rsidRPr="005779A8">
        <w:rPr>
          <w:noProof/>
          <w:szCs w:val="22"/>
        </w:rPr>
        <w:t> </w:t>
      </w:r>
      <w:r w:rsidRPr="005779A8">
        <w:rPr>
          <w:szCs w:val="22"/>
        </w:rPr>
        <w:t xml:space="preserve">mikrogram tablet indeholder 250 mikrogram </w:t>
      </w:r>
      <w:proofErr w:type="spellStart"/>
      <w:r w:rsidRPr="005779A8">
        <w:rPr>
          <w:szCs w:val="22"/>
        </w:rPr>
        <w:t>roflumilast</w:t>
      </w:r>
      <w:proofErr w:type="spellEnd"/>
      <w:r w:rsidR="00165A4E" w:rsidRPr="005779A8">
        <w:rPr>
          <w:szCs w:val="22"/>
        </w:rPr>
        <w:t xml:space="preserve">. </w:t>
      </w:r>
      <w:r w:rsidRPr="005779A8">
        <w:rPr>
          <w:noProof/>
          <w:szCs w:val="22"/>
        </w:rPr>
        <w:t xml:space="preserve">De </w:t>
      </w:r>
      <w:r w:rsidRPr="005779A8">
        <w:rPr>
          <w:szCs w:val="22"/>
        </w:rPr>
        <w:t>ø</w:t>
      </w:r>
      <w:r w:rsidRPr="005779A8">
        <w:rPr>
          <w:noProof/>
          <w:szCs w:val="22"/>
        </w:rPr>
        <w:t>vrige indholdsstoffer er:</w:t>
      </w:r>
      <w:r w:rsidR="00B3773F" w:rsidRPr="005779A8">
        <w:rPr>
          <w:noProof/>
          <w:szCs w:val="22"/>
        </w:rPr>
        <w:t xml:space="preserve"> </w:t>
      </w:r>
      <w:r w:rsidR="00165A4E" w:rsidRPr="005779A8">
        <w:rPr>
          <w:noProof/>
          <w:szCs w:val="22"/>
        </w:rPr>
        <w:t>l</w:t>
      </w:r>
      <w:r w:rsidRPr="005779A8">
        <w:rPr>
          <w:noProof/>
          <w:szCs w:val="22"/>
        </w:rPr>
        <w:t>actosemonohydrat (se punkt 2 under ”Daxas indeholder lactose”), majsstivelse, povidon, magnesiumstearat</w:t>
      </w:r>
      <w:r w:rsidR="006945CF" w:rsidRPr="005779A8">
        <w:rPr>
          <w:noProof/>
          <w:szCs w:val="22"/>
        </w:rPr>
        <w:t>.</w:t>
      </w:r>
    </w:p>
    <w:p w14:paraId="06B8A855" w14:textId="77777777" w:rsidR="00EC785D" w:rsidRPr="005779A8" w:rsidRDefault="00EC785D" w:rsidP="00EC785D">
      <w:pPr>
        <w:suppressAutoHyphens/>
        <w:ind w:left="567" w:hanging="567"/>
        <w:rPr>
          <w:noProof/>
          <w:szCs w:val="22"/>
        </w:rPr>
      </w:pPr>
    </w:p>
    <w:p w14:paraId="751E8AEF" w14:textId="77777777" w:rsidR="00EC785D" w:rsidRPr="005779A8" w:rsidRDefault="00EC785D" w:rsidP="00EC785D">
      <w:pPr>
        <w:keepNext/>
        <w:numPr>
          <w:ilvl w:val="12"/>
          <w:numId w:val="0"/>
        </w:numPr>
        <w:ind w:right="-2"/>
        <w:rPr>
          <w:b/>
          <w:bCs/>
          <w:noProof/>
          <w:szCs w:val="22"/>
        </w:rPr>
      </w:pPr>
      <w:r w:rsidRPr="005779A8">
        <w:rPr>
          <w:b/>
          <w:bCs/>
          <w:noProof/>
          <w:szCs w:val="22"/>
        </w:rPr>
        <w:t>Udseende og pakningsstørrelser</w:t>
      </w:r>
    </w:p>
    <w:p w14:paraId="2FC4ECA9" w14:textId="77777777" w:rsidR="00EC785D" w:rsidRPr="005779A8" w:rsidRDefault="00EC785D" w:rsidP="00EC785D">
      <w:pPr>
        <w:suppressAutoHyphens/>
        <w:rPr>
          <w:noProof/>
          <w:szCs w:val="22"/>
        </w:rPr>
      </w:pPr>
      <w:proofErr w:type="spellStart"/>
      <w:r w:rsidRPr="005779A8">
        <w:rPr>
          <w:szCs w:val="22"/>
        </w:rPr>
        <w:t>Daxas</w:t>
      </w:r>
      <w:proofErr w:type="spellEnd"/>
      <w:r w:rsidRPr="005779A8">
        <w:rPr>
          <w:szCs w:val="22"/>
        </w:rPr>
        <w:t xml:space="preserve"> </w:t>
      </w:r>
      <w:r w:rsidR="00B3773F" w:rsidRPr="005779A8">
        <w:rPr>
          <w:szCs w:val="22"/>
        </w:rPr>
        <w:t>250</w:t>
      </w:r>
      <w:r w:rsidRPr="005779A8">
        <w:rPr>
          <w:szCs w:val="22"/>
        </w:rPr>
        <w:t xml:space="preserve"> mikrogram tabletter er </w:t>
      </w:r>
      <w:r w:rsidR="00B3773F" w:rsidRPr="005779A8">
        <w:rPr>
          <w:szCs w:val="22"/>
        </w:rPr>
        <w:t>hvide til offwhite</w:t>
      </w:r>
      <w:r w:rsidRPr="005779A8">
        <w:rPr>
          <w:szCs w:val="22"/>
        </w:rPr>
        <w:t>, mærket med ”D” på den ene side</w:t>
      </w:r>
      <w:r w:rsidR="00B3773F" w:rsidRPr="005779A8">
        <w:rPr>
          <w:szCs w:val="22"/>
        </w:rPr>
        <w:t xml:space="preserve"> og ”250” på den anden side</w:t>
      </w:r>
      <w:r w:rsidRPr="005779A8">
        <w:rPr>
          <w:szCs w:val="22"/>
        </w:rPr>
        <w:t>.</w:t>
      </w:r>
    </w:p>
    <w:p w14:paraId="30B7D05C" w14:textId="66C74FDF" w:rsidR="00EC785D" w:rsidRPr="005779A8" w:rsidRDefault="00EC785D" w:rsidP="00EC785D">
      <w:pPr>
        <w:suppressAutoHyphens/>
        <w:rPr>
          <w:noProof/>
          <w:szCs w:val="22"/>
        </w:rPr>
      </w:pPr>
      <w:r w:rsidRPr="005779A8">
        <w:rPr>
          <w:noProof/>
          <w:szCs w:val="22"/>
        </w:rPr>
        <w:t>Hver pakning indeholder 28</w:t>
      </w:r>
      <w:r w:rsidR="00305016">
        <w:rPr>
          <w:noProof/>
          <w:szCs w:val="22"/>
        </w:rPr>
        <w:t> </w:t>
      </w:r>
      <w:r w:rsidRPr="005779A8">
        <w:rPr>
          <w:noProof/>
          <w:szCs w:val="22"/>
        </w:rPr>
        <w:t>tabletter.</w:t>
      </w:r>
    </w:p>
    <w:p w14:paraId="16C11F68" w14:textId="77777777" w:rsidR="00EC785D" w:rsidRPr="005779A8" w:rsidRDefault="00EC785D" w:rsidP="00EC785D">
      <w:pPr>
        <w:numPr>
          <w:ilvl w:val="12"/>
          <w:numId w:val="0"/>
        </w:numPr>
        <w:ind w:right="-2"/>
        <w:rPr>
          <w:noProof/>
          <w:szCs w:val="22"/>
        </w:rPr>
      </w:pPr>
    </w:p>
    <w:p w14:paraId="09DEA549" w14:textId="77777777" w:rsidR="00EC785D" w:rsidRPr="005779A8" w:rsidRDefault="00EC785D" w:rsidP="00EC785D">
      <w:pPr>
        <w:keepNext/>
        <w:numPr>
          <w:ilvl w:val="12"/>
          <w:numId w:val="0"/>
        </w:numPr>
        <w:ind w:right="-2"/>
        <w:rPr>
          <w:b/>
          <w:bCs/>
          <w:noProof/>
          <w:szCs w:val="22"/>
        </w:rPr>
      </w:pPr>
      <w:r w:rsidRPr="005779A8">
        <w:rPr>
          <w:b/>
          <w:bCs/>
          <w:noProof/>
          <w:szCs w:val="22"/>
        </w:rPr>
        <w:t>Indehaver af markedsføringstilladelsen</w:t>
      </w:r>
    </w:p>
    <w:p w14:paraId="3D77A674" w14:textId="77777777" w:rsidR="00EC785D" w:rsidRPr="00835279" w:rsidRDefault="00EC785D" w:rsidP="00EC785D">
      <w:pPr>
        <w:numPr>
          <w:ilvl w:val="12"/>
          <w:numId w:val="0"/>
        </w:numPr>
        <w:ind w:right="-2"/>
        <w:rPr>
          <w:szCs w:val="22"/>
        </w:rPr>
      </w:pPr>
      <w:r w:rsidRPr="00835279">
        <w:rPr>
          <w:szCs w:val="22"/>
        </w:rPr>
        <w:t>AstraZeneca AB</w:t>
      </w:r>
    </w:p>
    <w:p w14:paraId="32398E2D" w14:textId="77777777" w:rsidR="00EC785D" w:rsidRPr="00835279" w:rsidRDefault="00EC785D" w:rsidP="00EC785D">
      <w:pPr>
        <w:numPr>
          <w:ilvl w:val="12"/>
          <w:numId w:val="0"/>
        </w:numPr>
        <w:ind w:right="-2"/>
        <w:rPr>
          <w:szCs w:val="22"/>
        </w:rPr>
      </w:pPr>
      <w:r w:rsidRPr="00835279">
        <w:rPr>
          <w:szCs w:val="22"/>
        </w:rPr>
        <w:t>SE-151 85 Södertälje</w:t>
      </w:r>
    </w:p>
    <w:p w14:paraId="65102C9C" w14:textId="77777777" w:rsidR="00EC785D" w:rsidRPr="00835279" w:rsidRDefault="00EC785D" w:rsidP="00EC785D">
      <w:pPr>
        <w:numPr>
          <w:ilvl w:val="12"/>
          <w:numId w:val="0"/>
        </w:numPr>
        <w:ind w:right="-2"/>
        <w:rPr>
          <w:noProof/>
          <w:szCs w:val="22"/>
        </w:rPr>
      </w:pPr>
      <w:r w:rsidRPr="00835279">
        <w:rPr>
          <w:szCs w:val="22"/>
        </w:rPr>
        <w:t>Sverige</w:t>
      </w:r>
    </w:p>
    <w:p w14:paraId="388C5BD3" w14:textId="77777777" w:rsidR="00EC785D" w:rsidRPr="00835279" w:rsidRDefault="00EC785D" w:rsidP="00EC785D">
      <w:pPr>
        <w:numPr>
          <w:ilvl w:val="12"/>
          <w:numId w:val="0"/>
        </w:numPr>
        <w:ind w:right="-2"/>
        <w:rPr>
          <w:noProof/>
          <w:szCs w:val="22"/>
        </w:rPr>
      </w:pPr>
    </w:p>
    <w:p w14:paraId="7BAB90DB" w14:textId="77777777" w:rsidR="00EC785D" w:rsidRPr="00835279" w:rsidRDefault="00EC785D" w:rsidP="00EC785D">
      <w:pPr>
        <w:keepNext/>
        <w:numPr>
          <w:ilvl w:val="12"/>
          <w:numId w:val="0"/>
        </w:numPr>
        <w:ind w:right="-2"/>
        <w:rPr>
          <w:b/>
          <w:bCs/>
          <w:noProof/>
          <w:szCs w:val="22"/>
        </w:rPr>
      </w:pPr>
      <w:r w:rsidRPr="00835279">
        <w:rPr>
          <w:b/>
          <w:bCs/>
          <w:noProof/>
          <w:szCs w:val="22"/>
        </w:rPr>
        <w:t>Fremstiller</w:t>
      </w:r>
    </w:p>
    <w:p w14:paraId="41750432" w14:textId="77777777" w:rsidR="00345C6B" w:rsidRPr="00582A9A" w:rsidRDefault="00345C6B" w:rsidP="00345C6B">
      <w:pPr>
        <w:rPr>
          <w:iCs/>
          <w:noProof/>
        </w:rPr>
      </w:pPr>
      <w:r w:rsidRPr="00582A9A">
        <w:rPr>
          <w:iCs/>
          <w:noProof/>
        </w:rPr>
        <w:t>Corden Pharma GmbH</w:t>
      </w:r>
    </w:p>
    <w:p w14:paraId="412ECB54" w14:textId="6BD83563" w:rsidR="00345C6B" w:rsidRPr="00582A9A" w:rsidRDefault="00345C6B" w:rsidP="00345C6B">
      <w:pPr>
        <w:rPr>
          <w:iCs/>
          <w:noProof/>
        </w:rPr>
      </w:pPr>
      <w:r w:rsidRPr="00582A9A">
        <w:rPr>
          <w:iCs/>
          <w:noProof/>
        </w:rPr>
        <w:t>Otto-Hahn-</w:t>
      </w:r>
      <w:ins w:id="4" w:author="AZ_TB" w:date="2025-09-17T14:34:00Z">
        <w:r w:rsidR="004D476B" w:rsidRPr="00582A9A">
          <w:rPr>
            <w:iCs/>
            <w:noProof/>
          </w:rPr>
          <w:t>Strasse 1</w:t>
        </w:r>
      </w:ins>
      <w:del w:id="5" w:author="AZ_TB" w:date="2025-09-17T14:34:00Z">
        <w:r w:rsidRPr="00582A9A" w:rsidDel="004D476B">
          <w:rPr>
            <w:iCs/>
            <w:noProof/>
          </w:rPr>
          <w:delText>Str.</w:delText>
        </w:r>
      </w:del>
    </w:p>
    <w:p w14:paraId="3B3B3533" w14:textId="77777777" w:rsidR="00345C6B" w:rsidRPr="00C370F5" w:rsidRDefault="00345C6B" w:rsidP="00345C6B">
      <w:pPr>
        <w:rPr>
          <w:iCs/>
          <w:noProof/>
        </w:rPr>
      </w:pPr>
      <w:r w:rsidRPr="00C370F5">
        <w:rPr>
          <w:iCs/>
          <w:noProof/>
        </w:rPr>
        <w:t>68723 Plankstadt</w:t>
      </w:r>
    </w:p>
    <w:p w14:paraId="6974BDA4" w14:textId="77777777" w:rsidR="00345C6B" w:rsidRDefault="00345C6B" w:rsidP="00345C6B">
      <w:pPr>
        <w:rPr>
          <w:iCs/>
          <w:noProof/>
        </w:rPr>
      </w:pPr>
      <w:r w:rsidRPr="00C370F5">
        <w:rPr>
          <w:noProof/>
          <w:szCs w:val="22"/>
        </w:rPr>
        <w:t>Tyskland</w:t>
      </w:r>
    </w:p>
    <w:p w14:paraId="7B77E830" w14:textId="77777777" w:rsidR="00EC785D" w:rsidRPr="005779A8" w:rsidRDefault="00EC785D" w:rsidP="00EC785D">
      <w:pPr>
        <w:numPr>
          <w:ilvl w:val="12"/>
          <w:numId w:val="0"/>
        </w:numPr>
        <w:ind w:right="-2"/>
        <w:rPr>
          <w:noProof/>
          <w:szCs w:val="22"/>
        </w:rPr>
      </w:pPr>
    </w:p>
    <w:p w14:paraId="42137080" w14:textId="77777777" w:rsidR="00EC785D" w:rsidRPr="00EA186D" w:rsidRDefault="00EC785D" w:rsidP="00EC785D">
      <w:pPr>
        <w:rPr>
          <w:noProof/>
          <w:szCs w:val="22"/>
        </w:rPr>
      </w:pPr>
      <w:r w:rsidRPr="00EA186D">
        <w:rPr>
          <w:szCs w:val="22"/>
        </w:rPr>
        <w:t>Hvis du ønsker yderligere oplysninger om dette lægemiddel</w:t>
      </w:r>
      <w:r w:rsidR="00B3773F" w:rsidRPr="00EB2CB4">
        <w:rPr>
          <w:szCs w:val="22"/>
        </w:rPr>
        <w:t>,</w:t>
      </w:r>
      <w:r w:rsidRPr="00EB2CB4">
        <w:rPr>
          <w:szCs w:val="22"/>
        </w:rPr>
        <w:t xml:space="preserve"> skal du henvende dig til den lokale repræsentant for indehaveren af markedsføringstilladelsen:</w:t>
      </w:r>
    </w:p>
    <w:p w14:paraId="7ECFAA19" w14:textId="77777777" w:rsidR="00EC785D" w:rsidRPr="00EA186D" w:rsidRDefault="00EC785D" w:rsidP="008D109D">
      <w:pPr>
        <w:rPr>
          <w:noProof/>
        </w:rPr>
      </w:pPr>
    </w:p>
    <w:tbl>
      <w:tblPr>
        <w:tblW w:w="9356" w:type="dxa"/>
        <w:tblInd w:w="-34" w:type="dxa"/>
        <w:tblLayout w:type="fixed"/>
        <w:tblLook w:val="0000" w:firstRow="0" w:lastRow="0" w:firstColumn="0" w:lastColumn="0" w:noHBand="0" w:noVBand="0"/>
      </w:tblPr>
      <w:tblGrid>
        <w:gridCol w:w="34"/>
        <w:gridCol w:w="4644"/>
        <w:gridCol w:w="4678"/>
      </w:tblGrid>
      <w:tr w:rsidR="0050180E" w:rsidRPr="00582A9A" w14:paraId="58EEFCFB" w14:textId="77777777" w:rsidTr="0008651A">
        <w:trPr>
          <w:gridBefore w:val="1"/>
          <w:wBefore w:w="34" w:type="dxa"/>
        </w:trPr>
        <w:tc>
          <w:tcPr>
            <w:tcW w:w="4644" w:type="dxa"/>
          </w:tcPr>
          <w:p w14:paraId="7FBD8BD8" w14:textId="77777777" w:rsidR="00EC785D" w:rsidRPr="00835279" w:rsidRDefault="00EC785D" w:rsidP="0008651A">
            <w:pPr>
              <w:rPr>
                <w:noProof/>
                <w:lang w:val="en-GB"/>
              </w:rPr>
            </w:pPr>
            <w:r w:rsidRPr="00835279">
              <w:rPr>
                <w:b/>
                <w:noProof/>
                <w:lang w:val="en-GB"/>
              </w:rPr>
              <w:t>België/Belgique/Belgien</w:t>
            </w:r>
          </w:p>
          <w:p w14:paraId="25AAECF5" w14:textId="77777777" w:rsidR="00EC785D" w:rsidRPr="00835279" w:rsidRDefault="00EC785D" w:rsidP="0008651A">
            <w:pPr>
              <w:rPr>
                <w:noProof/>
                <w:lang w:val="en-GB"/>
              </w:rPr>
            </w:pPr>
            <w:r w:rsidRPr="00835279">
              <w:rPr>
                <w:noProof/>
                <w:lang w:val="en-GB"/>
              </w:rPr>
              <w:t>AstraZeneca S.A./N.V.</w:t>
            </w:r>
          </w:p>
          <w:p w14:paraId="295146DA" w14:textId="77777777" w:rsidR="00EC785D" w:rsidRPr="00EA186D" w:rsidRDefault="00EC785D" w:rsidP="0008651A">
            <w:pPr>
              <w:rPr>
                <w:noProof/>
              </w:rPr>
            </w:pPr>
            <w:r w:rsidRPr="00EA186D">
              <w:rPr>
                <w:noProof/>
              </w:rPr>
              <w:t>Tel: +32 2 370 48 11</w:t>
            </w:r>
          </w:p>
          <w:p w14:paraId="2E17D67D" w14:textId="77777777" w:rsidR="00EC785D" w:rsidRPr="00EA186D" w:rsidRDefault="00EC785D" w:rsidP="0008651A">
            <w:pPr>
              <w:ind w:right="34"/>
              <w:rPr>
                <w:noProof/>
              </w:rPr>
            </w:pPr>
          </w:p>
        </w:tc>
        <w:tc>
          <w:tcPr>
            <w:tcW w:w="4678" w:type="dxa"/>
          </w:tcPr>
          <w:p w14:paraId="638C4336" w14:textId="77777777" w:rsidR="00EC785D" w:rsidRPr="00FA6887" w:rsidRDefault="00EC785D" w:rsidP="0008651A">
            <w:pPr>
              <w:rPr>
                <w:noProof/>
                <w:lang w:val="fi-FI"/>
              </w:rPr>
            </w:pPr>
            <w:r w:rsidRPr="00FA6887">
              <w:rPr>
                <w:b/>
                <w:noProof/>
                <w:lang w:val="fi-FI"/>
              </w:rPr>
              <w:t>Lietuva</w:t>
            </w:r>
          </w:p>
          <w:p w14:paraId="16FB6B9A" w14:textId="77777777" w:rsidR="00EC785D" w:rsidRPr="00FA6887" w:rsidRDefault="00EC785D" w:rsidP="0008651A">
            <w:pPr>
              <w:rPr>
                <w:lang w:val="fi-FI"/>
              </w:rPr>
            </w:pPr>
            <w:r w:rsidRPr="00FA6887">
              <w:rPr>
                <w:lang w:val="fi-FI"/>
              </w:rPr>
              <w:t>UAB AstraZeneca</w:t>
            </w:r>
            <w:r w:rsidRPr="00FA6887">
              <w:rPr>
                <w:b/>
                <w:bCs/>
                <w:lang w:val="fi-FI"/>
              </w:rPr>
              <w:t xml:space="preserve"> </w:t>
            </w:r>
            <w:proofErr w:type="spellStart"/>
            <w:r w:rsidRPr="00FA6887">
              <w:rPr>
                <w:lang w:val="fi-FI"/>
              </w:rPr>
              <w:t>Lietuva</w:t>
            </w:r>
            <w:proofErr w:type="spellEnd"/>
          </w:p>
          <w:p w14:paraId="465BA586" w14:textId="77777777" w:rsidR="00EC785D" w:rsidRPr="00FA6887" w:rsidRDefault="00EC785D" w:rsidP="0008651A">
            <w:pPr>
              <w:rPr>
                <w:lang w:val="fi-FI"/>
              </w:rPr>
            </w:pPr>
            <w:r w:rsidRPr="00FA6887">
              <w:rPr>
                <w:lang w:val="fi-FI"/>
              </w:rPr>
              <w:t>Tel: +370 5 2660550</w:t>
            </w:r>
          </w:p>
          <w:p w14:paraId="44E9D075" w14:textId="77777777" w:rsidR="00EC785D" w:rsidRPr="00FA6887" w:rsidRDefault="00EC785D" w:rsidP="0008651A">
            <w:pPr>
              <w:pStyle w:val="A-TableText"/>
              <w:tabs>
                <w:tab w:val="left" w:pos="567"/>
              </w:tabs>
              <w:autoSpaceDE w:val="0"/>
              <w:autoSpaceDN w:val="0"/>
              <w:adjustRightInd w:val="0"/>
              <w:spacing w:before="0" w:after="0" w:line="260" w:lineRule="exact"/>
              <w:rPr>
                <w:noProof/>
                <w:lang w:val="fi-FI"/>
              </w:rPr>
            </w:pPr>
          </w:p>
        </w:tc>
      </w:tr>
      <w:tr w:rsidR="0050180E" w:rsidRPr="00EA186D" w14:paraId="29032C86" w14:textId="77777777" w:rsidTr="0008651A">
        <w:trPr>
          <w:gridBefore w:val="1"/>
          <w:wBefore w:w="34" w:type="dxa"/>
        </w:trPr>
        <w:tc>
          <w:tcPr>
            <w:tcW w:w="4644" w:type="dxa"/>
          </w:tcPr>
          <w:p w14:paraId="636C1946" w14:textId="77777777" w:rsidR="00EC785D" w:rsidRPr="00FA6887" w:rsidRDefault="00EC785D" w:rsidP="0008651A">
            <w:pPr>
              <w:autoSpaceDE w:val="0"/>
              <w:autoSpaceDN w:val="0"/>
              <w:adjustRightInd w:val="0"/>
              <w:rPr>
                <w:b/>
                <w:bCs/>
                <w:szCs w:val="22"/>
                <w:lang w:val="fi-FI"/>
              </w:rPr>
            </w:pPr>
            <w:proofErr w:type="spellStart"/>
            <w:r w:rsidRPr="00EA186D">
              <w:rPr>
                <w:b/>
                <w:bCs/>
                <w:szCs w:val="22"/>
              </w:rPr>
              <w:t>България</w:t>
            </w:r>
            <w:proofErr w:type="spellEnd"/>
          </w:p>
          <w:p w14:paraId="45128871" w14:textId="77777777" w:rsidR="00EC785D" w:rsidRPr="00FA6887" w:rsidRDefault="00EC785D" w:rsidP="0008651A">
            <w:pPr>
              <w:autoSpaceDE w:val="0"/>
              <w:autoSpaceDN w:val="0"/>
              <w:adjustRightInd w:val="0"/>
              <w:rPr>
                <w:szCs w:val="22"/>
                <w:lang w:val="fi-FI"/>
              </w:rPr>
            </w:pPr>
            <w:proofErr w:type="spellStart"/>
            <w:r w:rsidRPr="00EA186D">
              <w:rPr>
                <w:szCs w:val="22"/>
              </w:rPr>
              <w:t>АстраЗенека</w:t>
            </w:r>
            <w:proofErr w:type="spellEnd"/>
            <w:r w:rsidRPr="00FA6887">
              <w:rPr>
                <w:szCs w:val="22"/>
                <w:lang w:val="fi-FI"/>
              </w:rPr>
              <w:t xml:space="preserve"> </w:t>
            </w:r>
            <w:proofErr w:type="spellStart"/>
            <w:r w:rsidRPr="00EA186D">
              <w:rPr>
                <w:szCs w:val="22"/>
              </w:rPr>
              <w:t>България</w:t>
            </w:r>
            <w:proofErr w:type="spellEnd"/>
            <w:r w:rsidRPr="00FA6887">
              <w:rPr>
                <w:szCs w:val="22"/>
                <w:lang w:val="fi-FI"/>
              </w:rPr>
              <w:t xml:space="preserve"> </w:t>
            </w:r>
            <w:r w:rsidRPr="00EA186D">
              <w:rPr>
                <w:szCs w:val="22"/>
              </w:rPr>
              <w:t>ЕООД</w:t>
            </w:r>
          </w:p>
          <w:p w14:paraId="7309341C" w14:textId="77777777" w:rsidR="00EC785D" w:rsidRPr="00FA6887" w:rsidRDefault="00EC785D" w:rsidP="0008651A">
            <w:pPr>
              <w:autoSpaceDE w:val="0"/>
              <w:autoSpaceDN w:val="0"/>
              <w:adjustRightInd w:val="0"/>
              <w:rPr>
                <w:szCs w:val="22"/>
                <w:lang w:val="fi-FI"/>
              </w:rPr>
            </w:pPr>
            <w:proofErr w:type="spellStart"/>
            <w:r w:rsidRPr="00EA186D">
              <w:rPr>
                <w:szCs w:val="22"/>
              </w:rPr>
              <w:t>Тел</w:t>
            </w:r>
            <w:proofErr w:type="spellEnd"/>
            <w:r w:rsidRPr="00FA6887">
              <w:rPr>
                <w:szCs w:val="22"/>
                <w:lang w:val="fi-FI"/>
              </w:rPr>
              <w:t xml:space="preserve">.: </w:t>
            </w:r>
            <w:r w:rsidRPr="00FA6887">
              <w:rPr>
                <w:lang w:val="fi-FI"/>
              </w:rPr>
              <w:t>+359 24455000</w:t>
            </w:r>
          </w:p>
          <w:p w14:paraId="432106F0" w14:textId="77777777" w:rsidR="00EC785D" w:rsidRPr="00FA6887" w:rsidRDefault="00EC785D" w:rsidP="0008651A">
            <w:pPr>
              <w:pStyle w:val="A-TableText"/>
              <w:tabs>
                <w:tab w:val="left" w:pos="567"/>
              </w:tabs>
              <w:autoSpaceDE w:val="0"/>
              <w:autoSpaceDN w:val="0"/>
              <w:adjustRightInd w:val="0"/>
              <w:spacing w:before="0" w:after="0" w:line="260" w:lineRule="exact"/>
              <w:rPr>
                <w:noProof/>
                <w:lang w:val="fi-FI"/>
              </w:rPr>
            </w:pPr>
          </w:p>
        </w:tc>
        <w:tc>
          <w:tcPr>
            <w:tcW w:w="4678" w:type="dxa"/>
          </w:tcPr>
          <w:p w14:paraId="65140D43" w14:textId="77777777" w:rsidR="00EC785D" w:rsidRPr="00FA6887" w:rsidRDefault="00EC785D" w:rsidP="0008651A">
            <w:pPr>
              <w:rPr>
                <w:noProof/>
                <w:lang w:val="fi-FI"/>
              </w:rPr>
            </w:pPr>
            <w:r w:rsidRPr="00FA6887">
              <w:rPr>
                <w:b/>
                <w:noProof/>
                <w:lang w:val="fi-FI"/>
              </w:rPr>
              <w:t>Luxembourg/Luxemburg</w:t>
            </w:r>
          </w:p>
          <w:p w14:paraId="4D4DA8A4" w14:textId="77777777" w:rsidR="00EC785D" w:rsidRPr="00FA6887" w:rsidRDefault="00EC785D" w:rsidP="0008651A">
            <w:pPr>
              <w:rPr>
                <w:noProof/>
                <w:lang w:val="fi-FI"/>
              </w:rPr>
            </w:pPr>
            <w:r w:rsidRPr="00FA6887">
              <w:rPr>
                <w:noProof/>
                <w:lang w:val="fi-FI"/>
              </w:rPr>
              <w:t>AstraZeneca S.A./N.V.</w:t>
            </w:r>
          </w:p>
          <w:p w14:paraId="374B8B99" w14:textId="77777777" w:rsidR="00EC785D" w:rsidRPr="00EA186D" w:rsidRDefault="00EC785D" w:rsidP="0008651A">
            <w:pPr>
              <w:rPr>
                <w:noProof/>
              </w:rPr>
            </w:pPr>
            <w:r w:rsidRPr="00EA186D">
              <w:rPr>
                <w:noProof/>
              </w:rPr>
              <w:t>Tél/Tel: +32 2 370 48 11</w:t>
            </w:r>
          </w:p>
          <w:p w14:paraId="68373543" w14:textId="77777777" w:rsidR="00EC785D" w:rsidRPr="00EA186D" w:rsidRDefault="00EC785D" w:rsidP="0008651A">
            <w:pPr>
              <w:pStyle w:val="A-TableText"/>
              <w:tabs>
                <w:tab w:val="left" w:pos="567"/>
              </w:tabs>
              <w:autoSpaceDE w:val="0"/>
              <w:autoSpaceDN w:val="0"/>
              <w:adjustRightInd w:val="0"/>
              <w:spacing w:before="0" w:after="0" w:line="260" w:lineRule="exact"/>
              <w:rPr>
                <w:noProof/>
                <w:lang w:val="da-DK"/>
              </w:rPr>
            </w:pPr>
          </w:p>
        </w:tc>
      </w:tr>
      <w:tr w:rsidR="0050180E" w:rsidRPr="00EA186D" w14:paraId="04BA2317" w14:textId="77777777" w:rsidTr="0008651A">
        <w:trPr>
          <w:gridBefore w:val="1"/>
          <w:wBefore w:w="34" w:type="dxa"/>
          <w:trHeight w:val="1015"/>
        </w:trPr>
        <w:tc>
          <w:tcPr>
            <w:tcW w:w="4644" w:type="dxa"/>
          </w:tcPr>
          <w:p w14:paraId="79CFDAB5" w14:textId="77777777" w:rsidR="00EC785D" w:rsidRPr="00835279" w:rsidRDefault="00EC785D" w:rsidP="0008651A">
            <w:pPr>
              <w:tabs>
                <w:tab w:val="left" w:pos="-720"/>
              </w:tabs>
              <w:suppressAutoHyphens/>
              <w:rPr>
                <w:noProof/>
                <w:lang w:val="en-GB"/>
              </w:rPr>
            </w:pPr>
            <w:r w:rsidRPr="00835279">
              <w:rPr>
                <w:b/>
                <w:noProof/>
                <w:lang w:val="en-GB"/>
              </w:rPr>
              <w:t>Česká republika</w:t>
            </w:r>
          </w:p>
          <w:p w14:paraId="36063D47" w14:textId="77777777" w:rsidR="00EC785D" w:rsidRPr="00835279" w:rsidRDefault="00EC785D" w:rsidP="0008651A">
            <w:pPr>
              <w:tabs>
                <w:tab w:val="left" w:pos="-720"/>
              </w:tabs>
              <w:suppressAutoHyphens/>
              <w:rPr>
                <w:noProof/>
                <w:lang w:val="en-GB"/>
              </w:rPr>
            </w:pPr>
            <w:r w:rsidRPr="00835279">
              <w:rPr>
                <w:noProof/>
                <w:lang w:val="en-GB"/>
              </w:rPr>
              <w:t>AstraZeneca Czech Republic s.r.o.</w:t>
            </w:r>
          </w:p>
          <w:p w14:paraId="28699972" w14:textId="77777777" w:rsidR="00EC785D" w:rsidRPr="00EB2CB4" w:rsidRDefault="00EC785D" w:rsidP="0008651A">
            <w:pPr>
              <w:rPr>
                <w:noProof/>
              </w:rPr>
            </w:pPr>
            <w:r w:rsidRPr="00EA186D">
              <w:rPr>
                <w:noProof/>
              </w:rPr>
              <w:t xml:space="preserve">Tel: </w:t>
            </w:r>
            <w:r w:rsidRPr="00EA186D">
              <w:t>+420 222 807 111</w:t>
            </w:r>
          </w:p>
          <w:p w14:paraId="76307D48" w14:textId="77777777" w:rsidR="00EC785D" w:rsidRPr="00EA186D" w:rsidRDefault="00EC785D" w:rsidP="0008651A">
            <w:pPr>
              <w:rPr>
                <w:noProof/>
              </w:rPr>
            </w:pPr>
          </w:p>
        </w:tc>
        <w:tc>
          <w:tcPr>
            <w:tcW w:w="4678" w:type="dxa"/>
          </w:tcPr>
          <w:p w14:paraId="3D432F50" w14:textId="77777777" w:rsidR="00EC785D" w:rsidRPr="00EA186D" w:rsidRDefault="00EC785D" w:rsidP="0008651A">
            <w:pPr>
              <w:spacing w:line="260" w:lineRule="atLeast"/>
              <w:rPr>
                <w:b/>
                <w:noProof/>
              </w:rPr>
            </w:pPr>
            <w:r w:rsidRPr="00EA186D">
              <w:rPr>
                <w:b/>
                <w:noProof/>
              </w:rPr>
              <w:t>Magyarország</w:t>
            </w:r>
          </w:p>
          <w:p w14:paraId="557AE927" w14:textId="77777777" w:rsidR="00EC785D" w:rsidRPr="00EA186D" w:rsidRDefault="00EC785D" w:rsidP="0008651A">
            <w:pPr>
              <w:spacing w:line="260" w:lineRule="atLeast"/>
              <w:rPr>
                <w:noProof/>
              </w:rPr>
            </w:pPr>
            <w:r w:rsidRPr="00EA186D">
              <w:rPr>
                <w:noProof/>
              </w:rPr>
              <w:t>AstraZeneca Kft.</w:t>
            </w:r>
          </w:p>
          <w:p w14:paraId="674F55E2" w14:textId="77777777" w:rsidR="00EC785D" w:rsidRPr="00EA186D" w:rsidRDefault="00EC785D" w:rsidP="0008651A">
            <w:pPr>
              <w:rPr>
                <w:noProof/>
              </w:rPr>
            </w:pPr>
            <w:r w:rsidRPr="00EA186D">
              <w:rPr>
                <w:noProof/>
              </w:rPr>
              <w:t>Tel.: +36 1 883 6500</w:t>
            </w:r>
          </w:p>
          <w:p w14:paraId="699E9B56" w14:textId="77777777" w:rsidR="00EC785D" w:rsidRPr="00EA186D" w:rsidRDefault="00EC785D" w:rsidP="0008651A">
            <w:pPr>
              <w:pStyle w:val="A-TableText"/>
              <w:tabs>
                <w:tab w:val="left" w:pos="-720"/>
                <w:tab w:val="left" w:pos="567"/>
              </w:tabs>
              <w:suppressAutoHyphens/>
              <w:spacing w:before="0" w:after="0" w:line="260" w:lineRule="exact"/>
              <w:rPr>
                <w:strike/>
                <w:noProof/>
                <w:lang w:val="da-DK"/>
              </w:rPr>
            </w:pPr>
          </w:p>
        </w:tc>
      </w:tr>
      <w:tr w:rsidR="0050180E" w:rsidRPr="00876093" w14:paraId="365FE8E2" w14:textId="77777777" w:rsidTr="0008651A">
        <w:trPr>
          <w:gridBefore w:val="1"/>
          <w:wBefore w:w="34" w:type="dxa"/>
        </w:trPr>
        <w:tc>
          <w:tcPr>
            <w:tcW w:w="4644" w:type="dxa"/>
          </w:tcPr>
          <w:p w14:paraId="73E0CB98" w14:textId="77777777" w:rsidR="00EC785D" w:rsidRPr="00835279" w:rsidRDefault="00EC785D" w:rsidP="0008651A">
            <w:pPr>
              <w:rPr>
                <w:noProof/>
                <w:lang w:val="en-GB"/>
              </w:rPr>
            </w:pPr>
            <w:r w:rsidRPr="00835279">
              <w:rPr>
                <w:b/>
                <w:noProof/>
                <w:lang w:val="en-GB"/>
              </w:rPr>
              <w:t>Danmark</w:t>
            </w:r>
          </w:p>
          <w:p w14:paraId="11EF86CD" w14:textId="77777777" w:rsidR="00EC785D" w:rsidRPr="00835279" w:rsidRDefault="00EC785D" w:rsidP="0008651A">
            <w:pPr>
              <w:rPr>
                <w:noProof/>
                <w:lang w:val="en-GB"/>
              </w:rPr>
            </w:pPr>
            <w:r w:rsidRPr="00835279">
              <w:rPr>
                <w:noProof/>
                <w:lang w:val="en-GB"/>
              </w:rPr>
              <w:t>AstraZeneca A/S</w:t>
            </w:r>
          </w:p>
          <w:p w14:paraId="2D130E43" w14:textId="77777777" w:rsidR="00EC785D" w:rsidRPr="00835279" w:rsidRDefault="00EC785D" w:rsidP="0008651A">
            <w:pPr>
              <w:rPr>
                <w:noProof/>
                <w:lang w:val="en-GB"/>
              </w:rPr>
            </w:pPr>
            <w:r w:rsidRPr="00835279">
              <w:rPr>
                <w:noProof/>
                <w:lang w:val="en-GB"/>
              </w:rPr>
              <w:t>Tlf: +45 43 66 64 62</w:t>
            </w:r>
          </w:p>
          <w:p w14:paraId="4F16E520" w14:textId="77777777" w:rsidR="00EC785D" w:rsidRPr="00835279" w:rsidRDefault="00EC785D" w:rsidP="0008651A">
            <w:pPr>
              <w:pStyle w:val="A-TableText"/>
              <w:tabs>
                <w:tab w:val="left" w:pos="-720"/>
                <w:tab w:val="left" w:pos="567"/>
              </w:tabs>
              <w:suppressAutoHyphens/>
              <w:spacing w:before="0" w:after="0" w:line="260" w:lineRule="exact"/>
              <w:rPr>
                <w:noProof/>
              </w:rPr>
            </w:pPr>
          </w:p>
        </w:tc>
        <w:tc>
          <w:tcPr>
            <w:tcW w:w="4678" w:type="dxa"/>
          </w:tcPr>
          <w:p w14:paraId="3C60CCB9" w14:textId="77777777" w:rsidR="00EC785D" w:rsidRPr="00835279" w:rsidRDefault="00EC785D" w:rsidP="0008651A">
            <w:pPr>
              <w:tabs>
                <w:tab w:val="left" w:pos="-720"/>
                <w:tab w:val="left" w:pos="4536"/>
              </w:tabs>
              <w:suppressAutoHyphens/>
              <w:rPr>
                <w:b/>
                <w:noProof/>
                <w:lang w:val="en-GB"/>
              </w:rPr>
            </w:pPr>
            <w:r w:rsidRPr="00835279">
              <w:rPr>
                <w:b/>
                <w:noProof/>
                <w:lang w:val="en-GB"/>
              </w:rPr>
              <w:t>Malta</w:t>
            </w:r>
          </w:p>
          <w:p w14:paraId="689AB5B6" w14:textId="77777777" w:rsidR="00EC785D" w:rsidRPr="00835279" w:rsidRDefault="00EC785D" w:rsidP="0008651A">
            <w:pPr>
              <w:rPr>
                <w:noProof/>
                <w:lang w:val="en-GB"/>
              </w:rPr>
            </w:pPr>
            <w:r w:rsidRPr="00835279">
              <w:rPr>
                <w:noProof/>
                <w:lang w:val="en-GB"/>
              </w:rPr>
              <w:t>Associated Drug Co. Ltd</w:t>
            </w:r>
          </w:p>
          <w:p w14:paraId="123A0586" w14:textId="77777777" w:rsidR="00EC785D" w:rsidRPr="00835279" w:rsidRDefault="00EC785D" w:rsidP="0008651A">
            <w:pPr>
              <w:pStyle w:val="A-TableText"/>
              <w:tabs>
                <w:tab w:val="left" w:pos="567"/>
              </w:tabs>
              <w:spacing w:before="0" w:after="0" w:line="260" w:lineRule="exact"/>
              <w:rPr>
                <w:noProof/>
              </w:rPr>
            </w:pPr>
            <w:r w:rsidRPr="00835279">
              <w:rPr>
                <w:noProof/>
              </w:rPr>
              <w:t>Tel: +356 2277 8000</w:t>
            </w:r>
          </w:p>
          <w:p w14:paraId="56F2A990" w14:textId="77777777" w:rsidR="00EC785D" w:rsidRPr="00835279" w:rsidRDefault="00EC785D" w:rsidP="0008651A">
            <w:pPr>
              <w:pStyle w:val="A-TableText"/>
              <w:tabs>
                <w:tab w:val="left" w:pos="567"/>
              </w:tabs>
              <w:spacing w:before="0" w:after="0" w:line="260" w:lineRule="exact"/>
              <w:rPr>
                <w:strike/>
                <w:noProof/>
              </w:rPr>
            </w:pPr>
          </w:p>
        </w:tc>
      </w:tr>
      <w:tr w:rsidR="0050180E" w:rsidRPr="00EA186D" w14:paraId="727136B2" w14:textId="77777777" w:rsidTr="0008651A">
        <w:trPr>
          <w:gridBefore w:val="1"/>
          <w:wBefore w:w="34" w:type="dxa"/>
        </w:trPr>
        <w:tc>
          <w:tcPr>
            <w:tcW w:w="4644" w:type="dxa"/>
          </w:tcPr>
          <w:p w14:paraId="1875EB57" w14:textId="77777777" w:rsidR="00EC785D" w:rsidRPr="00EA186D" w:rsidRDefault="00EC785D" w:rsidP="0008651A">
            <w:pPr>
              <w:rPr>
                <w:noProof/>
              </w:rPr>
            </w:pPr>
            <w:r w:rsidRPr="00EA186D">
              <w:rPr>
                <w:b/>
                <w:noProof/>
              </w:rPr>
              <w:t>Deutschland</w:t>
            </w:r>
          </w:p>
          <w:p w14:paraId="7ED215C9" w14:textId="77777777" w:rsidR="00EC785D" w:rsidRPr="00EA186D" w:rsidRDefault="00EC785D" w:rsidP="0008651A">
            <w:pPr>
              <w:rPr>
                <w:noProof/>
              </w:rPr>
            </w:pPr>
            <w:r w:rsidRPr="00EA186D">
              <w:rPr>
                <w:noProof/>
              </w:rPr>
              <w:t>AstraZeneca GmbH</w:t>
            </w:r>
          </w:p>
          <w:p w14:paraId="5C9AAE2A" w14:textId="0C4E62E4" w:rsidR="00EC785D" w:rsidRPr="00EA186D" w:rsidRDefault="00EC785D" w:rsidP="0008651A">
            <w:pPr>
              <w:rPr>
                <w:noProof/>
              </w:rPr>
            </w:pPr>
            <w:r w:rsidRPr="00EA186D">
              <w:rPr>
                <w:noProof/>
              </w:rPr>
              <w:t xml:space="preserve">Tel: </w:t>
            </w:r>
            <w:r w:rsidR="00592F55">
              <w:rPr>
                <w:noProof/>
                <w:lang w:val="de-DE"/>
              </w:rPr>
              <w:t>+49 40 809034100</w:t>
            </w:r>
          </w:p>
          <w:p w14:paraId="35185BB2" w14:textId="77777777" w:rsidR="00EC785D" w:rsidRPr="00EA186D" w:rsidRDefault="00EC785D" w:rsidP="0008651A">
            <w:pPr>
              <w:pStyle w:val="A-TableText"/>
              <w:tabs>
                <w:tab w:val="left" w:pos="-720"/>
                <w:tab w:val="left" w:pos="567"/>
              </w:tabs>
              <w:suppressAutoHyphens/>
              <w:spacing w:before="0" w:after="0" w:line="260" w:lineRule="exact"/>
              <w:rPr>
                <w:noProof/>
                <w:lang w:val="da-DK"/>
              </w:rPr>
            </w:pPr>
          </w:p>
        </w:tc>
        <w:tc>
          <w:tcPr>
            <w:tcW w:w="4678" w:type="dxa"/>
          </w:tcPr>
          <w:p w14:paraId="02829EB9" w14:textId="77777777" w:rsidR="00EC785D" w:rsidRPr="00EA186D" w:rsidRDefault="00EC785D" w:rsidP="0008651A">
            <w:pPr>
              <w:suppressAutoHyphens/>
              <w:rPr>
                <w:noProof/>
              </w:rPr>
            </w:pPr>
            <w:r w:rsidRPr="00EA186D">
              <w:rPr>
                <w:b/>
                <w:noProof/>
              </w:rPr>
              <w:t>Nederland</w:t>
            </w:r>
          </w:p>
          <w:p w14:paraId="680FD7A0" w14:textId="77777777" w:rsidR="00EC785D" w:rsidRPr="00EA186D" w:rsidRDefault="00EC785D" w:rsidP="0008651A">
            <w:pPr>
              <w:rPr>
                <w:iCs/>
                <w:noProof/>
              </w:rPr>
            </w:pPr>
            <w:r w:rsidRPr="00EA186D">
              <w:rPr>
                <w:iCs/>
                <w:noProof/>
              </w:rPr>
              <w:t>AstraZeneca BV</w:t>
            </w:r>
          </w:p>
          <w:p w14:paraId="42D00CB7" w14:textId="1AD57668" w:rsidR="00EC785D" w:rsidRPr="00EA186D" w:rsidRDefault="00EC785D" w:rsidP="0008651A">
            <w:pPr>
              <w:rPr>
                <w:noProof/>
              </w:rPr>
            </w:pPr>
            <w:r w:rsidRPr="00EA186D">
              <w:rPr>
                <w:noProof/>
              </w:rPr>
              <w:t xml:space="preserve">Tel: +31 </w:t>
            </w:r>
            <w:r w:rsidR="00B04439" w:rsidRPr="00B04439">
              <w:rPr>
                <w:noProof/>
              </w:rPr>
              <w:t>85 808 9900</w:t>
            </w:r>
          </w:p>
          <w:p w14:paraId="42848F10" w14:textId="77777777" w:rsidR="00EC785D" w:rsidRPr="00EA186D" w:rsidRDefault="00EC785D" w:rsidP="0008651A">
            <w:pPr>
              <w:rPr>
                <w:strike/>
                <w:noProof/>
              </w:rPr>
            </w:pPr>
            <w:r w:rsidRPr="00EA186D">
              <w:rPr>
                <w:noProof/>
              </w:rPr>
              <w:t xml:space="preserve"> </w:t>
            </w:r>
          </w:p>
        </w:tc>
      </w:tr>
      <w:tr w:rsidR="0050180E" w:rsidRPr="00EA186D" w14:paraId="2A561A0C" w14:textId="77777777" w:rsidTr="0008651A">
        <w:trPr>
          <w:gridBefore w:val="1"/>
          <w:wBefore w:w="34" w:type="dxa"/>
        </w:trPr>
        <w:tc>
          <w:tcPr>
            <w:tcW w:w="4644" w:type="dxa"/>
          </w:tcPr>
          <w:p w14:paraId="7C4C3B5A" w14:textId="77777777" w:rsidR="00EC785D" w:rsidRPr="00EA186D" w:rsidRDefault="00EC785D" w:rsidP="0008651A">
            <w:pPr>
              <w:tabs>
                <w:tab w:val="left" w:pos="-720"/>
              </w:tabs>
              <w:suppressAutoHyphens/>
              <w:rPr>
                <w:b/>
                <w:bCs/>
                <w:noProof/>
              </w:rPr>
            </w:pPr>
            <w:r w:rsidRPr="00EA186D">
              <w:rPr>
                <w:b/>
                <w:bCs/>
                <w:noProof/>
              </w:rPr>
              <w:t>Eesti</w:t>
            </w:r>
          </w:p>
          <w:p w14:paraId="138DF318" w14:textId="77777777" w:rsidR="00EC785D" w:rsidRPr="00EA186D" w:rsidRDefault="00EC785D" w:rsidP="0008651A">
            <w:pPr>
              <w:tabs>
                <w:tab w:val="left" w:pos="-720"/>
              </w:tabs>
              <w:suppressAutoHyphens/>
              <w:rPr>
                <w:noProof/>
              </w:rPr>
            </w:pPr>
            <w:r w:rsidRPr="00EA186D">
              <w:rPr>
                <w:noProof/>
              </w:rPr>
              <w:t xml:space="preserve">AstraZeneca </w:t>
            </w:r>
          </w:p>
          <w:p w14:paraId="47B39BE3" w14:textId="77777777" w:rsidR="00EC785D" w:rsidRPr="00EA186D" w:rsidRDefault="00EC785D" w:rsidP="0008651A">
            <w:pPr>
              <w:tabs>
                <w:tab w:val="left" w:pos="-720"/>
              </w:tabs>
              <w:suppressAutoHyphens/>
              <w:rPr>
                <w:noProof/>
              </w:rPr>
            </w:pPr>
            <w:r w:rsidRPr="00EA186D">
              <w:rPr>
                <w:noProof/>
              </w:rPr>
              <w:t>Tel: +372 6549 600</w:t>
            </w:r>
          </w:p>
          <w:p w14:paraId="507027D5" w14:textId="77777777" w:rsidR="00EC785D" w:rsidRPr="00EA186D" w:rsidRDefault="00EC785D" w:rsidP="0008651A">
            <w:pPr>
              <w:pStyle w:val="A-TableText"/>
              <w:tabs>
                <w:tab w:val="left" w:pos="-720"/>
                <w:tab w:val="left" w:pos="567"/>
              </w:tabs>
              <w:suppressAutoHyphens/>
              <w:spacing w:before="0" w:after="0" w:line="260" w:lineRule="exact"/>
              <w:rPr>
                <w:noProof/>
                <w:lang w:val="da-DK"/>
              </w:rPr>
            </w:pPr>
          </w:p>
        </w:tc>
        <w:tc>
          <w:tcPr>
            <w:tcW w:w="4678" w:type="dxa"/>
          </w:tcPr>
          <w:p w14:paraId="79B50472" w14:textId="77777777" w:rsidR="00EC785D" w:rsidRPr="00EA186D" w:rsidRDefault="00EC785D" w:rsidP="0008651A">
            <w:pPr>
              <w:rPr>
                <w:noProof/>
              </w:rPr>
            </w:pPr>
            <w:r w:rsidRPr="00EA186D">
              <w:rPr>
                <w:b/>
                <w:noProof/>
              </w:rPr>
              <w:t>Norge</w:t>
            </w:r>
          </w:p>
          <w:p w14:paraId="30788319" w14:textId="77777777" w:rsidR="00EC785D" w:rsidRPr="00EA186D" w:rsidRDefault="00EC785D" w:rsidP="0008651A">
            <w:pPr>
              <w:rPr>
                <w:noProof/>
              </w:rPr>
            </w:pPr>
            <w:r w:rsidRPr="00EA186D">
              <w:rPr>
                <w:noProof/>
              </w:rPr>
              <w:t>AstraZeneca AS</w:t>
            </w:r>
          </w:p>
          <w:p w14:paraId="1A4A2F53" w14:textId="77777777" w:rsidR="00EC785D" w:rsidRPr="00EA186D" w:rsidRDefault="00EC785D" w:rsidP="0008651A">
            <w:pPr>
              <w:rPr>
                <w:noProof/>
              </w:rPr>
            </w:pPr>
            <w:r w:rsidRPr="00EA186D">
              <w:rPr>
                <w:noProof/>
              </w:rPr>
              <w:t>Tlf: +47 21 00 64 00</w:t>
            </w:r>
          </w:p>
          <w:p w14:paraId="2B064371" w14:textId="77777777" w:rsidR="00EC785D" w:rsidRPr="00EA186D" w:rsidRDefault="00EC785D" w:rsidP="0008651A">
            <w:pPr>
              <w:pStyle w:val="A-TableText"/>
              <w:tabs>
                <w:tab w:val="left" w:pos="-720"/>
                <w:tab w:val="left" w:pos="567"/>
              </w:tabs>
              <w:suppressAutoHyphens/>
              <w:spacing w:before="0" w:after="0" w:line="260" w:lineRule="exact"/>
              <w:rPr>
                <w:strike/>
                <w:noProof/>
                <w:lang w:val="da-DK"/>
              </w:rPr>
            </w:pPr>
          </w:p>
        </w:tc>
      </w:tr>
      <w:tr w:rsidR="0050180E" w:rsidRPr="00582A9A" w14:paraId="1DEEFA00" w14:textId="77777777" w:rsidTr="0008651A">
        <w:trPr>
          <w:gridBefore w:val="1"/>
          <w:wBefore w:w="34" w:type="dxa"/>
        </w:trPr>
        <w:tc>
          <w:tcPr>
            <w:tcW w:w="4644" w:type="dxa"/>
          </w:tcPr>
          <w:p w14:paraId="44320996" w14:textId="77777777" w:rsidR="00EC785D" w:rsidRPr="00EA186D" w:rsidRDefault="00EC785D" w:rsidP="0008651A">
            <w:pPr>
              <w:rPr>
                <w:noProof/>
              </w:rPr>
            </w:pPr>
            <w:r w:rsidRPr="00EA186D">
              <w:rPr>
                <w:b/>
                <w:noProof/>
              </w:rPr>
              <w:t>Ελλάδα</w:t>
            </w:r>
          </w:p>
          <w:p w14:paraId="4EA6A76B" w14:textId="77777777" w:rsidR="00EC785D" w:rsidRPr="00EA186D" w:rsidRDefault="00EC785D" w:rsidP="0008651A">
            <w:pPr>
              <w:rPr>
                <w:noProof/>
              </w:rPr>
            </w:pPr>
            <w:r w:rsidRPr="00EA186D">
              <w:rPr>
                <w:noProof/>
              </w:rPr>
              <w:t>AstraZeneca A.E.</w:t>
            </w:r>
          </w:p>
          <w:p w14:paraId="6A718B3C" w14:textId="77777777" w:rsidR="00EC785D" w:rsidRPr="00EA186D" w:rsidRDefault="00EC785D" w:rsidP="0008651A">
            <w:pPr>
              <w:rPr>
                <w:noProof/>
              </w:rPr>
            </w:pPr>
            <w:r w:rsidRPr="00EA186D">
              <w:rPr>
                <w:noProof/>
              </w:rPr>
              <w:t xml:space="preserve">Τηλ: </w:t>
            </w:r>
            <w:r w:rsidRPr="00EA186D">
              <w:t>+30 210 6871500</w:t>
            </w:r>
          </w:p>
          <w:p w14:paraId="20F7750F" w14:textId="77777777" w:rsidR="00EC785D" w:rsidRPr="00EA186D" w:rsidRDefault="00EC785D" w:rsidP="0008651A">
            <w:pPr>
              <w:tabs>
                <w:tab w:val="left" w:pos="-720"/>
              </w:tabs>
              <w:suppressAutoHyphens/>
              <w:rPr>
                <w:noProof/>
              </w:rPr>
            </w:pPr>
          </w:p>
        </w:tc>
        <w:tc>
          <w:tcPr>
            <w:tcW w:w="4678" w:type="dxa"/>
          </w:tcPr>
          <w:p w14:paraId="50528861" w14:textId="77777777" w:rsidR="00EC785D" w:rsidRPr="00835279" w:rsidRDefault="00EC785D" w:rsidP="0008651A">
            <w:pPr>
              <w:rPr>
                <w:noProof/>
                <w:lang w:val="en-GB"/>
              </w:rPr>
            </w:pPr>
            <w:r w:rsidRPr="00835279">
              <w:rPr>
                <w:b/>
                <w:noProof/>
                <w:lang w:val="en-GB"/>
              </w:rPr>
              <w:lastRenderedPageBreak/>
              <w:t>Österreich</w:t>
            </w:r>
          </w:p>
          <w:p w14:paraId="0946D978" w14:textId="77777777" w:rsidR="00EC785D" w:rsidRPr="00835279" w:rsidRDefault="00EC785D" w:rsidP="0008651A">
            <w:pPr>
              <w:rPr>
                <w:noProof/>
                <w:lang w:val="en-GB"/>
              </w:rPr>
            </w:pPr>
            <w:r w:rsidRPr="00835279">
              <w:rPr>
                <w:noProof/>
                <w:lang w:val="en-GB"/>
              </w:rPr>
              <w:t>AstraZeneca Österreich GmbH</w:t>
            </w:r>
          </w:p>
          <w:p w14:paraId="7E11771A" w14:textId="77777777" w:rsidR="00EC785D" w:rsidRPr="00835279" w:rsidRDefault="00EC785D" w:rsidP="0008651A">
            <w:pPr>
              <w:rPr>
                <w:noProof/>
                <w:lang w:val="en-GB"/>
              </w:rPr>
            </w:pPr>
            <w:r w:rsidRPr="00835279">
              <w:rPr>
                <w:noProof/>
                <w:lang w:val="en-GB"/>
              </w:rPr>
              <w:t>Tel: +43 1 711 31 0</w:t>
            </w:r>
          </w:p>
          <w:p w14:paraId="7F132E95" w14:textId="77777777" w:rsidR="00EC785D" w:rsidRPr="00835279" w:rsidRDefault="00EC785D" w:rsidP="0008651A">
            <w:pPr>
              <w:pStyle w:val="A-TableText"/>
              <w:tabs>
                <w:tab w:val="left" w:pos="567"/>
              </w:tabs>
              <w:spacing w:before="0" w:after="0" w:line="260" w:lineRule="exact"/>
              <w:rPr>
                <w:strike/>
                <w:noProof/>
              </w:rPr>
            </w:pPr>
          </w:p>
        </w:tc>
      </w:tr>
      <w:tr w:rsidR="0050180E" w:rsidRPr="00582A9A" w14:paraId="67909E56" w14:textId="77777777" w:rsidTr="0008651A">
        <w:tc>
          <w:tcPr>
            <w:tcW w:w="4678" w:type="dxa"/>
            <w:gridSpan w:val="2"/>
          </w:tcPr>
          <w:p w14:paraId="73F98CD1" w14:textId="77777777" w:rsidR="00EC785D" w:rsidRPr="00146FEB" w:rsidRDefault="00EC785D" w:rsidP="0008651A">
            <w:pPr>
              <w:tabs>
                <w:tab w:val="left" w:pos="-720"/>
                <w:tab w:val="left" w:pos="4536"/>
              </w:tabs>
              <w:suppressAutoHyphens/>
              <w:rPr>
                <w:b/>
                <w:noProof/>
                <w:lang w:val="en-GB"/>
              </w:rPr>
            </w:pPr>
            <w:r w:rsidRPr="00146FEB">
              <w:rPr>
                <w:b/>
                <w:noProof/>
                <w:lang w:val="en-GB"/>
              </w:rPr>
              <w:lastRenderedPageBreak/>
              <w:t>España</w:t>
            </w:r>
          </w:p>
          <w:p w14:paraId="479C1E51" w14:textId="77777777" w:rsidR="00EC785D" w:rsidRPr="00146FEB" w:rsidRDefault="00EC785D" w:rsidP="0008651A">
            <w:pPr>
              <w:rPr>
                <w:noProof/>
                <w:lang w:val="en-GB"/>
              </w:rPr>
            </w:pPr>
            <w:r w:rsidRPr="00146FEB">
              <w:rPr>
                <w:noProof/>
                <w:lang w:val="en-GB"/>
              </w:rPr>
              <w:t>AstraZeneca Farmacéutica Spain, S.A.</w:t>
            </w:r>
          </w:p>
          <w:p w14:paraId="4B43F4F3" w14:textId="77777777" w:rsidR="00EC785D" w:rsidRPr="00EB2CB4" w:rsidRDefault="00EC785D" w:rsidP="0008651A">
            <w:pPr>
              <w:rPr>
                <w:noProof/>
              </w:rPr>
            </w:pPr>
            <w:r w:rsidRPr="00EA186D">
              <w:rPr>
                <w:noProof/>
              </w:rPr>
              <w:t>Tel: +34 91 301 91 00</w:t>
            </w:r>
          </w:p>
          <w:p w14:paraId="0918DADC" w14:textId="77777777" w:rsidR="00EC785D" w:rsidRPr="00EA186D" w:rsidRDefault="00EC785D" w:rsidP="0008651A">
            <w:pPr>
              <w:pStyle w:val="A-TableText"/>
              <w:tabs>
                <w:tab w:val="left" w:pos="-720"/>
                <w:tab w:val="left" w:pos="567"/>
              </w:tabs>
              <w:suppressAutoHyphens/>
              <w:spacing w:before="0" w:after="0" w:line="260" w:lineRule="exact"/>
              <w:rPr>
                <w:noProof/>
                <w:lang w:val="da-DK"/>
              </w:rPr>
            </w:pPr>
          </w:p>
        </w:tc>
        <w:tc>
          <w:tcPr>
            <w:tcW w:w="4678" w:type="dxa"/>
          </w:tcPr>
          <w:p w14:paraId="1990CF77" w14:textId="77777777" w:rsidR="00EC785D" w:rsidRPr="00FD4D8C" w:rsidRDefault="00EC785D" w:rsidP="0008651A">
            <w:pPr>
              <w:tabs>
                <w:tab w:val="left" w:pos="-720"/>
                <w:tab w:val="left" w:pos="4536"/>
              </w:tabs>
              <w:suppressAutoHyphens/>
              <w:rPr>
                <w:b/>
                <w:bCs/>
                <w:i/>
                <w:iCs/>
                <w:noProof/>
                <w:szCs w:val="22"/>
                <w:lang w:val="sv-SE"/>
              </w:rPr>
            </w:pPr>
            <w:r w:rsidRPr="00FD4D8C">
              <w:rPr>
                <w:b/>
                <w:noProof/>
                <w:lang w:val="sv-SE"/>
              </w:rPr>
              <w:t>Polska</w:t>
            </w:r>
          </w:p>
          <w:p w14:paraId="6373BBC8" w14:textId="77777777" w:rsidR="00EC785D" w:rsidRPr="00835279" w:rsidRDefault="00EC785D" w:rsidP="0008651A">
            <w:pPr>
              <w:rPr>
                <w:noProof/>
                <w:szCs w:val="22"/>
                <w:lang w:val="sv-SE"/>
              </w:rPr>
            </w:pPr>
            <w:r w:rsidRPr="00835279">
              <w:rPr>
                <w:noProof/>
                <w:szCs w:val="22"/>
                <w:lang w:val="sv-SE"/>
              </w:rPr>
              <w:t>AstraZeneca Pharma Poland Sp. z o.o.</w:t>
            </w:r>
          </w:p>
          <w:p w14:paraId="69F7C04B" w14:textId="77777777" w:rsidR="00EC785D" w:rsidRPr="00146FEB" w:rsidRDefault="00EC785D" w:rsidP="0008651A">
            <w:pPr>
              <w:rPr>
                <w:noProof/>
                <w:szCs w:val="22"/>
                <w:lang w:val="en-GB"/>
              </w:rPr>
            </w:pPr>
            <w:r w:rsidRPr="00146FEB">
              <w:rPr>
                <w:noProof/>
                <w:szCs w:val="22"/>
                <w:lang w:val="en-GB"/>
              </w:rPr>
              <w:t>Tel.: +48 22 245 73 00</w:t>
            </w:r>
          </w:p>
          <w:p w14:paraId="6098F8E0" w14:textId="77777777" w:rsidR="00EC785D" w:rsidRPr="00146FEB" w:rsidRDefault="00EC785D" w:rsidP="0008651A">
            <w:pPr>
              <w:pStyle w:val="A-TableText"/>
              <w:tabs>
                <w:tab w:val="left" w:pos="-720"/>
                <w:tab w:val="left" w:pos="567"/>
              </w:tabs>
              <w:suppressAutoHyphens/>
              <w:spacing w:before="0" w:after="0" w:line="260" w:lineRule="exact"/>
              <w:rPr>
                <w:strike/>
                <w:noProof/>
              </w:rPr>
            </w:pPr>
          </w:p>
        </w:tc>
      </w:tr>
      <w:tr w:rsidR="0050180E" w:rsidRPr="00EA186D" w14:paraId="0E0332B5" w14:textId="77777777" w:rsidTr="0008651A">
        <w:tc>
          <w:tcPr>
            <w:tcW w:w="4678" w:type="dxa"/>
            <w:gridSpan w:val="2"/>
          </w:tcPr>
          <w:p w14:paraId="321737D6" w14:textId="77777777" w:rsidR="00EC785D" w:rsidRPr="00EA186D" w:rsidRDefault="00EC785D" w:rsidP="0008651A">
            <w:pPr>
              <w:tabs>
                <w:tab w:val="left" w:pos="-720"/>
                <w:tab w:val="left" w:pos="4536"/>
              </w:tabs>
              <w:suppressAutoHyphens/>
              <w:rPr>
                <w:b/>
                <w:noProof/>
              </w:rPr>
            </w:pPr>
            <w:r w:rsidRPr="00EA186D">
              <w:rPr>
                <w:b/>
                <w:noProof/>
              </w:rPr>
              <w:t>France</w:t>
            </w:r>
          </w:p>
          <w:p w14:paraId="3FC5EA7A" w14:textId="77777777" w:rsidR="00EC785D" w:rsidRPr="00EA186D" w:rsidRDefault="00EC785D" w:rsidP="0008651A">
            <w:pPr>
              <w:rPr>
                <w:noProof/>
              </w:rPr>
            </w:pPr>
            <w:r w:rsidRPr="00EA186D">
              <w:rPr>
                <w:noProof/>
              </w:rPr>
              <w:t>AstraZeneca</w:t>
            </w:r>
          </w:p>
          <w:p w14:paraId="26C12D14" w14:textId="77777777" w:rsidR="00EC785D" w:rsidRPr="00EA186D" w:rsidRDefault="00EC785D" w:rsidP="0008651A">
            <w:pPr>
              <w:rPr>
                <w:noProof/>
              </w:rPr>
            </w:pPr>
            <w:r w:rsidRPr="00EA186D">
              <w:rPr>
                <w:noProof/>
              </w:rPr>
              <w:t>Tél: +33 1 41 29 40 00</w:t>
            </w:r>
          </w:p>
          <w:p w14:paraId="5BEB1B2D" w14:textId="77777777" w:rsidR="00EC785D" w:rsidRPr="00EA186D" w:rsidRDefault="00EC785D" w:rsidP="0008651A">
            <w:pPr>
              <w:pStyle w:val="A-TableText"/>
              <w:tabs>
                <w:tab w:val="left" w:pos="567"/>
              </w:tabs>
              <w:spacing w:before="0" w:after="0" w:line="260" w:lineRule="exact"/>
              <w:rPr>
                <w:b/>
                <w:noProof/>
                <w:lang w:val="da-DK"/>
              </w:rPr>
            </w:pPr>
          </w:p>
        </w:tc>
        <w:tc>
          <w:tcPr>
            <w:tcW w:w="4678" w:type="dxa"/>
          </w:tcPr>
          <w:p w14:paraId="657E6F0D" w14:textId="77777777" w:rsidR="00EC785D" w:rsidRPr="00146FEB" w:rsidRDefault="00EC785D" w:rsidP="0008651A">
            <w:pPr>
              <w:rPr>
                <w:noProof/>
                <w:lang w:val="en-GB"/>
              </w:rPr>
            </w:pPr>
            <w:r w:rsidRPr="00146FEB">
              <w:rPr>
                <w:b/>
                <w:noProof/>
                <w:lang w:val="en-GB"/>
              </w:rPr>
              <w:t>Portugal</w:t>
            </w:r>
          </w:p>
          <w:p w14:paraId="3E774088" w14:textId="77777777" w:rsidR="00EC785D" w:rsidRPr="00146FEB" w:rsidRDefault="00EC785D" w:rsidP="0008651A">
            <w:pPr>
              <w:rPr>
                <w:noProof/>
                <w:lang w:val="en-GB"/>
              </w:rPr>
            </w:pPr>
            <w:r w:rsidRPr="00146FEB">
              <w:rPr>
                <w:noProof/>
                <w:lang w:val="en-GB"/>
              </w:rPr>
              <w:t>AstraZeneca Produtos Farmacêuticos, Lda.</w:t>
            </w:r>
          </w:p>
          <w:p w14:paraId="7FF37014" w14:textId="77777777" w:rsidR="00EC785D" w:rsidRPr="00EB2CB4" w:rsidRDefault="00EC785D" w:rsidP="0008651A">
            <w:pPr>
              <w:rPr>
                <w:noProof/>
              </w:rPr>
            </w:pPr>
            <w:r w:rsidRPr="00EA186D">
              <w:rPr>
                <w:noProof/>
              </w:rPr>
              <w:t>Tel: +351 21 434 61 00</w:t>
            </w:r>
          </w:p>
          <w:p w14:paraId="391FA4D4" w14:textId="77777777" w:rsidR="00EC785D" w:rsidRPr="00EA186D" w:rsidRDefault="00EC785D" w:rsidP="0008651A">
            <w:pPr>
              <w:pStyle w:val="A-TableText"/>
              <w:tabs>
                <w:tab w:val="left" w:pos="-720"/>
                <w:tab w:val="left" w:pos="567"/>
              </w:tabs>
              <w:suppressAutoHyphens/>
              <w:spacing w:before="0" w:after="0" w:line="260" w:lineRule="exact"/>
              <w:rPr>
                <w:strike/>
                <w:noProof/>
                <w:lang w:val="da-DK"/>
              </w:rPr>
            </w:pPr>
          </w:p>
        </w:tc>
      </w:tr>
      <w:tr w:rsidR="0050180E" w:rsidRPr="00582A9A" w14:paraId="3AD198A9" w14:textId="77777777" w:rsidTr="0008651A">
        <w:tc>
          <w:tcPr>
            <w:tcW w:w="4678" w:type="dxa"/>
            <w:gridSpan w:val="2"/>
          </w:tcPr>
          <w:p w14:paraId="2BBD0D7E" w14:textId="77777777" w:rsidR="00EC785D" w:rsidRPr="00C370F5" w:rsidRDefault="00EC785D" w:rsidP="0008651A">
            <w:pPr>
              <w:pStyle w:val="Default"/>
              <w:rPr>
                <w:color w:val="auto"/>
                <w:sz w:val="22"/>
                <w:szCs w:val="22"/>
                <w:lang w:val="en-GB"/>
              </w:rPr>
            </w:pPr>
            <w:r w:rsidRPr="00C370F5">
              <w:rPr>
                <w:b/>
                <w:bCs/>
                <w:color w:val="auto"/>
                <w:sz w:val="22"/>
                <w:szCs w:val="22"/>
                <w:lang w:val="en-GB"/>
              </w:rPr>
              <w:t xml:space="preserve">Hrvatska </w:t>
            </w:r>
          </w:p>
          <w:p w14:paraId="0EBB560C" w14:textId="77777777" w:rsidR="00EC785D" w:rsidRPr="00C370F5" w:rsidRDefault="00EC785D" w:rsidP="0008651A">
            <w:pPr>
              <w:pStyle w:val="A-TableText"/>
              <w:spacing w:before="0" w:after="0"/>
            </w:pPr>
            <w:r w:rsidRPr="00C370F5">
              <w:t>AstraZeneca d.o.o.</w:t>
            </w:r>
          </w:p>
          <w:p w14:paraId="43E0B179" w14:textId="77777777" w:rsidR="00EC785D" w:rsidRPr="00EB2CB4" w:rsidRDefault="00EC785D" w:rsidP="0008651A">
            <w:r w:rsidRPr="00EA186D">
              <w:t>Tel: +385 1 4628 000</w:t>
            </w:r>
          </w:p>
          <w:p w14:paraId="1E0541C1" w14:textId="77777777" w:rsidR="00EC785D" w:rsidRPr="00EA186D" w:rsidRDefault="00EC785D" w:rsidP="0008651A">
            <w:pPr>
              <w:rPr>
                <w:noProof/>
              </w:rPr>
            </w:pPr>
          </w:p>
        </w:tc>
        <w:tc>
          <w:tcPr>
            <w:tcW w:w="4678" w:type="dxa"/>
          </w:tcPr>
          <w:p w14:paraId="4AB857F0" w14:textId="77777777" w:rsidR="00EC785D" w:rsidRPr="00C370F5" w:rsidRDefault="00EC785D" w:rsidP="0008651A">
            <w:pPr>
              <w:tabs>
                <w:tab w:val="left" w:pos="-720"/>
                <w:tab w:val="left" w:pos="4536"/>
              </w:tabs>
              <w:suppressAutoHyphens/>
              <w:rPr>
                <w:b/>
                <w:noProof/>
                <w:szCs w:val="22"/>
                <w:lang w:val="en-GB"/>
              </w:rPr>
            </w:pPr>
            <w:r w:rsidRPr="00C370F5">
              <w:rPr>
                <w:b/>
                <w:noProof/>
                <w:szCs w:val="22"/>
                <w:lang w:val="en-GB"/>
              </w:rPr>
              <w:t>România</w:t>
            </w:r>
          </w:p>
          <w:p w14:paraId="1D126F53" w14:textId="77777777" w:rsidR="00EC785D" w:rsidRPr="00C370F5" w:rsidRDefault="00EC785D" w:rsidP="0008651A">
            <w:pPr>
              <w:tabs>
                <w:tab w:val="left" w:pos="-720"/>
                <w:tab w:val="left" w:pos="4536"/>
              </w:tabs>
              <w:suppressAutoHyphens/>
              <w:rPr>
                <w:noProof/>
                <w:szCs w:val="22"/>
                <w:lang w:val="en-GB"/>
              </w:rPr>
            </w:pPr>
            <w:r w:rsidRPr="00C370F5">
              <w:rPr>
                <w:noProof/>
                <w:szCs w:val="22"/>
                <w:lang w:val="en-GB"/>
              </w:rPr>
              <w:t>AstraZeneca Pharma SRL</w:t>
            </w:r>
          </w:p>
          <w:p w14:paraId="67459486" w14:textId="77777777" w:rsidR="00EC785D" w:rsidRPr="00C370F5" w:rsidRDefault="00EC785D" w:rsidP="0008651A">
            <w:pPr>
              <w:tabs>
                <w:tab w:val="left" w:pos="-720"/>
                <w:tab w:val="left" w:pos="4536"/>
              </w:tabs>
              <w:suppressAutoHyphens/>
              <w:rPr>
                <w:noProof/>
                <w:szCs w:val="22"/>
                <w:lang w:val="en-GB"/>
              </w:rPr>
            </w:pPr>
            <w:r w:rsidRPr="00C370F5">
              <w:rPr>
                <w:noProof/>
                <w:szCs w:val="22"/>
                <w:lang w:val="en-GB"/>
              </w:rPr>
              <w:t>Tel: +40 21 317 60 41</w:t>
            </w:r>
          </w:p>
          <w:p w14:paraId="735FBC8E" w14:textId="77777777" w:rsidR="00EC785D" w:rsidRPr="00C370F5" w:rsidRDefault="00EC785D" w:rsidP="0008651A">
            <w:pPr>
              <w:tabs>
                <w:tab w:val="left" w:pos="-720"/>
              </w:tabs>
              <w:suppressAutoHyphens/>
              <w:rPr>
                <w:noProof/>
                <w:lang w:val="en-GB"/>
              </w:rPr>
            </w:pPr>
          </w:p>
        </w:tc>
      </w:tr>
      <w:tr w:rsidR="0050180E" w:rsidRPr="00582A9A" w14:paraId="64969C1D" w14:textId="77777777" w:rsidTr="0008651A">
        <w:tc>
          <w:tcPr>
            <w:tcW w:w="4678" w:type="dxa"/>
            <w:gridSpan w:val="2"/>
          </w:tcPr>
          <w:p w14:paraId="15DA55A7" w14:textId="77777777" w:rsidR="00EC785D" w:rsidRPr="00146FEB" w:rsidRDefault="00EC785D" w:rsidP="0008651A">
            <w:pPr>
              <w:rPr>
                <w:noProof/>
                <w:lang w:val="en-GB"/>
              </w:rPr>
            </w:pPr>
            <w:r w:rsidRPr="00146FEB">
              <w:rPr>
                <w:noProof/>
                <w:lang w:val="en-GB"/>
              </w:rPr>
              <w:br w:type="page"/>
            </w:r>
            <w:r w:rsidRPr="00146FEB">
              <w:rPr>
                <w:b/>
                <w:noProof/>
                <w:lang w:val="en-GB"/>
              </w:rPr>
              <w:t>Ireland</w:t>
            </w:r>
          </w:p>
          <w:p w14:paraId="74149B5E" w14:textId="77777777" w:rsidR="00EC785D" w:rsidRPr="00146FEB" w:rsidRDefault="00EC785D" w:rsidP="0008651A">
            <w:pPr>
              <w:rPr>
                <w:noProof/>
                <w:lang w:val="en-GB"/>
              </w:rPr>
            </w:pPr>
            <w:r w:rsidRPr="00146FEB">
              <w:rPr>
                <w:noProof/>
                <w:lang w:val="en-GB"/>
              </w:rPr>
              <w:t>AstraZeneca Pharmaceuticals (Ireland) DAC</w:t>
            </w:r>
          </w:p>
          <w:p w14:paraId="55994BB9" w14:textId="77777777" w:rsidR="00EC785D" w:rsidRPr="00146FEB" w:rsidRDefault="00EC785D" w:rsidP="0008651A">
            <w:pPr>
              <w:rPr>
                <w:noProof/>
                <w:lang w:val="en-GB"/>
              </w:rPr>
            </w:pPr>
            <w:r w:rsidRPr="00146FEB">
              <w:rPr>
                <w:noProof/>
                <w:lang w:val="en-GB"/>
              </w:rPr>
              <w:t>Tel: +353 1609 7100</w:t>
            </w:r>
          </w:p>
          <w:p w14:paraId="74FAEBAB" w14:textId="77777777" w:rsidR="00EC785D" w:rsidRPr="00146FEB" w:rsidRDefault="00EC785D" w:rsidP="0008651A">
            <w:pPr>
              <w:pStyle w:val="A-TableText"/>
              <w:tabs>
                <w:tab w:val="left" w:pos="-720"/>
                <w:tab w:val="left" w:pos="567"/>
              </w:tabs>
              <w:suppressAutoHyphens/>
              <w:spacing w:before="0" w:after="0" w:line="260" w:lineRule="exact"/>
              <w:rPr>
                <w:noProof/>
              </w:rPr>
            </w:pPr>
          </w:p>
        </w:tc>
        <w:tc>
          <w:tcPr>
            <w:tcW w:w="4678" w:type="dxa"/>
          </w:tcPr>
          <w:p w14:paraId="592FFBCD" w14:textId="77777777" w:rsidR="00EC785D" w:rsidRPr="00146FEB" w:rsidRDefault="00EC785D" w:rsidP="0008651A">
            <w:pPr>
              <w:rPr>
                <w:noProof/>
                <w:lang w:val="en-GB"/>
              </w:rPr>
            </w:pPr>
            <w:r w:rsidRPr="00146FEB">
              <w:rPr>
                <w:b/>
                <w:noProof/>
                <w:lang w:val="en-GB"/>
              </w:rPr>
              <w:t>Slovenija</w:t>
            </w:r>
          </w:p>
          <w:p w14:paraId="20DBCAE8" w14:textId="77777777" w:rsidR="00EC785D" w:rsidRPr="00146FEB" w:rsidRDefault="00EC785D" w:rsidP="0008651A">
            <w:pPr>
              <w:rPr>
                <w:noProof/>
                <w:lang w:val="en-GB"/>
              </w:rPr>
            </w:pPr>
            <w:r w:rsidRPr="00146FEB">
              <w:rPr>
                <w:noProof/>
                <w:lang w:val="en-GB"/>
              </w:rPr>
              <w:t>AstraZeneca UK Limited</w:t>
            </w:r>
          </w:p>
          <w:p w14:paraId="2B03DB2F" w14:textId="77777777" w:rsidR="00EC785D" w:rsidRPr="00146FEB" w:rsidRDefault="00EC785D" w:rsidP="0008651A">
            <w:pPr>
              <w:rPr>
                <w:noProof/>
                <w:lang w:val="en-GB"/>
              </w:rPr>
            </w:pPr>
            <w:r w:rsidRPr="00146FEB">
              <w:rPr>
                <w:noProof/>
                <w:lang w:val="en-GB"/>
              </w:rPr>
              <w:t>Tel: +386 1 51 35 600</w:t>
            </w:r>
          </w:p>
          <w:p w14:paraId="4DFC56B1" w14:textId="77777777" w:rsidR="00EC785D" w:rsidRPr="00146FEB" w:rsidRDefault="00EC785D" w:rsidP="0008651A">
            <w:pPr>
              <w:pStyle w:val="A-TableText"/>
              <w:tabs>
                <w:tab w:val="left" w:pos="-720"/>
                <w:tab w:val="left" w:pos="567"/>
              </w:tabs>
              <w:suppressAutoHyphens/>
              <w:spacing w:before="0" w:after="0" w:line="260" w:lineRule="exact"/>
              <w:rPr>
                <w:strike/>
                <w:noProof/>
              </w:rPr>
            </w:pPr>
          </w:p>
        </w:tc>
      </w:tr>
      <w:tr w:rsidR="0050180E" w:rsidRPr="00EA186D" w14:paraId="06E3A1A9" w14:textId="77777777" w:rsidTr="0008651A">
        <w:tc>
          <w:tcPr>
            <w:tcW w:w="4678" w:type="dxa"/>
            <w:gridSpan w:val="2"/>
          </w:tcPr>
          <w:p w14:paraId="00F0003F" w14:textId="77777777" w:rsidR="00EC785D" w:rsidRPr="00EA186D" w:rsidRDefault="00EC785D" w:rsidP="0008651A">
            <w:pPr>
              <w:rPr>
                <w:b/>
                <w:noProof/>
              </w:rPr>
            </w:pPr>
            <w:r w:rsidRPr="00EA186D">
              <w:rPr>
                <w:b/>
                <w:noProof/>
              </w:rPr>
              <w:t>Ísland</w:t>
            </w:r>
          </w:p>
          <w:p w14:paraId="12462018" w14:textId="77777777" w:rsidR="00EC785D" w:rsidRPr="00EA186D" w:rsidRDefault="00EC785D" w:rsidP="0008651A">
            <w:pPr>
              <w:rPr>
                <w:noProof/>
              </w:rPr>
            </w:pPr>
            <w:r w:rsidRPr="00EA186D">
              <w:rPr>
                <w:noProof/>
              </w:rPr>
              <w:t>Vistor</w:t>
            </w:r>
            <w:del w:id="6" w:author="AZ_TB" w:date="2025-09-17T14:34:00Z">
              <w:r w:rsidRPr="00EA186D" w:rsidDel="004D476B">
                <w:rPr>
                  <w:noProof/>
                </w:rPr>
                <w:delText xml:space="preserve"> hf.</w:delText>
              </w:r>
            </w:del>
          </w:p>
          <w:p w14:paraId="2749FCD5" w14:textId="77777777" w:rsidR="00EC785D" w:rsidRPr="00EA186D" w:rsidRDefault="00EC785D" w:rsidP="0008651A">
            <w:pPr>
              <w:tabs>
                <w:tab w:val="left" w:pos="-720"/>
              </w:tabs>
              <w:suppressAutoHyphens/>
              <w:rPr>
                <w:noProof/>
              </w:rPr>
            </w:pPr>
            <w:r w:rsidRPr="00EA186D">
              <w:rPr>
                <w:noProof/>
              </w:rPr>
              <w:t>Sími: +354 535 7000</w:t>
            </w:r>
          </w:p>
          <w:p w14:paraId="5C753AA0" w14:textId="77777777" w:rsidR="00EC785D" w:rsidRPr="00EA186D" w:rsidRDefault="00EC785D" w:rsidP="0008651A">
            <w:pPr>
              <w:tabs>
                <w:tab w:val="left" w:pos="-720"/>
              </w:tabs>
              <w:suppressAutoHyphens/>
              <w:rPr>
                <w:noProof/>
              </w:rPr>
            </w:pPr>
          </w:p>
        </w:tc>
        <w:tc>
          <w:tcPr>
            <w:tcW w:w="4678" w:type="dxa"/>
          </w:tcPr>
          <w:p w14:paraId="1856FA03" w14:textId="77777777" w:rsidR="00EC785D" w:rsidRPr="00EA186D" w:rsidRDefault="00EC785D" w:rsidP="0008651A">
            <w:pPr>
              <w:tabs>
                <w:tab w:val="left" w:pos="-720"/>
              </w:tabs>
              <w:suppressAutoHyphens/>
              <w:rPr>
                <w:b/>
                <w:noProof/>
                <w:szCs w:val="22"/>
              </w:rPr>
            </w:pPr>
            <w:r w:rsidRPr="00EA186D">
              <w:rPr>
                <w:b/>
                <w:noProof/>
                <w:szCs w:val="22"/>
              </w:rPr>
              <w:t>Slovenská republika</w:t>
            </w:r>
          </w:p>
          <w:p w14:paraId="5BC1F3D8" w14:textId="77777777" w:rsidR="00EC785D" w:rsidRPr="00EA186D" w:rsidRDefault="00EC785D" w:rsidP="0008651A">
            <w:pPr>
              <w:rPr>
                <w:noProof/>
                <w:szCs w:val="22"/>
              </w:rPr>
            </w:pPr>
            <w:r w:rsidRPr="00EA186D">
              <w:rPr>
                <w:noProof/>
                <w:szCs w:val="22"/>
              </w:rPr>
              <w:t>AstraZeneca AB, o.z.</w:t>
            </w:r>
          </w:p>
          <w:p w14:paraId="3AB48C7F" w14:textId="77777777" w:rsidR="00EC785D" w:rsidRPr="00EA186D" w:rsidRDefault="00EC785D" w:rsidP="0008651A">
            <w:pPr>
              <w:rPr>
                <w:noProof/>
                <w:szCs w:val="22"/>
              </w:rPr>
            </w:pPr>
            <w:r w:rsidRPr="00EA186D">
              <w:rPr>
                <w:noProof/>
                <w:szCs w:val="22"/>
              </w:rPr>
              <w:t xml:space="preserve">Tel: +421 2 5737 7777 </w:t>
            </w:r>
          </w:p>
          <w:p w14:paraId="3B7EB49C" w14:textId="77777777" w:rsidR="00EC785D" w:rsidRPr="00EA186D" w:rsidRDefault="00EC785D" w:rsidP="0008651A">
            <w:pPr>
              <w:pStyle w:val="A-TableText"/>
              <w:tabs>
                <w:tab w:val="left" w:pos="-720"/>
                <w:tab w:val="left" w:pos="567"/>
              </w:tabs>
              <w:suppressAutoHyphens/>
              <w:spacing w:before="0" w:after="0" w:line="260" w:lineRule="exact"/>
              <w:rPr>
                <w:b/>
                <w:strike/>
                <w:noProof/>
                <w:szCs w:val="22"/>
                <w:lang w:val="da-DK"/>
              </w:rPr>
            </w:pPr>
          </w:p>
        </w:tc>
      </w:tr>
      <w:tr w:rsidR="0050180E" w:rsidRPr="00582A9A" w14:paraId="70510E9B" w14:textId="77777777" w:rsidTr="0008651A">
        <w:tc>
          <w:tcPr>
            <w:tcW w:w="4678" w:type="dxa"/>
            <w:gridSpan w:val="2"/>
          </w:tcPr>
          <w:p w14:paraId="65BD93D4" w14:textId="77777777" w:rsidR="00EC785D" w:rsidRPr="00FA6887" w:rsidRDefault="00EC785D" w:rsidP="0008651A">
            <w:pPr>
              <w:rPr>
                <w:noProof/>
                <w:szCs w:val="24"/>
                <w:lang w:val="fi-FI" w:eastAsia="bg-BG"/>
              </w:rPr>
            </w:pPr>
            <w:r w:rsidRPr="00FA6887">
              <w:rPr>
                <w:b/>
                <w:noProof/>
                <w:lang w:val="fi-FI"/>
              </w:rPr>
              <w:t>Italia</w:t>
            </w:r>
          </w:p>
          <w:p w14:paraId="34DD1823" w14:textId="77777777" w:rsidR="00EC785D" w:rsidRPr="00FA6887" w:rsidRDefault="00EC785D" w:rsidP="0008651A">
            <w:pPr>
              <w:rPr>
                <w:lang w:val="fi-FI"/>
              </w:rPr>
            </w:pPr>
            <w:proofErr w:type="spellStart"/>
            <w:r w:rsidRPr="00FA6887">
              <w:rPr>
                <w:lang w:val="fi-FI"/>
              </w:rPr>
              <w:t>Simesa</w:t>
            </w:r>
            <w:proofErr w:type="spellEnd"/>
            <w:r w:rsidRPr="00FA6887">
              <w:rPr>
                <w:lang w:val="fi-FI"/>
              </w:rPr>
              <w:t xml:space="preserve"> </w:t>
            </w:r>
            <w:proofErr w:type="spellStart"/>
            <w:r w:rsidRPr="00FA6887">
              <w:rPr>
                <w:lang w:val="fi-FI"/>
              </w:rPr>
              <w:t>S.p.A</w:t>
            </w:r>
            <w:proofErr w:type="spellEnd"/>
            <w:r w:rsidRPr="00FA6887">
              <w:rPr>
                <w:lang w:val="fi-FI"/>
              </w:rPr>
              <w:t>.</w:t>
            </w:r>
          </w:p>
          <w:p w14:paraId="20F3D4AD" w14:textId="3634753C" w:rsidR="00EC785D" w:rsidRPr="00EA186D" w:rsidRDefault="00EC785D" w:rsidP="0008651A">
            <w:r w:rsidRPr="00EA186D">
              <w:t xml:space="preserve">Tel: </w:t>
            </w:r>
            <w:r w:rsidR="00592F55">
              <w:rPr>
                <w:lang w:val="en-US"/>
              </w:rPr>
              <w:t>+39 02 00704500</w:t>
            </w:r>
          </w:p>
          <w:p w14:paraId="4532C225" w14:textId="77777777" w:rsidR="00EC785D" w:rsidRPr="00EA186D" w:rsidRDefault="00EC785D" w:rsidP="0008651A">
            <w:pPr>
              <w:pStyle w:val="A-TableText"/>
              <w:tabs>
                <w:tab w:val="left" w:pos="567"/>
              </w:tabs>
              <w:spacing w:before="0" w:after="0" w:line="260" w:lineRule="exact"/>
              <w:rPr>
                <w:b/>
                <w:noProof/>
                <w:lang w:val="da-DK"/>
              </w:rPr>
            </w:pPr>
          </w:p>
        </w:tc>
        <w:tc>
          <w:tcPr>
            <w:tcW w:w="4678" w:type="dxa"/>
          </w:tcPr>
          <w:p w14:paraId="474EE25A" w14:textId="77777777" w:rsidR="00EC785D" w:rsidRPr="00146FEB" w:rsidRDefault="00EC785D" w:rsidP="0008651A">
            <w:pPr>
              <w:tabs>
                <w:tab w:val="left" w:pos="-720"/>
                <w:tab w:val="left" w:pos="4536"/>
              </w:tabs>
              <w:suppressAutoHyphens/>
              <w:rPr>
                <w:noProof/>
                <w:lang w:val="en-GB"/>
              </w:rPr>
            </w:pPr>
            <w:r w:rsidRPr="00146FEB">
              <w:rPr>
                <w:b/>
                <w:noProof/>
                <w:lang w:val="en-GB"/>
              </w:rPr>
              <w:t>Suomi/Finland</w:t>
            </w:r>
          </w:p>
          <w:p w14:paraId="384E7987" w14:textId="77777777" w:rsidR="00EC785D" w:rsidRPr="00146FEB" w:rsidRDefault="00EC785D" w:rsidP="0008651A">
            <w:pPr>
              <w:rPr>
                <w:noProof/>
                <w:lang w:val="en-GB"/>
              </w:rPr>
            </w:pPr>
            <w:r w:rsidRPr="00146FEB">
              <w:rPr>
                <w:noProof/>
                <w:lang w:val="en-GB"/>
              </w:rPr>
              <w:t>AstraZeneca Oy</w:t>
            </w:r>
          </w:p>
          <w:p w14:paraId="3598F9EC" w14:textId="77777777" w:rsidR="00EC785D" w:rsidRPr="00146FEB" w:rsidRDefault="00EC785D" w:rsidP="0008651A">
            <w:pPr>
              <w:rPr>
                <w:noProof/>
                <w:lang w:val="en-GB"/>
              </w:rPr>
            </w:pPr>
            <w:r w:rsidRPr="00146FEB">
              <w:rPr>
                <w:noProof/>
                <w:lang w:val="en-GB"/>
              </w:rPr>
              <w:t>Puh/Tel: +358 10 23 010</w:t>
            </w:r>
          </w:p>
          <w:p w14:paraId="48B8B052" w14:textId="77777777" w:rsidR="00EC785D" w:rsidRPr="00146FEB" w:rsidRDefault="00EC785D" w:rsidP="0008651A">
            <w:pPr>
              <w:tabs>
                <w:tab w:val="left" w:pos="-720"/>
              </w:tabs>
              <w:suppressAutoHyphens/>
              <w:rPr>
                <w:noProof/>
                <w:lang w:val="en-GB"/>
              </w:rPr>
            </w:pPr>
          </w:p>
        </w:tc>
      </w:tr>
      <w:tr w:rsidR="0050180E" w:rsidRPr="00EA186D" w14:paraId="0FE3F405" w14:textId="77777777" w:rsidTr="0008651A">
        <w:tc>
          <w:tcPr>
            <w:tcW w:w="4678" w:type="dxa"/>
            <w:gridSpan w:val="2"/>
          </w:tcPr>
          <w:p w14:paraId="70AA41D3" w14:textId="77777777" w:rsidR="00EC785D" w:rsidRPr="00FA6887" w:rsidRDefault="00EC785D" w:rsidP="0008651A">
            <w:pPr>
              <w:rPr>
                <w:b/>
                <w:noProof/>
                <w:lang w:val="en-GB"/>
              </w:rPr>
            </w:pPr>
            <w:r w:rsidRPr="00EA186D">
              <w:rPr>
                <w:b/>
                <w:noProof/>
              </w:rPr>
              <w:t>Κύπρος</w:t>
            </w:r>
          </w:p>
          <w:p w14:paraId="4EAC1CAF" w14:textId="77777777" w:rsidR="00EC785D" w:rsidRPr="00FA6887" w:rsidRDefault="00EC785D" w:rsidP="0008651A">
            <w:pPr>
              <w:rPr>
                <w:noProof/>
                <w:lang w:val="en-GB"/>
              </w:rPr>
            </w:pPr>
            <w:r w:rsidRPr="00EA186D">
              <w:rPr>
                <w:noProof/>
              </w:rPr>
              <w:t>Αλέκτωρ</w:t>
            </w:r>
            <w:r w:rsidRPr="00FA6887">
              <w:rPr>
                <w:noProof/>
                <w:lang w:val="en-GB"/>
              </w:rPr>
              <w:t xml:space="preserve"> </w:t>
            </w:r>
            <w:r w:rsidRPr="00EA186D">
              <w:rPr>
                <w:noProof/>
              </w:rPr>
              <w:t>Φαρ</w:t>
            </w:r>
            <w:r w:rsidRPr="00FA6887">
              <w:rPr>
                <w:noProof/>
                <w:lang w:val="en-GB"/>
              </w:rPr>
              <w:t>µ</w:t>
            </w:r>
            <w:r w:rsidRPr="00EA186D">
              <w:rPr>
                <w:noProof/>
              </w:rPr>
              <w:t>ακευτική</w:t>
            </w:r>
            <w:r w:rsidRPr="00FA6887">
              <w:rPr>
                <w:noProof/>
                <w:lang w:val="en-GB"/>
              </w:rPr>
              <w:t xml:space="preserve"> </w:t>
            </w:r>
            <w:r w:rsidRPr="00EA186D">
              <w:rPr>
                <w:noProof/>
              </w:rPr>
              <w:t>Λτδ</w:t>
            </w:r>
          </w:p>
          <w:p w14:paraId="3BD5481B" w14:textId="77777777" w:rsidR="00EC785D" w:rsidRPr="00FA6887" w:rsidRDefault="00EC785D" w:rsidP="0008651A">
            <w:pPr>
              <w:rPr>
                <w:noProof/>
                <w:lang w:val="en-GB"/>
              </w:rPr>
            </w:pPr>
            <w:r w:rsidRPr="00EA186D">
              <w:rPr>
                <w:noProof/>
              </w:rPr>
              <w:t>Τηλ</w:t>
            </w:r>
            <w:r w:rsidRPr="00FA6887">
              <w:rPr>
                <w:noProof/>
                <w:lang w:val="en-GB"/>
              </w:rPr>
              <w:t>: +357 22490305</w:t>
            </w:r>
          </w:p>
          <w:p w14:paraId="003C082F" w14:textId="77777777" w:rsidR="00EC785D" w:rsidRPr="00FA6887" w:rsidRDefault="00EC785D" w:rsidP="0008651A">
            <w:pPr>
              <w:pStyle w:val="A-TableText"/>
              <w:tabs>
                <w:tab w:val="left" w:pos="567"/>
              </w:tabs>
              <w:spacing w:before="0" w:after="0" w:line="260" w:lineRule="exact"/>
              <w:rPr>
                <w:b/>
                <w:noProof/>
              </w:rPr>
            </w:pPr>
          </w:p>
        </w:tc>
        <w:tc>
          <w:tcPr>
            <w:tcW w:w="4678" w:type="dxa"/>
          </w:tcPr>
          <w:p w14:paraId="1A12946C" w14:textId="77777777" w:rsidR="00EC785D" w:rsidRPr="00EA186D" w:rsidRDefault="00EC785D" w:rsidP="0008651A">
            <w:pPr>
              <w:tabs>
                <w:tab w:val="left" w:pos="-720"/>
                <w:tab w:val="left" w:pos="4536"/>
              </w:tabs>
              <w:suppressAutoHyphens/>
              <w:rPr>
                <w:b/>
                <w:noProof/>
              </w:rPr>
            </w:pPr>
            <w:r w:rsidRPr="00EA186D">
              <w:rPr>
                <w:b/>
                <w:noProof/>
              </w:rPr>
              <w:t>Sverige</w:t>
            </w:r>
          </w:p>
          <w:p w14:paraId="55D4A031" w14:textId="77777777" w:rsidR="00EC785D" w:rsidRPr="00EA186D" w:rsidRDefault="00EC785D" w:rsidP="0008651A">
            <w:pPr>
              <w:rPr>
                <w:noProof/>
              </w:rPr>
            </w:pPr>
            <w:r w:rsidRPr="00EA186D">
              <w:rPr>
                <w:noProof/>
              </w:rPr>
              <w:t>AstraZeneca AB</w:t>
            </w:r>
          </w:p>
          <w:p w14:paraId="59125F68" w14:textId="77777777" w:rsidR="00EC785D" w:rsidRPr="00EA186D" w:rsidRDefault="00EC785D" w:rsidP="0008651A">
            <w:pPr>
              <w:rPr>
                <w:noProof/>
              </w:rPr>
            </w:pPr>
            <w:r w:rsidRPr="00EA186D">
              <w:rPr>
                <w:noProof/>
              </w:rPr>
              <w:t>Tel: +46 8 553 26 000</w:t>
            </w:r>
          </w:p>
          <w:p w14:paraId="30E30282" w14:textId="77777777" w:rsidR="00EC785D" w:rsidRPr="00EA186D" w:rsidRDefault="00EC785D" w:rsidP="0008651A">
            <w:pPr>
              <w:tabs>
                <w:tab w:val="left" w:pos="-720"/>
              </w:tabs>
              <w:suppressAutoHyphens/>
              <w:rPr>
                <w:noProof/>
              </w:rPr>
            </w:pPr>
          </w:p>
        </w:tc>
      </w:tr>
      <w:tr w:rsidR="0050180E" w:rsidRPr="00582A9A" w14:paraId="03F37082" w14:textId="77777777" w:rsidTr="0008651A">
        <w:tc>
          <w:tcPr>
            <w:tcW w:w="4678" w:type="dxa"/>
            <w:gridSpan w:val="2"/>
          </w:tcPr>
          <w:p w14:paraId="37151F89" w14:textId="77777777" w:rsidR="00EC785D" w:rsidRPr="00FA6887" w:rsidRDefault="00EC785D" w:rsidP="0008651A">
            <w:pPr>
              <w:rPr>
                <w:b/>
                <w:noProof/>
                <w:lang w:val="fi-FI"/>
              </w:rPr>
            </w:pPr>
            <w:r w:rsidRPr="00FA6887">
              <w:rPr>
                <w:b/>
                <w:noProof/>
                <w:lang w:val="fi-FI"/>
              </w:rPr>
              <w:t>Latvija</w:t>
            </w:r>
          </w:p>
          <w:p w14:paraId="40679BB1" w14:textId="77777777" w:rsidR="00EC785D" w:rsidRPr="00FA6887" w:rsidRDefault="00EC785D" w:rsidP="0008651A">
            <w:pPr>
              <w:tabs>
                <w:tab w:val="left" w:pos="-720"/>
              </w:tabs>
              <w:suppressAutoHyphens/>
              <w:rPr>
                <w:noProof/>
                <w:lang w:val="fi-FI"/>
              </w:rPr>
            </w:pPr>
            <w:r w:rsidRPr="00FA6887">
              <w:rPr>
                <w:noProof/>
                <w:lang w:val="fi-FI"/>
              </w:rPr>
              <w:t>SIA AstraZeneca Latvija</w:t>
            </w:r>
          </w:p>
          <w:p w14:paraId="61CCB5BB" w14:textId="77777777" w:rsidR="00EC785D" w:rsidRPr="00FA6887" w:rsidRDefault="00EC785D" w:rsidP="0008651A">
            <w:pPr>
              <w:tabs>
                <w:tab w:val="left" w:pos="-720"/>
              </w:tabs>
              <w:suppressAutoHyphens/>
              <w:rPr>
                <w:noProof/>
                <w:lang w:val="fi-FI"/>
              </w:rPr>
            </w:pPr>
            <w:r w:rsidRPr="00FA6887">
              <w:rPr>
                <w:noProof/>
                <w:lang w:val="fi-FI"/>
              </w:rPr>
              <w:t>Tel: +</w:t>
            </w:r>
            <w:r w:rsidRPr="00FA6887">
              <w:rPr>
                <w:lang w:val="fi-FI"/>
              </w:rPr>
              <w:t>371 67377100</w:t>
            </w:r>
          </w:p>
          <w:p w14:paraId="0564BE60" w14:textId="77777777" w:rsidR="00EC785D" w:rsidRPr="00FA6887" w:rsidRDefault="00EC785D" w:rsidP="0008651A">
            <w:pPr>
              <w:pStyle w:val="A-TableText"/>
              <w:tabs>
                <w:tab w:val="left" w:pos="-720"/>
                <w:tab w:val="left" w:pos="567"/>
              </w:tabs>
              <w:suppressAutoHyphens/>
              <w:spacing w:before="0" w:after="0" w:line="260" w:lineRule="exact"/>
              <w:rPr>
                <w:noProof/>
                <w:lang w:val="fi-FI"/>
              </w:rPr>
            </w:pPr>
          </w:p>
        </w:tc>
        <w:tc>
          <w:tcPr>
            <w:tcW w:w="4678" w:type="dxa"/>
          </w:tcPr>
          <w:p w14:paraId="04E80A86" w14:textId="5E0D6672" w:rsidR="00EC785D" w:rsidRPr="00146FEB" w:rsidDel="00481388" w:rsidRDefault="00EC785D" w:rsidP="0008651A">
            <w:pPr>
              <w:tabs>
                <w:tab w:val="left" w:pos="-720"/>
                <w:tab w:val="left" w:pos="4536"/>
              </w:tabs>
              <w:suppressAutoHyphens/>
              <w:rPr>
                <w:del w:id="7" w:author="AZ_TB" w:date="2025-09-17T14:34:00Z"/>
                <w:b/>
                <w:noProof/>
                <w:lang w:val="en-GB"/>
              </w:rPr>
            </w:pPr>
            <w:del w:id="8" w:author="AZ_TB" w:date="2025-09-17T14:34:00Z">
              <w:r w:rsidRPr="00146FEB" w:rsidDel="00481388">
                <w:rPr>
                  <w:b/>
                  <w:noProof/>
                  <w:lang w:val="en-GB"/>
                </w:rPr>
                <w:delText>United Kingdom</w:delText>
              </w:r>
              <w:r w:rsidR="00F05D4A" w:rsidRPr="00146FEB" w:rsidDel="00481388">
                <w:rPr>
                  <w:b/>
                  <w:noProof/>
                  <w:lang w:val="en-GB"/>
                </w:rPr>
                <w:delText xml:space="preserve"> </w:delText>
              </w:r>
              <w:r w:rsidR="00F05D4A" w:rsidRPr="00FA6887" w:rsidDel="00481388">
                <w:rPr>
                  <w:b/>
                  <w:noProof/>
                  <w:lang w:val="en-GB"/>
                </w:rPr>
                <w:delText>(Northern Ireland)</w:delText>
              </w:r>
            </w:del>
          </w:p>
          <w:p w14:paraId="54E85925" w14:textId="40069879" w:rsidR="00EC785D" w:rsidRPr="00146FEB" w:rsidDel="00481388" w:rsidRDefault="00EC785D" w:rsidP="0008651A">
            <w:pPr>
              <w:rPr>
                <w:del w:id="9" w:author="AZ_TB" w:date="2025-09-17T14:34:00Z"/>
                <w:noProof/>
                <w:lang w:val="en-GB"/>
              </w:rPr>
            </w:pPr>
            <w:del w:id="10" w:author="AZ_TB" w:date="2025-09-17T14:34:00Z">
              <w:r w:rsidRPr="00146FEB" w:rsidDel="00481388">
                <w:rPr>
                  <w:noProof/>
                  <w:lang w:val="en-GB"/>
                </w:rPr>
                <w:delText>AstraZeneca UK Ltd</w:delText>
              </w:r>
            </w:del>
          </w:p>
          <w:p w14:paraId="70B0CF8F" w14:textId="179007C1" w:rsidR="00EC785D" w:rsidRPr="00582A9A" w:rsidDel="00481388" w:rsidRDefault="00EC785D" w:rsidP="0008651A">
            <w:pPr>
              <w:tabs>
                <w:tab w:val="left" w:pos="-720"/>
              </w:tabs>
              <w:suppressAutoHyphens/>
              <w:rPr>
                <w:del w:id="11" w:author="AZ_TB" w:date="2025-09-17T14:34:00Z"/>
                <w:noProof/>
                <w:lang w:val="en-GB"/>
              </w:rPr>
            </w:pPr>
            <w:del w:id="12" w:author="AZ_TB" w:date="2025-09-17T14:34:00Z">
              <w:r w:rsidRPr="00582A9A" w:rsidDel="00481388">
                <w:rPr>
                  <w:noProof/>
                  <w:lang w:val="en-GB"/>
                </w:rPr>
                <w:delText>Tel: +44 1582 836 836</w:delText>
              </w:r>
            </w:del>
          </w:p>
          <w:p w14:paraId="4A178919" w14:textId="77777777" w:rsidR="00EC785D" w:rsidRPr="00582A9A" w:rsidRDefault="00EC785D" w:rsidP="00481388">
            <w:pPr>
              <w:tabs>
                <w:tab w:val="left" w:pos="-720"/>
              </w:tabs>
              <w:suppressAutoHyphens/>
              <w:rPr>
                <w:noProof/>
                <w:lang w:val="en-GB"/>
              </w:rPr>
            </w:pPr>
          </w:p>
        </w:tc>
      </w:tr>
    </w:tbl>
    <w:p w14:paraId="2D2FD856" w14:textId="77777777" w:rsidR="00EC785D" w:rsidRPr="007C3F1B" w:rsidRDefault="00EC785D" w:rsidP="00EC785D">
      <w:pPr>
        <w:numPr>
          <w:ilvl w:val="12"/>
          <w:numId w:val="0"/>
        </w:numPr>
        <w:ind w:right="-2"/>
        <w:rPr>
          <w:noProof/>
          <w:lang w:val="en-GB"/>
        </w:rPr>
      </w:pPr>
    </w:p>
    <w:p w14:paraId="1F8B1C0F" w14:textId="77777777" w:rsidR="00EC785D" w:rsidRPr="007C3F1B" w:rsidRDefault="00EC785D" w:rsidP="00EC785D">
      <w:pPr>
        <w:rPr>
          <w:szCs w:val="22"/>
          <w:lang w:val="en-GB"/>
        </w:rPr>
      </w:pPr>
    </w:p>
    <w:p w14:paraId="36C0237F" w14:textId="2FF9B3AF" w:rsidR="00EC785D" w:rsidRPr="005779A8" w:rsidRDefault="00EC785D" w:rsidP="00EC785D">
      <w:pPr>
        <w:rPr>
          <w:bCs/>
          <w:noProof/>
          <w:szCs w:val="22"/>
        </w:rPr>
      </w:pPr>
      <w:r w:rsidRPr="005779A8">
        <w:rPr>
          <w:b/>
          <w:noProof/>
          <w:szCs w:val="22"/>
        </w:rPr>
        <w:t xml:space="preserve">Denne indlægsseddel blev senest </w:t>
      </w:r>
      <w:r w:rsidR="00530015" w:rsidRPr="005779A8">
        <w:rPr>
          <w:b/>
          <w:noProof/>
          <w:szCs w:val="22"/>
        </w:rPr>
        <w:t>ændret</w:t>
      </w:r>
    </w:p>
    <w:p w14:paraId="041E93E2" w14:textId="77777777" w:rsidR="00EC785D" w:rsidRPr="005779A8" w:rsidRDefault="00EC785D" w:rsidP="00EC785D">
      <w:pPr>
        <w:rPr>
          <w:bCs/>
          <w:noProof/>
          <w:szCs w:val="22"/>
        </w:rPr>
      </w:pPr>
    </w:p>
    <w:p w14:paraId="241C094A" w14:textId="77777777" w:rsidR="00EC785D" w:rsidRPr="005779A8" w:rsidRDefault="00EC785D" w:rsidP="00EC785D">
      <w:pPr>
        <w:rPr>
          <w:bCs/>
          <w:noProof/>
          <w:szCs w:val="22"/>
        </w:rPr>
      </w:pPr>
    </w:p>
    <w:p w14:paraId="629D1A99" w14:textId="77777777" w:rsidR="00EC785D" w:rsidRPr="005779A8" w:rsidRDefault="00EC785D" w:rsidP="00EC785D">
      <w:pPr>
        <w:tabs>
          <w:tab w:val="left" w:pos="3870"/>
        </w:tabs>
        <w:rPr>
          <w:bCs/>
          <w:noProof/>
          <w:szCs w:val="22"/>
        </w:rPr>
      </w:pPr>
      <w:r w:rsidRPr="005779A8">
        <w:rPr>
          <w:noProof/>
          <w:szCs w:val="22"/>
        </w:rPr>
        <w:t xml:space="preserve">Du kan finde yderligere </w:t>
      </w:r>
      <w:r w:rsidR="0097584B" w:rsidRPr="005779A8">
        <w:t>oplysninger om dette lægemiddel</w:t>
      </w:r>
      <w:r w:rsidR="0097584B" w:rsidRPr="005779A8">
        <w:rPr>
          <w:noProof/>
          <w:szCs w:val="22"/>
        </w:rPr>
        <w:t xml:space="preserve"> </w:t>
      </w:r>
      <w:r w:rsidRPr="005779A8">
        <w:rPr>
          <w:noProof/>
          <w:szCs w:val="22"/>
        </w:rPr>
        <w:t xml:space="preserve">på </w:t>
      </w:r>
      <w:r w:rsidRPr="005779A8">
        <w:rPr>
          <w:bCs/>
          <w:noProof/>
          <w:szCs w:val="22"/>
        </w:rPr>
        <w:t xml:space="preserve">Det Europæiske Lægemiddelagenturs hjemmeside: </w:t>
      </w:r>
      <w:hyperlink r:id="rId17" w:history="1">
        <w:r w:rsidRPr="005779A8">
          <w:rPr>
            <w:rStyle w:val="Hyperlink"/>
            <w:bCs/>
            <w:noProof/>
            <w:color w:val="auto"/>
            <w:szCs w:val="22"/>
          </w:rPr>
          <w:t>http://www.ema.europa.eu</w:t>
        </w:r>
      </w:hyperlink>
    </w:p>
    <w:bookmarkEnd w:id="3"/>
    <w:p w14:paraId="40123AB2" w14:textId="77777777" w:rsidR="00EC785D" w:rsidRPr="005779A8" w:rsidRDefault="00EC785D" w:rsidP="00EC785D">
      <w:pPr>
        <w:autoSpaceDE w:val="0"/>
        <w:autoSpaceDN w:val="0"/>
        <w:adjustRightInd w:val="0"/>
        <w:rPr>
          <w:noProof/>
          <w:szCs w:val="22"/>
        </w:rPr>
      </w:pPr>
    </w:p>
    <w:p w14:paraId="166293B6" w14:textId="531254ED" w:rsidR="007C527C" w:rsidRPr="005779A8" w:rsidRDefault="007C527C" w:rsidP="009E1713">
      <w:pPr>
        <w:jc w:val="center"/>
        <w:rPr>
          <w:b/>
          <w:noProof/>
          <w:szCs w:val="22"/>
        </w:rPr>
      </w:pPr>
      <w:r w:rsidRPr="005779A8">
        <w:rPr>
          <w:b/>
          <w:noProof/>
          <w:szCs w:val="22"/>
        </w:rPr>
        <w:br w:type="page"/>
      </w:r>
      <w:bookmarkStart w:id="13" w:name="_Hlk506552497"/>
      <w:r w:rsidR="00BD2C16" w:rsidRPr="005779A8">
        <w:rPr>
          <w:b/>
          <w:noProof/>
          <w:szCs w:val="24"/>
        </w:rPr>
        <w:lastRenderedPageBreak/>
        <w:t>Indlægsseddel:</w:t>
      </w:r>
      <w:r w:rsidR="00BD2C16" w:rsidRPr="005779A8">
        <w:rPr>
          <w:b/>
          <w:szCs w:val="24"/>
        </w:rPr>
        <w:t xml:space="preserve"> </w:t>
      </w:r>
      <w:r w:rsidR="00BD2C16" w:rsidRPr="005779A8">
        <w:rPr>
          <w:b/>
          <w:noProof/>
          <w:szCs w:val="24"/>
        </w:rPr>
        <w:t xml:space="preserve">Information til </w:t>
      </w:r>
      <w:r w:rsidR="0097584B" w:rsidRPr="005779A8">
        <w:rPr>
          <w:b/>
          <w:noProof/>
          <w:szCs w:val="24"/>
        </w:rPr>
        <w:t>patienten</w:t>
      </w:r>
    </w:p>
    <w:p w14:paraId="5EC966CF" w14:textId="77777777" w:rsidR="00257833" w:rsidRPr="005779A8" w:rsidRDefault="00257833" w:rsidP="009E1713">
      <w:pPr>
        <w:jc w:val="center"/>
        <w:rPr>
          <w:noProof/>
          <w:szCs w:val="22"/>
        </w:rPr>
      </w:pPr>
    </w:p>
    <w:p w14:paraId="6F7A0E27" w14:textId="77777777" w:rsidR="007C527C" w:rsidRPr="005779A8" w:rsidRDefault="007C527C" w:rsidP="009E1713">
      <w:pPr>
        <w:suppressAutoHyphens/>
        <w:ind w:left="567" w:hanging="567"/>
        <w:jc w:val="center"/>
        <w:rPr>
          <w:b/>
          <w:bCs/>
          <w:noProof/>
          <w:szCs w:val="22"/>
        </w:rPr>
      </w:pPr>
      <w:r w:rsidRPr="005779A8">
        <w:rPr>
          <w:b/>
          <w:bCs/>
          <w:noProof/>
          <w:szCs w:val="22"/>
        </w:rPr>
        <w:t xml:space="preserve">Daxas </w:t>
      </w:r>
      <w:r w:rsidR="009C2D45" w:rsidRPr="005779A8">
        <w:rPr>
          <w:b/>
          <w:bCs/>
          <w:noProof/>
          <w:szCs w:val="22"/>
        </w:rPr>
        <w:t>500 </w:t>
      </w:r>
      <w:r w:rsidRPr="005779A8">
        <w:rPr>
          <w:b/>
          <w:bCs/>
          <w:noProof/>
          <w:szCs w:val="22"/>
        </w:rPr>
        <w:t>mikrogram filmovertrukne tabletter</w:t>
      </w:r>
    </w:p>
    <w:p w14:paraId="387DF125" w14:textId="65CB5CA2" w:rsidR="007C527C" w:rsidRPr="005779A8" w:rsidRDefault="005779A8" w:rsidP="009E1713">
      <w:pPr>
        <w:suppressAutoHyphens/>
        <w:ind w:left="567" w:hanging="567"/>
        <w:jc w:val="center"/>
        <w:rPr>
          <w:noProof/>
          <w:szCs w:val="22"/>
        </w:rPr>
      </w:pPr>
      <w:r w:rsidRPr="005779A8">
        <w:rPr>
          <w:noProof/>
          <w:szCs w:val="22"/>
        </w:rPr>
        <w:t>r</w:t>
      </w:r>
      <w:r w:rsidR="007C527C" w:rsidRPr="005779A8">
        <w:rPr>
          <w:noProof/>
          <w:szCs w:val="22"/>
        </w:rPr>
        <w:t>oflumilast</w:t>
      </w:r>
    </w:p>
    <w:p w14:paraId="5298DF66" w14:textId="77777777" w:rsidR="007C527C" w:rsidRPr="005779A8" w:rsidRDefault="007C527C" w:rsidP="009E1713">
      <w:pPr>
        <w:jc w:val="center"/>
        <w:rPr>
          <w:noProof/>
          <w:szCs w:val="22"/>
        </w:rPr>
      </w:pPr>
    </w:p>
    <w:p w14:paraId="3931B2F5" w14:textId="77777777" w:rsidR="0042568F" w:rsidRPr="005779A8" w:rsidRDefault="0042568F" w:rsidP="009E1713">
      <w:pPr>
        <w:ind w:right="-2"/>
        <w:rPr>
          <w:b/>
          <w:noProof/>
          <w:szCs w:val="22"/>
        </w:rPr>
      </w:pPr>
    </w:p>
    <w:p w14:paraId="42AB43E9" w14:textId="77777777" w:rsidR="007C527C" w:rsidRPr="005779A8" w:rsidRDefault="007C527C" w:rsidP="009E1713">
      <w:pPr>
        <w:ind w:right="-2"/>
        <w:rPr>
          <w:b/>
          <w:noProof/>
          <w:szCs w:val="22"/>
        </w:rPr>
      </w:pPr>
      <w:r w:rsidRPr="005779A8">
        <w:rPr>
          <w:b/>
          <w:noProof/>
          <w:szCs w:val="22"/>
        </w:rPr>
        <w:t xml:space="preserve">Læs denne indlægsseddel </w:t>
      </w:r>
      <w:r w:rsidRPr="005779A8">
        <w:rPr>
          <w:b/>
          <w:szCs w:val="22"/>
        </w:rPr>
        <w:t>grundigt</w:t>
      </w:r>
      <w:r w:rsidRPr="005779A8">
        <w:rPr>
          <w:b/>
          <w:noProof/>
          <w:szCs w:val="22"/>
        </w:rPr>
        <w:t xml:space="preserve"> inden du begynder at bruge </w:t>
      </w:r>
      <w:r w:rsidR="00064DF5" w:rsidRPr="005779A8">
        <w:rPr>
          <w:b/>
          <w:szCs w:val="22"/>
        </w:rPr>
        <w:t>dette lægemiddel, da den indeholder vigtige oplysninger</w:t>
      </w:r>
      <w:r w:rsidRPr="005779A8">
        <w:rPr>
          <w:b/>
          <w:noProof/>
          <w:szCs w:val="22"/>
        </w:rPr>
        <w:t>.</w:t>
      </w:r>
    </w:p>
    <w:p w14:paraId="3F59127E" w14:textId="77777777" w:rsidR="007C527C" w:rsidRPr="005779A8" w:rsidRDefault="007C527C" w:rsidP="005B2C7F">
      <w:pPr>
        <w:numPr>
          <w:ilvl w:val="0"/>
          <w:numId w:val="3"/>
        </w:numPr>
        <w:tabs>
          <w:tab w:val="clear" w:pos="720"/>
          <w:tab w:val="num" w:pos="567"/>
        </w:tabs>
        <w:ind w:left="567" w:hanging="567"/>
        <w:rPr>
          <w:szCs w:val="22"/>
        </w:rPr>
      </w:pPr>
      <w:r w:rsidRPr="005779A8">
        <w:rPr>
          <w:szCs w:val="22"/>
        </w:rPr>
        <w:t>Gem indlægssedlen. Du kan få brug for at læse den igen.</w:t>
      </w:r>
    </w:p>
    <w:p w14:paraId="5727453D" w14:textId="77777777" w:rsidR="007C527C" w:rsidRPr="005779A8" w:rsidRDefault="007C527C" w:rsidP="005B2C7F">
      <w:pPr>
        <w:numPr>
          <w:ilvl w:val="0"/>
          <w:numId w:val="3"/>
        </w:numPr>
        <w:tabs>
          <w:tab w:val="clear" w:pos="720"/>
          <w:tab w:val="num" w:pos="567"/>
        </w:tabs>
        <w:ind w:left="567" w:hanging="567"/>
        <w:rPr>
          <w:szCs w:val="22"/>
        </w:rPr>
      </w:pPr>
      <w:r w:rsidRPr="005779A8">
        <w:rPr>
          <w:szCs w:val="22"/>
        </w:rPr>
        <w:t xml:space="preserve">Spørg lægen eller </w:t>
      </w:r>
      <w:r w:rsidR="00BD2C16" w:rsidRPr="005779A8">
        <w:rPr>
          <w:noProof/>
          <w:szCs w:val="24"/>
        </w:rPr>
        <w:t>apoteketspersonalet</w:t>
      </w:r>
      <w:r w:rsidRPr="005779A8">
        <w:rPr>
          <w:szCs w:val="22"/>
        </w:rPr>
        <w:t>, hvis der er mere,</w:t>
      </w:r>
      <w:r w:rsidR="000E4E34" w:rsidRPr="005779A8">
        <w:rPr>
          <w:szCs w:val="22"/>
        </w:rPr>
        <w:t xml:space="preserve"> </w:t>
      </w:r>
      <w:r w:rsidRPr="005779A8">
        <w:rPr>
          <w:szCs w:val="22"/>
        </w:rPr>
        <w:t>du vil vide.</w:t>
      </w:r>
    </w:p>
    <w:p w14:paraId="18980A5B" w14:textId="77777777" w:rsidR="007C527C" w:rsidRPr="005779A8" w:rsidRDefault="007C527C" w:rsidP="005B2C7F">
      <w:pPr>
        <w:numPr>
          <w:ilvl w:val="0"/>
          <w:numId w:val="3"/>
        </w:numPr>
        <w:tabs>
          <w:tab w:val="clear" w:pos="720"/>
          <w:tab w:val="num" w:pos="567"/>
        </w:tabs>
        <w:ind w:left="567" w:hanging="567"/>
        <w:rPr>
          <w:szCs w:val="22"/>
        </w:rPr>
      </w:pPr>
      <w:r w:rsidRPr="005779A8">
        <w:rPr>
          <w:szCs w:val="22"/>
        </w:rPr>
        <w:t xml:space="preserve">Lægen har ordineret </w:t>
      </w:r>
      <w:proofErr w:type="spellStart"/>
      <w:r w:rsidRPr="005779A8">
        <w:rPr>
          <w:szCs w:val="22"/>
        </w:rPr>
        <w:t>Daxas</w:t>
      </w:r>
      <w:proofErr w:type="spellEnd"/>
      <w:r w:rsidRPr="005779A8">
        <w:rPr>
          <w:szCs w:val="22"/>
        </w:rPr>
        <w:t xml:space="preserve"> til dig personligt. Lad derfor være med at give det til andre. Det kan være skadeligt for andre, selvom de har de samme symptomer, som du har.</w:t>
      </w:r>
    </w:p>
    <w:p w14:paraId="643DAEA7" w14:textId="172683CB" w:rsidR="007C527C" w:rsidRPr="005779A8" w:rsidRDefault="0097584B" w:rsidP="008C61E1">
      <w:pPr>
        <w:numPr>
          <w:ilvl w:val="0"/>
          <w:numId w:val="3"/>
        </w:numPr>
        <w:tabs>
          <w:tab w:val="clear" w:pos="720"/>
          <w:tab w:val="num" w:pos="567"/>
        </w:tabs>
        <w:ind w:left="567" w:right="-2" w:hanging="567"/>
        <w:rPr>
          <w:noProof/>
          <w:szCs w:val="22"/>
        </w:rPr>
      </w:pPr>
      <w:r w:rsidRPr="005779A8">
        <w:rPr>
          <w:szCs w:val="22"/>
        </w:rPr>
        <w:t>Kontakt</w:t>
      </w:r>
      <w:r w:rsidR="007C527C" w:rsidRPr="005779A8">
        <w:rPr>
          <w:szCs w:val="22"/>
        </w:rPr>
        <w:t xml:space="preserve"> lægen eller </w:t>
      </w:r>
      <w:r w:rsidR="00BD2C16" w:rsidRPr="005779A8">
        <w:rPr>
          <w:noProof/>
          <w:szCs w:val="24"/>
        </w:rPr>
        <w:t>apoteketspersonalet</w:t>
      </w:r>
      <w:r w:rsidR="007C527C" w:rsidRPr="005779A8">
        <w:rPr>
          <w:szCs w:val="22"/>
        </w:rPr>
        <w:t xml:space="preserve">, </w:t>
      </w:r>
      <w:r w:rsidR="00D43EC0" w:rsidRPr="005779A8">
        <w:rPr>
          <w:szCs w:val="22"/>
        </w:rPr>
        <w:t>hvis en bivirkning bliver værre, eller du får bivirkninger, som ikke er nævnt her. Se afsnit</w:t>
      </w:r>
      <w:r w:rsidR="007E0DD0" w:rsidRPr="005779A8">
        <w:rPr>
          <w:szCs w:val="22"/>
        </w:rPr>
        <w:t> </w:t>
      </w:r>
      <w:r w:rsidR="00D43EC0" w:rsidRPr="005779A8">
        <w:rPr>
          <w:szCs w:val="22"/>
        </w:rPr>
        <w:t>4.</w:t>
      </w:r>
    </w:p>
    <w:p w14:paraId="5C52C7E1" w14:textId="77777777" w:rsidR="00D43EC0" w:rsidRPr="005779A8" w:rsidRDefault="00D43EC0" w:rsidP="00D43EC0">
      <w:pPr>
        <w:ind w:left="567" w:right="-2"/>
        <w:rPr>
          <w:noProof/>
          <w:szCs w:val="22"/>
        </w:rPr>
      </w:pPr>
    </w:p>
    <w:p w14:paraId="2D621A08" w14:textId="77777777" w:rsidR="007C527C" w:rsidRPr="005779A8" w:rsidRDefault="007C527C" w:rsidP="009E1713">
      <w:pPr>
        <w:ind w:right="-2"/>
        <w:rPr>
          <w:noProof/>
          <w:szCs w:val="22"/>
        </w:rPr>
      </w:pPr>
      <w:r w:rsidRPr="005779A8">
        <w:rPr>
          <w:b/>
          <w:szCs w:val="22"/>
        </w:rPr>
        <w:t>Oversigt over indlægssedlen</w:t>
      </w:r>
    </w:p>
    <w:p w14:paraId="278D64D2" w14:textId="77777777" w:rsidR="007C527C" w:rsidRPr="005779A8" w:rsidRDefault="007C527C" w:rsidP="009E1713">
      <w:pPr>
        <w:ind w:left="567" w:right="-29" w:hanging="567"/>
        <w:rPr>
          <w:noProof/>
          <w:szCs w:val="22"/>
        </w:rPr>
      </w:pPr>
      <w:r w:rsidRPr="005779A8">
        <w:rPr>
          <w:noProof/>
          <w:szCs w:val="22"/>
        </w:rPr>
        <w:t>1.</w:t>
      </w:r>
      <w:r w:rsidRPr="005779A8">
        <w:rPr>
          <w:noProof/>
          <w:szCs w:val="22"/>
        </w:rPr>
        <w:tab/>
        <w:t>Virkning og anvendelse</w:t>
      </w:r>
    </w:p>
    <w:p w14:paraId="7661A3CD" w14:textId="77777777" w:rsidR="007C527C" w:rsidRPr="005779A8" w:rsidRDefault="007C527C" w:rsidP="009E1713">
      <w:pPr>
        <w:ind w:left="567" w:right="-29" w:hanging="567"/>
        <w:rPr>
          <w:szCs w:val="22"/>
        </w:rPr>
      </w:pPr>
      <w:r w:rsidRPr="005779A8">
        <w:rPr>
          <w:noProof/>
          <w:szCs w:val="22"/>
        </w:rPr>
        <w:t>2.</w:t>
      </w:r>
      <w:r w:rsidRPr="005779A8">
        <w:rPr>
          <w:noProof/>
          <w:szCs w:val="22"/>
        </w:rPr>
        <w:tab/>
        <w:t>Det</w:t>
      </w:r>
      <w:r w:rsidRPr="005779A8">
        <w:rPr>
          <w:szCs w:val="22"/>
        </w:rPr>
        <w:t xml:space="preserve"> skal du vide, før du begynder at </w:t>
      </w:r>
      <w:r w:rsidR="00064DF5" w:rsidRPr="005779A8">
        <w:rPr>
          <w:szCs w:val="22"/>
        </w:rPr>
        <w:t xml:space="preserve">tage </w:t>
      </w:r>
      <w:proofErr w:type="spellStart"/>
      <w:r w:rsidRPr="005779A8">
        <w:rPr>
          <w:szCs w:val="22"/>
        </w:rPr>
        <w:t>Daxas</w:t>
      </w:r>
      <w:proofErr w:type="spellEnd"/>
    </w:p>
    <w:p w14:paraId="1AD5F5AC" w14:textId="77777777" w:rsidR="007C527C" w:rsidRPr="005779A8" w:rsidRDefault="007C527C" w:rsidP="009E1713">
      <w:pPr>
        <w:ind w:left="567" w:right="-29" w:hanging="567"/>
        <w:rPr>
          <w:noProof/>
          <w:szCs w:val="22"/>
        </w:rPr>
      </w:pPr>
      <w:r w:rsidRPr="005779A8">
        <w:rPr>
          <w:noProof/>
          <w:szCs w:val="22"/>
        </w:rPr>
        <w:t>3.</w:t>
      </w:r>
      <w:r w:rsidRPr="005779A8">
        <w:rPr>
          <w:noProof/>
          <w:szCs w:val="22"/>
        </w:rPr>
        <w:tab/>
      </w:r>
      <w:r w:rsidRPr="005779A8">
        <w:rPr>
          <w:szCs w:val="22"/>
        </w:rPr>
        <w:t xml:space="preserve">Sådan skal du </w:t>
      </w:r>
      <w:r w:rsidR="00BB7D84" w:rsidRPr="005779A8">
        <w:rPr>
          <w:szCs w:val="22"/>
        </w:rPr>
        <w:t xml:space="preserve">tage </w:t>
      </w:r>
      <w:proofErr w:type="spellStart"/>
      <w:r w:rsidRPr="005779A8">
        <w:rPr>
          <w:szCs w:val="22"/>
        </w:rPr>
        <w:t>Daxas</w:t>
      </w:r>
      <w:proofErr w:type="spellEnd"/>
    </w:p>
    <w:p w14:paraId="1D3E8740" w14:textId="77777777" w:rsidR="007C527C" w:rsidRPr="005779A8" w:rsidRDefault="007C527C" w:rsidP="009E1713">
      <w:pPr>
        <w:ind w:left="567" w:right="-29" w:hanging="567"/>
        <w:rPr>
          <w:noProof/>
          <w:szCs w:val="22"/>
        </w:rPr>
      </w:pPr>
      <w:r w:rsidRPr="005779A8">
        <w:rPr>
          <w:noProof/>
          <w:szCs w:val="22"/>
        </w:rPr>
        <w:t>4.</w:t>
      </w:r>
      <w:r w:rsidRPr="005779A8">
        <w:rPr>
          <w:noProof/>
          <w:szCs w:val="22"/>
        </w:rPr>
        <w:tab/>
        <w:t>Bivirkninger</w:t>
      </w:r>
    </w:p>
    <w:p w14:paraId="02D76BD5" w14:textId="77777777" w:rsidR="007C527C" w:rsidRPr="005779A8" w:rsidRDefault="007C527C" w:rsidP="009E1713">
      <w:pPr>
        <w:ind w:left="567" w:right="-29" w:hanging="567"/>
        <w:rPr>
          <w:noProof/>
          <w:szCs w:val="22"/>
        </w:rPr>
      </w:pPr>
      <w:r w:rsidRPr="005779A8">
        <w:rPr>
          <w:noProof/>
          <w:szCs w:val="22"/>
        </w:rPr>
        <w:t>5.</w:t>
      </w:r>
      <w:r w:rsidRPr="005779A8">
        <w:rPr>
          <w:noProof/>
          <w:szCs w:val="22"/>
        </w:rPr>
        <w:tab/>
      </w:r>
      <w:r w:rsidRPr="005779A8">
        <w:rPr>
          <w:szCs w:val="22"/>
        </w:rPr>
        <w:t>Opbevaring</w:t>
      </w:r>
    </w:p>
    <w:p w14:paraId="1D508C18" w14:textId="77777777" w:rsidR="007C527C" w:rsidRPr="005779A8" w:rsidRDefault="007C527C" w:rsidP="009E1713">
      <w:pPr>
        <w:ind w:left="567" w:right="-29" w:hanging="567"/>
        <w:rPr>
          <w:noProof/>
          <w:szCs w:val="22"/>
        </w:rPr>
      </w:pPr>
      <w:r w:rsidRPr="005779A8">
        <w:rPr>
          <w:noProof/>
          <w:szCs w:val="22"/>
        </w:rPr>
        <w:t>6.</w:t>
      </w:r>
      <w:r w:rsidRPr="005779A8">
        <w:rPr>
          <w:noProof/>
          <w:szCs w:val="22"/>
        </w:rPr>
        <w:tab/>
      </w:r>
      <w:r w:rsidR="00BB7D84" w:rsidRPr="005779A8">
        <w:rPr>
          <w:noProof/>
          <w:szCs w:val="22"/>
        </w:rPr>
        <w:t>Pakningsstørrelser og y</w:t>
      </w:r>
      <w:r w:rsidRPr="005779A8">
        <w:rPr>
          <w:noProof/>
          <w:szCs w:val="22"/>
        </w:rPr>
        <w:t>derligere oplysninger</w:t>
      </w:r>
    </w:p>
    <w:p w14:paraId="361B33A9" w14:textId="77777777" w:rsidR="007C527C" w:rsidRPr="005779A8" w:rsidRDefault="007C527C" w:rsidP="009E1713">
      <w:pPr>
        <w:ind w:right="-2"/>
        <w:rPr>
          <w:noProof/>
          <w:szCs w:val="22"/>
        </w:rPr>
      </w:pPr>
    </w:p>
    <w:p w14:paraId="4C99BB0D" w14:textId="77777777" w:rsidR="007C527C" w:rsidRPr="005779A8" w:rsidRDefault="007C527C" w:rsidP="009E1713">
      <w:pPr>
        <w:suppressAutoHyphens/>
        <w:rPr>
          <w:noProof/>
          <w:szCs w:val="22"/>
        </w:rPr>
      </w:pPr>
    </w:p>
    <w:p w14:paraId="40A9C7B3" w14:textId="77777777" w:rsidR="007C527C" w:rsidRPr="005779A8" w:rsidRDefault="007C527C" w:rsidP="00CD0B47">
      <w:pPr>
        <w:keepNext/>
        <w:suppressAutoHyphens/>
        <w:ind w:left="567" w:hanging="567"/>
        <w:rPr>
          <w:noProof/>
          <w:szCs w:val="22"/>
        </w:rPr>
      </w:pPr>
      <w:r w:rsidRPr="005779A8">
        <w:rPr>
          <w:b/>
          <w:noProof/>
          <w:szCs w:val="22"/>
        </w:rPr>
        <w:t>1.</w:t>
      </w:r>
      <w:r w:rsidRPr="005779A8">
        <w:rPr>
          <w:b/>
          <w:noProof/>
          <w:szCs w:val="22"/>
        </w:rPr>
        <w:tab/>
      </w:r>
      <w:r w:rsidR="00064DF5" w:rsidRPr="005779A8">
        <w:rPr>
          <w:b/>
          <w:noProof/>
          <w:szCs w:val="22"/>
        </w:rPr>
        <w:t>Virkning og anvendelse</w:t>
      </w:r>
    </w:p>
    <w:p w14:paraId="4C5F0008" w14:textId="77777777" w:rsidR="007C527C" w:rsidRPr="005779A8" w:rsidRDefault="007C527C" w:rsidP="00CD0B47">
      <w:pPr>
        <w:keepNext/>
        <w:rPr>
          <w:noProof/>
          <w:szCs w:val="22"/>
        </w:rPr>
      </w:pPr>
    </w:p>
    <w:p w14:paraId="73912339" w14:textId="3ADA3409" w:rsidR="007C527C" w:rsidRPr="005779A8" w:rsidRDefault="007C527C" w:rsidP="009E1713">
      <w:pPr>
        <w:rPr>
          <w:noProof/>
          <w:szCs w:val="22"/>
        </w:rPr>
      </w:pPr>
      <w:r w:rsidRPr="005779A8">
        <w:rPr>
          <w:noProof/>
          <w:szCs w:val="22"/>
        </w:rPr>
        <w:t>Daxas indeholder det aktive stof roflumilast, som er et anti</w:t>
      </w:r>
      <w:r w:rsidR="009C2D45" w:rsidRPr="005779A8">
        <w:rPr>
          <w:noProof/>
          <w:szCs w:val="22"/>
        </w:rPr>
        <w:noBreakHyphen/>
      </w:r>
      <w:r w:rsidRPr="005779A8">
        <w:rPr>
          <w:noProof/>
          <w:szCs w:val="22"/>
        </w:rPr>
        <w:t>inflammatorisk lægemiddel</w:t>
      </w:r>
      <w:r w:rsidR="006B16AD" w:rsidRPr="005779A8">
        <w:rPr>
          <w:noProof/>
          <w:szCs w:val="22"/>
        </w:rPr>
        <w:t>, der kaldes</w:t>
      </w:r>
      <w:r w:rsidRPr="005779A8">
        <w:rPr>
          <w:noProof/>
          <w:szCs w:val="22"/>
        </w:rPr>
        <w:t xml:space="preserve"> fosfodiesterase</w:t>
      </w:r>
      <w:r w:rsidR="007E0DD0" w:rsidRPr="005779A8">
        <w:rPr>
          <w:noProof/>
          <w:szCs w:val="22"/>
        </w:rPr>
        <w:t> </w:t>
      </w:r>
      <w:r w:rsidRPr="005779A8">
        <w:rPr>
          <w:noProof/>
          <w:szCs w:val="22"/>
        </w:rPr>
        <w:t>4</w:t>
      </w:r>
      <w:r w:rsidR="009C2D45" w:rsidRPr="005779A8">
        <w:rPr>
          <w:noProof/>
          <w:szCs w:val="22"/>
        </w:rPr>
        <w:noBreakHyphen/>
      </w:r>
      <w:r w:rsidRPr="005779A8">
        <w:rPr>
          <w:noProof/>
          <w:szCs w:val="22"/>
        </w:rPr>
        <w:t>hæmmer. Roflumilast nedsætter aktiviteten af fosfodiesterase</w:t>
      </w:r>
      <w:r w:rsidR="007E0DD0" w:rsidRPr="005779A8">
        <w:rPr>
          <w:noProof/>
          <w:szCs w:val="22"/>
        </w:rPr>
        <w:t> </w:t>
      </w:r>
      <w:r w:rsidRPr="005779A8">
        <w:rPr>
          <w:noProof/>
          <w:szCs w:val="22"/>
        </w:rPr>
        <w:t xml:space="preserve">4, der er et protein, der forekommer naturligt i kroppens celler. Når aktiviteten af dette protein er mindsket, er der mindre </w:t>
      </w:r>
      <w:r w:rsidR="00514072" w:rsidRPr="005779A8">
        <w:rPr>
          <w:noProof/>
          <w:szCs w:val="22"/>
        </w:rPr>
        <w:t>inflammation</w:t>
      </w:r>
      <w:r w:rsidRPr="005779A8">
        <w:rPr>
          <w:noProof/>
          <w:szCs w:val="22"/>
        </w:rPr>
        <w:t xml:space="preserve"> i lungerne. Dette hjælper til at stoppe den forsnævring af luftvejene, der opstår ved </w:t>
      </w:r>
      <w:r w:rsidRPr="005779A8">
        <w:rPr>
          <w:b/>
          <w:noProof/>
          <w:szCs w:val="22"/>
        </w:rPr>
        <w:t>kronisk obstruktiv lungesygdom (KOL)</w:t>
      </w:r>
      <w:r w:rsidRPr="005779A8">
        <w:rPr>
          <w:noProof/>
          <w:szCs w:val="22"/>
        </w:rPr>
        <w:t>. Dermed vil Daxas lette åndedrætsbesvær.</w:t>
      </w:r>
    </w:p>
    <w:p w14:paraId="22012643" w14:textId="77777777" w:rsidR="007C527C" w:rsidRPr="005779A8" w:rsidRDefault="007C527C" w:rsidP="009E1713">
      <w:pPr>
        <w:rPr>
          <w:noProof/>
          <w:szCs w:val="22"/>
        </w:rPr>
      </w:pPr>
    </w:p>
    <w:p w14:paraId="2125A931" w14:textId="77777777" w:rsidR="007C527C" w:rsidRPr="005779A8" w:rsidRDefault="007C527C" w:rsidP="009E1713">
      <w:pPr>
        <w:rPr>
          <w:noProof/>
          <w:szCs w:val="22"/>
        </w:rPr>
      </w:pPr>
      <w:r w:rsidRPr="005779A8">
        <w:rPr>
          <w:noProof/>
          <w:szCs w:val="22"/>
        </w:rPr>
        <w:t xml:space="preserve">Daxas anvendes til </w:t>
      </w:r>
      <w:r w:rsidR="006F67CD" w:rsidRPr="005779A8">
        <w:rPr>
          <w:noProof/>
          <w:szCs w:val="22"/>
        </w:rPr>
        <w:t>vedligeholdelses</w:t>
      </w:r>
      <w:r w:rsidRPr="005779A8">
        <w:rPr>
          <w:noProof/>
          <w:szCs w:val="22"/>
        </w:rPr>
        <w:t>behandling af svær KOL hos voksne</w:t>
      </w:r>
      <w:r w:rsidR="006F67CD" w:rsidRPr="005779A8">
        <w:rPr>
          <w:noProof/>
          <w:szCs w:val="22"/>
        </w:rPr>
        <w:t>, der tidligere har haft hyppige forværringer af symptomerne på sygdommen KOL (dette kaldes eksacerbationer)</w:t>
      </w:r>
      <w:r w:rsidR="00B345C9" w:rsidRPr="005779A8">
        <w:rPr>
          <w:noProof/>
          <w:szCs w:val="22"/>
        </w:rPr>
        <w:t>,</w:t>
      </w:r>
      <w:r w:rsidR="006F67CD" w:rsidRPr="005779A8">
        <w:rPr>
          <w:noProof/>
          <w:szCs w:val="22"/>
        </w:rPr>
        <w:t xml:space="preserve"> og som lider af kronisk bronkitis</w:t>
      </w:r>
      <w:r w:rsidRPr="005779A8">
        <w:rPr>
          <w:noProof/>
          <w:szCs w:val="22"/>
        </w:rPr>
        <w:t xml:space="preserve">. KOL er en kronisk lungesygdom, som medfører en forsnævring af luftvejene (obstruktion) samt hævelse og irritation af væggene i de mindre luftveje (inflammation). Dette </w:t>
      </w:r>
      <w:r w:rsidR="006F67CD" w:rsidRPr="005779A8">
        <w:rPr>
          <w:noProof/>
          <w:szCs w:val="22"/>
        </w:rPr>
        <w:t xml:space="preserve">fører til </w:t>
      </w:r>
      <w:r w:rsidRPr="005779A8">
        <w:rPr>
          <w:noProof/>
          <w:szCs w:val="22"/>
        </w:rPr>
        <w:t>symptomer som hoste, hvæsen, trykken for brystet eller vejrtrækningsbesvær. Daxas skal anvendes som tillæg til bronkodilatatorer.</w:t>
      </w:r>
    </w:p>
    <w:p w14:paraId="3CD86FE7" w14:textId="77777777" w:rsidR="007C527C" w:rsidRPr="005779A8" w:rsidRDefault="007C527C" w:rsidP="009173A4">
      <w:pPr>
        <w:rPr>
          <w:noProof/>
        </w:rPr>
      </w:pPr>
    </w:p>
    <w:p w14:paraId="5649C61C" w14:textId="77777777" w:rsidR="007C527C" w:rsidRPr="005779A8" w:rsidRDefault="007C527C" w:rsidP="009E1713">
      <w:pPr>
        <w:suppressAutoHyphens/>
        <w:rPr>
          <w:noProof/>
          <w:szCs w:val="22"/>
        </w:rPr>
      </w:pPr>
    </w:p>
    <w:p w14:paraId="67420E2A" w14:textId="77777777" w:rsidR="007C527C" w:rsidRPr="005779A8" w:rsidRDefault="007C527C" w:rsidP="00CD0B47">
      <w:pPr>
        <w:keepNext/>
        <w:suppressAutoHyphens/>
        <w:ind w:left="567" w:hanging="567"/>
        <w:rPr>
          <w:b/>
          <w:noProof/>
          <w:szCs w:val="22"/>
        </w:rPr>
      </w:pPr>
      <w:r w:rsidRPr="005779A8">
        <w:rPr>
          <w:b/>
          <w:noProof/>
          <w:szCs w:val="22"/>
        </w:rPr>
        <w:t>2.</w:t>
      </w:r>
      <w:r w:rsidRPr="005779A8">
        <w:rPr>
          <w:b/>
          <w:noProof/>
          <w:szCs w:val="22"/>
        </w:rPr>
        <w:tab/>
      </w:r>
      <w:r w:rsidR="00064DF5" w:rsidRPr="005779A8">
        <w:rPr>
          <w:b/>
          <w:noProof/>
          <w:szCs w:val="22"/>
        </w:rPr>
        <w:t>Det skal du vide, før du begynder at tage Daxas</w:t>
      </w:r>
    </w:p>
    <w:p w14:paraId="6C2653F8" w14:textId="77777777" w:rsidR="007C527C" w:rsidRPr="005779A8" w:rsidRDefault="007C527C" w:rsidP="00CD0B47">
      <w:pPr>
        <w:keepNext/>
        <w:suppressAutoHyphens/>
        <w:ind w:left="567" w:hanging="567"/>
        <w:rPr>
          <w:noProof/>
          <w:szCs w:val="22"/>
        </w:rPr>
      </w:pPr>
    </w:p>
    <w:p w14:paraId="157054D2" w14:textId="77777777" w:rsidR="007C527C" w:rsidRPr="005779A8" w:rsidRDefault="007C527C" w:rsidP="00CD0B47">
      <w:pPr>
        <w:keepNext/>
        <w:suppressAutoHyphens/>
        <w:ind w:left="567" w:hanging="567"/>
        <w:rPr>
          <w:noProof/>
          <w:szCs w:val="22"/>
        </w:rPr>
      </w:pPr>
      <w:r w:rsidRPr="005779A8">
        <w:rPr>
          <w:b/>
          <w:szCs w:val="22"/>
        </w:rPr>
        <w:t xml:space="preserve">Tag ikke </w:t>
      </w:r>
      <w:proofErr w:type="spellStart"/>
      <w:r w:rsidRPr="005779A8">
        <w:rPr>
          <w:b/>
          <w:szCs w:val="22"/>
        </w:rPr>
        <w:t>Daxas</w:t>
      </w:r>
      <w:proofErr w:type="spellEnd"/>
    </w:p>
    <w:p w14:paraId="1172BC5B" w14:textId="600B05A6" w:rsidR="007C527C" w:rsidRPr="005779A8" w:rsidRDefault="007C527C" w:rsidP="00745433">
      <w:pPr>
        <w:numPr>
          <w:ilvl w:val="0"/>
          <w:numId w:val="3"/>
        </w:numPr>
        <w:tabs>
          <w:tab w:val="clear" w:pos="720"/>
        </w:tabs>
        <w:suppressAutoHyphens/>
        <w:ind w:left="567" w:hanging="567"/>
        <w:rPr>
          <w:noProof/>
          <w:szCs w:val="22"/>
        </w:rPr>
      </w:pPr>
      <w:r w:rsidRPr="005779A8">
        <w:rPr>
          <w:noProof/>
          <w:szCs w:val="22"/>
        </w:rPr>
        <w:t xml:space="preserve">hvis du er allergisk over for roflumilast eller et af de øvrige indholdsstoffer </w:t>
      </w:r>
      <w:r w:rsidR="006F67CD" w:rsidRPr="005779A8">
        <w:rPr>
          <w:noProof/>
          <w:szCs w:val="22"/>
        </w:rPr>
        <w:t xml:space="preserve">i </w:t>
      </w:r>
      <w:r w:rsidR="009356AF" w:rsidRPr="005779A8">
        <w:rPr>
          <w:noProof/>
          <w:szCs w:val="22"/>
        </w:rPr>
        <w:t>Daxas</w:t>
      </w:r>
      <w:r w:rsidR="006F67CD" w:rsidRPr="005779A8">
        <w:rPr>
          <w:noProof/>
          <w:szCs w:val="22"/>
        </w:rPr>
        <w:t xml:space="preserve"> </w:t>
      </w:r>
      <w:r w:rsidRPr="005779A8">
        <w:rPr>
          <w:noProof/>
          <w:szCs w:val="22"/>
        </w:rPr>
        <w:t>(</w:t>
      </w:r>
      <w:r w:rsidR="00FE0AAB" w:rsidRPr="005779A8">
        <w:rPr>
          <w:noProof/>
          <w:szCs w:val="22"/>
        </w:rPr>
        <w:t xml:space="preserve">angivet </w:t>
      </w:r>
      <w:r w:rsidRPr="005779A8">
        <w:rPr>
          <w:noProof/>
          <w:szCs w:val="22"/>
        </w:rPr>
        <w:t xml:space="preserve">i </w:t>
      </w:r>
      <w:r w:rsidR="00E161EE" w:rsidRPr="005779A8">
        <w:rPr>
          <w:noProof/>
          <w:szCs w:val="22"/>
        </w:rPr>
        <w:t>afsnit</w:t>
      </w:r>
      <w:r w:rsidR="007E0DD0" w:rsidRPr="005779A8">
        <w:rPr>
          <w:noProof/>
          <w:szCs w:val="22"/>
        </w:rPr>
        <w:t> </w:t>
      </w:r>
      <w:r w:rsidRPr="005779A8">
        <w:rPr>
          <w:noProof/>
          <w:szCs w:val="22"/>
        </w:rPr>
        <w:t>6).</w:t>
      </w:r>
    </w:p>
    <w:p w14:paraId="79B0AE25" w14:textId="77777777" w:rsidR="007C527C" w:rsidRPr="005779A8" w:rsidRDefault="007C527C" w:rsidP="00745433">
      <w:pPr>
        <w:numPr>
          <w:ilvl w:val="0"/>
          <w:numId w:val="3"/>
        </w:numPr>
        <w:tabs>
          <w:tab w:val="clear" w:pos="720"/>
        </w:tabs>
        <w:suppressAutoHyphens/>
        <w:ind w:left="567" w:hanging="567"/>
        <w:rPr>
          <w:noProof/>
          <w:szCs w:val="22"/>
        </w:rPr>
      </w:pPr>
      <w:r w:rsidRPr="005779A8">
        <w:rPr>
          <w:noProof/>
          <w:szCs w:val="22"/>
        </w:rPr>
        <w:t>hvis du har moderat</w:t>
      </w:r>
      <w:r w:rsidR="008551E3" w:rsidRPr="005779A8">
        <w:rPr>
          <w:noProof/>
          <w:szCs w:val="22"/>
        </w:rPr>
        <w:t>e</w:t>
      </w:r>
      <w:r w:rsidRPr="005779A8">
        <w:rPr>
          <w:noProof/>
          <w:szCs w:val="22"/>
        </w:rPr>
        <w:t xml:space="preserve"> eller alvorlig</w:t>
      </w:r>
      <w:r w:rsidR="008551E3" w:rsidRPr="005779A8">
        <w:rPr>
          <w:noProof/>
          <w:szCs w:val="22"/>
        </w:rPr>
        <w:t>e</w:t>
      </w:r>
      <w:r w:rsidRPr="005779A8">
        <w:rPr>
          <w:noProof/>
          <w:szCs w:val="22"/>
        </w:rPr>
        <w:t xml:space="preserve"> lever</w:t>
      </w:r>
      <w:r w:rsidR="008551E3" w:rsidRPr="005779A8">
        <w:rPr>
          <w:noProof/>
          <w:szCs w:val="22"/>
        </w:rPr>
        <w:t>problemer</w:t>
      </w:r>
      <w:r w:rsidRPr="005779A8">
        <w:rPr>
          <w:noProof/>
          <w:szCs w:val="22"/>
        </w:rPr>
        <w:t>.</w:t>
      </w:r>
    </w:p>
    <w:p w14:paraId="0A15BF66" w14:textId="77777777" w:rsidR="007C527C" w:rsidRPr="005779A8" w:rsidRDefault="007C527C" w:rsidP="009E1713">
      <w:pPr>
        <w:suppressAutoHyphens/>
        <w:ind w:left="567" w:hanging="567"/>
        <w:rPr>
          <w:noProof/>
          <w:szCs w:val="22"/>
        </w:rPr>
      </w:pPr>
    </w:p>
    <w:p w14:paraId="7F5C6C90" w14:textId="77777777" w:rsidR="006F67CD" w:rsidRPr="005779A8" w:rsidRDefault="00064DF5" w:rsidP="00CD0B47">
      <w:pPr>
        <w:keepNext/>
        <w:suppressAutoHyphens/>
        <w:ind w:left="567" w:hanging="567"/>
        <w:rPr>
          <w:b/>
          <w:noProof/>
          <w:szCs w:val="22"/>
        </w:rPr>
      </w:pPr>
      <w:r w:rsidRPr="005779A8">
        <w:rPr>
          <w:b/>
          <w:noProof/>
          <w:szCs w:val="22"/>
        </w:rPr>
        <w:t>Advarsler og forsigtigheds</w:t>
      </w:r>
      <w:r w:rsidR="006F67CD" w:rsidRPr="005779A8">
        <w:rPr>
          <w:b/>
          <w:noProof/>
          <w:szCs w:val="22"/>
        </w:rPr>
        <w:t>regler</w:t>
      </w:r>
    </w:p>
    <w:p w14:paraId="17BDDF94" w14:textId="21E49CFB" w:rsidR="006F67CD" w:rsidRPr="005779A8" w:rsidRDefault="009356AF" w:rsidP="009E1713">
      <w:pPr>
        <w:suppressAutoHyphens/>
        <w:ind w:left="567" w:hanging="567"/>
        <w:rPr>
          <w:noProof/>
          <w:szCs w:val="22"/>
        </w:rPr>
      </w:pPr>
      <w:r w:rsidRPr="005779A8">
        <w:rPr>
          <w:noProof/>
          <w:szCs w:val="22"/>
        </w:rPr>
        <w:t>Kontakt</w:t>
      </w:r>
      <w:r w:rsidR="006F67CD" w:rsidRPr="005779A8">
        <w:rPr>
          <w:noProof/>
          <w:szCs w:val="22"/>
        </w:rPr>
        <w:t xml:space="preserve"> læge</w:t>
      </w:r>
      <w:r w:rsidRPr="005779A8">
        <w:rPr>
          <w:noProof/>
          <w:szCs w:val="22"/>
        </w:rPr>
        <w:t>n</w:t>
      </w:r>
      <w:r w:rsidR="006F67CD" w:rsidRPr="005779A8">
        <w:rPr>
          <w:noProof/>
          <w:szCs w:val="22"/>
        </w:rPr>
        <w:t xml:space="preserve"> eller </w:t>
      </w:r>
      <w:r w:rsidR="0097584B" w:rsidRPr="005779A8">
        <w:rPr>
          <w:noProof/>
          <w:szCs w:val="22"/>
        </w:rPr>
        <w:t>apotekspersonalet</w:t>
      </w:r>
      <w:r w:rsidR="00385E5F" w:rsidRPr="005779A8">
        <w:rPr>
          <w:noProof/>
          <w:szCs w:val="22"/>
        </w:rPr>
        <w:t>,</w:t>
      </w:r>
      <w:r w:rsidR="006F67CD" w:rsidRPr="005779A8">
        <w:rPr>
          <w:noProof/>
          <w:szCs w:val="22"/>
        </w:rPr>
        <w:t xml:space="preserve"> før du tager Daxas</w:t>
      </w:r>
    </w:p>
    <w:p w14:paraId="6A36EFA1" w14:textId="77777777" w:rsidR="006F67CD" w:rsidRPr="005779A8" w:rsidRDefault="006F67CD" w:rsidP="009E1713">
      <w:pPr>
        <w:suppressAutoHyphens/>
        <w:ind w:left="567" w:hanging="567"/>
        <w:rPr>
          <w:noProof/>
          <w:szCs w:val="22"/>
        </w:rPr>
      </w:pPr>
    </w:p>
    <w:p w14:paraId="5893DC89" w14:textId="77777777" w:rsidR="007C527C" w:rsidRPr="005779A8" w:rsidRDefault="006F67CD" w:rsidP="00CD0B47">
      <w:pPr>
        <w:keepNext/>
        <w:suppressAutoHyphens/>
        <w:ind w:left="567" w:hanging="567"/>
        <w:rPr>
          <w:noProof/>
          <w:szCs w:val="22"/>
          <w:u w:val="single"/>
        </w:rPr>
      </w:pPr>
      <w:r w:rsidRPr="005779A8">
        <w:rPr>
          <w:szCs w:val="22"/>
          <w:u w:val="single"/>
        </w:rPr>
        <w:t>Pludseligt anfald af åndenød</w:t>
      </w:r>
    </w:p>
    <w:p w14:paraId="3B8066EF" w14:textId="77777777" w:rsidR="007C527C" w:rsidRPr="005779A8" w:rsidRDefault="007C527C" w:rsidP="009E1713">
      <w:pPr>
        <w:suppressAutoHyphens/>
        <w:rPr>
          <w:noProof/>
          <w:szCs w:val="22"/>
        </w:rPr>
      </w:pPr>
      <w:r w:rsidRPr="005779A8">
        <w:rPr>
          <w:noProof/>
          <w:szCs w:val="22"/>
        </w:rPr>
        <w:t>Daxas er ikke beregnet til behandling af et pludseligt anfald af åndenød (akutte bronkospasmer). For at afhjælpe et pludseligt anfald af åndenød, er det meget vigtigt, at lægen forsyner dig med anden medicin, som du altid har til rådighed, og som kan klare et sådan</w:t>
      </w:r>
      <w:r w:rsidR="006B16AD" w:rsidRPr="005779A8">
        <w:rPr>
          <w:noProof/>
          <w:szCs w:val="22"/>
        </w:rPr>
        <w:t>t</w:t>
      </w:r>
      <w:r w:rsidRPr="005779A8">
        <w:rPr>
          <w:noProof/>
          <w:szCs w:val="22"/>
        </w:rPr>
        <w:t xml:space="preserve"> anfald. Daxas vil ikke hjælpe dig i den situation.</w:t>
      </w:r>
    </w:p>
    <w:p w14:paraId="47F9BFA2" w14:textId="77777777" w:rsidR="007C527C" w:rsidRPr="005779A8" w:rsidRDefault="007C527C" w:rsidP="009E1713">
      <w:pPr>
        <w:suppressAutoHyphens/>
        <w:rPr>
          <w:noProof/>
          <w:szCs w:val="22"/>
        </w:rPr>
      </w:pPr>
    </w:p>
    <w:p w14:paraId="53397767" w14:textId="77777777" w:rsidR="006F67CD" w:rsidRPr="005779A8" w:rsidRDefault="006F67CD" w:rsidP="00CD0B47">
      <w:pPr>
        <w:keepNext/>
        <w:suppressAutoHyphens/>
        <w:rPr>
          <w:noProof/>
          <w:szCs w:val="22"/>
          <w:u w:val="single"/>
        </w:rPr>
      </w:pPr>
      <w:r w:rsidRPr="005779A8">
        <w:rPr>
          <w:noProof/>
          <w:szCs w:val="22"/>
          <w:u w:val="single"/>
        </w:rPr>
        <w:lastRenderedPageBreak/>
        <w:t>Kropsvægt</w:t>
      </w:r>
    </w:p>
    <w:p w14:paraId="5EA6842E" w14:textId="77777777" w:rsidR="007C527C" w:rsidRPr="005779A8" w:rsidRDefault="007C527C" w:rsidP="009E1713">
      <w:pPr>
        <w:suppressAutoHyphens/>
        <w:rPr>
          <w:noProof/>
          <w:szCs w:val="22"/>
        </w:rPr>
      </w:pPr>
      <w:r w:rsidRPr="005779A8">
        <w:rPr>
          <w:noProof/>
          <w:szCs w:val="22"/>
        </w:rPr>
        <w:t xml:space="preserve">Du skal tjekke din vægt regelmæssigt. Fortæl din læge, hvis du oplever et utilsigtet </w:t>
      </w:r>
      <w:r w:rsidR="006B16AD" w:rsidRPr="005779A8">
        <w:rPr>
          <w:noProof/>
          <w:szCs w:val="22"/>
        </w:rPr>
        <w:t>vægt</w:t>
      </w:r>
      <w:r w:rsidRPr="005779A8">
        <w:rPr>
          <w:noProof/>
          <w:szCs w:val="22"/>
        </w:rPr>
        <w:t>tab</w:t>
      </w:r>
      <w:r w:rsidR="006B16AD" w:rsidRPr="005779A8">
        <w:rPr>
          <w:noProof/>
          <w:szCs w:val="22"/>
        </w:rPr>
        <w:t xml:space="preserve"> </w:t>
      </w:r>
      <w:r w:rsidRPr="005779A8">
        <w:rPr>
          <w:noProof/>
          <w:szCs w:val="22"/>
        </w:rPr>
        <w:t>(som ikke er relateret til et kost</w:t>
      </w:r>
      <w:r w:rsidR="009C2D45" w:rsidRPr="005779A8">
        <w:rPr>
          <w:noProof/>
          <w:szCs w:val="22"/>
        </w:rPr>
        <w:noBreakHyphen/>
      </w:r>
      <w:r w:rsidRPr="005779A8">
        <w:rPr>
          <w:noProof/>
          <w:szCs w:val="22"/>
        </w:rPr>
        <w:t xml:space="preserve"> eller motionsprogram), mens du er i behandling med </w:t>
      </w:r>
      <w:r w:rsidR="00FA2234" w:rsidRPr="005779A8">
        <w:rPr>
          <w:noProof/>
          <w:szCs w:val="22"/>
        </w:rPr>
        <w:t>dette lægemiddel</w:t>
      </w:r>
      <w:r w:rsidRPr="005779A8">
        <w:rPr>
          <w:noProof/>
          <w:szCs w:val="22"/>
        </w:rPr>
        <w:t>.</w:t>
      </w:r>
    </w:p>
    <w:p w14:paraId="3529C9C7" w14:textId="77777777" w:rsidR="00064DF5" w:rsidRPr="005779A8" w:rsidRDefault="00064DF5" w:rsidP="009E1713">
      <w:pPr>
        <w:suppressAutoHyphens/>
        <w:rPr>
          <w:noProof/>
          <w:szCs w:val="22"/>
        </w:rPr>
      </w:pPr>
    </w:p>
    <w:p w14:paraId="1F2EB4CE" w14:textId="77777777" w:rsidR="007C527C" w:rsidRPr="005779A8" w:rsidRDefault="006F67CD" w:rsidP="00CD0B47">
      <w:pPr>
        <w:keepNext/>
        <w:suppressAutoHyphens/>
        <w:rPr>
          <w:noProof/>
          <w:szCs w:val="22"/>
          <w:u w:val="single"/>
        </w:rPr>
      </w:pPr>
      <w:r w:rsidRPr="005779A8">
        <w:rPr>
          <w:noProof/>
          <w:szCs w:val="22"/>
          <w:u w:val="single"/>
        </w:rPr>
        <w:t>Andre sygdomme</w:t>
      </w:r>
    </w:p>
    <w:p w14:paraId="5DDB10AF" w14:textId="77777777" w:rsidR="006F67CD" w:rsidRPr="005779A8" w:rsidRDefault="007C527C" w:rsidP="009E1713">
      <w:pPr>
        <w:suppressAutoHyphens/>
        <w:rPr>
          <w:noProof/>
          <w:szCs w:val="22"/>
        </w:rPr>
      </w:pPr>
      <w:r w:rsidRPr="005779A8">
        <w:rPr>
          <w:noProof/>
          <w:szCs w:val="22"/>
        </w:rPr>
        <w:t>Daxas anbefales ikke</w:t>
      </w:r>
      <w:r w:rsidR="009356AF" w:rsidRPr="005779A8">
        <w:rPr>
          <w:noProof/>
          <w:szCs w:val="22"/>
        </w:rPr>
        <w:t>,</w:t>
      </w:r>
      <w:r w:rsidR="006F67CD" w:rsidRPr="005779A8">
        <w:rPr>
          <w:noProof/>
          <w:szCs w:val="22"/>
        </w:rPr>
        <w:t xml:space="preserve"> hvis du har en eller flere af følgende sygdomme:</w:t>
      </w:r>
    </w:p>
    <w:p w14:paraId="381BFF36" w14:textId="5A66FD55" w:rsidR="006F67CD" w:rsidRPr="005779A8" w:rsidRDefault="007C527C" w:rsidP="002E07AA">
      <w:pPr>
        <w:numPr>
          <w:ilvl w:val="0"/>
          <w:numId w:val="14"/>
        </w:numPr>
        <w:suppressAutoHyphens/>
        <w:ind w:left="567" w:hanging="567"/>
        <w:rPr>
          <w:noProof/>
          <w:szCs w:val="22"/>
        </w:rPr>
      </w:pPr>
      <w:r w:rsidRPr="005779A8">
        <w:rPr>
          <w:noProof/>
          <w:szCs w:val="22"/>
        </w:rPr>
        <w:t>svær</w:t>
      </w:r>
      <w:r w:rsidR="006B16AD" w:rsidRPr="005779A8">
        <w:rPr>
          <w:noProof/>
          <w:szCs w:val="22"/>
        </w:rPr>
        <w:t>e</w:t>
      </w:r>
      <w:r w:rsidRPr="005779A8">
        <w:rPr>
          <w:noProof/>
          <w:szCs w:val="22"/>
        </w:rPr>
        <w:t xml:space="preserve"> immunologiske sygdomme som </w:t>
      </w:r>
      <w:r w:rsidR="0097584B" w:rsidRPr="005779A8">
        <w:rPr>
          <w:noProof/>
          <w:szCs w:val="22"/>
        </w:rPr>
        <w:t>hiv</w:t>
      </w:r>
      <w:r w:rsidR="009C2D45" w:rsidRPr="005779A8">
        <w:rPr>
          <w:noProof/>
          <w:szCs w:val="22"/>
        </w:rPr>
        <w:noBreakHyphen/>
      </w:r>
      <w:r w:rsidRPr="005779A8">
        <w:rPr>
          <w:noProof/>
          <w:szCs w:val="22"/>
        </w:rPr>
        <w:t>infektion, multipel sklerose</w:t>
      </w:r>
      <w:r w:rsidR="006F67CD" w:rsidRPr="005779A8">
        <w:rPr>
          <w:noProof/>
          <w:szCs w:val="22"/>
        </w:rPr>
        <w:t xml:space="preserve"> (MS)</w:t>
      </w:r>
      <w:r w:rsidRPr="005779A8">
        <w:rPr>
          <w:noProof/>
          <w:szCs w:val="22"/>
        </w:rPr>
        <w:t>, lupus erythematosus</w:t>
      </w:r>
      <w:r w:rsidR="006F67CD" w:rsidRPr="005779A8">
        <w:rPr>
          <w:noProof/>
          <w:szCs w:val="22"/>
        </w:rPr>
        <w:t xml:space="preserve"> (LE) eller </w:t>
      </w:r>
      <w:r w:rsidRPr="005779A8">
        <w:rPr>
          <w:noProof/>
          <w:szCs w:val="22"/>
        </w:rPr>
        <w:t xml:space="preserve">progressiv multifokal leukoenkefalopati, </w:t>
      </w:r>
      <w:r w:rsidR="006F67CD" w:rsidRPr="005779A8">
        <w:rPr>
          <w:noProof/>
          <w:szCs w:val="22"/>
        </w:rPr>
        <w:t>(PML</w:t>
      </w:r>
      <w:r w:rsidRPr="005779A8">
        <w:rPr>
          <w:noProof/>
          <w:szCs w:val="22"/>
        </w:rPr>
        <w:t>)</w:t>
      </w:r>
    </w:p>
    <w:p w14:paraId="251A9B34" w14:textId="07500172" w:rsidR="001001B8" w:rsidRPr="005779A8" w:rsidRDefault="007C527C" w:rsidP="002E07AA">
      <w:pPr>
        <w:numPr>
          <w:ilvl w:val="0"/>
          <w:numId w:val="14"/>
        </w:numPr>
        <w:suppressAutoHyphens/>
        <w:ind w:left="567" w:hanging="567"/>
        <w:rPr>
          <w:noProof/>
          <w:szCs w:val="22"/>
        </w:rPr>
      </w:pPr>
      <w:r w:rsidRPr="005779A8">
        <w:rPr>
          <w:noProof/>
          <w:szCs w:val="22"/>
        </w:rPr>
        <w:t>alvorlige akutte infektionssygdomme som akut hepatitis</w:t>
      </w:r>
    </w:p>
    <w:p w14:paraId="08C0D28A" w14:textId="77777777" w:rsidR="001001B8" w:rsidRPr="005779A8" w:rsidRDefault="007C527C" w:rsidP="00745433">
      <w:pPr>
        <w:numPr>
          <w:ilvl w:val="0"/>
          <w:numId w:val="14"/>
        </w:numPr>
        <w:suppressAutoHyphens/>
        <w:ind w:left="567" w:hanging="567"/>
        <w:rPr>
          <w:noProof/>
          <w:szCs w:val="22"/>
        </w:rPr>
      </w:pPr>
      <w:r w:rsidRPr="005779A8">
        <w:rPr>
          <w:noProof/>
          <w:szCs w:val="22"/>
        </w:rPr>
        <w:t xml:space="preserve">kræft </w:t>
      </w:r>
      <w:r w:rsidR="001001B8" w:rsidRPr="005779A8">
        <w:rPr>
          <w:noProof/>
          <w:szCs w:val="22"/>
        </w:rPr>
        <w:t>(</w:t>
      </w:r>
      <w:r w:rsidRPr="005779A8">
        <w:rPr>
          <w:noProof/>
          <w:szCs w:val="22"/>
        </w:rPr>
        <w:t>bortset fra basalcellekarcinom, en langsomt voksende form for hudkræft)</w:t>
      </w:r>
    </w:p>
    <w:p w14:paraId="6859B7E5" w14:textId="77777777" w:rsidR="001001B8" w:rsidRPr="005779A8" w:rsidRDefault="007C527C" w:rsidP="00745433">
      <w:pPr>
        <w:numPr>
          <w:ilvl w:val="0"/>
          <w:numId w:val="14"/>
        </w:numPr>
        <w:suppressAutoHyphens/>
        <w:ind w:left="567" w:hanging="567"/>
        <w:rPr>
          <w:noProof/>
          <w:szCs w:val="22"/>
        </w:rPr>
      </w:pPr>
      <w:r w:rsidRPr="005779A8">
        <w:rPr>
          <w:noProof/>
          <w:szCs w:val="22"/>
        </w:rPr>
        <w:t>eller alvorlig forringelse af hjertefunktionen</w:t>
      </w:r>
      <w:r w:rsidR="007D610A" w:rsidRPr="005779A8">
        <w:rPr>
          <w:noProof/>
          <w:szCs w:val="22"/>
        </w:rPr>
        <w:t xml:space="preserve">. </w:t>
      </w:r>
    </w:p>
    <w:p w14:paraId="54F0BC22" w14:textId="77777777" w:rsidR="001001B8" w:rsidRPr="005779A8" w:rsidRDefault="001001B8" w:rsidP="001001B8">
      <w:pPr>
        <w:suppressAutoHyphens/>
        <w:rPr>
          <w:noProof/>
          <w:szCs w:val="22"/>
        </w:rPr>
      </w:pPr>
    </w:p>
    <w:p w14:paraId="326E4C6E" w14:textId="77777777" w:rsidR="007C527C" w:rsidRPr="005779A8" w:rsidRDefault="006B16AD" w:rsidP="001001B8">
      <w:pPr>
        <w:suppressAutoHyphens/>
        <w:rPr>
          <w:noProof/>
          <w:szCs w:val="22"/>
        </w:rPr>
      </w:pPr>
      <w:r w:rsidRPr="005779A8">
        <w:rPr>
          <w:noProof/>
          <w:szCs w:val="22"/>
        </w:rPr>
        <w:t xml:space="preserve">Der </w:t>
      </w:r>
      <w:r w:rsidR="00870493" w:rsidRPr="005779A8">
        <w:rPr>
          <w:noProof/>
          <w:szCs w:val="22"/>
        </w:rPr>
        <w:t>mangl</w:t>
      </w:r>
      <w:r w:rsidRPr="005779A8">
        <w:rPr>
          <w:noProof/>
          <w:szCs w:val="22"/>
        </w:rPr>
        <w:t>er</w:t>
      </w:r>
      <w:r w:rsidR="001001B8" w:rsidRPr="005779A8">
        <w:rPr>
          <w:noProof/>
          <w:szCs w:val="22"/>
        </w:rPr>
        <w:t xml:space="preserve"> </w:t>
      </w:r>
      <w:r w:rsidR="007C527C" w:rsidRPr="005779A8">
        <w:rPr>
          <w:noProof/>
          <w:szCs w:val="22"/>
        </w:rPr>
        <w:t xml:space="preserve">relevante erfaringer med Daxasbehandling under disse omstændigheder. Du </w:t>
      </w:r>
      <w:r w:rsidR="00385E5F" w:rsidRPr="005779A8">
        <w:rPr>
          <w:noProof/>
          <w:szCs w:val="22"/>
        </w:rPr>
        <w:t>skal</w:t>
      </w:r>
      <w:r w:rsidR="007C527C" w:rsidRPr="005779A8">
        <w:rPr>
          <w:noProof/>
          <w:szCs w:val="22"/>
        </w:rPr>
        <w:t xml:space="preserve"> fortælle din læge, hvis du </w:t>
      </w:r>
      <w:r w:rsidR="00385E5F" w:rsidRPr="005779A8">
        <w:rPr>
          <w:noProof/>
          <w:szCs w:val="22"/>
        </w:rPr>
        <w:t>har</w:t>
      </w:r>
      <w:r w:rsidR="007C527C" w:rsidRPr="005779A8">
        <w:rPr>
          <w:noProof/>
          <w:szCs w:val="22"/>
        </w:rPr>
        <w:t xml:space="preserve"> en af disse sygdomme.</w:t>
      </w:r>
    </w:p>
    <w:p w14:paraId="4C76D6E6" w14:textId="77777777" w:rsidR="007C527C" w:rsidRPr="005779A8" w:rsidRDefault="007C527C" w:rsidP="009E1713">
      <w:pPr>
        <w:suppressAutoHyphens/>
        <w:rPr>
          <w:noProof/>
          <w:szCs w:val="22"/>
        </w:rPr>
      </w:pPr>
    </w:p>
    <w:p w14:paraId="061F2594" w14:textId="77777777" w:rsidR="007C527C" w:rsidRPr="005779A8" w:rsidRDefault="007C527C" w:rsidP="009E1713">
      <w:pPr>
        <w:suppressAutoHyphens/>
        <w:rPr>
          <w:noProof/>
          <w:szCs w:val="22"/>
        </w:rPr>
      </w:pPr>
      <w:r w:rsidRPr="005779A8">
        <w:rPr>
          <w:noProof/>
          <w:szCs w:val="22"/>
        </w:rPr>
        <w:t>Erfaring er også begrænset hos patienter</w:t>
      </w:r>
      <w:r w:rsidR="006B16AD" w:rsidRPr="005779A8">
        <w:rPr>
          <w:noProof/>
          <w:szCs w:val="22"/>
        </w:rPr>
        <w:t>, som t</w:t>
      </w:r>
      <w:r w:rsidRPr="005779A8">
        <w:rPr>
          <w:noProof/>
          <w:szCs w:val="22"/>
        </w:rPr>
        <w:t>idligere</w:t>
      </w:r>
      <w:r w:rsidR="007D610A" w:rsidRPr="005779A8">
        <w:rPr>
          <w:noProof/>
          <w:szCs w:val="22"/>
        </w:rPr>
        <w:t xml:space="preserve"> </w:t>
      </w:r>
      <w:r w:rsidR="006B16AD" w:rsidRPr="005779A8">
        <w:rPr>
          <w:noProof/>
          <w:szCs w:val="22"/>
        </w:rPr>
        <w:t>er</w:t>
      </w:r>
      <w:r w:rsidRPr="005779A8">
        <w:rPr>
          <w:noProof/>
          <w:szCs w:val="22"/>
        </w:rPr>
        <w:t xml:space="preserve"> diagnosticeret</w:t>
      </w:r>
      <w:r w:rsidR="007D610A" w:rsidRPr="005779A8">
        <w:rPr>
          <w:noProof/>
          <w:szCs w:val="22"/>
        </w:rPr>
        <w:t xml:space="preserve"> </w:t>
      </w:r>
      <w:r w:rsidR="006B16AD" w:rsidRPr="005779A8">
        <w:rPr>
          <w:noProof/>
          <w:szCs w:val="22"/>
        </w:rPr>
        <w:t>med</w:t>
      </w:r>
      <w:r w:rsidRPr="005779A8">
        <w:rPr>
          <w:noProof/>
          <w:szCs w:val="22"/>
        </w:rPr>
        <w:t xml:space="preserve"> tuberkulose, viral hepatitis, viral herpesinfektion eller herpes zoster.</w:t>
      </w:r>
      <w:r w:rsidR="001001B8" w:rsidRPr="005779A8">
        <w:rPr>
          <w:noProof/>
          <w:szCs w:val="22"/>
        </w:rPr>
        <w:t xml:space="preserve"> Tal med din læge, hvis du har en af disse sygdomme.</w:t>
      </w:r>
    </w:p>
    <w:p w14:paraId="73F14114" w14:textId="77777777" w:rsidR="007C527C" w:rsidRPr="005779A8" w:rsidRDefault="007C527C" w:rsidP="009E1713">
      <w:pPr>
        <w:suppressAutoHyphens/>
        <w:rPr>
          <w:noProof/>
          <w:szCs w:val="22"/>
        </w:rPr>
      </w:pPr>
    </w:p>
    <w:p w14:paraId="095AA3D1" w14:textId="77777777" w:rsidR="001001B8" w:rsidRPr="005779A8" w:rsidRDefault="001001B8" w:rsidP="00CD0B47">
      <w:pPr>
        <w:keepNext/>
        <w:suppressAutoHyphens/>
        <w:rPr>
          <w:noProof/>
          <w:szCs w:val="22"/>
          <w:u w:val="single"/>
        </w:rPr>
      </w:pPr>
      <w:r w:rsidRPr="005779A8">
        <w:rPr>
          <w:noProof/>
          <w:szCs w:val="22"/>
          <w:u w:val="single"/>
        </w:rPr>
        <w:t xml:space="preserve">Symptomer, du </w:t>
      </w:r>
      <w:r w:rsidR="00870493" w:rsidRPr="005779A8">
        <w:rPr>
          <w:noProof/>
          <w:szCs w:val="22"/>
          <w:u w:val="single"/>
        </w:rPr>
        <w:t>skal</w:t>
      </w:r>
      <w:r w:rsidRPr="005779A8">
        <w:rPr>
          <w:noProof/>
          <w:szCs w:val="22"/>
          <w:u w:val="single"/>
        </w:rPr>
        <w:t xml:space="preserve"> være opmærksom på</w:t>
      </w:r>
    </w:p>
    <w:p w14:paraId="754B2CAA" w14:textId="3C118FE7" w:rsidR="007C527C" w:rsidRPr="005779A8" w:rsidRDefault="007C527C" w:rsidP="009E1713">
      <w:pPr>
        <w:suppressAutoHyphens/>
        <w:rPr>
          <w:noProof/>
          <w:szCs w:val="22"/>
        </w:rPr>
      </w:pPr>
      <w:r w:rsidRPr="005779A8">
        <w:rPr>
          <w:noProof/>
          <w:szCs w:val="22"/>
        </w:rPr>
        <w:t xml:space="preserve">Du kan måske opleve </w:t>
      </w:r>
      <w:r w:rsidR="006B32FA" w:rsidRPr="005779A8">
        <w:rPr>
          <w:noProof/>
          <w:szCs w:val="22"/>
        </w:rPr>
        <w:t>diarré</w:t>
      </w:r>
      <w:r w:rsidRPr="005779A8">
        <w:rPr>
          <w:noProof/>
          <w:szCs w:val="22"/>
        </w:rPr>
        <w:t>, kvalme, mavesmerter eller hovedpine i løbet af de første uger af behandlingen med Daxas. Tal med din læge, hvis sådanne bivirkninger ikke fortager sig inden for de første uger af behandlingen.</w:t>
      </w:r>
    </w:p>
    <w:p w14:paraId="5FFD683F" w14:textId="77777777" w:rsidR="007C527C" w:rsidRPr="005779A8" w:rsidRDefault="007C527C" w:rsidP="009E1713">
      <w:pPr>
        <w:suppressAutoHyphens/>
        <w:rPr>
          <w:noProof/>
          <w:szCs w:val="22"/>
        </w:rPr>
      </w:pPr>
    </w:p>
    <w:p w14:paraId="179527B5" w14:textId="77777777" w:rsidR="007C527C" w:rsidRPr="005779A8" w:rsidRDefault="00D5010B" w:rsidP="009E1713">
      <w:pPr>
        <w:suppressAutoHyphens/>
        <w:rPr>
          <w:noProof/>
          <w:szCs w:val="22"/>
        </w:rPr>
      </w:pPr>
      <w:r w:rsidRPr="005779A8">
        <w:rPr>
          <w:noProof/>
          <w:szCs w:val="22"/>
        </w:rPr>
        <w:t>Daxas anbefales ikke til patienter</w:t>
      </w:r>
      <w:r w:rsidR="003C6255" w:rsidRPr="005779A8">
        <w:rPr>
          <w:noProof/>
          <w:szCs w:val="22"/>
        </w:rPr>
        <w:t>, der</w:t>
      </w:r>
      <w:r w:rsidRPr="005779A8">
        <w:rPr>
          <w:noProof/>
          <w:szCs w:val="22"/>
        </w:rPr>
        <w:t xml:space="preserve"> tidligere </w:t>
      </w:r>
      <w:r w:rsidR="003C6255" w:rsidRPr="005779A8">
        <w:rPr>
          <w:noProof/>
          <w:szCs w:val="22"/>
        </w:rPr>
        <w:t xml:space="preserve">har haft </w:t>
      </w:r>
      <w:r w:rsidRPr="005779A8">
        <w:rPr>
          <w:noProof/>
          <w:szCs w:val="22"/>
        </w:rPr>
        <w:t>depr</w:t>
      </w:r>
      <w:r w:rsidR="003908B9" w:rsidRPr="005779A8">
        <w:rPr>
          <w:noProof/>
          <w:szCs w:val="22"/>
        </w:rPr>
        <w:t>ession</w:t>
      </w:r>
      <w:r w:rsidRPr="005779A8">
        <w:rPr>
          <w:noProof/>
          <w:szCs w:val="22"/>
        </w:rPr>
        <w:t xml:space="preserve"> forbundet med selvmordstanker eller selvmordslignende adfærd. </w:t>
      </w:r>
      <w:r w:rsidR="007C527C" w:rsidRPr="005779A8">
        <w:rPr>
          <w:noProof/>
          <w:szCs w:val="22"/>
        </w:rPr>
        <w:t xml:space="preserve">Du kan også opleve søvnløshed, angst, nervøsitet eller føle dig nedtrykt. </w:t>
      </w:r>
      <w:r w:rsidR="003C6255" w:rsidRPr="005779A8">
        <w:rPr>
          <w:noProof/>
          <w:szCs w:val="22"/>
        </w:rPr>
        <w:t>F</w:t>
      </w:r>
      <w:r w:rsidR="007C527C" w:rsidRPr="005779A8">
        <w:rPr>
          <w:noProof/>
          <w:szCs w:val="22"/>
        </w:rPr>
        <w:t xml:space="preserve">ør du begynder behandling med Daxas, </w:t>
      </w:r>
      <w:r w:rsidR="003C6255" w:rsidRPr="005779A8">
        <w:rPr>
          <w:noProof/>
          <w:szCs w:val="22"/>
        </w:rPr>
        <w:t xml:space="preserve">skal du fortælle din læge, </w:t>
      </w:r>
      <w:r w:rsidR="007C527C" w:rsidRPr="005779A8">
        <w:rPr>
          <w:noProof/>
          <w:szCs w:val="22"/>
        </w:rPr>
        <w:t xml:space="preserve">hvis du allerede har </w:t>
      </w:r>
      <w:r w:rsidR="003C6255" w:rsidRPr="005779A8">
        <w:rPr>
          <w:noProof/>
          <w:szCs w:val="22"/>
        </w:rPr>
        <w:t xml:space="preserve">sådanne </w:t>
      </w:r>
      <w:r w:rsidR="007C527C" w:rsidRPr="005779A8">
        <w:rPr>
          <w:noProof/>
          <w:szCs w:val="22"/>
        </w:rPr>
        <w:t>symptomer</w:t>
      </w:r>
      <w:r w:rsidR="006B16AD" w:rsidRPr="005779A8">
        <w:rPr>
          <w:noProof/>
          <w:szCs w:val="22"/>
        </w:rPr>
        <w:t>,</w:t>
      </w:r>
      <w:r w:rsidR="007C527C" w:rsidRPr="005779A8">
        <w:rPr>
          <w:noProof/>
          <w:szCs w:val="22"/>
        </w:rPr>
        <w:t xml:space="preserve"> eller hvis du tager anden medicin, da noget af denne </w:t>
      </w:r>
      <w:r w:rsidR="00457AF3" w:rsidRPr="005779A8">
        <w:rPr>
          <w:noProof/>
          <w:szCs w:val="22"/>
        </w:rPr>
        <w:t>med</w:t>
      </w:r>
      <w:r w:rsidR="00857ECD" w:rsidRPr="005779A8">
        <w:rPr>
          <w:noProof/>
          <w:szCs w:val="22"/>
        </w:rPr>
        <w:t>i</w:t>
      </w:r>
      <w:r w:rsidR="00457AF3" w:rsidRPr="005779A8">
        <w:rPr>
          <w:noProof/>
          <w:szCs w:val="22"/>
        </w:rPr>
        <w:t xml:space="preserve">cin </w:t>
      </w:r>
      <w:r w:rsidR="00C167BB" w:rsidRPr="005779A8">
        <w:rPr>
          <w:noProof/>
          <w:szCs w:val="22"/>
        </w:rPr>
        <w:t xml:space="preserve">måske </w:t>
      </w:r>
      <w:r w:rsidR="00457AF3" w:rsidRPr="005779A8">
        <w:rPr>
          <w:noProof/>
          <w:szCs w:val="22"/>
        </w:rPr>
        <w:t xml:space="preserve">kan </w:t>
      </w:r>
      <w:r w:rsidR="007C527C" w:rsidRPr="005779A8">
        <w:rPr>
          <w:noProof/>
          <w:szCs w:val="22"/>
        </w:rPr>
        <w:t xml:space="preserve">øge </w:t>
      </w:r>
      <w:r w:rsidR="003C6255" w:rsidRPr="005779A8">
        <w:rPr>
          <w:noProof/>
          <w:szCs w:val="22"/>
        </w:rPr>
        <w:t xml:space="preserve">risikoen </w:t>
      </w:r>
      <w:r w:rsidR="007C527C" w:rsidRPr="005779A8">
        <w:rPr>
          <w:noProof/>
          <w:szCs w:val="22"/>
        </w:rPr>
        <w:t>for</w:t>
      </w:r>
      <w:r w:rsidR="003C6255" w:rsidRPr="005779A8">
        <w:rPr>
          <w:noProof/>
          <w:szCs w:val="22"/>
        </w:rPr>
        <w:t>,</w:t>
      </w:r>
      <w:r w:rsidR="007C527C" w:rsidRPr="005779A8">
        <w:rPr>
          <w:noProof/>
          <w:szCs w:val="22"/>
        </w:rPr>
        <w:t xml:space="preserve"> at disse </w:t>
      </w:r>
      <w:r w:rsidR="00457AF3" w:rsidRPr="005779A8">
        <w:rPr>
          <w:noProof/>
          <w:szCs w:val="22"/>
        </w:rPr>
        <w:t>symptomer opstår</w:t>
      </w:r>
      <w:r w:rsidR="007C527C" w:rsidRPr="005779A8">
        <w:rPr>
          <w:noProof/>
          <w:szCs w:val="22"/>
        </w:rPr>
        <w:t xml:space="preserve">. Du </w:t>
      </w:r>
      <w:r w:rsidRPr="005779A8">
        <w:rPr>
          <w:noProof/>
          <w:szCs w:val="22"/>
        </w:rPr>
        <w:t xml:space="preserve">eller din plejer </w:t>
      </w:r>
      <w:r w:rsidR="007C527C" w:rsidRPr="005779A8">
        <w:rPr>
          <w:noProof/>
          <w:szCs w:val="22"/>
        </w:rPr>
        <w:t xml:space="preserve">skal også straks fortælle din læge, hvis du får </w:t>
      </w:r>
      <w:r w:rsidRPr="005779A8">
        <w:rPr>
          <w:noProof/>
          <w:szCs w:val="22"/>
        </w:rPr>
        <w:t xml:space="preserve">humørsvingninger eller </w:t>
      </w:r>
      <w:r w:rsidR="003C6255" w:rsidRPr="005779A8">
        <w:rPr>
          <w:noProof/>
          <w:szCs w:val="22"/>
        </w:rPr>
        <w:t xml:space="preserve">ændrer </w:t>
      </w:r>
      <w:r w:rsidRPr="005779A8">
        <w:rPr>
          <w:noProof/>
          <w:szCs w:val="22"/>
        </w:rPr>
        <w:t xml:space="preserve">adfærd, </w:t>
      </w:r>
      <w:r w:rsidR="007C527C" w:rsidRPr="005779A8">
        <w:rPr>
          <w:noProof/>
          <w:szCs w:val="22"/>
        </w:rPr>
        <w:t xml:space="preserve">eller </w:t>
      </w:r>
      <w:r w:rsidR="003C6255" w:rsidRPr="005779A8">
        <w:rPr>
          <w:noProof/>
          <w:szCs w:val="22"/>
        </w:rPr>
        <w:t>hvis du får en hvilken som helst</w:t>
      </w:r>
      <w:r w:rsidRPr="005779A8">
        <w:rPr>
          <w:noProof/>
          <w:szCs w:val="22"/>
        </w:rPr>
        <w:t xml:space="preserve"> form for</w:t>
      </w:r>
      <w:r w:rsidR="007C527C" w:rsidRPr="005779A8">
        <w:rPr>
          <w:noProof/>
          <w:szCs w:val="22"/>
        </w:rPr>
        <w:t xml:space="preserve"> selvmordstanker.</w:t>
      </w:r>
    </w:p>
    <w:p w14:paraId="50211708" w14:textId="77777777" w:rsidR="007C527C" w:rsidRPr="005779A8" w:rsidRDefault="007C527C" w:rsidP="009E1713">
      <w:pPr>
        <w:suppressAutoHyphens/>
        <w:rPr>
          <w:noProof/>
          <w:szCs w:val="22"/>
        </w:rPr>
      </w:pPr>
    </w:p>
    <w:p w14:paraId="207D644D" w14:textId="08CA6B96" w:rsidR="007C527C" w:rsidRPr="005779A8" w:rsidRDefault="007C527C" w:rsidP="00CD0B47">
      <w:pPr>
        <w:keepNext/>
        <w:suppressAutoHyphens/>
        <w:rPr>
          <w:b/>
          <w:noProof/>
          <w:szCs w:val="22"/>
        </w:rPr>
      </w:pPr>
      <w:r w:rsidRPr="005779A8">
        <w:rPr>
          <w:b/>
          <w:noProof/>
          <w:szCs w:val="22"/>
        </w:rPr>
        <w:t>Børn</w:t>
      </w:r>
      <w:r w:rsidR="001001B8" w:rsidRPr="005779A8">
        <w:rPr>
          <w:b/>
          <w:noProof/>
          <w:szCs w:val="22"/>
        </w:rPr>
        <w:t xml:space="preserve"> og </w:t>
      </w:r>
      <w:r w:rsidR="0097584B" w:rsidRPr="005779A8">
        <w:rPr>
          <w:b/>
          <w:noProof/>
          <w:szCs w:val="22"/>
        </w:rPr>
        <w:t>unge</w:t>
      </w:r>
    </w:p>
    <w:p w14:paraId="057DA203" w14:textId="23542751" w:rsidR="001001B8" w:rsidRPr="005779A8" w:rsidRDefault="00453CE2" w:rsidP="009E1713">
      <w:pPr>
        <w:suppressAutoHyphens/>
        <w:rPr>
          <w:bCs/>
        </w:rPr>
      </w:pPr>
      <w:r>
        <w:rPr>
          <w:noProof/>
          <w:szCs w:val="22"/>
        </w:rPr>
        <w:t>Du må ikke give denne medicin</w:t>
      </w:r>
      <w:r w:rsidR="007C527C" w:rsidRPr="005779A8">
        <w:rPr>
          <w:noProof/>
          <w:szCs w:val="22"/>
        </w:rPr>
        <w:t xml:space="preserve"> til børn og </w:t>
      </w:r>
      <w:r w:rsidR="002B1CCC" w:rsidRPr="005779A8">
        <w:rPr>
          <w:noProof/>
          <w:szCs w:val="22"/>
        </w:rPr>
        <w:t>unge</w:t>
      </w:r>
      <w:r w:rsidR="00064DF5" w:rsidRPr="005779A8">
        <w:rPr>
          <w:noProof/>
          <w:szCs w:val="22"/>
        </w:rPr>
        <w:t xml:space="preserve"> </w:t>
      </w:r>
      <w:r w:rsidR="007C527C" w:rsidRPr="005779A8">
        <w:rPr>
          <w:noProof/>
          <w:szCs w:val="22"/>
        </w:rPr>
        <w:t xml:space="preserve">under </w:t>
      </w:r>
      <w:r w:rsidR="001001B8" w:rsidRPr="005779A8">
        <w:rPr>
          <w:bCs/>
        </w:rPr>
        <w:t>18 år.</w:t>
      </w:r>
    </w:p>
    <w:p w14:paraId="3FBCFDDE" w14:textId="77777777" w:rsidR="007C527C" w:rsidRPr="005779A8" w:rsidRDefault="007C527C" w:rsidP="009E1713">
      <w:pPr>
        <w:suppressAutoHyphens/>
        <w:rPr>
          <w:noProof/>
          <w:szCs w:val="22"/>
        </w:rPr>
      </w:pPr>
    </w:p>
    <w:p w14:paraId="50641101" w14:textId="77777777" w:rsidR="007C527C" w:rsidRPr="005779A8" w:rsidRDefault="007C527C" w:rsidP="00CD0B47">
      <w:pPr>
        <w:keepNext/>
        <w:suppressAutoHyphens/>
        <w:rPr>
          <w:bCs/>
          <w:noProof/>
          <w:szCs w:val="22"/>
        </w:rPr>
      </w:pPr>
      <w:r w:rsidRPr="005779A8">
        <w:rPr>
          <w:b/>
          <w:szCs w:val="22"/>
        </w:rPr>
        <w:t>Brug af anden medicin</w:t>
      </w:r>
      <w:r w:rsidR="00FE0AAB" w:rsidRPr="005779A8">
        <w:rPr>
          <w:b/>
          <w:noProof/>
          <w:szCs w:val="24"/>
        </w:rPr>
        <w:t xml:space="preserve"> sammen med Daxas</w:t>
      </w:r>
    </w:p>
    <w:p w14:paraId="0A173F23" w14:textId="5E79EA73" w:rsidR="007C527C" w:rsidRPr="005779A8" w:rsidRDefault="007C527C" w:rsidP="009E1713">
      <w:pPr>
        <w:suppressAutoHyphens/>
        <w:rPr>
          <w:szCs w:val="22"/>
        </w:rPr>
      </w:pPr>
      <w:r w:rsidRPr="005779A8">
        <w:rPr>
          <w:szCs w:val="22"/>
        </w:rPr>
        <w:t xml:space="preserve">Fortæl </w:t>
      </w:r>
      <w:r w:rsidR="006B16AD" w:rsidRPr="005779A8">
        <w:rPr>
          <w:szCs w:val="22"/>
        </w:rPr>
        <w:t xml:space="preserve">altid </w:t>
      </w:r>
      <w:r w:rsidR="00CB00AC" w:rsidRPr="005779A8">
        <w:rPr>
          <w:szCs w:val="22"/>
        </w:rPr>
        <w:t xml:space="preserve">lægen eller </w:t>
      </w:r>
      <w:r w:rsidR="0097584B" w:rsidRPr="005779A8">
        <w:rPr>
          <w:szCs w:val="22"/>
        </w:rPr>
        <w:t>apotekspersonalet</w:t>
      </w:r>
      <w:r w:rsidRPr="005779A8">
        <w:rPr>
          <w:szCs w:val="22"/>
        </w:rPr>
        <w:t xml:space="preserve">, hvis du tager anden medicin eller har </w:t>
      </w:r>
      <w:r w:rsidR="00064DF5" w:rsidRPr="005779A8">
        <w:rPr>
          <w:szCs w:val="22"/>
        </w:rPr>
        <w:t>gjort det</w:t>
      </w:r>
      <w:r w:rsidRPr="005779A8">
        <w:rPr>
          <w:szCs w:val="22"/>
        </w:rPr>
        <w:t xml:space="preserve"> for nylig</w:t>
      </w:r>
      <w:r w:rsidR="00CE470B" w:rsidRPr="005779A8">
        <w:rPr>
          <w:szCs w:val="22"/>
        </w:rPr>
        <w:t>, specielt følgende:</w:t>
      </w:r>
      <w:r w:rsidRPr="005779A8">
        <w:rPr>
          <w:szCs w:val="22"/>
        </w:rPr>
        <w:t xml:space="preserve">  </w:t>
      </w:r>
    </w:p>
    <w:p w14:paraId="38DDD2CB" w14:textId="77777777" w:rsidR="007C527C" w:rsidRPr="005779A8" w:rsidRDefault="00615F8F" w:rsidP="00745433">
      <w:pPr>
        <w:numPr>
          <w:ilvl w:val="0"/>
          <w:numId w:val="14"/>
        </w:numPr>
        <w:suppressAutoHyphens/>
        <w:ind w:left="567" w:hanging="567"/>
        <w:rPr>
          <w:noProof/>
          <w:szCs w:val="22"/>
        </w:rPr>
      </w:pPr>
      <w:r w:rsidRPr="005779A8">
        <w:rPr>
          <w:noProof/>
          <w:szCs w:val="22"/>
        </w:rPr>
        <w:t>medicin</w:t>
      </w:r>
      <w:r w:rsidR="007C527C" w:rsidRPr="005779A8">
        <w:rPr>
          <w:noProof/>
          <w:szCs w:val="22"/>
        </w:rPr>
        <w:t>, der indeholder theofyllin (</w:t>
      </w:r>
      <w:r w:rsidR="006B16AD" w:rsidRPr="005779A8">
        <w:rPr>
          <w:noProof/>
          <w:szCs w:val="22"/>
        </w:rPr>
        <w:t>medicin</w:t>
      </w:r>
      <w:r w:rsidR="007C527C" w:rsidRPr="005779A8">
        <w:rPr>
          <w:noProof/>
          <w:szCs w:val="22"/>
        </w:rPr>
        <w:t xml:space="preserve"> til behandling af luftvejssygdomme), eller </w:t>
      </w:r>
    </w:p>
    <w:p w14:paraId="30EC8E9D" w14:textId="77777777" w:rsidR="007C527C" w:rsidRPr="005779A8" w:rsidRDefault="006B16AD" w:rsidP="00745433">
      <w:pPr>
        <w:numPr>
          <w:ilvl w:val="0"/>
          <w:numId w:val="14"/>
        </w:numPr>
        <w:suppressAutoHyphens/>
        <w:ind w:left="567" w:hanging="567"/>
        <w:rPr>
          <w:noProof/>
          <w:szCs w:val="22"/>
        </w:rPr>
      </w:pPr>
      <w:r w:rsidRPr="005779A8">
        <w:rPr>
          <w:noProof/>
          <w:szCs w:val="22"/>
        </w:rPr>
        <w:t>m</w:t>
      </w:r>
      <w:r w:rsidR="007C527C" w:rsidRPr="005779A8">
        <w:rPr>
          <w:noProof/>
          <w:szCs w:val="22"/>
        </w:rPr>
        <w:t>edicin, der bruges til behandling af immunologiske sygdomme, som methotrexat, azathioprin, infliximab, etanercept eller orale kortikosteroider til behandling i lang tid.</w:t>
      </w:r>
    </w:p>
    <w:p w14:paraId="7E27E0D7" w14:textId="77777777" w:rsidR="007C527C" w:rsidRPr="005779A8" w:rsidRDefault="00615F8F" w:rsidP="00745433">
      <w:pPr>
        <w:numPr>
          <w:ilvl w:val="0"/>
          <w:numId w:val="14"/>
        </w:numPr>
        <w:suppressAutoHyphens/>
        <w:ind w:left="567" w:hanging="567"/>
        <w:rPr>
          <w:noProof/>
          <w:szCs w:val="22"/>
        </w:rPr>
      </w:pPr>
      <w:r w:rsidRPr="005779A8">
        <w:rPr>
          <w:noProof/>
          <w:szCs w:val="22"/>
        </w:rPr>
        <w:t>medicin</w:t>
      </w:r>
      <w:r w:rsidR="007C527C" w:rsidRPr="005779A8">
        <w:rPr>
          <w:noProof/>
          <w:szCs w:val="22"/>
        </w:rPr>
        <w:t>, der indeholder fluvoxamin</w:t>
      </w:r>
      <w:r w:rsidR="001001B8" w:rsidRPr="005779A8">
        <w:rPr>
          <w:noProof/>
          <w:szCs w:val="22"/>
        </w:rPr>
        <w:t xml:space="preserve"> (</w:t>
      </w:r>
      <w:r w:rsidR="00BD52E8" w:rsidRPr="005779A8">
        <w:rPr>
          <w:noProof/>
          <w:szCs w:val="22"/>
        </w:rPr>
        <w:t>lægemidler</w:t>
      </w:r>
      <w:r w:rsidR="001001B8" w:rsidRPr="005779A8">
        <w:rPr>
          <w:noProof/>
          <w:szCs w:val="22"/>
        </w:rPr>
        <w:t xml:space="preserve"> til behandling a</w:t>
      </w:r>
      <w:r w:rsidR="00BD52E8" w:rsidRPr="005779A8">
        <w:rPr>
          <w:noProof/>
          <w:szCs w:val="22"/>
        </w:rPr>
        <w:t>f angst og depression)</w:t>
      </w:r>
      <w:r w:rsidR="007C527C" w:rsidRPr="005779A8">
        <w:rPr>
          <w:noProof/>
          <w:szCs w:val="22"/>
        </w:rPr>
        <w:t xml:space="preserve">, enoxacin </w:t>
      </w:r>
      <w:r w:rsidR="00BD52E8" w:rsidRPr="005779A8">
        <w:rPr>
          <w:noProof/>
          <w:szCs w:val="22"/>
        </w:rPr>
        <w:t xml:space="preserve">(lægemiddel til behandling af bakterieinfektioner) </w:t>
      </w:r>
      <w:r w:rsidR="007C527C" w:rsidRPr="005779A8">
        <w:rPr>
          <w:noProof/>
          <w:szCs w:val="22"/>
        </w:rPr>
        <w:t>eller cimet</w:t>
      </w:r>
      <w:r w:rsidR="001001B8" w:rsidRPr="005779A8">
        <w:rPr>
          <w:noProof/>
          <w:szCs w:val="22"/>
        </w:rPr>
        <w:t>i</w:t>
      </w:r>
      <w:r w:rsidR="007C527C" w:rsidRPr="005779A8">
        <w:rPr>
          <w:noProof/>
          <w:szCs w:val="22"/>
        </w:rPr>
        <w:t>din</w:t>
      </w:r>
      <w:r w:rsidR="00BD52E8" w:rsidRPr="005779A8">
        <w:rPr>
          <w:noProof/>
          <w:szCs w:val="22"/>
        </w:rPr>
        <w:t xml:space="preserve"> (lægemiddel til behandling af mavesår og halsbrand).</w:t>
      </w:r>
    </w:p>
    <w:p w14:paraId="5AE9A711" w14:textId="77777777" w:rsidR="007C527C" w:rsidRPr="005779A8" w:rsidRDefault="007C527C" w:rsidP="009E1713">
      <w:pPr>
        <w:suppressAutoHyphens/>
        <w:rPr>
          <w:noProof/>
          <w:szCs w:val="22"/>
        </w:rPr>
      </w:pPr>
    </w:p>
    <w:p w14:paraId="50BB26E5" w14:textId="77777777" w:rsidR="007C527C" w:rsidRPr="005779A8" w:rsidRDefault="007C527C" w:rsidP="009E1713">
      <w:pPr>
        <w:suppressAutoHyphens/>
        <w:rPr>
          <w:noProof/>
          <w:szCs w:val="22"/>
        </w:rPr>
      </w:pPr>
      <w:r w:rsidRPr="005779A8">
        <w:rPr>
          <w:noProof/>
          <w:szCs w:val="22"/>
        </w:rPr>
        <w:t>Virkningen af Daxas kan</w:t>
      </w:r>
      <w:r w:rsidR="00F9749E" w:rsidRPr="005779A8">
        <w:rPr>
          <w:noProof/>
          <w:szCs w:val="22"/>
        </w:rPr>
        <w:t xml:space="preserve"> </w:t>
      </w:r>
      <w:r w:rsidR="006B16AD" w:rsidRPr="005779A8">
        <w:rPr>
          <w:noProof/>
          <w:szCs w:val="22"/>
        </w:rPr>
        <w:t>forringes</w:t>
      </w:r>
      <w:r w:rsidRPr="005779A8">
        <w:rPr>
          <w:noProof/>
          <w:szCs w:val="22"/>
        </w:rPr>
        <w:t>, hvis det tages sammen med rifampicin (antibiotika) eller sammen med fenobarbital, karbamazepin eller fenytoin (medicin der normalt gives til behandling af epilepsi). Spørg din læge til råds.</w:t>
      </w:r>
    </w:p>
    <w:p w14:paraId="36CFF25D" w14:textId="77777777" w:rsidR="007C527C" w:rsidRPr="005779A8" w:rsidRDefault="007C527C" w:rsidP="009E1713">
      <w:pPr>
        <w:suppressAutoHyphens/>
        <w:rPr>
          <w:b/>
          <w:bCs/>
          <w:noProof/>
          <w:szCs w:val="22"/>
        </w:rPr>
      </w:pPr>
    </w:p>
    <w:p w14:paraId="6291A516" w14:textId="77777777" w:rsidR="00BD52E8" w:rsidRPr="005779A8" w:rsidRDefault="00BD52E8" w:rsidP="00BD52E8">
      <w:pPr>
        <w:suppressAutoHyphens/>
        <w:rPr>
          <w:noProof/>
          <w:szCs w:val="22"/>
        </w:rPr>
      </w:pPr>
      <w:r w:rsidRPr="005779A8">
        <w:rPr>
          <w:noProof/>
          <w:szCs w:val="22"/>
        </w:rPr>
        <w:t>Daxas kan tages sammen med andre lægemidler, der anvendes til behandling af KOL såsom inhalerede eller orale steroider eller bronkodilatatorer. Du må ikke stoppe med at tage disse lægemidler eller tage en mindre dosis, medmindre det er anvist af din læge.</w:t>
      </w:r>
    </w:p>
    <w:p w14:paraId="08772BE4" w14:textId="77777777" w:rsidR="007C527C" w:rsidRPr="005779A8" w:rsidRDefault="007C527C" w:rsidP="009E1713">
      <w:pPr>
        <w:rPr>
          <w:noProof/>
          <w:szCs w:val="22"/>
        </w:rPr>
      </w:pPr>
    </w:p>
    <w:p w14:paraId="5EDB76B5" w14:textId="77777777" w:rsidR="007C527C" w:rsidRPr="005779A8" w:rsidRDefault="007C527C" w:rsidP="00CD0B47">
      <w:pPr>
        <w:keepNext/>
        <w:rPr>
          <w:noProof/>
          <w:szCs w:val="22"/>
        </w:rPr>
      </w:pPr>
      <w:r w:rsidRPr="005779A8">
        <w:rPr>
          <w:b/>
          <w:noProof/>
          <w:szCs w:val="22"/>
        </w:rPr>
        <w:t>Graviditet og amning</w:t>
      </w:r>
    </w:p>
    <w:p w14:paraId="2465F664" w14:textId="6B14F0A5" w:rsidR="001E19F5" w:rsidRPr="005779A8" w:rsidRDefault="0068285D" w:rsidP="009E1713">
      <w:pPr>
        <w:suppressAutoHyphens/>
        <w:rPr>
          <w:szCs w:val="22"/>
        </w:rPr>
      </w:pPr>
      <w:r>
        <w:rPr>
          <w:szCs w:val="22"/>
        </w:rPr>
        <w:t>Hvis du er gravid eller ammer, har mistanke om, at du er gravid, eller planlægger at blive gravid, skal du spørge din læge eller apotekspersonalet til råds, før du tager dette lægemiddel.</w:t>
      </w:r>
      <w:r w:rsidR="00BD52E8" w:rsidRPr="005779A8">
        <w:rPr>
          <w:szCs w:val="22"/>
        </w:rPr>
        <w:t xml:space="preserve"> </w:t>
      </w:r>
    </w:p>
    <w:p w14:paraId="76AA1EBC" w14:textId="77777777" w:rsidR="001E19F5" w:rsidRPr="005779A8" w:rsidRDefault="001E19F5" w:rsidP="009E1713">
      <w:pPr>
        <w:suppressAutoHyphens/>
        <w:rPr>
          <w:szCs w:val="22"/>
        </w:rPr>
      </w:pPr>
    </w:p>
    <w:p w14:paraId="776A0C47" w14:textId="7DDAE2BF" w:rsidR="007C527C" w:rsidRPr="005779A8" w:rsidRDefault="00BD52E8" w:rsidP="009E1713">
      <w:pPr>
        <w:suppressAutoHyphens/>
        <w:rPr>
          <w:szCs w:val="22"/>
        </w:rPr>
      </w:pPr>
      <w:r w:rsidRPr="005779A8">
        <w:rPr>
          <w:szCs w:val="22"/>
        </w:rPr>
        <w:lastRenderedPageBreak/>
        <w:t xml:space="preserve">Du </w:t>
      </w:r>
      <w:r w:rsidR="0097584B" w:rsidRPr="005779A8">
        <w:rPr>
          <w:szCs w:val="22"/>
        </w:rPr>
        <w:t xml:space="preserve">må </w:t>
      </w:r>
      <w:r w:rsidRPr="005779A8">
        <w:rPr>
          <w:szCs w:val="22"/>
        </w:rPr>
        <w:t>ikke blive gravid under behandling med dette lægemiddel</w:t>
      </w:r>
      <w:r w:rsidR="00385E5F" w:rsidRPr="005779A8">
        <w:rPr>
          <w:szCs w:val="22"/>
        </w:rPr>
        <w:t>,</w:t>
      </w:r>
      <w:r w:rsidRPr="005779A8">
        <w:rPr>
          <w:szCs w:val="22"/>
        </w:rPr>
        <w:t xml:space="preserve"> og du </w:t>
      </w:r>
      <w:r w:rsidR="00385E5F" w:rsidRPr="005779A8">
        <w:rPr>
          <w:szCs w:val="22"/>
        </w:rPr>
        <w:t>skal</w:t>
      </w:r>
      <w:r w:rsidRPr="005779A8">
        <w:rPr>
          <w:szCs w:val="22"/>
        </w:rPr>
        <w:t xml:space="preserve"> benytte </w:t>
      </w:r>
      <w:r w:rsidR="00615F8F" w:rsidRPr="005779A8">
        <w:rPr>
          <w:szCs w:val="22"/>
        </w:rPr>
        <w:t xml:space="preserve">sikker </w:t>
      </w:r>
      <w:r w:rsidRPr="005779A8">
        <w:rPr>
          <w:szCs w:val="22"/>
        </w:rPr>
        <w:t>prævention under behandlingen</w:t>
      </w:r>
      <w:r w:rsidR="001E19F5" w:rsidRPr="005779A8">
        <w:rPr>
          <w:szCs w:val="22"/>
        </w:rPr>
        <w:t>,</w:t>
      </w:r>
      <w:r w:rsidRPr="005779A8">
        <w:rPr>
          <w:szCs w:val="22"/>
        </w:rPr>
        <w:t xml:space="preserve"> </w:t>
      </w:r>
      <w:r w:rsidR="00E6356A" w:rsidRPr="005779A8">
        <w:rPr>
          <w:szCs w:val="22"/>
        </w:rPr>
        <w:t>da</w:t>
      </w:r>
      <w:r w:rsidRPr="005779A8">
        <w:rPr>
          <w:szCs w:val="22"/>
        </w:rPr>
        <w:t xml:space="preserve"> </w:t>
      </w:r>
      <w:proofErr w:type="spellStart"/>
      <w:r w:rsidRPr="005779A8">
        <w:rPr>
          <w:szCs w:val="22"/>
        </w:rPr>
        <w:t>Daxas</w:t>
      </w:r>
      <w:proofErr w:type="spellEnd"/>
      <w:r w:rsidRPr="005779A8">
        <w:rPr>
          <w:szCs w:val="22"/>
        </w:rPr>
        <w:t xml:space="preserve"> kan være skadeligt for det ufødte barn.</w:t>
      </w:r>
    </w:p>
    <w:p w14:paraId="3A65F4E8" w14:textId="77777777" w:rsidR="00BD52E8" w:rsidRPr="005779A8" w:rsidRDefault="00BD52E8" w:rsidP="009E1713">
      <w:pPr>
        <w:suppressAutoHyphens/>
        <w:rPr>
          <w:szCs w:val="22"/>
        </w:rPr>
      </w:pPr>
    </w:p>
    <w:p w14:paraId="74713E85" w14:textId="77777777" w:rsidR="007C527C" w:rsidRPr="005779A8" w:rsidRDefault="007C527C" w:rsidP="00CD0B47">
      <w:pPr>
        <w:keepNext/>
        <w:rPr>
          <w:noProof/>
          <w:szCs w:val="22"/>
        </w:rPr>
      </w:pPr>
      <w:r w:rsidRPr="005779A8">
        <w:rPr>
          <w:b/>
          <w:szCs w:val="22"/>
        </w:rPr>
        <w:t>Trafik</w:t>
      </w:r>
      <w:r w:rsidR="009C2D45" w:rsidRPr="005779A8">
        <w:rPr>
          <w:b/>
          <w:szCs w:val="22"/>
        </w:rPr>
        <w:noBreakHyphen/>
      </w:r>
      <w:r w:rsidRPr="005779A8">
        <w:rPr>
          <w:b/>
          <w:szCs w:val="22"/>
        </w:rPr>
        <w:t xml:space="preserve"> og arbejdssikkerhed</w:t>
      </w:r>
    </w:p>
    <w:p w14:paraId="37787724" w14:textId="77777777" w:rsidR="007C527C" w:rsidRPr="005779A8" w:rsidRDefault="007C527C" w:rsidP="009E1713">
      <w:pPr>
        <w:suppressAutoHyphens/>
        <w:rPr>
          <w:szCs w:val="22"/>
        </w:rPr>
      </w:pPr>
      <w:proofErr w:type="spellStart"/>
      <w:r w:rsidRPr="005779A8">
        <w:rPr>
          <w:szCs w:val="22"/>
        </w:rPr>
        <w:t>Daxas</w:t>
      </w:r>
      <w:proofErr w:type="spellEnd"/>
      <w:r w:rsidRPr="005779A8">
        <w:rPr>
          <w:szCs w:val="22"/>
        </w:rPr>
        <w:t xml:space="preserve"> </w:t>
      </w:r>
      <w:r w:rsidR="00E6356A" w:rsidRPr="005779A8">
        <w:rPr>
          <w:szCs w:val="22"/>
        </w:rPr>
        <w:t>påvirker ikke</w:t>
      </w:r>
      <w:r w:rsidRPr="005779A8">
        <w:rPr>
          <w:szCs w:val="22"/>
        </w:rPr>
        <w:t xml:space="preserve"> </w:t>
      </w:r>
      <w:r w:rsidR="002007A7" w:rsidRPr="005779A8">
        <w:rPr>
          <w:szCs w:val="22"/>
        </w:rPr>
        <w:t xml:space="preserve">arbejdssikkerheden eller </w:t>
      </w:r>
      <w:r w:rsidRPr="005779A8">
        <w:rPr>
          <w:szCs w:val="22"/>
        </w:rPr>
        <w:t xml:space="preserve">evnen til at </w:t>
      </w:r>
      <w:r w:rsidR="002007A7" w:rsidRPr="005779A8">
        <w:rPr>
          <w:szCs w:val="22"/>
        </w:rPr>
        <w:t xml:space="preserve">færdes sikkert i </w:t>
      </w:r>
      <w:r w:rsidR="00957BD9" w:rsidRPr="005779A8">
        <w:rPr>
          <w:szCs w:val="22"/>
        </w:rPr>
        <w:t>trafikken.</w:t>
      </w:r>
    </w:p>
    <w:p w14:paraId="237F7F9D" w14:textId="77777777" w:rsidR="007C527C" w:rsidRPr="005779A8" w:rsidRDefault="007C527C" w:rsidP="009E1713">
      <w:pPr>
        <w:suppressAutoHyphens/>
        <w:rPr>
          <w:noProof/>
          <w:szCs w:val="22"/>
        </w:rPr>
      </w:pPr>
    </w:p>
    <w:p w14:paraId="6D4F7436" w14:textId="77777777" w:rsidR="007C527C" w:rsidRPr="005779A8" w:rsidRDefault="007C527C" w:rsidP="00CD0B47">
      <w:pPr>
        <w:keepNext/>
        <w:suppressAutoHyphens/>
        <w:rPr>
          <w:noProof/>
          <w:szCs w:val="22"/>
        </w:rPr>
      </w:pPr>
      <w:proofErr w:type="spellStart"/>
      <w:r w:rsidRPr="005779A8">
        <w:rPr>
          <w:b/>
          <w:szCs w:val="22"/>
        </w:rPr>
        <w:t>Daxas</w:t>
      </w:r>
      <w:proofErr w:type="spellEnd"/>
      <w:r w:rsidR="00BD52E8" w:rsidRPr="005779A8">
        <w:rPr>
          <w:b/>
          <w:szCs w:val="22"/>
        </w:rPr>
        <w:t xml:space="preserve"> indeholder </w:t>
      </w:r>
      <w:proofErr w:type="spellStart"/>
      <w:r w:rsidR="00BD52E8" w:rsidRPr="005779A8">
        <w:rPr>
          <w:b/>
          <w:szCs w:val="22"/>
        </w:rPr>
        <w:t>lactose</w:t>
      </w:r>
      <w:proofErr w:type="spellEnd"/>
    </w:p>
    <w:p w14:paraId="1C2A3514" w14:textId="77777777" w:rsidR="007C527C" w:rsidRPr="005779A8" w:rsidRDefault="002007A7" w:rsidP="009E1713">
      <w:pPr>
        <w:rPr>
          <w:noProof/>
          <w:szCs w:val="22"/>
        </w:rPr>
      </w:pPr>
      <w:r w:rsidRPr="005779A8">
        <w:rPr>
          <w:noProof/>
          <w:szCs w:val="22"/>
        </w:rPr>
        <w:t xml:space="preserve">Kontakt lægen, før du tager </w:t>
      </w:r>
      <w:r w:rsidR="00FA2234" w:rsidRPr="005779A8">
        <w:rPr>
          <w:noProof/>
          <w:szCs w:val="22"/>
        </w:rPr>
        <w:t>dette lægemiddel</w:t>
      </w:r>
      <w:r w:rsidRPr="005779A8">
        <w:rPr>
          <w:noProof/>
          <w:szCs w:val="22"/>
        </w:rPr>
        <w:t>, hvis lægen har fortalt dig, at du ikke tåler visse sukkerarter.</w:t>
      </w:r>
    </w:p>
    <w:p w14:paraId="1A4304AE" w14:textId="77777777" w:rsidR="007C527C" w:rsidRPr="005779A8" w:rsidRDefault="007C527C" w:rsidP="009E1713">
      <w:pPr>
        <w:suppressAutoHyphens/>
        <w:rPr>
          <w:noProof/>
          <w:szCs w:val="22"/>
        </w:rPr>
      </w:pPr>
    </w:p>
    <w:p w14:paraId="18173478" w14:textId="77777777" w:rsidR="007C527C" w:rsidRPr="005779A8" w:rsidRDefault="007C527C" w:rsidP="009E1713">
      <w:pPr>
        <w:suppressAutoHyphens/>
        <w:rPr>
          <w:noProof/>
          <w:szCs w:val="22"/>
        </w:rPr>
      </w:pPr>
    </w:p>
    <w:p w14:paraId="4D44AE58" w14:textId="77777777" w:rsidR="007C527C" w:rsidRPr="005779A8" w:rsidRDefault="007C527C" w:rsidP="00CD0B47">
      <w:pPr>
        <w:keepNext/>
        <w:suppressAutoHyphens/>
        <w:ind w:left="567" w:hanging="567"/>
        <w:rPr>
          <w:noProof/>
          <w:szCs w:val="22"/>
        </w:rPr>
      </w:pPr>
      <w:r w:rsidRPr="005779A8">
        <w:rPr>
          <w:b/>
          <w:noProof/>
          <w:szCs w:val="22"/>
        </w:rPr>
        <w:t>3.</w:t>
      </w:r>
      <w:r w:rsidRPr="005779A8">
        <w:rPr>
          <w:b/>
          <w:noProof/>
          <w:szCs w:val="22"/>
        </w:rPr>
        <w:tab/>
      </w:r>
      <w:r w:rsidRPr="005779A8">
        <w:rPr>
          <w:b/>
          <w:szCs w:val="22"/>
        </w:rPr>
        <w:t>S</w:t>
      </w:r>
      <w:r w:rsidR="00BB7D84" w:rsidRPr="005779A8">
        <w:rPr>
          <w:b/>
          <w:szCs w:val="22"/>
        </w:rPr>
        <w:t xml:space="preserve">ådan skal du tage </w:t>
      </w:r>
      <w:proofErr w:type="spellStart"/>
      <w:r w:rsidR="00BB7D84" w:rsidRPr="005779A8">
        <w:rPr>
          <w:b/>
          <w:szCs w:val="22"/>
        </w:rPr>
        <w:t>Daxas</w:t>
      </w:r>
      <w:proofErr w:type="spellEnd"/>
    </w:p>
    <w:p w14:paraId="5EE13C22" w14:textId="77777777" w:rsidR="007C527C" w:rsidRPr="005779A8" w:rsidRDefault="007C527C" w:rsidP="00CD0B47">
      <w:pPr>
        <w:keepNext/>
        <w:rPr>
          <w:noProof/>
          <w:szCs w:val="22"/>
        </w:rPr>
      </w:pPr>
    </w:p>
    <w:p w14:paraId="01CCE036" w14:textId="5139A668" w:rsidR="007C527C" w:rsidRPr="005779A8" w:rsidRDefault="007C527C" w:rsidP="000C1EFA">
      <w:pPr>
        <w:keepNext/>
        <w:keepLines/>
        <w:rPr>
          <w:szCs w:val="22"/>
        </w:rPr>
      </w:pPr>
      <w:r w:rsidRPr="005779A8">
        <w:rPr>
          <w:szCs w:val="22"/>
        </w:rPr>
        <w:t>Tag altid</w:t>
      </w:r>
      <w:r w:rsidR="00B84395" w:rsidRPr="005779A8">
        <w:rPr>
          <w:szCs w:val="22"/>
        </w:rPr>
        <w:t xml:space="preserve"> dette lægemiddel </w:t>
      </w:r>
      <w:r w:rsidRPr="005779A8">
        <w:rPr>
          <w:szCs w:val="22"/>
        </w:rPr>
        <w:t>nøjagtigt efter lægens anvisning. Er du i tvivl, så spørg lægen eller</w:t>
      </w:r>
      <w:r w:rsidR="00B75952" w:rsidRPr="005779A8">
        <w:rPr>
          <w:szCs w:val="22"/>
        </w:rPr>
        <w:t xml:space="preserve"> </w:t>
      </w:r>
      <w:r w:rsidR="0097584B" w:rsidRPr="005779A8">
        <w:rPr>
          <w:szCs w:val="22"/>
        </w:rPr>
        <w:t>apotekspersonalet</w:t>
      </w:r>
      <w:r w:rsidRPr="005779A8">
        <w:rPr>
          <w:szCs w:val="22"/>
        </w:rPr>
        <w:t xml:space="preserve">. </w:t>
      </w:r>
    </w:p>
    <w:p w14:paraId="2BC234C3" w14:textId="77777777" w:rsidR="007C527C" w:rsidRPr="005779A8" w:rsidRDefault="007C527C" w:rsidP="009E1713">
      <w:pPr>
        <w:rPr>
          <w:szCs w:val="22"/>
        </w:rPr>
      </w:pPr>
    </w:p>
    <w:p w14:paraId="7993AD49" w14:textId="5AD6A790" w:rsidR="009A166D" w:rsidRPr="005779A8" w:rsidRDefault="0087116C" w:rsidP="009A166D">
      <w:pPr>
        <w:pStyle w:val="ListParagraph"/>
        <w:numPr>
          <w:ilvl w:val="0"/>
          <w:numId w:val="31"/>
        </w:numPr>
        <w:rPr>
          <w:noProof/>
          <w:szCs w:val="22"/>
          <w:lang w:val="da-DK"/>
        </w:rPr>
      </w:pPr>
      <w:r w:rsidRPr="005779A8">
        <w:rPr>
          <w:b/>
          <w:szCs w:val="22"/>
          <w:lang w:val="da-DK"/>
        </w:rPr>
        <w:t>De første 28 </w:t>
      </w:r>
      <w:r w:rsidR="009A166D" w:rsidRPr="005779A8">
        <w:rPr>
          <w:b/>
          <w:szCs w:val="22"/>
          <w:lang w:val="da-DK"/>
        </w:rPr>
        <w:t>dage</w:t>
      </w:r>
      <w:r w:rsidR="009A166D" w:rsidRPr="005779A8">
        <w:rPr>
          <w:szCs w:val="22"/>
          <w:lang w:val="da-DK"/>
        </w:rPr>
        <w:t xml:space="preserve"> - den anbefalede startdosis er </w:t>
      </w:r>
      <w:r w:rsidRPr="005779A8">
        <w:rPr>
          <w:szCs w:val="22"/>
          <w:lang w:val="da-DK"/>
        </w:rPr>
        <w:t>1 tablet med 250 </w:t>
      </w:r>
      <w:r w:rsidR="009A166D" w:rsidRPr="005779A8">
        <w:rPr>
          <w:szCs w:val="22"/>
          <w:lang w:val="da-DK"/>
        </w:rPr>
        <w:t>mikrogram en gang dagligt.</w:t>
      </w:r>
    </w:p>
    <w:p w14:paraId="316BC24E" w14:textId="690F4442" w:rsidR="009A166D" w:rsidRPr="005779A8" w:rsidRDefault="009A166D" w:rsidP="009A166D">
      <w:pPr>
        <w:pStyle w:val="ListParagraph"/>
        <w:numPr>
          <w:ilvl w:val="1"/>
          <w:numId w:val="31"/>
        </w:numPr>
        <w:rPr>
          <w:noProof/>
          <w:szCs w:val="22"/>
          <w:lang w:val="da-DK"/>
        </w:rPr>
      </w:pPr>
      <w:r w:rsidRPr="005779A8">
        <w:rPr>
          <w:szCs w:val="22"/>
          <w:lang w:val="da-DK"/>
        </w:rPr>
        <w:t>Startdosis er en lav dosis, der skal hjælpe din krop med at vænne sig til medicinen, før du begynder at tage den fulde dosis. Med denne lave dosis vil du ikke få den fulde virkning af medicinen, så derfor er det vigtigt, at du går over til den fulde dosis (vedli</w:t>
      </w:r>
      <w:r w:rsidR="0087116C" w:rsidRPr="005779A8">
        <w:rPr>
          <w:szCs w:val="22"/>
          <w:lang w:val="da-DK"/>
        </w:rPr>
        <w:t>geholdelsesdosis) efter 28 </w:t>
      </w:r>
      <w:r w:rsidRPr="005779A8">
        <w:rPr>
          <w:szCs w:val="22"/>
          <w:lang w:val="da-DK"/>
        </w:rPr>
        <w:t>dage.</w:t>
      </w:r>
    </w:p>
    <w:p w14:paraId="0E09FCAF" w14:textId="00F68F8D" w:rsidR="009A166D" w:rsidRPr="005779A8" w:rsidRDefault="0087116C" w:rsidP="009A166D">
      <w:pPr>
        <w:pStyle w:val="ListParagraph"/>
        <w:numPr>
          <w:ilvl w:val="0"/>
          <w:numId w:val="31"/>
        </w:numPr>
        <w:rPr>
          <w:noProof/>
          <w:szCs w:val="22"/>
          <w:lang w:val="da-DK"/>
        </w:rPr>
      </w:pPr>
      <w:r w:rsidRPr="005779A8">
        <w:rPr>
          <w:b/>
          <w:szCs w:val="22"/>
          <w:lang w:val="da-DK"/>
        </w:rPr>
        <w:t>Efter 28 </w:t>
      </w:r>
      <w:r w:rsidR="009A166D" w:rsidRPr="005779A8">
        <w:rPr>
          <w:b/>
          <w:szCs w:val="22"/>
          <w:lang w:val="da-DK"/>
        </w:rPr>
        <w:t>dage</w:t>
      </w:r>
      <w:r w:rsidR="009A166D" w:rsidRPr="005779A8">
        <w:rPr>
          <w:szCs w:val="22"/>
          <w:lang w:val="da-DK"/>
        </w:rPr>
        <w:t xml:space="preserve"> - den anbefalede vedligeholdelsesdosis er 1 tablet med</w:t>
      </w:r>
      <w:r w:rsidRPr="005779A8">
        <w:rPr>
          <w:szCs w:val="22"/>
          <w:lang w:val="da-DK"/>
        </w:rPr>
        <w:t xml:space="preserve"> 500 mikrogram en gang dagligt.</w:t>
      </w:r>
    </w:p>
    <w:p w14:paraId="41FD2202" w14:textId="77777777" w:rsidR="009A166D" w:rsidRPr="005779A8" w:rsidRDefault="009A166D" w:rsidP="009E1713">
      <w:pPr>
        <w:suppressAutoHyphens/>
        <w:rPr>
          <w:noProof/>
          <w:szCs w:val="22"/>
        </w:rPr>
      </w:pPr>
    </w:p>
    <w:p w14:paraId="3DADA853" w14:textId="77777777" w:rsidR="007C527C" w:rsidRPr="005779A8" w:rsidRDefault="007C527C" w:rsidP="009E1713">
      <w:pPr>
        <w:suppressAutoHyphens/>
        <w:rPr>
          <w:noProof/>
          <w:szCs w:val="22"/>
        </w:rPr>
      </w:pPr>
      <w:r w:rsidRPr="005779A8">
        <w:rPr>
          <w:noProof/>
          <w:szCs w:val="22"/>
        </w:rPr>
        <w:t xml:space="preserve">Slug tabletten med vand. Du kan tage </w:t>
      </w:r>
      <w:r w:rsidR="00B84395" w:rsidRPr="005779A8">
        <w:rPr>
          <w:noProof/>
          <w:szCs w:val="22"/>
        </w:rPr>
        <w:t xml:space="preserve">dette lægemiddel </w:t>
      </w:r>
      <w:r w:rsidRPr="005779A8">
        <w:rPr>
          <w:noProof/>
          <w:szCs w:val="22"/>
        </w:rPr>
        <w:t>sammen med et måltid eller mellem måltiderne. Tag tabletten på samme tidspunkt hver dag.</w:t>
      </w:r>
    </w:p>
    <w:p w14:paraId="4A1F5F67" w14:textId="77777777" w:rsidR="007C527C" w:rsidRPr="005779A8" w:rsidRDefault="007C527C" w:rsidP="009E1713">
      <w:pPr>
        <w:suppressAutoHyphens/>
        <w:rPr>
          <w:noProof/>
          <w:szCs w:val="22"/>
        </w:rPr>
      </w:pPr>
    </w:p>
    <w:p w14:paraId="309BD7CC" w14:textId="77777777" w:rsidR="007C527C" w:rsidRPr="005779A8" w:rsidRDefault="007C527C" w:rsidP="009E1713">
      <w:pPr>
        <w:suppressAutoHyphens/>
        <w:rPr>
          <w:noProof/>
          <w:szCs w:val="22"/>
        </w:rPr>
      </w:pPr>
      <w:r w:rsidRPr="005779A8">
        <w:rPr>
          <w:noProof/>
          <w:szCs w:val="22"/>
        </w:rPr>
        <w:t>Det kan være nødvendigt at tage Daxas i flere uger, for at opnå den ønskede virkning.</w:t>
      </w:r>
    </w:p>
    <w:p w14:paraId="65B27DBB" w14:textId="77777777" w:rsidR="007C527C" w:rsidRPr="005779A8" w:rsidRDefault="007C527C" w:rsidP="009E1713">
      <w:pPr>
        <w:suppressAutoHyphens/>
        <w:rPr>
          <w:noProof/>
          <w:szCs w:val="22"/>
        </w:rPr>
      </w:pPr>
    </w:p>
    <w:p w14:paraId="0B8E59DC" w14:textId="77777777" w:rsidR="007C527C" w:rsidRPr="005779A8" w:rsidRDefault="007C527C" w:rsidP="00CD0B47">
      <w:pPr>
        <w:keepNext/>
        <w:rPr>
          <w:b/>
          <w:noProof/>
          <w:szCs w:val="22"/>
        </w:rPr>
      </w:pPr>
      <w:r w:rsidRPr="005779A8">
        <w:rPr>
          <w:b/>
          <w:szCs w:val="22"/>
        </w:rPr>
        <w:t xml:space="preserve">Hvis du har taget for mange </w:t>
      </w:r>
      <w:proofErr w:type="spellStart"/>
      <w:r w:rsidRPr="005779A8">
        <w:rPr>
          <w:b/>
          <w:szCs w:val="22"/>
        </w:rPr>
        <w:t>Daxas</w:t>
      </w:r>
      <w:proofErr w:type="spellEnd"/>
      <w:r w:rsidRPr="005779A8">
        <w:rPr>
          <w:b/>
          <w:szCs w:val="22"/>
        </w:rPr>
        <w:t xml:space="preserve"> tabletter</w:t>
      </w:r>
    </w:p>
    <w:p w14:paraId="6F1A081D" w14:textId="77777777" w:rsidR="00BD52E8" w:rsidRPr="005779A8" w:rsidRDefault="00BD52E8" w:rsidP="009E1713">
      <w:pPr>
        <w:rPr>
          <w:noProof/>
          <w:szCs w:val="22"/>
        </w:rPr>
      </w:pPr>
      <w:r w:rsidRPr="005779A8">
        <w:rPr>
          <w:noProof/>
          <w:szCs w:val="22"/>
        </w:rPr>
        <w:t>Hvis du har taget flere tabletter</w:t>
      </w:r>
      <w:r w:rsidR="00385E5F" w:rsidRPr="005779A8">
        <w:rPr>
          <w:noProof/>
          <w:szCs w:val="22"/>
        </w:rPr>
        <w:t>,</w:t>
      </w:r>
      <w:r w:rsidRPr="005779A8">
        <w:rPr>
          <w:noProof/>
          <w:szCs w:val="22"/>
        </w:rPr>
        <w:t xml:space="preserve"> end du skulle, kan du opleve følgende symptomer:</w:t>
      </w:r>
    </w:p>
    <w:p w14:paraId="54B62D68" w14:textId="5E6DBB4B" w:rsidR="00BD52E8" w:rsidRPr="005779A8" w:rsidRDefault="00B84395" w:rsidP="009E1713">
      <w:pPr>
        <w:rPr>
          <w:noProof/>
          <w:szCs w:val="22"/>
        </w:rPr>
      </w:pPr>
      <w:r w:rsidRPr="005779A8">
        <w:rPr>
          <w:noProof/>
          <w:szCs w:val="22"/>
        </w:rPr>
        <w:t>h</w:t>
      </w:r>
      <w:r w:rsidR="00BD52E8" w:rsidRPr="005779A8">
        <w:rPr>
          <w:noProof/>
          <w:szCs w:val="22"/>
        </w:rPr>
        <w:t xml:space="preserve">ovedpine, kvalme, </w:t>
      </w:r>
      <w:r w:rsidR="006B32FA" w:rsidRPr="005779A8">
        <w:rPr>
          <w:noProof/>
          <w:szCs w:val="22"/>
        </w:rPr>
        <w:t>diarré</w:t>
      </w:r>
      <w:r w:rsidR="00BD52E8" w:rsidRPr="005779A8">
        <w:rPr>
          <w:noProof/>
          <w:szCs w:val="22"/>
        </w:rPr>
        <w:t>, svimmelhed, hjertebanken,</w:t>
      </w:r>
      <w:r w:rsidR="009405D4" w:rsidRPr="005779A8">
        <w:t xml:space="preserve"> </w:t>
      </w:r>
      <w:r w:rsidR="000B6B4D" w:rsidRPr="005779A8">
        <w:rPr>
          <w:noProof/>
          <w:szCs w:val="22"/>
        </w:rPr>
        <w:t>uklarhed,</w:t>
      </w:r>
      <w:r w:rsidR="000B6B4D" w:rsidRPr="005779A8">
        <w:t xml:space="preserve"> klamsved </w:t>
      </w:r>
      <w:r w:rsidR="009405D4" w:rsidRPr="005779A8">
        <w:t>og lavt blodtryk.</w:t>
      </w:r>
    </w:p>
    <w:p w14:paraId="6BF8C5C5" w14:textId="32B70988" w:rsidR="007C527C" w:rsidRPr="005779A8" w:rsidRDefault="007C527C" w:rsidP="009E1713">
      <w:pPr>
        <w:rPr>
          <w:noProof/>
          <w:szCs w:val="22"/>
        </w:rPr>
      </w:pPr>
      <w:r w:rsidRPr="005779A8">
        <w:rPr>
          <w:noProof/>
          <w:szCs w:val="22"/>
        </w:rPr>
        <w:t xml:space="preserve">Fortæl det til din læge eller </w:t>
      </w:r>
      <w:r w:rsidR="00A10DE2" w:rsidRPr="005779A8">
        <w:rPr>
          <w:szCs w:val="22"/>
        </w:rPr>
        <w:t>apotekspersonalet</w:t>
      </w:r>
      <w:r w:rsidR="00A10DE2" w:rsidRPr="005779A8">
        <w:rPr>
          <w:noProof/>
          <w:szCs w:val="22"/>
        </w:rPr>
        <w:t xml:space="preserve"> </w:t>
      </w:r>
      <w:r w:rsidRPr="005779A8">
        <w:rPr>
          <w:noProof/>
          <w:szCs w:val="22"/>
        </w:rPr>
        <w:t>med det samme. Tag om muligt din medicin og denne indlægsseddel med dig.</w:t>
      </w:r>
    </w:p>
    <w:p w14:paraId="41C81259" w14:textId="77777777" w:rsidR="007C527C" w:rsidRPr="005779A8" w:rsidRDefault="007C527C" w:rsidP="009E1713">
      <w:pPr>
        <w:rPr>
          <w:noProof/>
          <w:szCs w:val="22"/>
        </w:rPr>
      </w:pPr>
    </w:p>
    <w:p w14:paraId="3374BCDF" w14:textId="77777777" w:rsidR="007C527C" w:rsidRPr="005779A8" w:rsidRDefault="007C527C" w:rsidP="00CD0B47">
      <w:pPr>
        <w:keepNext/>
        <w:rPr>
          <w:b/>
          <w:noProof/>
          <w:szCs w:val="22"/>
        </w:rPr>
      </w:pPr>
      <w:r w:rsidRPr="005779A8">
        <w:rPr>
          <w:b/>
          <w:szCs w:val="22"/>
        </w:rPr>
        <w:t xml:space="preserve">Hvis du har glemt at tage </w:t>
      </w:r>
      <w:proofErr w:type="spellStart"/>
      <w:r w:rsidRPr="005779A8">
        <w:rPr>
          <w:b/>
          <w:szCs w:val="22"/>
        </w:rPr>
        <w:t>Daxas</w:t>
      </w:r>
      <w:proofErr w:type="spellEnd"/>
    </w:p>
    <w:p w14:paraId="207E7701" w14:textId="32F585B7" w:rsidR="007C527C" w:rsidRPr="005779A8" w:rsidRDefault="007C527C" w:rsidP="008E5587">
      <w:pPr>
        <w:rPr>
          <w:noProof/>
          <w:szCs w:val="22"/>
        </w:rPr>
      </w:pPr>
      <w:r w:rsidRPr="005779A8">
        <w:rPr>
          <w:noProof/>
          <w:szCs w:val="22"/>
        </w:rPr>
        <w:t>Hvis du glemmer at tage en tablet til sædvanlig tid, tag da tabletten, så snart du husker det</w:t>
      </w:r>
      <w:r w:rsidR="009405D4" w:rsidRPr="005779A8">
        <w:rPr>
          <w:noProof/>
          <w:szCs w:val="22"/>
        </w:rPr>
        <w:t xml:space="preserve"> den samme dag</w:t>
      </w:r>
      <w:r w:rsidRPr="005779A8">
        <w:rPr>
          <w:noProof/>
          <w:szCs w:val="22"/>
        </w:rPr>
        <w:t>. Hvis du en dag har glemt at tage en tablet Daxas</w:t>
      </w:r>
      <w:r w:rsidR="000367C4" w:rsidRPr="005779A8">
        <w:rPr>
          <w:noProof/>
          <w:szCs w:val="22"/>
        </w:rPr>
        <w:t>,</w:t>
      </w:r>
      <w:r w:rsidRPr="005779A8">
        <w:rPr>
          <w:noProof/>
          <w:szCs w:val="22"/>
        </w:rPr>
        <w:t xml:space="preserve"> fortsætter du bare den næste dag med den næste tablet som sædvanligt. Fortsæt derefter med at tage din medicin på de sædvanlige tidspunkter. </w:t>
      </w:r>
      <w:r w:rsidR="00A10DE2" w:rsidRPr="005779A8">
        <w:rPr>
          <w:noProof/>
          <w:szCs w:val="22"/>
        </w:rPr>
        <w:t xml:space="preserve">Du må </w:t>
      </w:r>
      <w:r w:rsidRPr="005779A8">
        <w:rPr>
          <w:noProof/>
          <w:szCs w:val="22"/>
        </w:rPr>
        <w:t>ikke</w:t>
      </w:r>
      <w:r w:rsidR="00A10DE2" w:rsidRPr="005779A8">
        <w:rPr>
          <w:noProof/>
          <w:szCs w:val="22"/>
        </w:rPr>
        <w:t xml:space="preserve"> tage</w:t>
      </w:r>
      <w:r w:rsidRPr="005779A8">
        <w:rPr>
          <w:noProof/>
          <w:szCs w:val="22"/>
        </w:rPr>
        <w:t xml:space="preserve"> en dobbeltdosis som erstatning for den glemte dosis.</w:t>
      </w:r>
    </w:p>
    <w:p w14:paraId="2EA8197C" w14:textId="77777777" w:rsidR="007C527C" w:rsidRPr="005779A8" w:rsidRDefault="007C527C" w:rsidP="009E1713">
      <w:pPr>
        <w:rPr>
          <w:noProof/>
          <w:szCs w:val="22"/>
        </w:rPr>
      </w:pPr>
    </w:p>
    <w:p w14:paraId="01E685C3" w14:textId="77777777" w:rsidR="007C527C" w:rsidRPr="005779A8" w:rsidRDefault="007C527C" w:rsidP="00CD0B47">
      <w:pPr>
        <w:keepNext/>
        <w:rPr>
          <w:b/>
          <w:noProof/>
          <w:szCs w:val="22"/>
        </w:rPr>
      </w:pPr>
      <w:r w:rsidRPr="005779A8">
        <w:rPr>
          <w:b/>
          <w:noProof/>
          <w:szCs w:val="22"/>
        </w:rPr>
        <w:t xml:space="preserve">Hvis du holder op med at </w:t>
      </w:r>
      <w:r w:rsidR="00BB7D84" w:rsidRPr="005779A8">
        <w:rPr>
          <w:b/>
          <w:noProof/>
          <w:szCs w:val="22"/>
        </w:rPr>
        <w:t xml:space="preserve">tage </w:t>
      </w:r>
      <w:proofErr w:type="spellStart"/>
      <w:r w:rsidRPr="005779A8">
        <w:rPr>
          <w:b/>
          <w:szCs w:val="22"/>
        </w:rPr>
        <w:t>Daxas</w:t>
      </w:r>
      <w:proofErr w:type="spellEnd"/>
    </w:p>
    <w:p w14:paraId="03A649E8" w14:textId="77777777" w:rsidR="007C527C" w:rsidRPr="005779A8" w:rsidRDefault="007C527C" w:rsidP="009E1713">
      <w:pPr>
        <w:suppressAutoHyphens/>
        <w:rPr>
          <w:noProof/>
          <w:szCs w:val="22"/>
        </w:rPr>
      </w:pPr>
      <w:r w:rsidRPr="005779A8">
        <w:rPr>
          <w:noProof/>
          <w:szCs w:val="22"/>
        </w:rPr>
        <w:t xml:space="preserve">Det er vigtigt at fortsætte med at tage Daxas så længe, som din læge har foreskrevet, selv når du ingen symptomer har, for at </w:t>
      </w:r>
      <w:r w:rsidR="006B16AD" w:rsidRPr="005779A8">
        <w:rPr>
          <w:noProof/>
          <w:szCs w:val="22"/>
        </w:rPr>
        <w:t>fastholde kontrollen</w:t>
      </w:r>
      <w:r w:rsidRPr="005779A8">
        <w:rPr>
          <w:noProof/>
          <w:szCs w:val="22"/>
        </w:rPr>
        <w:t xml:space="preserve"> over din lungefunktion.</w:t>
      </w:r>
    </w:p>
    <w:p w14:paraId="1D6E0860" w14:textId="77777777" w:rsidR="007C527C" w:rsidRPr="005779A8" w:rsidRDefault="007C527C" w:rsidP="009E1713">
      <w:pPr>
        <w:suppressAutoHyphens/>
        <w:rPr>
          <w:noProof/>
          <w:szCs w:val="22"/>
        </w:rPr>
      </w:pPr>
    </w:p>
    <w:p w14:paraId="21441319" w14:textId="1017991F" w:rsidR="007C527C" w:rsidRPr="005779A8" w:rsidRDefault="007C527C" w:rsidP="009E1713">
      <w:pPr>
        <w:suppressAutoHyphens/>
        <w:rPr>
          <w:noProof/>
          <w:szCs w:val="22"/>
        </w:rPr>
      </w:pPr>
      <w:r w:rsidRPr="005779A8">
        <w:rPr>
          <w:szCs w:val="22"/>
        </w:rPr>
        <w:t xml:space="preserve">Spørg lægen eller </w:t>
      </w:r>
      <w:r w:rsidR="00A10DE2" w:rsidRPr="005779A8">
        <w:rPr>
          <w:szCs w:val="22"/>
        </w:rPr>
        <w:t>apotekspersonalet</w:t>
      </w:r>
      <w:r w:rsidRPr="005779A8">
        <w:rPr>
          <w:szCs w:val="22"/>
        </w:rPr>
        <w:t>, hvis der er noget, du er i tvivl om.</w:t>
      </w:r>
    </w:p>
    <w:p w14:paraId="4B9D7492" w14:textId="77777777" w:rsidR="007C527C" w:rsidRPr="005779A8" w:rsidRDefault="007C527C" w:rsidP="009E1713">
      <w:pPr>
        <w:suppressAutoHyphens/>
        <w:rPr>
          <w:noProof/>
          <w:szCs w:val="22"/>
        </w:rPr>
      </w:pPr>
    </w:p>
    <w:p w14:paraId="728DD5FF" w14:textId="77777777" w:rsidR="007C527C" w:rsidRPr="005779A8" w:rsidRDefault="007C527C" w:rsidP="009E1713">
      <w:pPr>
        <w:suppressAutoHyphens/>
        <w:rPr>
          <w:noProof/>
          <w:szCs w:val="22"/>
        </w:rPr>
      </w:pPr>
    </w:p>
    <w:p w14:paraId="46578EC6" w14:textId="77777777" w:rsidR="007C527C" w:rsidRPr="005779A8" w:rsidRDefault="007C527C" w:rsidP="00CD0B47">
      <w:pPr>
        <w:keepNext/>
        <w:suppressAutoHyphens/>
        <w:ind w:left="567" w:hanging="567"/>
        <w:rPr>
          <w:noProof/>
          <w:szCs w:val="22"/>
        </w:rPr>
      </w:pPr>
      <w:r w:rsidRPr="005779A8">
        <w:rPr>
          <w:b/>
          <w:noProof/>
          <w:szCs w:val="22"/>
        </w:rPr>
        <w:t>4.</w:t>
      </w:r>
      <w:r w:rsidRPr="005779A8">
        <w:rPr>
          <w:b/>
          <w:noProof/>
          <w:szCs w:val="22"/>
        </w:rPr>
        <w:tab/>
      </w:r>
      <w:r w:rsidR="00BB7D84" w:rsidRPr="005779A8">
        <w:rPr>
          <w:b/>
          <w:noProof/>
          <w:szCs w:val="22"/>
        </w:rPr>
        <w:t>Bivirkninger</w:t>
      </w:r>
    </w:p>
    <w:p w14:paraId="280D1494" w14:textId="77777777" w:rsidR="007C527C" w:rsidRPr="005779A8" w:rsidRDefault="007C527C" w:rsidP="00CD0B47">
      <w:pPr>
        <w:keepNext/>
        <w:suppressAutoHyphens/>
        <w:rPr>
          <w:noProof/>
          <w:szCs w:val="22"/>
        </w:rPr>
      </w:pPr>
    </w:p>
    <w:p w14:paraId="18DB32A8" w14:textId="7459F35B" w:rsidR="007C527C" w:rsidRPr="005779A8" w:rsidRDefault="00A10DE2" w:rsidP="009E1713">
      <w:pPr>
        <w:rPr>
          <w:szCs w:val="22"/>
        </w:rPr>
      </w:pPr>
      <w:r w:rsidRPr="005779A8">
        <w:rPr>
          <w:szCs w:val="22"/>
        </w:rPr>
        <w:t xml:space="preserve">Dette lægemiddel </w:t>
      </w:r>
      <w:r w:rsidR="007C527C" w:rsidRPr="005779A8">
        <w:rPr>
          <w:szCs w:val="22"/>
        </w:rPr>
        <w:t>kan som al anden medicin give bivirkninger, men ikke alle får bivirkninger.</w:t>
      </w:r>
    </w:p>
    <w:p w14:paraId="2C33160C" w14:textId="77777777" w:rsidR="001C6329" w:rsidRPr="005779A8" w:rsidRDefault="001C6329" w:rsidP="009E1713">
      <w:pPr>
        <w:rPr>
          <w:szCs w:val="22"/>
        </w:rPr>
      </w:pPr>
    </w:p>
    <w:p w14:paraId="3EE19AFC" w14:textId="39D9D3A2" w:rsidR="009405D4" w:rsidRPr="005779A8" w:rsidRDefault="009405D4" w:rsidP="009405D4">
      <w:pPr>
        <w:rPr>
          <w:szCs w:val="22"/>
        </w:rPr>
      </w:pPr>
      <w:r w:rsidRPr="005779A8">
        <w:rPr>
          <w:szCs w:val="22"/>
        </w:rPr>
        <w:t xml:space="preserve">Du kan opleve </w:t>
      </w:r>
      <w:r w:rsidR="006B32FA" w:rsidRPr="005779A8">
        <w:rPr>
          <w:szCs w:val="22"/>
        </w:rPr>
        <w:t>diarré</w:t>
      </w:r>
      <w:r w:rsidRPr="005779A8">
        <w:rPr>
          <w:szCs w:val="22"/>
        </w:rPr>
        <w:t>, kvalme, mave</w:t>
      </w:r>
      <w:r w:rsidR="007113FE" w:rsidRPr="005779A8">
        <w:rPr>
          <w:szCs w:val="22"/>
        </w:rPr>
        <w:t>smerter</w:t>
      </w:r>
      <w:r w:rsidRPr="005779A8">
        <w:rPr>
          <w:szCs w:val="22"/>
        </w:rPr>
        <w:t xml:space="preserve"> eller hovedpine under de første ugers behandling med </w:t>
      </w:r>
      <w:proofErr w:type="spellStart"/>
      <w:r w:rsidRPr="005779A8">
        <w:rPr>
          <w:szCs w:val="22"/>
        </w:rPr>
        <w:t>Daxas</w:t>
      </w:r>
      <w:proofErr w:type="spellEnd"/>
      <w:r w:rsidRPr="005779A8">
        <w:rPr>
          <w:szCs w:val="22"/>
        </w:rPr>
        <w:t>. Kontakt læge</w:t>
      </w:r>
      <w:r w:rsidR="00D46BA2" w:rsidRPr="005779A8">
        <w:rPr>
          <w:szCs w:val="22"/>
        </w:rPr>
        <w:t>n,</w:t>
      </w:r>
      <w:r w:rsidRPr="005779A8">
        <w:rPr>
          <w:szCs w:val="22"/>
        </w:rPr>
        <w:t xml:space="preserve"> hvis disse bivirkninger ikke forsvinder </w:t>
      </w:r>
      <w:r w:rsidR="00D96F98" w:rsidRPr="005779A8">
        <w:rPr>
          <w:szCs w:val="22"/>
        </w:rPr>
        <w:t>i løbet af</w:t>
      </w:r>
      <w:r w:rsidRPr="005779A8">
        <w:rPr>
          <w:szCs w:val="22"/>
        </w:rPr>
        <w:t xml:space="preserve"> de første uger</w:t>
      </w:r>
      <w:r w:rsidR="00D96F98" w:rsidRPr="005779A8">
        <w:rPr>
          <w:szCs w:val="22"/>
        </w:rPr>
        <w:t xml:space="preserve"> af</w:t>
      </w:r>
      <w:r w:rsidRPr="005779A8">
        <w:rPr>
          <w:szCs w:val="22"/>
        </w:rPr>
        <w:t xml:space="preserve"> behandling</w:t>
      </w:r>
      <w:r w:rsidR="00D96F98" w:rsidRPr="005779A8">
        <w:rPr>
          <w:szCs w:val="22"/>
        </w:rPr>
        <w:t>en</w:t>
      </w:r>
      <w:r w:rsidRPr="005779A8">
        <w:rPr>
          <w:szCs w:val="22"/>
        </w:rPr>
        <w:t>.</w:t>
      </w:r>
    </w:p>
    <w:p w14:paraId="70037A1B" w14:textId="77777777" w:rsidR="009405D4" w:rsidRPr="005779A8" w:rsidRDefault="009405D4" w:rsidP="009405D4">
      <w:pPr>
        <w:rPr>
          <w:szCs w:val="22"/>
        </w:rPr>
      </w:pPr>
    </w:p>
    <w:p w14:paraId="50703F5D" w14:textId="77777777" w:rsidR="009405D4" w:rsidRPr="005779A8" w:rsidRDefault="009405D4" w:rsidP="009405D4">
      <w:pPr>
        <w:rPr>
          <w:szCs w:val="22"/>
        </w:rPr>
      </w:pPr>
      <w:r w:rsidRPr="005779A8">
        <w:rPr>
          <w:szCs w:val="22"/>
        </w:rPr>
        <w:lastRenderedPageBreak/>
        <w:t xml:space="preserve">Nogle bivirkninger kan være alvorlige. I kliniske </w:t>
      </w:r>
      <w:r w:rsidR="00D96F98" w:rsidRPr="005779A8">
        <w:rPr>
          <w:szCs w:val="22"/>
        </w:rPr>
        <w:t>studier</w:t>
      </w:r>
      <w:r w:rsidRPr="005779A8">
        <w:rPr>
          <w:szCs w:val="22"/>
        </w:rPr>
        <w:t xml:space="preserve"> og efter markedsføring af lægemidlet er der i sjældne tilfælde rapporteret om selvmordstanker og selvmordslignende adfærd (inklusiv</w:t>
      </w:r>
      <w:r w:rsidR="00D96F98" w:rsidRPr="005779A8">
        <w:rPr>
          <w:szCs w:val="22"/>
        </w:rPr>
        <w:t>e</w:t>
      </w:r>
      <w:r w:rsidRPr="005779A8">
        <w:rPr>
          <w:szCs w:val="22"/>
        </w:rPr>
        <w:t xml:space="preserve"> selvmord). Du skal straks kontakte din læge, hvis du </w:t>
      </w:r>
      <w:r w:rsidR="00091424" w:rsidRPr="005779A8">
        <w:rPr>
          <w:szCs w:val="22"/>
        </w:rPr>
        <w:t>oplever</w:t>
      </w:r>
      <w:r w:rsidRPr="005779A8">
        <w:rPr>
          <w:szCs w:val="22"/>
        </w:rPr>
        <w:t xml:space="preserve"> noget</w:t>
      </w:r>
      <w:r w:rsidR="00091424" w:rsidRPr="005779A8">
        <w:rPr>
          <w:szCs w:val="22"/>
        </w:rPr>
        <w:t>, der</w:t>
      </w:r>
      <w:r w:rsidRPr="005779A8">
        <w:rPr>
          <w:szCs w:val="22"/>
        </w:rPr>
        <w:t xml:space="preserve"> </w:t>
      </w:r>
      <w:r w:rsidR="00091424" w:rsidRPr="005779A8">
        <w:rPr>
          <w:szCs w:val="22"/>
        </w:rPr>
        <w:t>bare</w:t>
      </w:r>
      <w:r w:rsidRPr="005779A8">
        <w:rPr>
          <w:szCs w:val="22"/>
        </w:rPr>
        <w:t xml:space="preserve"> minder om selvmordstanker. Du kan også opleve søvnløshed (almindelig), angst (ikke almindelig), nervøsitet (sjælden)</w:t>
      </w:r>
      <w:r w:rsidR="00A012E9" w:rsidRPr="005779A8">
        <w:rPr>
          <w:szCs w:val="22"/>
        </w:rPr>
        <w:t>, panikanfald</w:t>
      </w:r>
      <w:r w:rsidRPr="005779A8">
        <w:rPr>
          <w:szCs w:val="22"/>
        </w:rPr>
        <w:t xml:space="preserve"> </w:t>
      </w:r>
      <w:r w:rsidR="00A012E9" w:rsidRPr="005779A8">
        <w:rPr>
          <w:szCs w:val="22"/>
        </w:rPr>
        <w:t xml:space="preserve">(sjælden) </w:t>
      </w:r>
      <w:r w:rsidRPr="005779A8">
        <w:rPr>
          <w:szCs w:val="22"/>
        </w:rPr>
        <w:t>eller nedtrykthed/depressivt humør (sjælden).</w:t>
      </w:r>
    </w:p>
    <w:p w14:paraId="7D3BBFCD" w14:textId="77777777" w:rsidR="009405D4" w:rsidRPr="005779A8" w:rsidRDefault="009405D4" w:rsidP="009405D4">
      <w:pPr>
        <w:rPr>
          <w:szCs w:val="22"/>
        </w:rPr>
      </w:pPr>
    </w:p>
    <w:p w14:paraId="783A26B0" w14:textId="77777777" w:rsidR="009405D4" w:rsidRPr="005779A8" w:rsidRDefault="009405D4" w:rsidP="009405D4">
      <w:pPr>
        <w:rPr>
          <w:szCs w:val="22"/>
        </w:rPr>
      </w:pPr>
      <w:r w:rsidRPr="005779A8">
        <w:rPr>
          <w:szCs w:val="22"/>
        </w:rPr>
        <w:t>I ikke almindelige tilfælde kan der opstå en allergisk reaktion. Allergiske reaktioner kan påvirke huden og i sjældne tilfælde forårsage hævelse af øjenlåg, ansigt, læber og tunge</w:t>
      </w:r>
      <w:r w:rsidR="00E01825" w:rsidRPr="005779A8">
        <w:rPr>
          <w:szCs w:val="22"/>
        </w:rPr>
        <w:t xml:space="preserve">, </w:t>
      </w:r>
      <w:r w:rsidR="00D96F98" w:rsidRPr="005779A8">
        <w:rPr>
          <w:szCs w:val="22"/>
        </w:rPr>
        <w:t>hvilket muligvis kan medføre</w:t>
      </w:r>
      <w:r w:rsidR="00E01825" w:rsidRPr="005779A8">
        <w:rPr>
          <w:szCs w:val="22"/>
        </w:rPr>
        <w:t xml:space="preserve"> vejrtrækningsbesvær og/eller blodtryksfald og øget </w:t>
      </w:r>
      <w:r w:rsidR="00091424" w:rsidRPr="005779A8">
        <w:rPr>
          <w:szCs w:val="22"/>
        </w:rPr>
        <w:t>hjerterytme</w:t>
      </w:r>
      <w:r w:rsidR="00D96F98" w:rsidRPr="005779A8">
        <w:rPr>
          <w:szCs w:val="22"/>
        </w:rPr>
        <w:t xml:space="preserve"> (puls)</w:t>
      </w:r>
      <w:r w:rsidR="00E01825" w:rsidRPr="005779A8">
        <w:rPr>
          <w:szCs w:val="22"/>
        </w:rPr>
        <w:t xml:space="preserve">. </w:t>
      </w:r>
      <w:r w:rsidR="00D96F98" w:rsidRPr="005779A8">
        <w:rPr>
          <w:szCs w:val="22"/>
        </w:rPr>
        <w:t>Hvis du får</w:t>
      </w:r>
      <w:r w:rsidR="003C5B13" w:rsidRPr="005779A8">
        <w:rPr>
          <w:szCs w:val="22"/>
        </w:rPr>
        <w:t xml:space="preserve"> en allergisk reaktion</w:t>
      </w:r>
      <w:r w:rsidR="00D96F98" w:rsidRPr="005779A8">
        <w:rPr>
          <w:szCs w:val="22"/>
        </w:rPr>
        <w:t>,</w:t>
      </w:r>
      <w:r w:rsidR="003C5B13" w:rsidRPr="005779A8">
        <w:rPr>
          <w:szCs w:val="22"/>
        </w:rPr>
        <w:t xml:space="preserve"> skal du </w:t>
      </w:r>
      <w:r w:rsidR="00D96F98" w:rsidRPr="005779A8">
        <w:rPr>
          <w:szCs w:val="22"/>
        </w:rPr>
        <w:t>stoppe</w:t>
      </w:r>
      <w:r w:rsidR="00E01825" w:rsidRPr="005779A8">
        <w:rPr>
          <w:szCs w:val="22"/>
        </w:rPr>
        <w:t xml:space="preserve"> med </w:t>
      </w:r>
      <w:r w:rsidR="00D96F98" w:rsidRPr="005779A8">
        <w:rPr>
          <w:szCs w:val="22"/>
        </w:rPr>
        <w:t xml:space="preserve">at tage </w:t>
      </w:r>
      <w:proofErr w:type="spellStart"/>
      <w:r w:rsidR="00E01825" w:rsidRPr="005779A8">
        <w:rPr>
          <w:szCs w:val="22"/>
        </w:rPr>
        <w:t>Daxas</w:t>
      </w:r>
      <w:proofErr w:type="spellEnd"/>
      <w:r w:rsidR="00E01825" w:rsidRPr="005779A8">
        <w:rPr>
          <w:szCs w:val="22"/>
        </w:rPr>
        <w:t xml:space="preserve"> og </w:t>
      </w:r>
      <w:r w:rsidR="003C5B13" w:rsidRPr="005779A8">
        <w:rPr>
          <w:szCs w:val="22"/>
        </w:rPr>
        <w:t xml:space="preserve">straks </w:t>
      </w:r>
      <w:r w:rsidR="00E01825" w:rsidRPr="005779A8">
        <w:rPr>
          <w:szCs w:val="22"/>
        </w:rPr>
        <w:t>kontakt</w:t>
      </w:r>
      <w:r w:rsidR="003C5B13" w:rsidRPr="005779A8">
        <w:rPr>
          <w:szCs w:val="22"/>
        </w:rPr>
        <w:t>e</w:t>
      </w:r>
      <w:r w:rsidR="00E01825" w:rsidRPr="005779A8">
        <w:rPr>
          <w:szCs w:val="22"/>
        </w:rPr>
        <w:t xml:space="preserve"> læge eller skadestue. Medbring </w:t>
      </w:r>
      <w:r w:rsidR="00B452F1" w:rsidRPr="005779A8">
        <w:rPr>
          <w:szCs w:val="22"/>
        </w:rPr>
        <w:t xml:space="preserve">al </w:t>
      </w:r>
      <w:r w:rsidR="00E01825" w:rsidRPr="005779A8">
        <w:rPr>
          <w:szCs w:val="22"/>
        </w:rPr>
        <w:t>din</w:t>
      </w:r>
      <w:r w:rsidR="00FA2234" w:rsidRPr="005779A8">
        <w:rPr>
          <w:szCs w:val="22"/>
        </w:rPr>
        <w:t xml:space="preserve"> medicin</w:t>
      </w:r>
      <w:r w:rsidR="00E01825" w:rsidRPr="005779A8">
        <w:rPr>
          <w:szCs w:val="22"/>
        </w:rPr>
        <w:t xml:space="preserve"> og denne indlægsseddel og videregiv al information om din aktuelle medici</w:t>
      </w:r>
      <w:r w:rsidR="007113FE" w:rsidRPr="005779A8">
        <w:rPr>
          <w:szCs w:val="22"/>
        </w:rPr>
        <w:t>n</w:t>
      </w:r>
      <w:r w:rsidR="00E01825" w:rsidRPr="005779A8">
        <w:rPr>
          <w:szCs w:val="22"/>
        </w:rPr>
        <w:t>ske behandling.</w:t>
      </w:r>
    </w:p>
    <w:p w14:paraId="69EB1AA8" w14:textId="77777777" w:rsidR="007C527C" w:rsidRPr="005779A8" w:rsidRDefault="007C527C" w:rsidP="009E1713">
      <w:pPr>
        <w:ind w:left="567" w:hanging="567"/>
        <w:rPr>
          <w:szCs w:val="22"/>
        </w:rPr>
      </w:pPr>
    </w:p>
    <w:p w14:paraId="7B6A8E72" w14:textId="77777777" w:rsidR="007113FE" w:rsidRPr="005779A8" w:rsidRDefault="007113FE" w:rsidP="009E1713">
      <w:pPr>
        <w:ind w:left="567" w:hanging="567"/>
        <w:rPr>
          <w:szCs w:val="22"/>
          <w:u w:val="single"/>
        </w:rPr>
      </w:pPr>
      <w:r w:rsidRPr="005779A8">
        <w:rPr>
          <w:szCs w:val="22"/>
          <w:u w:val="single"/>
        </w:rPr>
        <w:t>Andre bivirkninger inkluderer følgende:</w:t>
      </w:r>
    </w:p>
    <w:p w14:paraId="41E7AF70" w14:textId="77777777" w:rsidR="007113FE" w:rsidRPr="005779A8" w:rsidRDefault="007113FE" w:rsidP="009E1713">
      <w:pPr>
        <w:ind w:left="567" w:hanging="567"/>
        <w:rPr>
          <w:szCs w:val="22"/>
        </w:rPr>
      </w:pPr>
    </w:p>
    <w:p w14:paraId="7042379F" w14:textId="77777777" w:rsidR="007C527C" w:rsidRPr="005779A8" w:rsidRDefault="007C527C" w:rsidP="009E1713">
      <w:pPr>
        <w:rPr>
          <w:b/>
          <w:szCs w:val="22"/>
        </w:rPr>
      </w:pPr>
      <w:r w:rsidRPr="005779A8">
        <w:rPr>
          <w:b/>
          <w:szCs w:val="22"/>
        </w:rPr>
        <w:t>Almindelige bivirkninger</w:t>
      </w:r>
      <w:r w:rsidR="007113FE" w:rsidRPr="005779A8">
        <w:rPr>
          <w:szCs w:val="22"/>
        </w:rPr>
        <w:t xml:space="preserve"> </w:t>
      </w:r>
      <w:r w:rsidR="007113FE" w:rsidRPr="00745433">
        <w:rPr>
          <w:bCs/>
          <w:szCs w:val="22"/>
        </w:rPr>
        <w:t>(</w:t>
      </w:r>
      <w:r w:rsidR="001F1487" w:rsidRPr="00745433">
        <w:rPr>
          <w:bCs/>
          <w:szCs w:val="22"/>
        </w:rPr>
        <w:t>f</w:t>
      </w:r>
      <w:r w:rsidR="001F1487" w:rsidRPr="00745433">
        <w:rPr>
          <w:bCs/>
        </w:rPr>
        <w:t xml:space="preserve">orekommer hos 1 </w:t>
      </w:r>
      <w:r w:rsidR="00FA2234" w:rsidRPr="00745433">
        <w:rPr>
          <w:bCs/>
        </w:rPr>
        <w:t xml:space="preserve">ud af </w:t>
      </w:r>
      <w:r w:rsidR="001E0E8D" w:rsidRPr="00745433">
        <w:rPr>
          <w:bCs/>
        </w:rPr>
        <w:t>10 </w:t>
      </w:r>
      <w:r w:rsidR="00FA2234" w:rsidRPr="00745433">
        <w:rPr>
          <w:bCs/>
        </w:rPr>
        <w:t>personer</w:t>
      </w:r>
      <w:r w:rsidR="007113FE" w:rsidRPr="00745433">
        <w:rPr>
          <w:bCs/>
          <w:szCs w:val="22"/>
        </w:rPr>
        <w:t>)</w:t>
      </w:r>
    </w:p>
    <w:p w14:paraId="375CCA18" w14:textId="77777777" w:rsidR="0042568F" w:rsidRPr="005779A8" w:rsidRDefault="0042568F" w:rsidP="00B469DD">
      <w:pPr>
        <w:numPr>
          <w:ilvl w:val="0"/>
          <w:numId w:val="17"/>
        </w:numPr>
        <w:ind w:left="567" w:hanging="567"/>
        <w:rPr>
          <w:szCs w:val="22"/>
        </w:rPr>
      </w:pPr>
      <w:r w:rsidRPr="005779A8">
        <w:rPr>
          <w:szCs w:val="22"/>
        </w:rPr>
        <w:t>dia</w:t>
      </w:r>
      <w:r w:rsidR="00A10DE2" w:rsidRPr="005779A8">
        <w:rPr>
          <w:szCs w:val="22"/>
        </w:rPr>
        <w:t>r</w:t>
      </w:r>
      <w:r w:rsidRPr="005779A8">
        <w:rPr>
          <w:szCs w:val="22"/>
        </w:rPr>
        <w:t>ré, kvalme, mavesmerter</w:t>
      </w:r>
    </w:p>
    <w:p w14:paraId="7DC1D3F4" w14:textId="77777777" w:rsidR="00091424" w:rsidRPr="005779A8" w:rsidRDefault="0042568F" w:rsidP="00745433">
      <w:pPr>
        <w:numPr>
          <w:ilvl w:val="0"/>
          <w:numId w:val="17"/>
        </w:numPr>
        <w:ind w:left="567" w:hanging="567"/>
        <w:rPr>
          <w:szCs w:val="22"/>
        </w:rPr>
      </w:pPr>
      <w:r w:rsidRPr="005779A8">
        <w:rPr>
          <w:szCs w:val="22"/>
        </w:rPr>
        <w:t xml:space="preserve">vægttab, </w:t>
      </w:r>
      <w:r w:rsidR="007C527C" w:rsidRPr="005779A8">
        <w:rPr>
          <w:szCs w:val="22"/>
        </w:rPr>
        <w:t>nedsat appetit</w:t>
      </w:r>
    </w:p>
    <w:p w14:paraId="0FED44A9" w14:textId="77777777" w:rsidR="0042568F" w:rsidRPr="005779A8" w:rsidRDefault="0042568F" w:rsidP="00745433">
      <w:pPr>
        <w:numPr>
          <w:ilvl w:val="0"/>
          <w:numId w:val="17"/>
        </w:numPr>
        <w:ind w:left="567" w:hanging="567"/>
        <w:rPr>
          <w:szCs w:val="22"/>
        </w:rPr>
      </w:pPr>
      <w:r w:rsidRPr="005779A8">
        <w:rPr>
          <w:szCs w:val="22"/>
        </w:rPr>
        <w:t>hovedpine</w:t>
      </w:r>
    </w:p>
    <w:p w14:paraId="1C6FB52E" w14:textId="77777777" w:rsidR="007C527C" w:rsidRPr="005779A8" w:rsidRDefault="007C527C" w:rsidP="009E1713">
      <w:pPr>
        <w:rPr>
          <w:szCs w:val="22"/>
        </w:rPr>
      </w:pPr>
    </w:p>
    <w:p w14:paraId="04865884" w14:textId="77777777" w:rsidR="007C527C" w:rsidRPr="005779A8" w:rsidRDefault="007C527C" w:rsidP="009E1713">
      <w:pPr>
        <w:rPr>
          <w:b/>
          <w:szCs w:val="22"/>
        </w:rPr>
      </w:pPr>
      <w:r w:rsidRPr="005779A8">
        <w:rPr>
          <w:b/>
          <w:szCs w:val="22"/>
        </w:rPr>
        <w:t>Ikke almindelige bivirkninger</w:t>
      </w:r>
      <w:r w:rsidR="00091424" w:rsidRPr="005779A8">
        <w:rPr>
          <w:b/>
          <w:szCs w:val="22"/>
        </w:rPr>
        <w:t xml:space="preserve"> </w:t>
      </w:r>
      <w:r w:rsidR="00091424" w:rsidRPr="00745433">
        <w:rPr>
          <w:bCs/>
          <w:szCs w:val="22"/>
        </w:rPr>
        <w:t>(</w:t>
      </w:r>
      <w:r w:rsidR="001F1487" w:rsidRPr="00745433">
        <w:rPr>
          <w:bCs/>
          <w:szCs w:val="22"/>
        </w:rPr>
        <w:t xml:space="preserve">forekommer hos 1 </w:t>
      </w:r>
      <w:r w:rsidR="00FA2234" w:rsidRPr="00745433">
        <w:rPr>
          <w:bCs/>
        </w:rPr>
        <w:t xml:space="preserve">ud af </w:t>
      </w:r>
      <w:r w:rsidR="001E0E8D" w:rsidRPr="00745433">
        <w:rPr>
          <w:bCs/>
          <w:szCs w:val="22"/>
        </w:rPr>
        <w:t>100 </w:t>
      </w:r>
      <w:r w:rsidR="00FA2234" w:rsidRPr="00745433">
        <w:rPr>
          <w:bCs/>
          <w:szCs w:val="22"/>
        </w:rPr>
        <w:t>personer</w:t>
      </w:r>
      <w:r w:rsidR="00091424" w:rsidRPr="00745433">
        <w:rPr>
          <w:bCs/>
          <w:szCs w:val="22"/>
        </w:rPr>
        <w:t>)</w:t>
      </w:r>
    </w:p>
    <w:p w14:paraId="30FE7946" w14:textId="77777777" w:rsidR="00091424" w:rsidRPr="005779A8" w:rsidRDefault="007C527C" w:rsidP="00745433">
      <w:pPr>
        <w:numPr>
          <w:ilvl w:val="0"/>
          <w:numId w:val="15"/>
        </w:numPr>
        <w:ind w:left="567" w:hanging="567"/>
        <w:rPr>
          <w:szCs w:val="22"/>
        </w:rPr>
      </w:pPr>
      <w:r w:rsidRPr="005779A8">
        <w:rPr>
          <w:szCs w:val="22"/>
        </w:rPr>
        <w:t>rysten, en fornemmelse af at omgivelserne drejer rundt (</w:t>
      </w:r>
      <w:proofErr w:type="spellStart"/>
      <w:r w:rsidRPr="005779A8">
        <w:rPr>
          <w:szCs w:val="22"/>
        </w:rPr>
        <w:t>vertigo</w:t>
      </w:r>
      <w:proofErr w:type="spellEnd"/>
      <w:r w:rsidRPr="005779A8">
        <w:rPr>
          <w:szCs w:val="22"/>
        </w:rPr>
        <w:t>), svimmelhed</w:t>
      </w:r>
    </w:p>
    <w:p w14:paraId="2D7F4A8C" w14:textId="77777777" w:rsidR="00091424" w:rsidRPr="005779A8" w:rsidRDefault="006B16AD" w:rsidP="00745433">
      <w:pPr>
        <w:numPr>
          <w:ilvl w:val="0"/>
          <w:numId w:val="15"/>
        </w:numPr>
        <w:ind w:left="567" w:hanging="567"/>
        <w:rPr>
          <w:szCs w:val="22"/>
        </w:rPr>
      </w:pPr>
      <w:r w:rsidRPr="005779A8">
        <w:rPr>
          <w:szCs w:val="22"/>
        </w:rPr>
        <w:t>f</w:t>
      </w:r>
      <w:r w:rsidR="007C527C" w:rsidRPr="005779A8">
        <w:rPr>
          <w:szCs w:val="22"/>
        </w:rPr>
        <w:t>ornemmelse af hurtig eller uregelmæssig hjerterytme (hjertebanken)</w:t>
      </w:r>
    </w:p>
    <w:p w14:paraId="075BA7B7" w14:textId="77777777" w:rsidR="00091424" w:rsidRPr="005779A8" w:rsidRDefault="007C527C" w:rsidP="00745433">
      <w:pPr>
        <w:numPr>
          <w:ilvl w:val="0"/>
          <w:numId w:val="15"/>
        </w:numPr>
        <w:ind w:left="567" w:hanging="567"/>
        <w:rPr>
          <w:szCs w:val="22"/>
        </w:rPr>
      </w:pPr>
      <w:r w:rsidRPr="005779A8">
        <w:rPr>
          <w:szCs w:val="22"/>
        </w:rPr>
        <w:t>mavekatar, opkastning</w:t>
      </w:r>
    </w:p>
    <w:p w14:paraId="623DDC90" w14:textId="77777777" w:rsidR="00091424" w:rsidRPr="005779A8" w:rsidRDefault="007C527C" w:rsidP="00745433">
      <w:pPr>
        <w:numPr>
          <w:ilvl w:val="0"/>
          <w:numId w:val="15"/>
        </w:numPr>
        <w:ind w:left="567" w:hanging="567"/>
        <w:rPr>
          <w:szCs w:val="22"/>
        </w:rPr>
      </w:pPr>
      <w:r w:rsidRPr="005779A8">
        <w:rPr>
          <w:szCs w:val="22"/>
        </w:rPr>
        <w:t>refluks af mavesyre til spiserøret (sure opstød), fordøjelsesbesvær</w:t>
      </w:r>
    </w:p>
    <w:p w14:paraId="7A436C48" w14:textId="77777777" w:rsidR="00091424" w:rsidRPr="005779A8" w:rsidRDefault="007C527C" w:rsidP="00745433">
      <w:pPr>
        <w:numPr>
          <w:ilvl w:val="0"/>
          <w:numId w:val="15"/>
        </w:numPr>
        <w:ind w:left="567" w:hanging="567"/>
        <w:rPr>
          <w:szCs w:val="22"/>
        </w:rPr>
      </w:pPr>
      <w:r w:rsidRPr="005779A8">
        <w:rPr>
          <w:szCs w:val="22"/>
        </w:rPr>
        <w:t>udslæt</w:t>
      </w:r>
    </w:p>
    <w:p w14:paraId="079DFC8C" w14:textId="7498C524" w:rsidR="00091424" w:rsidRPr="005779A8" w:rsidRDefault="007C527C" w:rsidP="00745433">
      <w:pPr>
        <w:numPr>
          <w:ilvl w:val="0"/>
          <w:numId w:val="15"/>
        </w:numPr>
        <w:ind w:left="567" w:hanging="567"/>
        <w:rPr>
          <w:szCs w:val="22"/>
        </w:rPr>
      </w:pPr>
      <w:r w:rsidRPr="005779A8">
        <w:rPr>
          <w:szCs w:val="22"/>
        </w:rPr>
        <w:t xml:space="preserve">muskelsmerter eller </w:t>
      </w:r>
      <w:r w:rsidR="006B16AD" w:rsidRPr="005779A8">
        <w:rPr>
          <w:szCs w:val="22"/>
        </w:rPr>
        <w:t>–</w:t>
      </w:r>
      <w:r w:rsidRPr="005779A8">
        <w:rPr>
          <w:szCs w:val="22"/>
        </w:rPr>
        <w:t>kramper</w:t>
      </w:r>
      <w:r w:rsidR="00091424" w:rsidRPr="005779A8">
        <w:rPr>
          <w:szCs w:val="22"/>
        </w:rPr>
        <w:t>, kraftesløshed</w:t>
      </w:r>
    </w:p>
    <w:p w14:paraId="52EE3A09" w14:textId="77777777" w:rsidR="00091424" w:rsidRPr="005779A8" w:rsidRDefault="007C527C" w:rsidP="00745433">
      <w:pPr>
        <w:numPr>
          <w:ilvl w:val="0"/>
          <w:numId w:val="15"/>
        </w:numPr>
        <w:ind w:left="567" w:hanging="567"/>
        <w:rPr>
          <w:szCs w:val="22"/>
        </w:rPr>
      </w:pPr>
      <w:r w:rsidRPr="005779A8">
        <w:rPr>
          <w:szCs w:val="22"/>
        </w:rPr>
        <w:t>rygsmerter</w:t>
      </w:r>
    </w:p>
    <w:p w14:paraId="1835476F" w14:textId="77777777" w:rsidR="007C527C" w:rsidRPr="005779A8" w:rsidRDefault="007C527C" w:rsidP="00745433">
      <w:pPr>
        <w:numPr>
          <w:ilvl w:val="0"/>
          <w:numId w:val="15"/>
        </w:numPr>
        <w:ind w:left="567" w:hanging="567"/>
        <w:rPr>
          <w:szCs w:val="22"/>
        </w:rPr>
      </w:pPr>
      <w:r w:rsidRPr="005779A8">
        <w:rPr>
          <w:szCs w:val="22"/>
        </w:rPr>
        <w:t>følelse af svaghed eller træthed</w:t>
      </w:r>
      <w:r w:rsidR="006B16AD" w:rsidRPr="005779A8">
        <w:rPr>
          <w:szCs w:val="22"/>
        </w:rPr>
        <w:t>;</w:t>
      </w:r>
      <w:r w:rsidRPr="005779A8">
        <w:rPr>
          <w:szCs w:val="22"/>
        </w:rPr>
        <w:t xml:space="preserve"> følelse af utilpashed.</w:t>
      </w:r>
    </w:p>
    <w:p w14:paraId="4F0230D6" w14:textId="77777777" w:rsidR="007C527C" w:rsidRPr="005779A8" w:rsidRDefault="007C527C" w:rsidP="009E1713">
      <w:pPr>
        <w:rPr>
          <w:b/>
          <w:szCs w:val="22"/>
        </w:rPr>
      </w:pPr>
    </w:p>
    <w:p w14:paraId="22184E79" w14:textId="77777777" w:rsidR="007C527C" w:rsidRPr="00745433" w:rsidRDefault="007C527C" w:rsidP="009E1713">
      <w:pPr>
        <w:rPr>
          <w:bCs/>
          <w:szCs w:val="22"/>
        </w:rPr>
      </w:pPr>
      <w:r w:rsidRPr="005779A8">
        <w:rPr>
          <w:b/>
          <w:szCs w:val="22"/>
        </w:rPr>
        <w:t>Sjældne bivirkninger</w:t>
      </w:r>
      <w:r w:rsidR="00091424" w:rsidRPr="005779A8">
        <w:rPr>
          <w:b/>
          <w:szCs w:val="22"/>
        </w:rPr>
        <w:t xml:space="preserve"> </w:t>
      </w:r>
      <w:r w:rsidR="00091424" w:rsidRPr="00745433">
        <w:rPr>
          <w:bCs/>
          <w:szCs w:val="22"/>
        </w:rPr>
        <w:t>(</w:t>
      </w:r>
      <w:r w:rsidR="001F1487" w:rsidRPr="00745433">
        <w:rPr>
          <w:bCs/>
          <w:szCs w:val="22"/>
        </w:rPr>
        <w:t xml:space="preserve">forekommer hos 1 </w:t>
      </w:r>
      <w:r w:rsidR="00FA2234" w:rsidRPr="00745433">
        <w:rPr>
          <w:bCs/>
          <w:szCs w:val="22"/>
        </w:rPr>
        <w:t>ud af</w:t>
      </w:r>
      <w:r w:rsidR="001F1487" w:rsidRPr="00745433">
        <w:rPr>
          <w:bCs/>
          <w:szCs w:val="22"/>
        </w:rPr>
        <w:t xml:space="preserve"> 1.</w:t>
      </w:r>
      <w:r w:rsidR="001E0E8D" w:rsidRPr="00745433">
        <w:rPr>
          <w:bCs/>
          <w:szCs w:val="22"/>
        </w:rPr>
        <w:t>000 </w:t>
      </w:r>
      <w:r w:rsidR="00FA2234" w:rsidRPr="00745433">
        <w:rPr>
          <w:bCs/>
          <w:szCs w:val="22"/>
        </w:rPr>
        <w:t>personer</w:t>
      </w:r>
      <w:r w:rsidR="00091424" w:rsidRPr="00745433">
        <w:rPr>
          <w:bCs/>
          <w:szCs w:val="22"/>
        </w:rPr>
        <w:t>)</w:t>
      </w:r>
    </w:p>
    <w:p w14:paraId="19872B6F" w14:textId="77777777" w:rsidR="00091424" w:rsidRPr="005779A8" w:rsidRDefault="00091424" w:rsidP="00745433">
      <w:pPr>
        <w:numPr>
          <w:ilvl w:val="0"/>
          <w:numId w:val="16"/>
        </w:numPr>
        <w:ind w:left="567" w:hanging="567"/>
        <w:rPr>
          <w:szCs w:val="22"/>
        </w:rPr>
      </w:pPr>
      <w:r w:rsidRPr="005779A8">
        <w:rPr>
          <w:szCs w:val="22"/>
        </w:rPr>
        <w:t>b</w:t>
      </w:r>
      <w:r w:rsidR="007C527C" w:rsidRPr="005779A8">
        <w:rPr>
          <w:szCs w:val="22"/>
        </w:rPr>
        <w:t>rystfor</w:t>
      </w:r>
      <w:r w:rsidR="00B56183" w:rsidRPr="005779A8">
        <w:rPr>
          <w:szCs w:val="22"/>
        </w:rPr>
        <w:t>st</w:t>
      </w:r>
      <w:r w:rsidR="007C527C" w:rsidRPr="005779A8">
        <w:rPr>
          <w:szCs w:val="22"/>
        </w:rPr>
        <w:t>ø</w:t>
      </w:r>
      <w:r w:rsidR="00B56183" w:rsidRPr="005779A8">
        <w:rPr>
          <w:szCs w:val="22"/>
        </w:rPr>
        <w:t>rr</w:t>
      </w:r>
      <w:r w:rsidR="007C527C" w:rsidRPr="005779A8">
        <w:rPr>
          <w:szCs w:val="22"/>
        </w:rPr>
        <w:t xml:space="preserve">else </w:t>
      </w:r>
      <w:r w:rsidR="006B16AD" w:rsidRPr="005779A8">
        <w:rPr>
          <w:szCs w:val="22"/>
        </w:rPr>
        <w:t>hos mænd</w:t>
      </w:r>
    </w:p>
    <w:p w14:paraId="719A12FE" w14:textId="77777777" w:rsidR="003C5B13" w:rsidRPr="005779A8" w:rsidRDefault="007C527C" w:rsidP="00745433">
      <w:pPr>
        <w:numPr>
          <w:ilvl w:val="0"/>
          <w:numId w:val="16"/>
        </w:numPr>
        <w:ind w:left="567" w:hanging="567"/>
        <w:rPr>
          <w:szCs w:val="22"/>
        </w:rPr>
      </w:pPr>
      <w:r w:rsidRPr="005779A8">
        <w:rPr>
          <w:szCs w:val="22"/>
        </w:rPr>
        <w:t>nedsat smagssans</w:t>
      </w:r>
    </w:p>
    <w:p w14:paraId="3ED79A07" w14:textId="1D60CC2D" w:rsidR="003C5B13" w:rsidRPr="005779A8" w:rsidRDefault="007C527C" w:rsidP="00745433">
      <w:pPr>
        <w:numPr>
          <w:ilvl w:val="0"/>
          <w:numId w:val="16"/>
        </w:numPr>
        <w:ind w:left="567" w:hanging="567"/>
        <w:rPr>
          <w:szCs w:val="22"/>
        </w:rPr>
      </w:pPr>
      <w:r w:rsidRPr="005779A8">
        <w:rPr>
          <w:szCs w:val="22"/>
        </w:rPr>
        <w:t>infektioner i luftvejene (ekskl</w:t>
      </w:r>
      <w:r w:rsidR="007E55B9" w:rsidRPr="005779A8">
        <w:rPr>
          <w:szCs w:val="22"/>
        </w:rPr>
        <w:t>usive</w:t>
      </w:r>
      <w:r w:rsidRPr="005779A8">
        <w:rPr>
          <w:szCs w:val="22"/>
        </w:rPr>
        <w:t xml:space="preserve"> lungebetændelse)</w:t>
      </w:r>
    </w:p>
    <w:p w14:paraId="703CCCD7" w14:textId="77777777" w:rsidR="003C5B13" w:rsidRPr="005779A8" w:rsidRDefault="007C527C" w:rsidP="00745433">
      <w:pPr>
        <w:numPr>
          <w:ilvl w:val="0"/>
          <w:numId w:val="16"/>
        </w:numPr>
        <w:ind w:left="567" w:hanging="567"/>
        <w:rPr>
          <w:szCs w:val="22"/>
        </w:rPr>
      </w:pPr>
      <w:r w:rsidRPr="005779A8">
        <w:rPr>
          <w:szCs w:val="22"/>
        </w:rPr>
        <w:t>blodig afføring, forstoppelse</w:t>
      </w:r>
    </w:p>
    <w:p w14:paraId="678B4D30" w14:textId="77777777" w:rsidR="003C5B13" w:rsidRPr="005779A8" w:rsidRDefault="007C527C" w:rsidP="00745433">
      <w:pPr>
        <w:numPr>
          <w:ilvl w:val="0"/>
          <w:numId w:val="16"/>
        </w:numPr>
        <w:ind w:left="567" w:hanging="567"/>
        <w:rPr>
          <w:szCs w:val="22"/>
        </w:rPr>
      </w:pPr>
      <w:r w:rsidRPr="005779A8">
        <w:rPr>
          <w:szCs w:val="22"/>
        </w:rPr>
        <w:t>forhøje</w:t>
      </w:r>
      <w:r w:rsidR="0075739C" w:rsidRPr="005779A8">
        <w:rPr>
          <w:szCs w:val="22"/>
        </w:rPr>
        <w:t xml:space="preserve">t </w:t>
      </w:r>
      <w:r w:rsidR="006B16AD" w:rsidRPr="005779A8">
        <w:rPr>
          <w:szCs w:val="22"/>
        </w:rPr>
        <w:t>niveau</w:t>
      </w:r>
      <w:r w:rsidRPr="005779A8">
        <w:rPr>
          <w:szCs w:val="22"/>
        </w:rPr>
        <w:t xml:space="preserve"> af lever</w:t>
      </w:r>
      <w:r w:rsidR="009C2D45" w:rsidRPr="005779A8">
        <w:rPr>
          <w:szCs w:val="22"/>
        </w:rPr>
        <w:noBreakHyphen/>
      </w:r>
      <w:r w:rsidRPr="005779A8">
        <w:rPr>
          <w:szCs w:val="22"/>
        </w:rPr>
        <w:t xml:space="preserve"> eller muskelenzymer (set i blodprøver)</w:t>
      </w:r>
    </w:p>
    <w:p w14:paraId="661D18A8" w14:textId="77777777" w:rsidR="007C527C" w:rsidRPr="005779A8" w:rsidRDefault="007C527C" w:rsidP="00745433">
      <w:pPr>
        <w:numPr>
          <w:ilvl w:val="0"/>
          <w:numId w:val="16"/>
        </w:numPr>
        <w:ind w:left="567" w:hanging="567"/>
        <w:rPr>
          <w:szCs w:val="22"/>
        </w:rPr>
      </w:pPr>
      <w:r w:rsidRPr="005779A8">
        <w:rPr>
          <w:szCs w:val="22"/>
        </w:rPr>
        <w:t>hævelse og kløen i huden (nældefeber).</w:t>
      </w:r>
    </w:p>
    <w:p w14:paraId="0547C64B" w14:textId="77777777" w:rsidR="007C527C" w:rsidRPr="005779A8" w:rsidRDefault="007C527C" w:rsidP="009E1713">
      <w:pPr>
        <w:rPr>
          <w:szCs w:val="22"/>
        </w:rPr>
      </w:pPr>
    </w:p>
    <w:p w14:paraId="2D8ED5E2" w14:textId="77777777" w:rsidR="003A3837" w:rsidRPr="00D36985" w:rsidRDefault="003A3837" w:rsidP="00D36985">
      <w:pPr>
        <w:rPr>
          <w:b/>
          <w:bCs/>
          <w:noProof/>
        </w:rPr>
      </w:pPr>
      <w:r w:rsidRPr="00D36985">
        <w:rPr>
          <w:b/>
          <w:bCs/>
          <w:noProof/>
        </w:rPr>
        <w:t xml:space="preserve">Indberetning af </w:t>
      </w:r>
      <w:r w:rsidRPr="00D36985">
        <w:rPr>
          <w:b/>
          <w:bCs/>
        </w:rPr>
        <w:t>bivirkninger</w:t>
      </w:r>
    </w:p>
    <w:p w14:paraId="5BB00023" w14:textId="37AEF423" w:rsidR="003A3837" w:rsidRPr="005779A8" w:rsidRDefault="003A3837" w:rsidP="003A3837">
      <w:pPr>
        <w:suppressAutoHyphens/>
        <w:rPr>
          <w:szCs w:val="22"/>
        </w:rPr>
      </w:pPr>
      <w:r w:rsidRPr="005779A8">
        <w:rPr>
          <w:szCs w:val="22"/>
        </w:rPr>
        <w:t xml:space="preserve">Hvis du oplever bivirkninger, bør du tale med din læge, sygeplejerske eller </w:t>
      </w:r>
      <w:r w:rsidRPr="005779A8">
        <w:rPr>
          <w:noProof/>
          <w:szCs w:val="22"/>
        </w:rPr>
        <w:t>apoteket</w:t>
      </w:r>
      <w:r w:rsidRPr="005779A8">
        <w:rPr>
          <w:szCs w:val="22"/>
        </w:rPr>
        <w:t xml:space="preserve">. Dette gælder også mulige bivirkninger, som ikke er medtaget i denne indlægsseddel. Du eller dine pårørende kan også indberette bivirkninger direkte til </w:t>
      </w:r>
      <w:r w:rsidR="001422F5" w:rsidRPr="005779A8">
        <w:rPr>
          <w:szCs w:val="22"/>
        </w:rPr>
        <w:t>Lægemiddel</w:t>
      </w:r>
      <w:r w:rsidRPr="005779A8">
        <w:rPr>
          <w:szCs w:val="22"/>
        </w:rPr>
        <w:t xml:space="preserve">styrelsen via </w:t>
      </w:r>
      <w:r w:rsidRPr="005779A8">
        <w:rPr>
          <w:szCs w:val="22"/>
          <w:highlight w:val="lightGray"/>
        </w:rPr>
        <w:t xml:space="preserve">det nationale rapporteringssystem anført i </w:t>
      </w:r>
      <w:hyperlink r:id="rId18" w:history="1">
        <w:r w:rsidRPr="005779A8">
          <w:rPr>
            <w:rStyle w:val="Hyperlink"/>
            <w:color w:val="auto"/>
            <w:szCs w:val="22"/>
            <w:highlight w:val="lightGray"/>
          </w:rPr>
          <w:t>Appendiks V</w:t>
        </w:r>
      </w:hyperlink>
      <w:r w:rsidRPr="005779A8">
        <w:rPr>
          <w:szCs w:val="22"/>
        </w:rPr>
        <w:t>. Ved at indrapportere bivirkninger kan du hjælpe med at fremskaffe mere information om sikkerheden af dette lægemiddel.</w:t>
      </w:r>
    </w:p>
    <w:p w14:paraId="0A023208" w14:textId="77777777" w:rsidR="003A3837" w:rsidRPr="005779A8" w:rsidRDefault="003A3837" w:rsidP="009E1713">
      <w:pPr>
        <w:rPr>
          <w:noProof/>
          <w:szCs w:val="22"/>
        </w:rPr>
      </w:pPr>
    </w:p>
    <w:p w14:paraId="1146254A" w14:textId="77777777" w:rsidR="007C527C" w:rsidRPr="005779A8" w:rsidRDefault="007C527C" w:rsidP="009E1713">
      <w:pPr>
        <w:rPr>
          <w:noProof/>
          <w:szCs w:val="22"/>
        </w:rPr>
      </w:pPr>
    </w:p>
    <w:p w14:paraId="4B114D31" w14:textId="77777777" w:rsidR="007C527C" w:rsidRPr="005779A8" w:rsidRDefault="007C527C" w:rsidP="00CD0B47">
      <w:pPr>
        <w:keepNext/>
        <w:suppressAutoHyphens/>
        <w:ind w:left="567" w:hanging="567"/>
        <w:rPr>
          <w:noProof/>
          <w:szCs w:val="22"/>
        </w:rPr>
      </w:pPr>
      <w:r w:rsidRPr="005779A8">
        <w:rPr>
          <w:b/>
          <w:noProof/>
          <w:szCs w:val="22"/>
        </w:rPr>
        <w:t>5.</w:t>
      </w:r>
      <w:r w:rsidRPr="005779A8">
        <w:rPr>
          <w:b/>
          <w:noProof/>
          <w:szCs w:val="22"/>
        </w:rPr>
        <w:tab/>
      </w:r>
      <w:r w:rsidR="00BB7D84" w:rsidRPr="005779A8">
        <w:rPr>
          <w:b/>
          <w:szCs w:val="22"/>
        </w:rPr>
        <w:t>Opbevaring</w:t>
      </w:r>
    </w:p>
    <w:p w14:paraId="71CB2B50" w14:textId="77777777" w:rsidR="007C527C" w:rsidRPr="005779A8" w:rsidRDefault="007C527C" w:rsidP="00CD0B47">
      <w:pPr>
        <w:keepNext/>
        <w:rPr>
          <w:noProof/>
          <w:szCs w:val="22"/>
        </w:rPr>
      </w:pPr>
    </w:p>
    <w:p w14:paraId="1A498617" w14:textId="23CFE75F" w:rsidR="007C527C" w:rsidRPr="005779A8" w:rsidRDefault="007C527C" w:rsidP="009E1713">
      <w:pPr>
        <w:rPr>
          <w:noProof/>
          <w:szCs w:val="22"/>
        </w:rPr>
      </w:pPr>
      <w:r w:rsidRPr="005779A8">
        <w:rPr>
          <w:noProof/>
          <w:szCs w:val="22"/>
        </w:rPr>
        <w:t xml:space="preserve">Opbevar </w:t>
      </w:r>
      <w:r w:rsidR="00FA2234" w:rsidRPr="005779A8">
        <w:rPr>
          <w:noProof/>
          <w:szCs w:val="22"/>
        </w:rPr>
        <w:t>lægemid</w:t>
      </w:r>
      <w:r w:rsidR="00A10DE2" w:rsidRPr="005779A8">
        <w:rPr>
          <w:noProof/>
          <w:szCs w:val="22"/>
        </w:rPr>
        <w:t>let</w:t>
      </w:r>
      <w:r w:rsidR="00FA2234" w:rsidRPr="005779A8">
        <w:rPr>
          <w:noProof/>
          <w:szCs w:val="22"/>
        </w:rPr>
        <w:t xml:space="preserve"> </w:t>
      </w:r>
      <w:r w:rsidRPr="005779A8">
        <w:rPr>
          <w:noProof/>
          <w:szCs w:val="22"/>
        </w:rPr>
        <w:t>utilgængeligt for børn.</w:t>
      </w:r>
    </w:p>
    <w:p w14:paraId="11A9D4BC" w14:textId="77777777" w:rsidR="007C527C" w:rsidRPr="005779A8" w:rsidRDefault="007C527C" w:rsidP="009E1713">
      <w:pPr>
        <w:suppressAutoHyphens/>
        <w:ind w:left="567" w:hanging="567"/>
        <w:rPr>
          <w:bCs/>
          <w:noProof/>
          <w:szCs w:val="22"/>
        </w:rPr>
      </w:pPr>
    </w:p>
    <w:p w14:paraId="3B52E280" w14:textId="6BEBC329" w:rsidR="007C527C" w:rsidRPr="005779A8" w:rsidRDefault="007C527C" w:rsidP="009E1713">
      <w:pPr>
        <w:rPr>
          <w:szCs w:val="22"/>
        </w:rPr>
      </w:pPr>
      <w:r w:rsidRPr="005779A8">
        <w:rPr>
          <w:szCs w:val="22"/>
        </w:rPr>
        <w:t xml:space="preserve">Brug ikke </w:t>
      </w:r>
      <w:r w:rsidR="00FA2234" w:rsidRPr="005779A8">
        <w:rPr>
          <w:noProof/>
          <w:szCs w:val="24"/>
        </w:rPr>
        <w:t>lægemid</w:t>
      </w:r>
      <w:r w:rsidR="00A10DE2" w:rsidRPr="005779A8">
        <w:rPr>
          <w:noProof/>
          <w:szCs w:val="24"/>
        </w:rPr>
        <w:t>let</w:t>
      </w:r>
      <w:r w:rsidR="00FA2234" w:rsidRPr="005779A8" w:rsidDel="00FA2234">
        <w:rPr>
          <w:szCs w:val="22"/>
        </w:rPr>
        <w:t xml:space="preserve"> </w:t>
      </w:r>
      <w:r w:rsidRPr="005779A8">
        <w:rPr>
          <w:szCs w:val="22"/>
        </w:rPr>
        <w:t>efter den udløbsdato, der står på pakningen</w:t>
      </w:r>
      <w:r w:rsidR="00FA2234" w:rsidRPr="005779A8">
        <w:rPr>
          <w:szCs w:val="22"/>
        </w:rPr>
        <w:t xml:space="preserve"> efter E</w:t>
      </w:r>
      <w:r w:rsidR="00CC37BE" w:rsidRPr="005779A8">
        <w:rPr>
          <w:szCs w:val="22"/>
        </w:rPr>
        <w:t>XP</w:t>
      </w:r>
      <w:r w:rsidRPr="005779A8">
        <w:rPr>
          <w:szCs w:val="22"/>
        </w:rPr>
        <w:t>. Udløbsdatoen er den sidste dag i den nævnte måned.</w:t>
      </w:r>
    </w:p>
    <w:p w14:paraId="75C816CC" w14:textId="77777777" w:rsidR="007C527C" w:rsidRPr="005779A8" w:rsidRDefault="007C527C" w:rsidP="009E1713">
      <w:pPr>
        <w:rPr>
          <w:szCs w:val="22"/>
        </w:rPr>
      </w:pPr>
    </w:p>
    <w:p w14:paraId="181F8932" w14:textId="4BAA9199" w:rsidR="007C527C" w:rsidRPr="005779A8" w:rsidRDefault="00FA2234" w:rsidP="009E1713">
      <w:pPr>
        <w:rPr>
          <w:szCs w:val="22"/>
        </w:rPr>
      </w:pPr>
      <w:r w:rsidRPr="005779A8">
        <w:rPr>
          <w:noProof/>
          <w:szCs w:val="24"/>
        </w:rPr>
        <w:t>Dette lægemiddel</w:t>
      </w:r>
      <w:r w:rsidRPr="005779A8" w:rsidDel="00FA2234">
        <w:rPr>
          <w:szCs w:val="22"/>
        </w:rPr>
        <w:t xml:space="preserve"> </w:t>
      </w:r>
      <w:r w:rsidR="007C527C" w:rsidRPr="005779A8">
        <w:rPr>
          <w:szCs w:val="22"/>
        </w:rPr>
        <w:t>kræver ingen særlige forholdsregler vedrørende opbevaring</w:t>
      </w:r>
      <w:r w:rsidR="00AA53FC" w:rsidRPr="005779A8">
        <w:rPr>
          <w:szCs w:val="22"/>
        </w:rPr>
        <w:t>en</w:t>
      </w:r>
      <w:r w:rsidR="007C527C" w:rsidRPr="005779A8">
        <w:rPr>
          <w:szCs w:val="22"/>
        </w:rPr>
        <w:t>.</w:t>
      </w:r>
    </w:p>
    <w:p w14:paraId="0CDF0B06" w14:textId="77777777" w:rsidR="007C527C" w:rsidRPr="005779A8" w:rsidRDefault="007C527C" w:rsidP="009E1713">
      <w:pPr>
        <w:rPr>
          <w:szCs w:val="22"/>
        </w:rPr>
      </w:pPr>
    </w:p>
    <w:p w14:paraId="63B6A012" w14:textId="77777777" w:rsidR="007C527C" w:rsidRPr="005779A8" w:rsidRDefault="007C527C" w:rsidP="009E1713">
      <w:pPr>
        <w:suppressAutoHyphens/>
        <w:rPr>
          <w:szCs w:val="22"/>
        </w:rPr>
      </w:pPr>
      <w:r w:rsidRPr="005779A8">
        <w:rPr>
          <w:szCs w:val="22"/>
        </w:rPr>
        <w:t xml:space="preserve">Spørg på apoteket, hvordan du skal </w:t>
      </w:r>
      <w:r w:rsidR="00FA2234" w:rsidRPr="005779A8">
        <w:rPr>
          <w:noProof/>
          <w:szCs w:val="24"/>
        </w:rPr>
        <w:t xml:space="preserve">bortskaffe </w:t>
      </w:r>
      <w:r w:rsidRPr="005779A8">
        <w:rPr>
          <w:szCs w:val="22"/>
        </w:rPr>
        <w:t>medicinrester. Af hensyn til miljøet må du ikke smide medicinrester i afløbet, toilettet eller skraldespanden.</w:t>
      </w:r>
    </w:p>
    <w:p w14:paraId="7027C9E6" w14:textId="77777777" w:rsidR="007C527C" w:rsidRPr="005779A8" w:rsidRDefault="007C527C" w:rsidP="009E1713">
      <w:pPr>
        <w:suppressAutoHyphens/>
        <w:ind w:left="567" w:hanging="567"/>
        <w:rPr>
          <w:szCs w:val="22"/>
        </w:rPr>
      </w:pPr>
    </w:p>
    <w:p w14:paraId="417963F5" w14:textId="77777777" w:rsidR="007C527C" w:rsidRPr="005779A8" w:rsidRDefault="007C527C" w:rsidP="009E1713">
      <w:pPr>
        <w:suppressAutoHyphens/>
        <w:ind w:left="567" w:hanging="567"/>
        <w:rPr>
          <w:bCs/>
          <w:noProof/>
          <w:szCs w:val="22"/>
        </w:rPr>
      </w:pPr>
    </w:p>
    <w:p w14:paraId="68FC7AF4" w14:textId="77777777" w:rsidR="007C527C" w:rsidRPr="005779A8" w:rsidRDefault="007C527C" w:rsidP="00CD0B47">
      <w:pPr>
        <w:keepNext/>
        <w:suppressAutoHyphens/>
        <w:ind w:left="567" w:hanging="567"/>
        <w:rPr>
          <w:noProof/>
          <w:szCs w:val="22"/>
        </w:rPr>
      </w:pPr>
      <w:r w:rsidRPr="005779A8">
        <w:rPr>
          <w:b/>
          <w:noProof/>
          <w:szCs w:val="22"/>
        </w:rPr>
        <w:t>6.</w:t>
      </w:r>
      <w:r w:rsidRPr="005779A8">
        <w:rPr>
          <w:b/>
          <w:noProof/>
          <w:szCs w:val="22"/>
        </w:rPr>
        <w:tab/>
      </w:r>
      <w:r w:rsidR="00BB7D84" w:rsidRPr="005779A8">
        <w:rPr>
          <w:b/>
          <w:noProof/>
          <w:szCs w:val="22"/>
        </w:rPr>
        <w:t>Pakningstørrelser og yderligere oplysninger</w:t>
      </w:r>
    </w:p>
    <w:p w14:paraId="3905D163" w14:textId="77777777" w:rsidR="007C527C" w:rsidRPr="005779A8" w:rsidRDefault="007C527C" w:rsidP="00CD0B47">
      <w:pPr>
        <w:keepNext/>
        <w:numPr>
          <w:ilvl w:val="12"/>
          <w:numId w:val="0"/>
        </w:numPr>
        <w:ind w:right="-2"/>
        <w:rPr>
          <w:noProof/>
          <w:szCs w:val="22"/>
        </w:rPr>
      </w:pPr>
    </w:p>
    <w:p w14:paraId="2F3E8846" w14:textId="77777777" w:rsidR="007C527C" w:rsidRPr="005779A8" w:rsidRDefault="007C527C" w:rsidP="00CD0B47">
      <w:pPr>
        <w:keepNext/>
        <w:numPr>
          <w:ilvl w:val="12"/>
          <w:numId w:val="0"/>
        </w:numPr>
        <w:rPr>
          <w:b/>
          <w:bCs/>
          <w:noProof/>
          <w:szCs w:val="22"/>
        </w:rPr>
      </w:pPr>
      <w:proofErr w:type="spellStart"/>
      <w:r w:rsidRPr="005779A8">
        <w:rPr>
          <w:b/>
          <w:szCs w:val="22"/>
        </w:rPr>
        <w:t>Daxas</w:t>
      </w:r>
      <w:proofErr w:type="spellEnd"/>
      <w:r w:rsidRPr="005779A8">
        <w:rPr>
          <w:b/>
          <w:bCs/>
          <w:noProof/>
          <w:szCs w:val="22"/>
        </w:rPr>
        <w:t xml:space="preserve"> indeholder:</w:t>
      </w:r>
    </w:p>
    <w:p w14:paraId="0CFEBFF2" w14:textId="4EAAF2CE" w:rsidR="00882E7C" w:rsidRPr="005779A8" w:rsidRDefault="007C527C" w:rsidP="00A10DE2">
      <w:pPr>
        <w:suppressAutoHyphens/>
        <w:rPr>
          <w:noProof/>
          <w:szCs w:val="22"/>
        </w:rPr>
      </w:pPr>
      <w:r w:rsidRPr="005779A8">
        <w:rPr>
          <w:noProof/>
          <w:szCs w:val="22"/>
        </w:rPr>
        <w:t xml:space="preserve">Det aktive stof er </w:t>
      </w:r>
      <w:proofErr w:type="spellStart"/>
      <w:r w:rsidRPr="005779A8">
        <w:rPr>
          <w:szCs w:val="22"/>
        </w:rPr>
        <w:t>roflumilast</w:t>
      </w:r>
      <w:proofErr w:type="spellEnd"/>
      <w:r w:rsidRPr="005779A8">
        <w:rPr>
          <w:szCs w:val="22"/>
        </w:rPr>
        <w:t>.</w:t>
      </w:r>
    </w:p>
    <w:p w14:paraId="24166A94" w14:textId="77777777" w:rsidR="00882E7C" w:rsidRPr="005779A8" w:rsidRDefault="00882E7C" w:rsidP="00A10DE2">
      <w:pPr>
        <w:suppressAutoHyphens/>
        <w:rPr>
          <w:szCs w:val="22"/>
        </w:rPr>
      </w:pPr>
    </w:p>
    <w:p w14:paraId="0B036412" w14:textId="77777777" w:rsidR="007C527C" w:rsidRPr="005779A8" w:rsidRDefault="007C527C" w:rsidP="00A10DE2">
      <w:pPr>
        <w:suppressAutoHyphens/>
        <w:rPr>
          <w:noProof/>
          <w:szCs w:val="22"/>
        </w:rPr>
      </w:pPr>
      <w:r w:rsidRPr="005779A8">
        <w:rPr>
          <w:szCs w:val="22"/>
        </w:rPr>
        <w:t xml:space="preserve">Hver filmovertrukken tablet indeholder </w:t>
      </w:r>
      <w:r w:rsidR="009C2D45" w:rsidRPr="005779A8">
        <w:rPr>
          <w:szCs w:val="22"/>
        </w:rPr>
        <w:t>500 </w:t>
      </w:r>
      <w:r w:rsidRPr="005779A8">
        <w:rPr>
          <w:szCs w:val="22"/>
        </w:rPr>
        <w:t xml:space="preserve">mikrogram </w:t>
      </w:r>
      <w:proofErr w:type="spellStart"/>
      <w:r w:rsidRPr="005779A8">
        <w:rPr>
          <w:szCs w:val="22"/>
        </w:rPr>
        <w:t>roflumilast</w:t>
      </w:r>
      <w:proofErr w:type="spellEnd"/>
    </w:p>
    <w:p w14:paraId="1C22B1C6" w14:textId="7CD93A27" w:rsidR="007C527C" w:rsidRPr="005779A8" w:rsidRDefault="007C527C" w:rsidP="001B4C39">
      <w:pPr>
        <w:pStyle w:val="ListParagraph"/>
        <w:numPr>
          <w:ilvl w:val="0"/>
          <w:numId w:val="16"/>
        </w:numPr>
        <w:rPr>
          <w:noProof/>
          <w:szCs w:val="22"/>
          <w:lang w:val="da-DK"/>
        </w:rPr>
      </w:pPr>
      <w:r w:rsidRPr="005779A8">
        <w:rPr>
          <w:noProof/>
          <w:szCs w:val="22"/>
          <w:lang w:val="da-DK"/>
        </w:rPr>
        <w:t xml:space="preserve">De </w:t>
      </w:r>
      <w:r w:rsidRPr="005779A8">
        <w:rPr>
          <w:szCs w:val="22"/>
          <w:lang w:val="da-DK"/>
        </w:rPr>
        <w:t>ø</w:t>
      </w:r>
      <w:r w:rsidRPr="005779A8">
        <w:rPr>
          <w:noProof/>
          <w:szCs w:val="22"/>
          <w:lang w:val="da-DK"/>
        </w:rPr>
        <w:t>vrige indholdsstoffer er:</w:t>
      </w:r>
    </w:p>
    <w:p w14:paraId="7A0ACB59" w14:textId="0F31ACDE" w:rsidR="007C527C" w:rsidRPr="005779A8" w:rsidRDefault="007C527C" w:rsidP="001B4C39">
      <w:pPr>
        <w:pStyle w:val="ListParagraph"/>
        <w:numPr>
          <w:ilvl w:val="1"/>
          <w:numId w:val="16"/>
        </w:numPr>
        <w:rPr>
          <w:noProof/>
          <w:szCs w:val="22"/>
          <w:u w:val="single"/>
          <w:lang w:val="da-DK"/>
        </w:rPr>
      </w:pPr>
      <w:r w:rsidRPr="005779A8">
        <w:rPr>
          <w:noProof/>
          <w:szCs w:val="22"/>
          <w:lang w:val="da-DK"/>
        </w:rPr>
        <w:t xml:space="preserve">Tabletkerne: </w:t>
      </w:r>
      <w:r w:rsidR="00601C16" w:rsidRPr="005779A8">
        <w:rPr>
          <w:noProof/>
          <w:szCs w:val="22"/>
          <w:lang w:val="da-DK"/>
        </w:rPr>
        <w:t>l</w:t>
      </w:r>
      <w:r w:rsidRPr="005779A8">
        <w:rPr>
          <w:noProof/>
          <w:szCs w:val="22"/>
          <w:lang w:val="da-DK"/>
        </w:rPr>
        <w:t>actosemonohydrat</w:t>
      </w:r>
      <w:r w:rsidR="00CF2C1A" w:rsidRPr="005779A8">
        <w:rPr>
          <w:noProof/>
          <w:szCs w:val="22"/>
          <w:lang w:val="da-DK"/>
        </w:rPr>
        <w:t xml:space="preserve"> (se punkt</w:t>
      </w:r>
      <w:r w:rsidR="00FA3970" w:rsidRPr="005779A8">
        <w:rPr>
          <w:noProof/>
          <w:szCs w:val="22"/>
          <w:lang w:val="da-DK"/>
        </w:rPr>
        <w:t> </w:t>
      </w:r>
      <w:r w:rsidR="00CF2C1A" w:rsidRPr="005779A8">
        <w:rPr>
          <w:noProof/>
          <w:szCs w:val="22"/>
          <w:lang w:val="da-DK"/>
        </w:rPr>
        <w:t>2 under ”Daxas indeholder la</w:t>
      </w:r>
      <w:r w:rsidR="002720AF" w:rsidRPr="005779A8">
        <w:rPr>
          <w:noProof/>
          <w:szCs w:val="22"/>
          <w:lang w:val="da-DK"/>
        </w:rPr>
        <w:t>c</w:t>
      </w:r>
      <w:r w:rsidR="00CF2C1A" w:rsidRPr="005779A8">
        <w:rPr>
          <w:noProof/>
          <w:szCs w:val="22"/>
          <w:lang w:val="da-DK"/>
        </w:rPr>
        <w:t>tose</w:t>
      </w:r>
      <w:r w:rsidR="002720AF" w:rsidRPr="005779A8">
        <w:rPr>
          <w:noProof/>
          <w:szCs w:val="22"/>
          <w:lang w:val="da-DK"/>
        </w:rPr>
        <w:t>”)</w:t>
      </w:r>
      <w:r w:rsidRPr="005779A8">
        <w:rPr>
          <w:noProof/>
          <w:szCs w:val="22"/>
          <w:lang w:val="da-DK"/>
        </w:rPr>
        <w:t>, majsstivelse, povidon, magnesiumstearat</w:t>
      </w:r>
    </w:p>
    <w:p w14:paraId="0B280E0C" w14:textId="258592EC" w:rsidR="007C527C" w:rsidRPr="005779A8" w:rsidRDefault="007C527C" w:rsidP="00AB60B4">
      <w:pPr>
        <w:pStyle w:val="ListParagraph"/>
        <w:numPr>
          <w:ilvl w:val="1"/>
          <w:numId w:val="16"/>
        </w:numPr>
        <w:rPr>
          <w:noProof/>
          <w:lang w:val="da-DK"/>
        </w:rPr>
      </w:pPr>
      <w:r w:rsidRPr="005779A8">
        <w:rPr>
          <w:noProof/>
          <w:lang w:val="da-DK"/>
        </w:rPr>
        <w:t xml:space="preserve">Filmovertræk: </w:t>
      </w:r>
      <w:r w:rsidR="00601C16" w:rsidRPr="005779A8">
        <w:rPr>
          <w:noProof/>
          <w:lang w:val="da-DK"/>
        </w:rPr>
        <w:t>h</w:t>
      </w:r>
      <w:r w:rsidRPr="005779A8">
        <w:rPr>
          <w:noProof/>
          <w:lang w:val="da-DK"/>
        </w:rPr>
        <w:t xml:space="preserve">ypromellose, </w:t>
      </w:r>
      <w:r w:rsidR="004307EE">
        <w:rPr>
          <w:noProof/>
          <w:lang w:val="da-DK"/>
        </w:rPr>
        <w:t>m</w:t>
      </w:r>
      <w:r w:rsidRPr="005779A8">
        <w:rPr>
          <w:noProof/>
          <w:lang w:val="da-DK"/>
        </w:rPr>
        <w:t>acrogol</w:t>
      </w:r>
      <w:r w:rsidR="00FA3970" w:rsidRPr="005779A8">
        <w:rPr>
          <w:noProof/>
          <w:lang w:val="da-DK"/>
        </w:rPr>
        <w:t> </w:t>
      </w:r>
      <w:r w:rsidR="004307EE">
        <w:rPr>
          <w:noProof/>
          <w:lang w:val="da-DK"/>
        </w:rPr>
        <w:t>(</w:t>
      </w:r>
      <w:r w:rsidRPr="005779A8">
        <w:rPr>
          <w:noProof/>
          <w:lang w:val="da-DK"/>
        </w:rPr>
        <w:t>4000</w:t>
      </w:r>
      <w:r w:rsidR="004307EE">
        <w:rPr>
          <w:noProof/>
          <w:lang w:val="da-DK"/>
        </w:rPr>
        <w:t>)</w:t>
      </w:r>
      <w:r w:rsidRPr="005779A8">
        <w:rPr>
          <w:noProof/>
          <w:lang w:val="da-DK"/>
        </w:rPr>
        <w:t>, titandioxid (E171), gul jernoxid (E172)</w:t>
      </w:r>
    </w:p>
    <w:p w14:paraId="1AAF8774" w14:textId="77777777" w:rsidR="007C527C" w:rsidRPr="005779A8" w:rsidRDefault="007C527C" w:rsidP="009E1713">
      <w:pPr>
        <w:suppressAutoHyphens/>
        <w:ind w:left="567" w:hanging="567"/>
        <w:rPr>
          <w:noProof/>
          <w:szCs w:val="22"/>
        </w:rPr>
      </w:pPr>
    </w:p>
    <w:p w14:paraId="5AEC1D3E" w14:textId="77777777" w:rsidR="007C527C" w:rsidRPr="005779A8" w:rsidRDefault="007C527C" w:rsidP="00CD0B47">
      <w:pPr>
        <w:keepNext/>
        <w:numPr>
          <w:ilvl w:val="12"/>
          <w:numId w:val="0"/>
        </w:numPr>
        <w:ind w:right="-2"/>
        <w:rPr>
          <w:b/>
          <w:bCs/>
          <w:noProof/>
          <w:szCs w:val="22"/>
        </w:rPr>
      </w:pPr>
      <w:r w:rsidRPr="005779A8">
        <w:rPr>
          <w:b/>
          <w:bCs/>
          <w:noProof/>
          <w:szCs w:val="22"/>
        </w:rPr>
        <w:t>Udseende og pakningsstørrelser</w:t>
      </w:r>
    </w:p>
    <w:p w14:paraId="2F2AC4E4" w14:textId="77777777" w:rsidR="007C527C" w:rsidRPr="005779A8" w:rsidRDefault="007C527C" w:rsidP="009E1713">
      <w:pPr>
        <w:suppressAutoHyphens/>
        <w:rPr>
          <w:noProof/>
          <w:szCs w:val="22"/>
        </w:rPr>
      </w:pPr>
      <w:proofErr w:type="spellStart"/>
      <w:r w:rsidRPr="005779A8">
        <w:rPr>
          <w:szCs w:val="22"/>
        </w:rPr>
        <w:t>Daxas</w:t>
      </w:r>
      <w:proofErr w:type="spellEnd"/>
      <w:r w:rsidRPr="005779A8">
        <w:rPr>
          <w:szCs w:val="22"/>
        </w:rPr>
        <w:t xml:space="preserve"> </w:t>
      </w:r>
      <w:r w:rsidR="009C2D45" w:rsidRPr="005779A8">
        <w:rPr>
          <w:szCs w:val="22"/>
        </w:rPr>
        <w:t>500 </w:t>
      </w:r>
      <w:r w:rsidRPr="005779A8">
        <w:rPr>
          <w:szCs w:val="22"/>
        </w:rPr>
        <w:t>mikrogram filmovertrukne tabletter er gule, D</w:t>
      </w:r>
      <w:r w:rsidR="009C2D45" w:rsidRPr="005779A8">
        <w:rPr>
          <w:szCs w:val="22"/>
        </w:rPr>
        <w:noBreakHyphen/>
      </w:r>
      <w:r w:rsidRPr="005779A8">
        <w:rPr>
          <w:szCs w:val="22"/>
        </w:rPr>
        <w:t>formede filmovertrukne tabletter, mærket med ”D” på den ene side.</w:t>
      </w:r>
    </w:p>
    <w:p w14:paraId="16D031DA" w14:textId="77777777" w:rsidR="007C527C" w:rsidRPr="005779A8" w:rsidRDefault="007C527C" w:rsidP="009E1713">
      <w:pPr>
        <w:suppressAutoHyphens/>
        <w:rPr>
          <w:noProof/>
          <w:szCs w:val="22"/>
        </w:rPr>
      </w:pPr>
      <w:r w:rsidRPr="005779A8">
        <w:rPr>
          <w:noProof/>
          <w:szCs w:val="22"/>
        </w:rPr>
        <w:t>Hver pakning indeholder 10,</w:t>
      </w:r>
      <w:r w:rsidR="00F15566" w:rsidRPr="005779A8">
        <w:rPr>
          <w:noProof/>
          <w:szCs w:val="22"/>
        </w:rPr>
        <w:t xml:space="preserve"> 14, 28,</w:t>
      </w:r>
      <w:r w:rsidRPr="005779A8">
        <w:rPr>
          <w:noProof/>
          <w:szCs w:val="22"/>
        </w:rPr>
        <w:t xml:space="preserve"> 30</w:t>
      </w:r>
      <w:r w:rsidR="00F15566" w:rsidRPr="005779A8">
        <w:rPr>
          <w:noProof/>
          <w:szCs w:val="22"/>
        </w:rPr>
        <w:t>, 84, 90</w:t>
      </w:r>
      <w:r w:rsidRPr="005779A8">
        <w:rPr>
          <w:noProof/>
          <w:szCs w:val="22"/>
        </w:rPr>
        <w:t xml:space="preserve"> eller </w:t>
      </w:r>
      <w:r w:rsidR="001E0E8D" w:rsidRPr="005779A8">
        <w:rPr>
          <w:noProof/>
          <w:szCs w:val="22"/>
        </w:rPr>
        <w:t>98 </w:t>
      </w:r>
      <w:r w:rsidRPr="005779A8">
        <w:rPr>
          <w:noProof/>
          <w:szCs w:val="22"/>
        </w:rPr>
        <w:t>filmovertrukne tabletter.</w:t>
      </w:r>
    </w:p>
    <w:p w14:paraId="4C153590" w14:textId="77777777" w:rsidR="007C527C" w:rsidRPr="005779A8" w:rsidRDefault="007C527C" w:rsidP="009E1713">
      <w:pPr>
        <w:suppressAutoHyphens/>
        <w:rPr>
          <w:noProof/>
          <w:szCs w:val="22"/>
        </w:rPr>
      </w:pPr>
      <w:r w:rsidRPr="005779A8">
        <w:rPr>
          <w:noProof/>
          <w:szCs w:val="22"/>
        </w:rPr>
        <w:t>Ikke alle pakningsstørrelser er nødvendigvis markedsført.</w:t>
      </w:r>
    </w:p>
    <w:p w14:paraId="64B4A615" w14:textId="77777777" w:rsidR="007C527C" w:rsidRPr="005779A8" w:rsidRDefault="007C527C" w:rsidP="009E1713">
      <w:pPr>
        <w:numPr>
          <w:ilvl w:val="12"/>
          <w:numId w:val="0"/>
        </w:numPr>
        <w:ind w:right="-2"/>
        <w:rPr>
          <w:noProof/>
          <w:szCs w:val="22"/>
        </w:rPr>
      </w:pPr>
    </w:p>
    <w:p w14:paraId="01546C7E" w14:textId="77777777" w:rsidR="007C527C" w:rsidRPr="005779A8" w:rsidRDefault="007C527C" w:rsidP="00CD0B47">
      <w:pPr>
        <w:keepNext/>
        <w:numPr>
          <w:ilvl w:val="12"/>
          <w:numId w:val="0"/>
        </w:numPr>
        <w:ind w:right="-2"/>
        <w:rPr>
          <w:b/>
          <w:bCs/>
          <w:noProof/>
          <w:szCs w:val="22"/>
        </w:rPr>
      </w:pPr>
      <w:r w:rsidRPr="005779A8">
        <w:rPr>
          <w:b/>
          <w:bCs/>
          <w:noProof/>
          <w:szCs w:val="22"/>
        </w:rPr>
        <w:t>Indehaver af markedsføringstilladelsen</w:t>
      </w:r>
    </w:p>
    <w:p w14:paraId="1ED2D0BA" w14:textId="77777777" w:rsidR="00DA3F02" w:rsidRPr="005779A8" w:rsidRDefault="00DA3F02" w:rsidP="009E1713">
      <w:pPr>
        <w:numPr>
          <w:ilvl w:val="12"/>
          <w:numId w:val="0"/>
        </w:numPr>
        <w:ind w:right="-2"/>
        <w:rPr>
          <w:szCs w:val="22"/>
        </w:rPr>
      </w:pPr>
      <w:r w:rsidRPr="005779A8">
        <w:rPr>
          <w:szCs w:val="22"/>
        </w:rPr>
        <w:t>AstraZeneca AB</w:t>
      </w:r>
    </w:p>
    <w:p w14:paraId="189E36D5" w14:textId="77777777" w:rsidR="00DA3F02" w:rsidRPr="005779A8" w:rsidRDefault="00DA3F02" w:rsidP="009E1713">
      <w:pPr>
        <w:numPr>
          <w:ilvl w:val="12"/>
          <w:numId w:val="0"/>
        </w:numPr>
        <w:ind w:right="-2"/>
        <w:rPr>
          <w:szCs w:val="22"/>
        </w:rPr>
      </w:pPr>
      <w:r w:rsidRPr="005779A8">
        <w:rPr>
          <w:szCs w:val="22"/>
        </w:rPr>
        <w:t>SE-151 85 Södertälje</w:t>
      </w:r>
    </w:p>
    <w:p w14:paraId="08AA3E65" w14:textId="77777777" w:rsidR="007C527C" w:rsidRPr="006637C1" w:rsidRDefault="00DA3F02" w:rsidP="009E1713">
      <w:pPr>
        <w:numPr>
          <w:ilvl w:val="12"/>
          <w:numId w:val="0"/>
        </w:numPr>
        <w:ind w:right="-2"/>
        <w:rPr>
          <w:noProof/>
          <w:szCs w:val="22"/>
        </w:rPr>
      </w:pPr>
      <w:r w:rsidRPr="006637C1">
        <w:rPr>
          <w:szCs w:val="22"/>
        </w:rPr>
        <w:t>Sverige</w:t>
      </w:r>
    </w:p>
    <w:p w14:paraId="06285C95" w14:textId="77777777" w:rsidR="007C527C" w:rsidRPr="006637C1" w:rsidRDefault="007C527C" w:rsidP="009E1713">
      <w:pPr>
        <w:numPr>
          <w:ilvl w:val="12"/>
          <w:numId w:val="0"/>
        </w:numPr>
        <w:ind w:right="-2"/>
        <w:rPr>
          <w:noProof/>
          <w:szCs w:val="22"/>
        </w:rPr>
      </w:pPr>
    </w:p>
    <w:p w14:paraId="55747E95" w14:textId="77777777" w:rsidR="007C527C" w:rsidRPr="006637C1" w:rsidRDefault="007C527C" w:rsidP="00CD0B47">
      <w:pPr>
        <w:keepNext/>
        <w:numPr>
          <w:ilvl w:val="12"/>
          <w:numId w:val="0"/>
        </w:numPr>
        <w:ind w:right="-2"/>
        <w:rPr>
          <w:b/>
          <w:bCs/>
          <w:noProof/>
          <w:szCs w:val="22"/>
        </w:rPr>
      </w:pPr>
      <w:r w:rsidRPr="006637C1">
        <w:rPr>
          <w:b/>
          <w:bCs/>
          <w:noProof/>
          <w:szCs w:val="22"/>
        </w:rPr>
        <w:t>Fremstiller</w:t>
      </w:r>
    </w:p>
    <w:p w14:paraId="74AA6A69" w14:textId="77777777" w:rsidR="00AA0677" w:rsidRDefault="00AA0677" w:rsidP="00AA0677">
      <w:pPr>
        <w:rPr>
          <w:iCs/>
          <w:noProof/>
        </w:rPr>
      </w:pPr>
    </w:p>
    <w:p w14:paraId="48C13342" w14:textId="77777777" w:rsidR="00AA0677" w:rsidRPr="00C370F5" w:rsidRDefault="00AA0677" w:rsidP="00AA0677">
      <w:pPr>
        <w:rPr>
          <w:iCs/>
          <w:noProof/>
        </w:rPr>
      </w:pPr>
      <w:r w:rsidRPr="00C370F5">
        <w:rPr>
          <w:iCs/>
          <w:noProof/>
        </w:rPr>
        <w:t>Corden Pharma GmbH</w:t>
      </w:r>
    </w:p>
    <w:p w14:paraId="36D84138" w14:textId="74AC2BDB" w:rsidR="00AA0677" w:rsidRPr="00C370F5" w:rsidRDefault="00AA0677" w:rsidP="00AA0677">
      <w:pPr>
        <w:rPr>
          <w:iCs/>
          <w:noProof/>
        </w:rPr>
      </w:pPr>
      <w:r w:rsidRPr="00C370F5">
        <w:rPr>
          <w:iCs/>
          <w:noProof/>
        </w:rPr>
        <w:t>Otto-Hahn-</w:t>
      </w:r>
      <w:ins w:id="14" w:author="AZ_TB" w:date="2025-09-17T14:35:00Z">
        <w:r w:rsidR="004A55EF">
          <w:rPr>
            <w:iCs/>
            <w:noProof/>
          </w:rPr>
          <w:t>Strasse 1</w:t>
        </w:r>
      </w:ins>
      <w:del w:id="15" w:author="AZ_TB" w:date="2025-09-17T14:35:00Z">
        <w:r w:rsidRPr="00C370F5" w:rsidDel="004A55EF">
          <w:rPr>
            <w:iCs/>
            <w:noProof/>
          </w:rPr>
          <w:delText>Str.</w:delText>
        </w:r>
      </w:del>
    </w:p>
    <w:p w14:paraId="214ADDCF" w14:textId="77777777" w:rsidR="00AA0677" w:rsidRPr="00C370F5" w:rsidRDefault="00AA0677" w:rsidP="00AA0677">
      <w:pPr>
        <w:rPr>
          <w:iCs/>
          <w:noProof/>
        </w:rPr>
      </w:pPr>
      <w:r w:rsidRPr="00C370F5">
        <w:rPr>
          <w:iCs/>
          <w:noProof/>
        </w:rPr>
        <w:t>68723 Plankstadt</w:t>
      </w:r>
    </w:p>
    <w:p w14:paraId="502C0738" w14:textId="77777777" w:rsidR="00AA0677" w:rsidRDefault="00AA0677" w:rsidP="00AA0677">
      <w:pPr>
        <w:rPr>
          <w:iCs/>
          <w:noProof/>
        </w:rPr>
      </w:pPr>
      <w:r w:rsidRPr="00C370F5">
        <w:rPr>
          <w:noProof/>
          <w:szCs w:val="22"/>
        </w:rPr>
        <w:t>Tyskland</w:t>
      </w:r>
    </w:p>
    <w:p w14:paraId="2857A4B2" w14:textId="77777777" w:rsidR="007C527C" w:rsidRPr="005779A8" w:rsidRDefault="007C527C" w:rsidP="009E1713">
      <w:pPr>
        <w:numPr>
          <w:ilvl w:val="12"/>
          <w:numId w:val="0"/>
        </w:numPr>
        <w:ind w:right="-2"/>
        <w:rPr>
          <w:noProof/>
          <w:szCs w:val="22"/>
        </w:rPr>
      </w:pPr>
    </w:p>
    <w:p w14:paraId="455614CF" w14:textId="77777777" w:rsidR="007C527C" w:rsidRPr="00EB2CB4" w:rsidRDefault="007C527C" w:rsidP="009E1713">
      <w:pPr>
        <w:rPr>
          <w:noProof/>
          <w:szCs w:val="22"/>
        </w:rPr>
      </w:pPr>
      <w:r w:rsidRPr="00EB2CB4">
        <w:rPr>
          <w:szCs w:val="22"/>
        </w:rPr>
        <w:t xml:space="preserve">Hvis du </w:t>
      </w:r>
      <w:r w:rsidR="00FA2234" w:rsidRPr="00EB2CB4">
        <w:rPr>
          <w:szCs w:val="22"/>
        </w:rPr>
        <w:t>ønsker</w:t>
      </w:r>
      <w:r w:rsidRPr="00EB2CB4">
        <w:rPr>
          <w:szCs w:val="22"/>
        </w:rPr>
        <w:t xml:space="preserve"> yderligere oplysninger om </w:t>
      </w:r>
      <w:r w:rsidR="00FA2234" w:rsidRPr="00EB2CB4">
        <w:rPr>
          <w:szCs w:val="22"/>
        </w:rPr>
        <w:t xml:space="preserve">dette lægemiddel </w:t>
      </w:r>
      <w:r w:rsidRPr="00EB2CB4">
        <w:rPr>
          <w:szCs w:val="22"/>
        </w:rPr>
        <w:t>skal du henvende dig til den lokale repræsentant</w:t>
      </w:r>
      <w:r w:rsidR="00BB7D84" w:rsidRPr="00EB2CB4">
        <w:rPr>
          <w:szCs w:val="22"/>
        </w:rPr>
        <w:t xml:space="preserve"> for indehaveren af markedsføringstilladelsen</w:t>
      </w:r>
      <w:r w:rsidRPr="00EB2CB4">
        <w:rPr>
          <w:szCs w:val="22"/>
        </w:rPr>
        <w:t>:</w:t>
      </w:r>
    </w:p>
    <w:p w14:paraId="1269225E" w14:textId="77777777" w:rsidR="00DA3F02" w:rsidRPr="00EB2CB4" w:rsidRDefault="00DA3F02" w:rsidP="009173A4">
      <w:pPr>
        <w:rPr>
          <w:noProof/>
        </w:rPr>
      </w:pPr>
      <w:bookmarkStart w:id="16" w:name="a1179"/>
    </w:p>
    <w:tbl>
      <w:tblPr>
        <w:tblW w:w="9356" w:type="dxa"/>
        <w:tblInd w:w="-34" w:type="dxa"/>
        <w:tblLayout w:type="fixed"/>
        <w:tblLook w:val="0000" w:firstRow="0" w:lastRow="0" w:firstColumn="0" w:lastColumn="0" w:noHBand="0" w:noVBand="0"/>
      </w:tblPr>
      <w:tblGrid>
        <w:gridCol w:w="34"/>
        <w:gridCol w:w="4644"/>
        <w:gridCol w:w="4678"/>
      </w:tblGrid>
      <w:tr w:rsidR="0050180E" w:rsidRPr="00582A9A" w14:paraId="58763047" w14:textId="77777777" w:rsidTr="00F07569">
        <w:trPr>
          <w:gridBefore w:val="1"/>
          <w:wBefore w:w="34" w:type="dxa"/>
        </w:trPr>
        <w:tc>
          <w:tcPr>
            <w:tcW w:w="4644" w:type="dxa"/>
          </w:tcPr>
          <w:p w14:paraId="66582977" w14:textId="77777777" w:rsidR="00DA3F02" w:rsidRPr="004E718E" w:rsidRDefault="00DA3F02" w:rsidP="00F07569">
            <w:pPr>
              <w:rPr>
                <w:noProof/>
                <w:lang w:val="en-GB"/>
              </w:rPr>
            </w:pPr>
            <w:r w:rsidRPr="004E718E">
              <w:rPr>
                <w:b/>
                <w:noProof/>
                <w:lang w:val="en-GB"/>
              </w:rPr>
              <w:t>België/Belgique/Belgien</w:t>
            </w:r>
          </w:p>
          <w:p w14:paraId="5F3BB8B5" w14:textId="77777777" w:rsidR="00DA3F02" w:rsidRPr="004E718E" w:rsidRDefault="00DA3F02" w:rsidP="00F07569">
            <w:pPr>
              <w:rPr>
                <w:noProof/>
                <w:lang w:val="en-GB"/>
              </w:rPr>
            </w:pPr>
            <w:r w:rsidRPr="004E718E">
              <w:rPr>
                <w:noProof/>
                <w:lang w:val="en-GB"/>
              </w:rPr>
              <w:t>AstraZeneca S.A./N.V.</w:t>
            </w:r>
          </w:p>
          <w:p w14:paraId="1129E8F9" w14:textId="77777777" w:rsidR="00DA3F02" w:rsidRPr="00EB2CB4" w:rsidRDefault="00DA3F02" w:rsidP="00F07569">
            <w:pPr>
              <w:rPr>
                <w:noProof/>
              </w:rPr>
            </w:pPr>
            <w:r w:rsidRPr="00EB2CB4">
              <w:rPr>
                <w:noProof/>
              </w:rPr>
              <w:t>Tel: +32 2 370 48 11</w:t>
            </w:r>
          </w:p>
          <w:p w14:paraId="0FDB5D8B" w14:textId="77777777" w:rsidR="00DA3F02" w:rsidRPr="00EB2CB4" w:rsidRDefault="00DA3F02" w:rsidP="00F07569">
            <w:pPr>
              <w:ind w:right="34"/>
              <w:rPr>
                <w:noProof/>
              </w:rPr>
            </w:pPr>
          </w:p>
        </w:tc>
        <w:tc>
          <w:tcPr>
            <w:tcW w:w="4678" w:type="dxa"/>
          </w:tcPr>
          <w:p w14:paraId="6DA0631A" w14:textId="77777777" w:rsidR="00DA3F02" w:rsidRPr="00FA6887" w:rsidRDefault="00DA3F02" w:rsidP="00F07569">
            <w:pPr>
              <w:rPr>
                <w:noProof/>
                <w:lang w:val="fi-FI"/>
              </w:rPr>
            </w:pPr>
            <w:r w:rsidRPr="00FA6887">
              <w:rPr>
                <w:b/>
                <w:noProof/>
                <w:lang w:val="fi-FI"/>
              </w:rPr>
              <w:t>Lietuva</w:t>
            </w:r>
          </w:p>
          <w:p w14:paraId="3D06D2D5" w14:textId="77777777" w:rsidR="00DA3F02" w:rsidRPr="00FA6887" w:rsidRDefault="00DA3F02" w:rsidP="00F07569">
            <w:pPr>
              <w:rPr>
                <w:lang w:val="fi-FI"/>
              </w:rPr>
            </w:pPr>
            <w:r w:rsidRPr="00FA6887">
              <w:rPr>
                <w:lang w:val="fi-FI"/>
              </w:rPr>
              <w:t>UAB AstraZeneca</w:t>
            </w:r>
            <w:r w:rsidRPr="00FA6887">
              <w:rPr>
                <w:b/>
                <w:bCs/>
                <w:lang w:val="fi-FI"/>
              </w:rPr>
              <w:t xml:space="preserve"> </w:t>
            </w:r>
            <w:proofErr w:type="spellStart"/>
            <w:r w:rsidRPr="00FA6887">
              <w:rPr>
                <w:lang w:val="fi-FI"/>
              </w:rPr>
              <w:t>Lietuva</w:t>
            </w:r>
            <w:proofErr w:type="spellEnd"/>
          </w:p>
          <w:p w14:paraId="49D30EEB" w14:textId="77777777" w:rsidR="00DA3F02" w:rsidRPr="00FA6887" w:rsidRDefault="00DA3F02" w:rsidP="00F07569">
            <w:pPr>
              <w:rPr>
                <w:lang w:val="fi-FI"/>
              </w:rPr>
            </w:pPr>
            <w:r w:rsidRPr="00FA6887">
              <w:rPr>
                <w:lang w:val="fi-FI"/>
              </w:rPr>
              <w:t>Tel: +370 5 2660550</w:t>
            </w:r>
          </w:p>
          <w:p w14:paraId="40F02988" w14:textId="77777777" w:rsidR="00DA3F02" w:rsidRPr="00FA6887" w:rsidRDefault="00DA3F02" w:rsidP="00F07569">
            <w:pPr>
              <w:pStyle w:val="A-TableText"/>
              <w:tabs>
                <w:tab w:val="left" w:pos="567"/>
              </w:tabs>
              <w:autoSpaceDE w:val="0"/>
              <w:autoSpaceDN w:val="0"/>
              <w:adjustRightInd w:val="0"/>
              <w:spacing w:before="0" w:after="0" w:line="260" w:lineRule="exact"/>
              <w:rPr>
                <w:noProof/>
                <w:lang w:val="fi-FI"/>
              </w:rPr>
            </w:pPr>
          </w:p>
        </w:tc>
      </w:tr>
      <w:tr w:rsidR="0050180E" w:rsidRPr="00EB2CB4" w14:paraId="1B51D928" w14:textId="77777777" w:rsidTr="00F07569">
        <w:trPr>
          <w:gridBefore w:val="1"/>
          <w:wBefore w:w="34" w:type="dxa"/>
        </w:trPr>
        <w:tc>
          <w:tcPr>
            <w:tcW w:w="4644" w:type="dxa"/>
          </w:tcPr>
          <w:p w14:paraId="492706E2" w14:textId="77777777" w:rsidR="00DA3F02" w:rsidRPr="00FA6887" w:rsidRDefault="00DA3F02" w:rsidP="00F07569">
            <w:pPr>
              <w:autoSpaceDE w:val="0"/>
              <w:autoSpaceDN w:val="0"/>
              <w:adjustRightInd w:val="0"/>
              <w:rPr>
                <w:b/>
                <w:bCs/>
                <w:szCs w:val="22"/>
                <w:highlight w:val="green"/>
                <w:lang w:val="fi-FI"/>
              </w:rPr>
            </w:pPr>
            <w:proofErr w:type="spellStart"/>
            <w:r w:rsidRPr="00EB2CB4">
              <w:rPr>
                <w:b/>
                <w:bCs/>
                <w:szCs w:val="22"/>
              </w:rPr>
              <w:t>България</w:t>
            </w:r>
            <w:proofErr w:type="spellEnd"/>
          </w:p>
          <w:p w14:paraId="793FE5F0" w14:textId="77777777" w:rsidR="00DA3F02" w:rsidRPr="00FA6887" w:rsidRDefault="00DA3F02" w:rsidP="00F07569">
            <w:pPr>
              <w:autoSpaceDE w:val="0"/>
              <w:autoSpaceDN w:val="0"/>
              <w:adjustRightInd w:val="0"/>
              <w:rPr>
                <w:szCs w:val="22"/>
                <w:lang w:val="fi-FI"/>
              </w:rPr>
            </w:pPr>
            <w:proofErr w:type="spellStart"/>
            <w:r w:rsidRPr="00EB2CB4">
              <w:rPr>
                <w:szCs w:val="22"/>
              </w:rPr>
              <w:t>АстраЗенека</w:t>
            </w:r>
            <w:proofErr w:type="spellEnd"/>
            <w:r w:rsidRPr="00FA6887">
              <w:rPr>
                <w:szCs w:val="22"/>
                <w:lang w:val="fi-FI"/>
              </w:rPr>
              <w:t xml:space="preserve"> </w:t>
            </w:r>
            <w:proofErr w:type="spellStart"/>
            <w:r w:rsidRPr="00EB2CB4">
              <w:rPr>
                <w:szCs w:val="22"/>
              </w:rPr>
              <w:t>България</w:t>
            </w:r>
            <w:proofErr w:type="spellEnd"/>
            <w:r w:rsidRPr="00FA6887">
              <w:rPr>
                <w:szCs w:val="22"/>
                <w:lang w:val="fi-FI"/>
              </w:rPr>
              <w:t xml:space="preserve"> </w:t>
            </w:r>
            <w:r w:rsidRPr="00EB2CB4">
              <w:rPr>
                <w:szCs w:val="22"/>
              </w:rPr>
              <w:t>ЕООД</w:t>
            </w:r>
          </w:p>
          <w:p w14:paraId="2365203A" w14:textId="77777777" w:rsidR="00DA3F02" w:rsidRPr="00FA6887" w:rsidRDefault="00DA3F02" w:rsidP="00F07569">
            <w:pPr>
              <w:autoSpaceDE w:val="0"/>
              <w:autoSpaceDN w:val="0"/>
              <w:adjustRightInd w:val="0"/>
              <w:rPr>
                <w:szCs w:val="22"/>
                <w:lang w:val="fi-FI"/>
              </w:rPr>
            </w:pPr>
            <w:proofErr w:type="spellStart"/>
            <w:r w:rsidRPr="00EB2CB4">
              <w:rPr>
                <w:szCs w:val="22"/>
              </w:rPr>
              <w:t>Тел</w:t>
            </w:r>
            <w:proofErr w:type="spellEnd"/>
            <w:r w:rsidRPr="00FA6887">
              <w:rPr>
                <w:szCs w:val="22"/>
                <w:lang w:val="fi-FI"/>
              </w:rPr>
              <w:t xml:space="preserve">.: </w:t>
            </w:r>
            <w:r w:rsidRPr="00FA6887">
              <w:rPr>
                <w:lang w:val="fi-FI"/>
              </w:rPr>
              <w:t>+359 24455000</w:t>
            </w:r>
          </w:p>
          <w:p w14:paraId="7992043E" w14:textId="77777777" w:rsidR="00DA3F02" w:rsidRPr="00FA6887" w:rsidRDefault="00DA3F02" w:rsidP="00F07569">
            <w:pPr>
              <w:pStyle w:val="A-TableText"/>
              <w:tabs>
                <w:tab w:val="left" w:pos="567"/>
              </w:tabs>
              <w:autoSpaceDE w:val="0"/>
              <w:autoSpaceDN w:val="0"/>
              <w:adjustRightInd w:val="0"/>
              <w:spacing w:before="0" w:after="0" w:line="260" w:lineRule="exact"/>
              <w:rPr>
                <w:noProof/>
                <w:lang w:val="fi-FI"/>
              </w:rPr>
            </w:pPr>
          </w:p>
        </w:tc>
        <w:tc>
          <w:tcPr>
            <w:tcW w:w="4678" w:type="dxa"/>
          </w:tcPr>
          <w:p w14:paraId="71B9C10C" w14:textId="77777777" w:rsidR="00DA3F02" w:rsidRPr="00FA6887" w:rsidRDefault="00DA3F02" w:rsidP="00F07569">
            <w:pPr>
              <w:rPr>
                <w:noProof/>
                <w:lang w:val="fi-FI"/>
              </w:rPr>
            </w:pPr>
            <w:r w:rsidRPr="00FA6887">
              <w:rPr>
                <w:b/>
                <w:noProof/>
                <w:lang w:val="fi-FI"/>
              </w:rPr>
              <w:t>Luxembourg/Luxemburg</w:t>
            </w:r>
          </w:p>
          <w:p w14:paraId="7E2FD361" w14:textId="77777777" w:rsidR="00DA3F02" w:rsidRPr="00FA6887" w:rsidRDefault="00DA3F02" w:rsidP="00F07569">
            <w:pPr>
              <w:rPr>
                <w:noProof/>
                <w:lang w:val="fi-FI"/>
              </w:rPr>
            </w:pPr>
            <w:r w:rsidRPr="00FA6887">
              <w:rPr>
                <w:noProof/>
                <w:lang w:val="fi-FI"/>
              </w:rPr>
              <w:t>AstraZeneca S.A./N.V.</w:t>
            </w:r>
          </w:p>
          <w:p w14:paraId="0BCD3158" w14:textId="77777777" w:rsidR="00DA3F02" w:rsidRPr="00EB2CB4" w:rsidRDefault="00DA3F02" w:rsidP="00F07569">
            <w:pPr>
              <w:rPr>
                <w:noProof/>
              </w:rPr>
            </w:pPr>
            <w:r w:rsidRPr="00EB2CB4">
              <w:rPr>
                <w:noProof/>
              </w:rPr>
              <w:t>Tél/Tel: +32 2 370 48 11</w:t>
            </w:r>
          </w:p>
          <w:p w14:paraId="59EAAF3F" w14:textId="77777777" w:rsidR="00DA3F02" w:rsidRPr="00EB2CB4" w:rsidRDefault="00DA3F02" w:rsidP="00F07569">
            <w:pPr>
              <w:pStyle w:val="A-TableText"/>
              <w:tabs>
                <w:tab w:val="left" w:pos="567"/>
              </w:tabs>
              <w:autoSpaceDE w:val="0"/>
              <w:autoSpaceDN w:val="0"/>
              <w:adjustRightInd w:val="0"/>
              <w:spacing w:before="0" w:after="0" w:line="260" w:lineRule="exact"/>
              <w:rPr>
                <w:noProof/>
                <w:lang w:val="da-DK"/>
              </w:rPr>
            </w:pPr>
          </w:p>
        </w:tc>
      </w:tr>
      <w:tr w:rsidR="0050180E" w:rsidRPr="00EB2CB4" w14:paraId="49FF830A" w14:textId="77777777" w:rsidTr="00F07569">
        <w:trPr>
          <w:gridBefore w:val="1"/>
          <w:wBefore w:w="34" w:type="dxa"/>
          <w:trHeight w:val="1015"/>
        </w:trPr>
        <w:tc>
          <w:tcPr>
            <w:tcW w:w="4644" w:type="dxa"/>
          </w:tcPr>
          <w:p w14:paraId="2E04A222" w14:textId="77777777" w:rsidR="00DA3F02" w:rsidRPr="004E718E" w:rsidRDefault="00DA3F02" w:rsidP="00F07569">
            <w:pPr>
              <w:tabs>
                <w:tab w:val="left" w:pos="-720"/>
              </w:tabs>
              <w:suppressAutoHyphens/>
              <w:rPr>
                <w:noProof/>
                <w:lang w:val="en-GB"/>
              </w:rPr>
            </w:pPr>
            <w:r w:rsidRPr="004E718E">
              <w:rPr>
                <w:b/>
                <w:noProof/>
                <w:lang w:val="en-GB"/>
              </w:rPr>
              <w:t>Česká republika</w:t>
            </w:r>
          </w:p>
          <w:p w14:paraId="02CCBA96" w14:textId="77777777" w:rsidR="00DA3F02" w:rsidRPr="004E718E" w:rsidRDefault="00DA3F02" w:rsidP="00F07569">
            <w:pPr>
              <w:tabs>
                <w:tab w:val="left" w:pos="-720"/>
              </w:tabs>
              <w:suppressAutoHyphens/>
              <w:rPr>
                <w:noProof/>
                <w:lang w:val="en-GB"/>
              </w:rPr>
            </w:pPr>
            <w:r w:rsidRPr="004E718E">
              <w:rPr>
                <w:noProof/>
                <w:lang w:val="en-GB"/>
              </w:rPr>
              <w:t>AstraZeneca Czech Republic s.r.o.</w:t>
            </w:r>
          </w:p>
          <w:p w14:paraId="031EC3DE" w14:textId="77777777" w:rsidR="00DA3F02" w:rsidRPr="00EB2CB4" w:rsidRDefault="00DA3F02" w:rsidP="00F07569">
            <w:pPr>
              <w:rPr>
                <w:noProof/>
              </w:rPr>
            </w:pPr>
            <w:r w:rsidRPr="00EB2CB4">
              <w:rPr>
                <w:noProof/>
              </w:rPr>
              <w:t xml:space="preserve">Tel: </w:t>
            </w:r>
            <w:r w:rsidRPr="00EB2CB4">
              <w:t>+420 222 807 111</w:t>
            </w:r>
          </w:p>
          <w:p w14:paraId="4E4CD80B" w14:textId="77777777" w:rsidR="00DA3F02" w:rsidRPr="00EB2CB4" w:rsidRDefault="00DA3F02" w:rsidP="00F07569">
            <w:pPr>
              <w:rPr>
                <w:noProof/>
              </w:rPr>
            </w:pPr>
          </w:p>
        </w:tc>
        <w:tc>
          <w:tcPr>
            <w:tcW w:w="4678" w:type="dxa"/>
          </w:tcPr>
          <w:p w14:paraId="7508F7E7" w14:textId="77777777" w:rsidR="00DA3F02" w:rsidRPr="00EB2CB4" w:rsidRDefault="00DA3F02" w:rsidP="00F07569">
            <w:pPr>
              <w:spacing w:line="260" w:lineRule="atLeast"/>
              <w:rPr>
                <w:b/>
                <w:noProof/>
              </w:rPr>
            </w:pPr>
            <w:r w:rsidRPr="00EB2CB4">
              <w:rPr>
                <w:b/>
                <w:noProof/>
              </w:rPr>
              <w:t>Magyarország</w:t>
            </w:r>
          </w:p>
          <w:p w14:paraId="741B5047" w14:textId="77777777" w:rsidR="00DA3F02" w:rsidRPr="00EB2CB4" w:rsidRDefault="00DA3F02" w:rsidP="00F07569">
            <w:pPr>
              <w:spacing w:line="260" w:lineRule="atLeast"/>
              <w:rPr>
                <w:noProof/>
              </w:rPr>
            </w:pPr>
            <w:r w:rsidRPr="00EB2CB4">
              <w:rPr>
                <w:noProof/>
              </w:rPr>
              <w:t>AstraZeneca Kft.</w:t>
            </w:r>
          </w:p>
          <w:p w14:paraId="56E39B45" w14:textId="77777777" w:rsidR="00DA3F02" w:rsidRPr="00EB2CB4" w:rsidRDefault="00DA3F02" w:rsidP="00F07569">
            <w:pPr>
              <w:rPr>
                <w:noProof/>
              </w:rPr>
            </w:pPr>
            <w:r w:rsidRPr="00EB2CB4">
              <w:rPr>
                <w:noProof/>
              </w:rPr>
              <w:t>Tel.: +36 1 883 6500</w:t>
            </w:r>
          </w:p>
          <w:p w14:paraId="74C87A0F" w14:textId="77777777" w:rsidR="00DA3F02" w:rsidRPr="00EB2CB4" w:rsidRDefault="00DA3F02" w:rsidP="00F07569">
            <w:pPr>
              <w:pStyle w:val="A-TableText"/>
              <w:tabs>
                <w:tab w:val="left" w:pos="-720"/>
                <w:tab w:val="left" w:pos="567"/>
              </w:tabs>
              <w:suppressAutoHyphens/>
              <w:spacing w:before="0" w:after="0" w:line="260" w:lineRule="exact"/>
              <w:rPr>
                <w:strike/>
                <w:noProof/>
                <w:lang w:val="da-DK"/>
              </w:rPr>
            </w:pPr>
          </w:p>
        </w:tc>
      </w:tr>
      <w:tr w:rsidR="0050180E" w:rsidRPr="00876093" w14:paraId="547923C9" w14:textId="77777777" w:rsidTr="00F07569">
        <w:trPr>
          <w:gridBefore w:val="1"/>
          <w:wBefore w:w="34" w:type="dxa"/>
        </w:trPr>
        <w:tc>
          <w:tcPr>
            <w:tcW w:w="4644" w:type="dxa"/>
          </w:tcPr>
          <w:p w14:paraId="6A52FE8E" w14:textId="77777777" w:rsidR="00DA3F02" w:rsidRPr="004E718E" w:rsidRDefault="00DA3F02" w:rsidP="00F07569">
            <w:pPr>
              <w:rPr>
                <w:noProof/>
                <w:lang w:val="en-GB"/>
              </w:rPr>
            </w:pPr>
            <w:r w:rsidRPr="004E718E">
              <w:rPr>
                <w:b/>
                <w:noProof/>
                <w:lang w:val="en-GB"/>
              </w:rPr>
              <w:t>Danmark</w:t>
            </w:r>
          </w:p>
          <w:p w14:paraId="0CFC8B52" w14:textId="77777777" w:rsidR="00DA3F02" w:rsidRPr="004E718E" w:rsidRDefault="00DA3F02" w:rsidP="00F07569">
            <w:pPr>
              <w:rPr>
                <w:noProof/>
                <w:lang w:val="en-GB"/>
              </w:rPr>
            </w:pPr>
            <w:r w:rsidRPr="004E718E">
              <w:rPr>
                <w:noProof/>
                <w:lang w:val="en-GB"/>
              </w:rPr>
              <w:t>AstraZeneca A/S</w:t>
            </w:r>
          </w:p>
          <w:p w14:paraId="4F797452" w14:textId="77777777" w:rsidR="00DA3F02" w:rsidRPr="004E718E" w:rsidRDefault="00DA3F02" w:rsidP="00F07569">
            <w:pPr>
              <w:rPr>
                <w:noProof/>
                <w:lang w:val="en-GB"/>
              </w:rPr>
            </w:pPr>
            <w:r w:rsidRPr="004E718E">
              <w:rPr>
                <w:noProof/>
                <w:lang w:val="en-GB"/>
              </w:rPr>
              <w:t>Tlf: +45 43 66 64 62</w:t>
            </w:r>
          </w:p>
          <w:p w14:paraId="01705C16" w14:textId="77777777" w:rsidR="00DA3F02" w:rsidRPr="004E718E" w:rsidRDefault="00DA3F02" w:rsidP="00F07569">
            <w:pPr>
              <w:pStyle w:val="A-TableText"/>
              <w:tabs>
                <w:tab w:val="left" w:pos="-720"/>
                <w:tab w:val="left" w:pos="567"/>
              </w:tabs>
              <w:suppressAutoHyphens/>
              <w:spacing w:before="0" w:after="0" w:line="260" w:lineRule="exact"/>
              <w:rPr>
                <w:noProof/>
              </w:rPr>
            </w:pPr>
          </w:p>
        </w:tc>
        <w:tc>
          <w:tcPr>
            <w:tcW w:w="4678" w:type="dxa"/>
          </w:tcPr>
          <w:p w14:paraId="4E8979DB" w14:textId="77777777" w:rsidR="00DA3F02" w:rsidRPr="004E718E" w:rsidRDefault="00DA3F02" w:rsidP="00F07569">
            <w:pPr>
              <w:tabs>
                <w:tab w:val="left" w:pos="-720"/>
                <w:tab w:val="left" w:pos="4536"/>
              </w:tabs>
              <w:suppressAutoHyphens/>
              <w:rPr>
                <w:b/>
                <w:noProof/>
                <w:lang w:val="en-GB"/>
              </w:rPr>
            </w:pPr>
            <w:r w:rsidRPr="004E718E">
              <w:rPr>
                <w:b/>
                <w:noProof/>
                <w:lang w:val="en-GB"/>
              </w:rPr>
              <w:t>Malta</w:t>
            </w:r>
          </w:p>
          <w:p w14:paraId="0B149371" w14:textId="77777777" w:rsidR="00DA3F02" w:rsidRPr="004E718E" w:rsidRDefault="00DA3F02" w:rsidP="00F07569">
            <w:pPr>
              <w:rPr>
                <w:noProof/>
                <w:lang w:val="en-GB"/>
              </w:rPr>
            </w:pPr>
            <w:r w:rsidRPr="004E718E">
              <w:rPr>
                <w:noProof/>
                <w:lang w:val="en-GB"/>
              </w:rPr>
              <w:t>Associated Drug Co. Ltd</w:t>
            </w:r>
          </w:p>
          <w:p w14:paraId="2F68FC91" w14:textId="77777777" w:rsidR="00DA3F02" w:rsidRPr="004E718E" w:rsidRDefault="00DA3F02" w:rsidP="00F07569">
            <w:pPr>
              <w:pStyle w:val="A-TableText"/>
              <w:tabs>
                <w:tab w:val="left" w:pos="567"/>
              </w:tabs>
              <w:spacing w:before="0" w:after="0" w:line="260" w:lineRule="exact"/>
              <w:rPr>
                <w:noProof/>
              </w:rPr>
            </w:pPr>
            <w:r w:rsidRPr="004E718E">
              <w:rPr>
                <w:noProof/>
              </w:rPr>
              <w:t>Tel: +356 2277 8000</w:t>
            </w:r>
          </w:p>
          <w:p w14:paraId="69AE0816" w14:textId="77777777" w:rsidR="00DA3F02" w:rsidRPr="004E718E" w:rsidRDefault="00DA3F02" w:rsidP="00F07569">
            <w:pPr>
              <w:pStyle w:val="A-TableText"/>
              <w:tabs>
                <w:tab w:val="left" w:pos="567"/>
              </w:tabs>
              <w:spacing w:before="0" w:after="0" w:line="260" w:lineRule="exact"/>
              <w:rPr>
                <w:strike/>
                <w:noProof/>
              </w:rPr>
            </w:pPr>
          </w:p>
        </w:tc>
      </w:tr>
      <w:tr w:rsidR="0050180E" w:rsidRPr="00EB2CB4" w14:paraId="4034E52E" w14:textId="77777777" w:rsidTr="00F07569">
        <w:trPr>
          <w:gridBefore w:val="1"/>
          <w:wBefore w:w="34" w:type="dxa"/>
        </w:trPr>
        <w:tc>
          <w:tcPr>
            <w:tcW w:w="4644" w:type="dxa"/>
          </w:tcPr>
          <w:p w14:paraId="465EB029" w14:textId="77777777" w:rsidR="00DA3F02" w:rsidRPr="00EB2CB4" w:rsidRDefault="00DA3F02" w:rsidP="00F07569">
            <w:pPr>
              <w:rPr>
                <w:noProof/>
              </w:rPr>
            </w:pPr>
            <w:r w:rsidRPr="00EB2CB4">
              <w:rPr>
                <w:b/>
                <w:noProof/>
              </w:rPr>
              <w:t>Deutschland</w:t>
            </w:r>
          </w:p>
          <w:p w14:paraId="3998DC14" w14:textId="77777777" w:rsidR="00DA3F02" w:rsidRPr="00EB2CB4" w:rsidRDefault="00DA3F02" w:rsidP="00F07569">
            <w:pPr>
              <w:rPr>
                <w:noProof/>
              </w:rPr>
            </w:pPr>
            <w:r w:rsidRPr="00EB2CB4">
              <w:rPr>
                <w:noProof/>
              </w:rPr>
              <w:t>AstraZeneca GmbH</w:t>
            </w:r>
          </w:p>
          <w:p w14:paraId="383FB42C" w14:textId="15823F50" w:rsidR="00DA3F02" w:rsidRPr="00EB2CB4" w:rsidRDefault="00DA3F02" w:rsidP="00F07569">
            <w:pPr>
              <w:rPr>
                <w:noProof/>
              </w:rPr>
            </w:pPr>
            <w:r w:rsidRPr="00EB2CB4">
              <w:rPr>
                <w:noProof/>
              </w:rPr>
              <w:t xml:space="preserve">Tel: </w:t>
            </w:r>
            <w:r w:rsidR="00592F55">
              <w:rPr>
                <w:noProof/>
                <w:lang w:val="de-DE"/>
              </w:rPr>
              <w:t>+49 40 809034100</w:t>
            </w:r>
          </w:p>
          <w:p w14:paraId="7EEFCBB4" w14:textId="77777777" w:rsidR="00DA3F02" w:rsidRPr="00EB2CB4" w:rsidRDefault="00DA3F02" w:rsidP="00F07569">
            <w:pPr>
              <w:pStyle w:val="A-TableText"/>
              <w:tabs>
                <w:tab w:val="left" w:pos="-720"/>
                <w:tab w:val="left" w:pos="567"/>
              </w:tabs>
              <w:suppressAutoHyphens/>
              <w:spacing w:before="0" w:after="0" w:line="260" w:lineRule="exact"/>
              <w:rPr>
                <w:noProof/>
                <w:lang w:val="da-DK"/>
              </w:rPr>
            </w:pPr>
          </w:p>
        </w:tc>
        <w:tc>
          <w:tcPr>
            <w:tcW w:w="4678" w:type="dxa"/>
          </w:tcPr>
          <w:p w14:paraId="5066C2C8" w14:textId="77777777" w:rsidR="00DA3F02" w:rsidRPr="00EB2CB4" w:rsidRDefault="00DA3F02" w:rsidP="00F07569">
            <w:pPr>
              <w:suppressAutoHyphens/>
              <w:rPr>
                <w:noProof/>
              </w:rPr>
            </w:pPr>
            <w:r w:rsidRPr="00EB2CB4">
              <w:rPr>
                <w:b/>
                <w:noProof/>
              </w:rPr>
              <w:t>Nederland</w:t>
            </w:r>
          </w:p>
          <w:p w14:paraId="114B5F61" w14:textId="77777777" w:rsidR="00DA3F02" w:rsidRPr="00EB2CB4" w:rsidRDefault="00DA3F02" w:rsidP="00F07569">
            <w:pPr>
              <w:rPr>
                <w:iCs/>
                <w:noProof/>
              </w:rPr>
            </w:pPr>
            <w:r w:rsidRPr="00EB2CB4">
              <w:rPr>
                <w:iCs/>
                <w:noProof/>
              </w:rPr>
              <w:t>AstraZeneca BV</w:t>
            </w:r>
          </w:p>
          <w:p w14:paraId="1C7E9C0A" w14:textId="13F03C73" w:rsidR="00DA3F02" w:rsidRPr="00EB2CB4" w:rsidRDefault="00DA3F02" w:rsidP="00F07569">
            <w:pPr>
              <w:rPr>
                <w:strike/>
                <w:noProof/>
              </w:rPr>
            </w:pPr>
            <w:r w:rsidRPr="00EB2CB4">
              <w:rPr>
                <w:noProof/>
              </w:rPr>
              <w:t xml:space="preserve">Tel: +31 </w:t>
            </w:r>
            <w:r w:rsidR="00B04439" w:rsidRPr="00B04439">
              <w:rPr>
                <w:noProof/>
              </w:rPr>
              <w:t>85 808 9900</w:t>
            </w:r>
            <w:r w:rsidRPr="00EB2CB4">
              <w:rPr>
                <w:noProof/>
              </w:rPr>
              <w:t xml:space="preserve"> </w:t>
            </w:r>
          </w:p>
        </w:tc>
      </w:tr>
      <w:tr w:rsidR="0050180E" w:rsidRPr="00EB2CB4" w14:paraId="6F73E80E" w14:textId="77777777" w:rsidTr="00F07569">
        <w:trPr>
          <w:gridBefore w:val="1"/>
          <w:wBefore w:w="34" w:type="dxa"/>
        </w:trPr>
        <w:tc>
          <w:tcPr>
            <w:tcW w:w="4644" w:type="dxa"/>
          </w:tcPr>
          <w:p w14:paraId="4848DC5E" w14:textId="77777777" w:rsidR="00DA3F02" w:rsidRPr="00EB2CB4" w:rsidRDefault="00DA3F02" w:rsidP="00F07569">
            <w:pPr>
              <w:tabs>
                <w:tab w:val="left" w:pos="-720"/>
              </w:tabs>
              <w:suppressAutoHyphens/>
              <w:rPr>
                <w:b/>
                <w:bCs/>
                <w:noProof/>
              </w:rPr>
            </w:pPr>
            <w:r w:rsidRPr="00EB2CB4">
              <w:rPr>
                <w:b/>
                <w:bCs/>
                <w:noProof/>
              </w:rPr>
              <w:t>Eesti</w:t>
            </w:r>
          </w:p>
          <w:p w14:paraId="2E3AE701" w14:textId="77777777" w:rsidR="00DA3F02" w:rsidRPr="00EB2CB4" w:rsidRDefault="00DA3F02" w:rsidP="00F07569">
            <w:pPr>
              <w:tabs>
                <w:tab w:val="left" w:pos="-720"/>
              </w:tabs>
              <w:suppressAutoHyphens/>
              <w:rPr>
                <w:noProof/>
              </w:rPr>
            </w:pPr>
            <w:r w:rsidRPr="00EB2CB4">
              <w:rPr>
                <w:noProof/>
              </w:rPr>
              <w:t xml:space="preserve">AstraZeneca </w:t>
            </w:r>
          </w:p>
          <w:p w14:paraId="24BCD793" w14:textId="77777777" w:rsidR="00DA3F02" w:rsidRPr="00EB2CB4" w:rsidRDefault="00DA3F02" w:rsidP="00F07569">
            <w:pPr>
              <w:tabs>
                <w:tab w:val="left" w:pos="-720"/>
              </w:tabs>
              <w:suppressAutoHyphens/>
              <w:rPr>
                <w:noProof/>
              </w:rPr>
            </w:pPr>
            <w:r w:rsidRPr="00EB2CB4">
              <w:rPr>
                <w:noProof/>
              </w:rPr>
              <w:t>Tel: +372 6549 600</w:t>
            </w:r>
          </w:p>
          <w:p w14:paraId="7BA6DD71" w14:textId="77777777" w:rsidR="00DA3F02" w:rsidRPr="00EB2CB4" w:rsidRDefault="00DA3F02" w:rsidP="00F07569">
            <w:pPr>
              <w:pStyle w:val="A-TableText"/>
              <w:tabs>
                <w:tab w:val="left" w:pos="-720"/>
                <w:tab w:val="left" w:pos="567"/>
              </w:tabs>
              <w:suppressAutoHyphens/>
              <w:spacing w:before="0" w:after="0" w:line="260" w:lineRule="exact"/>
              <w:rPr>
                <w:noProof/>
                <w:lang w:val="da-DK"/>
              </w:rPr>
            </w:pPr>
          </w:p>
        </w:tc>
        <w:tc>
          <w:tcPr>
            <w:tcW w:w="4678" w:type="dxa"/>
          </w:tcPr>
          <w:p w14:paraId="4B8A3D59" w14:textId="77777777" w:rsidR="00DA3F02" w:rsidRPr="00EB2CB4" w:rsidRDefault="00DA3F02" w:rsidP="00F07569">
            <w:pPr>
              <w:rPr>
                <w:noProof/>
              </w:rPr>
            </w:pPr>
            <w:r w:rsidRPr="00EB2CB4">
              <w:rPr>
                <w:b/>
                <w:noProof/>
              </w:rPr>
              <w:lastRenderedPageBreak/>
              <w:t>Norge</w:t>
            </w:r>
          </w:p>
          <w:p w14:paraId="11605E92" w14:textId="77777777" w:rsidR="00DA3F02" w:rsidRPr="00EB2CB4" w:rsidRDefault="00DA3F02" w:rsidP="00F07569">
            <w:pPr>
              <w:rPr>
                <w:noProof/>
              </w:rPr>
            </w:pPr>
            <w:r w:rsidRPr="00EB2CB4">
              <w:rPr>
                <w:noProof/>
              </w:rPr>
              <w:t>AstraZeneca AS</w:t>
            </w:r>
          </w:p>
          <w:p w14:paraId="3918B558" w14:textId="77777777" w:rsidR="00DA3F02" w:rsidRPr="00EB2CB4" w:rsidRDefault="00DA3F02" w:rsidP="00F07569">
            <w:pPr>
              <w:rPr>
                <w:noProof/>
              </w:rPr>
            </w:pPr>
            <w:r w:rsidRPr="00EB2CB4">
              <w:rPr>
                <w:noProof/>
              </w:rPr>
              <w:t>Tlf: +47 21 00 64 00</w:t>
            </w:r>
          </w:p>
          <w:p w14:paraId="03F1D48D" w14:textId="77777777" w:rsidR="00DA3F02" w:rsidRPr="00EB2CB4" w:rsidRDefault="00DA3F02" w:rsidP="00F07569">
            <w:pPr>
              <w:pStyle w:val="A-TableText"/>
              <w:tabs>
                <w:tab w:val="left" w:pos="-720"/>
                <w:tab w:val="left" w:pos="567"/>
              </w:tabs>
              <w:suppressAutoHyphens/>
              <w:spacing w:before="0" w:after="0" w:line="260" w:lineRule="exact"/>
              <w:rPr>
                <w:strike/>
                <w:noProof/>
                <w:lang w:val="da-DK"/>
              </w:rPr>
            </w:pPr>
          </w:p>
        </w:tc>
      </w:tr>
      <w:tr w:rsidR="0050180E" w:rsidRPr="00582A9A" w14:paraId="15629634" w14:textId="77777777" w:rsidTr="00F07569">
        <w:trPr>
          <w:gridBefore w:val="1"/>
          <w:wBefore w:w="34" w:type="dxa"/>
        </w:trPr>
        <w:tc>
          <w:tcPr>
            <w:tcW w:w="4644" w:type="dxa"/>
          </w:tcPr>
          <w:p w14:paraId="4C9A6230" w14:textId="77777777" w:rsidR="00DA3F02" w:rsidRPr="00EB2CB4" w:rsidRDefault="00DA3F02" w:rsidP="00F07569">
            <w:pPr>
              <w:rPr>
                <w:noProof/>
              </w:rPr>
            </w:pPr>
            <w:r w:rsidRPr="00EB2CB4">
              <w:rPr>
                <w:b/>
                <w:noProof/>
              </w:rPr>
              <w:lastRenderedPageBreak/>
              <w:t>Ελλάδα</w:t>
            </w:r>
          </w:p>
          <w:p w14:paraId="59B5A414" w14:textId="77777777" w:rsidR="00DA3F02" w:rsidRPr="00EB2CB4" w:rsidRDefault="00DA3F02" w:rsidP="00F07569">
            <w:pPr>
              <w:rPr>
                <w:noProof/>
              </w:rPr>
            </w:pPr>
            <w:r w:rsidRPr="00EB2CB4">
              <w:rPr>
                <w:noProof/>
              </w:rPr>
              <w:t>AstraZeneca A.E.</w:t>
            </w:r>
          </w:p>
          <w:p w14:paraId="28646889" w14:textId="77777777" w:rsidR="00DA3F02" w:rsidRPr="00EB2CB4" w:rsidRDefault="00DA3F02" w:rsidP="00F07569">
            <w:pPr>
              <w:rPr>
                <w:noProof/>
              </w:rPr>
            </w:pPr>
            <w:r w:rsidRPr="00EB2CB4">
              <w:rPr>
                <w:noProof/>
              </w:rPr>
              <w:t xml:space="preserve">Τηλ: </w:t>
            </w:r>
            <w:r w:rsidRPr="00EB2CB4">
              <w:t>+30 210 6871500</w:t>
            </w:r>
          </w:p>
          <w:p w14:paraId="2F0B1E5F" w14:textId="77777777" w:rsidR="00DA3F02" w:rsidRPr="00EB2CB4" w:rsidRDefault="00DA3F02" w:rsidP="00F07569">
            <w:pPr>
              <w:tabs>
                <w:tab w:val="left" w:pos="-720"/>
              </w:tabs>
              <w:suppressAutoHyphens/>
              <w:rPr>
                <w:noProof/>
              </w:rPr>
            </w:pPr>
          </w:p>
        </w:tc>
        <w:tc>
          <w:tcPr>
            <w:tcW w:w="4678" w:type="dxa"/>
          </w:tcPr>
          <w:p w14:paraId="5898EABE" w14:textId="77777777" w:rsidR="00DA3F02" w:rsidRPr="00FA6887" w:rsidRDefault="00DA3F02" w:rsidP="00F07569">
            <w:pPr>
              <w:rPr>
                <w:noProof/>
                <w:lang w:val="en-GB"/>
              </w:rPr>
            </w:pPr>
            <w:r w:rsidRPr="00FA6887">
              <w:rPr>
                <w:b/>
                <w:noProof/>
                <w:lang w:val="en-GB"/>
              </w:rPr>
              <w:t>Österreich</w:t>
            </w:r>
          </w:p>
          <w:p w14:paraId="7D7258C1" w14:textId="77777777" w:rsidR="00DA3F02" w:rsidRPr="00FA6887" w:rsidRDefault="00DA3F02" w:rsidP="00F07569">
            <w:pPr>
              <w:rPr>
                <w:noProof/>
                <w:lang w:val="en-GB"/>
              </w:rPr>
            </w:pPr>
            <w:r w:rsidRPr="00FA6887">
              <w:rPr>
                <w:noProof/>
                <w:lang w:val="en-GB"/>
              </w:rPr>
              <w:t>AstraZeneca Österreich GmbH</w:t>
            </w:r>
          </w:p>
          <w:p w14:paraId="26C3ED3C" w14:textId="77777777" w:rsidR="00DA3F02" w:rsidRPr="00FA6887" w:rsidRDefault="00DA3F02" w:rsidP="00F07569">
            <w:pPr>
              <w:rPr>
                <w:noProof/>
                <w:lang w:val="en-GB"/>
              </w:rPr>
            </w:pPr>
            <w:r w:rsidRPr="00FA6887">
              <w:rPr>
                <w:noProof/>
                <w:lang w:val="en-GB"/>
              </w:rPr>
              <w:t>Tel: +43 1 711 31 0</w:t>
            </w:r>
          </w:p>
          <w:p w14:paraId="4570D9DC" w14:textId="77777777" w:rsidR="00DA3F02" w:rsidRPr="00FA6887" w:rsidRDefault="00DA3F02" w:rsidP="00F07569">
            <w:pPr>
              <w:pStyle w:val="A-TableText"/>
              <w:tabs>
                <w:tab w:val="left" w:pos="567"/>
              </w:tabs>
              <w:spacing w:before="0" w:after="0" w:line="260" w:lineRule="exact"/>
              <w:rPr>
                <w:strike/>
                <w:noProof/>
              </w:rPr>
            </w:pPr>
          </w:p>
        </w:tc>
      </w:tr>
      <w:tr w:rsidR="0050180E" w:rsidRPr="00582A9A" w14:paraId="261A8ADE" w14:textId="77777777" w:rsidTr="00F07569">
        <w:tc>
          <w:tcPr>
            <w:tcW w:w="4678" w:type="dxa"/>
            <w:gridSpan w:val="2"/>
          </w:tcPr>
          <w:p w14:paraId="02291519" w14:textId="77777777" w:rsidR="00DA3F02" w:rsidRPr="004E718E" w:rsidRDefault="00DA3F02" w:rsidP="00F07569">
            <w:pPr>
              <w:tabs>
                <w:tab w:val="left" w:pos="-720"/>
                <w:tab w:val="left" w:pos="4536"/>
              </w:tabs>
              <w:suppressAutoHyphens/>
              <w:rPr>
                <w:b/>
                <w:noProof/>
                <w:lang w:val="en-GB"/>
              </w:rPr>
            </w:pPr>
            <w:r w:rsidRPr="004E718E">
              <w:rPr>
                <w:b/>
                <w:noProof/>
                <w:lang w:val="en-GB"/>
              </w:rPr>
              <w:t>España</w:t>
            </w:r>
          </w:p>
          <w:p w14:paraId="7D1B0924" w14:textId="77777777" w:rsidR="00DA3F02" w:rsidRPr="004E718E" w:rsidRDefault="00DA3F02" w:rsidP="00F07569">
            <w:pPr>
              <w:rPr>
                <w:noProof/>
                <w:lang w:val="en-GB"/>
              </w:rPr>
            </w:pPr>
            <w:r w:rsidRPr="004E718E">
              <w:rPr>
                <w:noProof/>
                <w:lang w:val="en-GB"/>
              </w:rPr>
              <w:t>AstraZeneca Farmacéutica Spain, S.A.</w:t>
            </w:r>
          </w:p>
          <w:p w14:paraId="113A989A" w14:textId="77777777" w:rsidR="00DA3F02" w:rsidRPr="00EB2CB4" w:rsidRDefault="00DA3F02" w:rsidP="00F07569">
            <w:pPr>
              <w:rPr>
                <w:noProof/>
              </w:rPr>
            </w:pPr>
            <w:r w:rsidRPr="00EB2CB4">
              <w:rPr>
                <w:noProof/>
              </w:rPr>
              <w:t>Tel: +34 91 301 91 00</w:t>
            </w:r>
          </w:p>
          <w:p w14:paraId="0FFD135B" w14:textId="77777777" w:rsidR="00DA3F02" w:rsidRPr="00EB2CB4" w:rsidRDefault="00DA3F02" w:rsidP="00F07569">
            <w:pPr>
              <w:pStyle w:val="A-TableText"/>
              <w:tabs>
                <w:tab w:val="left" w:pos="-720"/>
                <w:tab w:val="left" w:pos="567"/>
              </w:tabs>
              <w:suppressAutoHyphens/>
              <w:spacing w:before="0" w:after="0" w:line="260" w:lineRule="exact"/>
              <w:rPr>
                <w:noProof/>
                <w:lang w:val="da-DK"/>
              </w:rPr>
            </w:pPr>
          </w:p>
        </w:tc>
        <w:tc>
          <w:tcPr>
            <w:tcW w:w="4678" w:type="dxa"/>
          </w:tcPr>
          <w:p w14:paraId="7ADC4181" w14:textId="77777777" w:rsidR="00DA3F02" w:rsidRPr="00FD4D8C" w:rsidRDefault="00DA3F02" w:rsidP="00F07569">
            <w:pPr>
              <w:tabs>
                <w:tab w:val="left" w:pos="-720"/>
                <w:tab w:val="left" w:pos="4536"/>
              </w:tabs>
              <w:suppressAutoHyphens/>
              <w:rPr>
                <w:b/>
                <w:bCs/>
                <w:i/>
                <w:iCs/>
                <w:noProof/>
                <w:szCs w:val="22"/>
                <w:lang w:val="sv-SE"/>
              </w:rPr>
            </w:pPr>
            <w:r w:rsidRPr="00FD4D8C">
              <w:rPr>
                <w:b/>
                <w:noProof/>
                <w:lang w:val="sv-SE"/>
              </w:rPr>
              <w:t>Polska</w:t>
            </w:r>
          </w:p>
          <w:p w14:paraId="6EC9DB96" w14:textId="77777777" w:rsidR="00DA3F02" w:rsidRPr="00146FEB" w:rsidRDefault="00DA3F02" w:rsidP="00F07569">
            <w:pPr>
              <w:rPr>
                <w:noProof/>
                <w:szCs w:val="22"/>
                <w:lang w:val="sv-SE"/>
              </w:rPr>
            </w:pPr>
            <w:r w:rsidRPr="00835279">
              <w:rPr>
                <w:noProof/>
                <w:szCs w:val="22"/>
                <w:lang w:val="sv-SE"/>
              </w:rPr>
              <w:t>AstraZeneca Pharma Poland Sp. z o.o.</w:t>
            </w:r>
          </w:p>
          <w:p w14:paraId="50F9EEB8" w14:textId="77777777" w:rsidR="00DA3F02" w:rsidRPr="00C370F5" w:rsidRDefault="00DA3F02" w:rsidP="00F07569">
            <w:pPr>
              <w:rPr>
                <w:noProof/>
                <w:szCs w:val="22"/>
                <w:lang w:val="en-GB"/>
              </w:rPr>
            </w:pPr>
            <w:r w:rsidRPr="00C370F5">
              <w:rPr>
                <w:noProof/>
                <w:szCs w:val="22"/>
                <w:lang w:val="en-GB"/>
              </w:rPr>
              <w:t>Tel.: +48 22 245 73 00</w:t>
            </w:r>
          </w:p>
          <w:p w14:paraId="1F47F1F8" w14:textId="77777777" w:rsidR="00DA3F02" w:rsidRPr="00C370F5" w:rsidRDefault="00DA3F02" w:rsidP="00F07569">
            <w:pPr>
              <w:pStyle w:val="A-TableText"/>
              <w:tabs>
                <w:tab w:val="left" w:pos="-720"/>
                <w:tab w:val="left" w:pos="567"/>
              </w:tabs>
              <w:suppressAutoHyphens/>
              <w:spacing w:before="0" w:after="0" w:line="260" w:lineRule="exact"/>
              <w:rPr>
                <w:strike/>
                <w:noProof/>
              </w:rPr>
            </w:pPr>
          </w:p>
        </w:tc>
      </w:tr>
      <w:tr w:rsidR="0050180E" w:rsidRPr="00EB2CB4" w14:paraId="44ECD163" w14:textId="77777777" w:rsidTr="00F07569">
        <w:tc>
          <w:tcPr>
            <w:tcW w:w="4678" w:type="dxa"/>
            <w:gridSpan w:val="2"/>
          </w:tcPr>
          <w:p w14:paraId="634E1CF8" w14:textId="77777777" w:rsidR="00DA3F02" w:rsidRPr="00EB2CB4" w:rsidRDefault="00DA3F02" w:rsidP="00F07569">
            <w:pPr>
              <w:tabs>
                <w:tab w:val="left" w:pos="-720"/>
                <w:tab w:val="left" w:pos="4536"/>
              </w:tabs>
              <w:suppressAutoHyphens/>
              <w:rPr>
                <w:b/>
                <w:noProof/>
              </w:rPr>
            </w:pPr>
            <w:r w:rsidRPr="00EB2CB4">
              <w:rPr>
                <w:b/>
                <w:noProof/>
              </w:rPr>
              <w:t>France</w:t>
            </w:r>
          </w:p>
          <w:p w14:paraId="46BA4A62" w14:textId="77777777" w:rsidR="00DA3F02" w:rsidRPr="00EB2CB4" w:rsidRDefault="00DA3F02" w:rsidP="00F07569">
            <w:pPr>
              <w:rPr>
                <w:noProof/>
              </w:rPr>
            </w:pPr>
            <w:r w:rsidRPr="00EB2CB4">
              <w:rPr>
                <w:noProof/>
              </w:rPr>
              <w:t>AstraZeneca</w:t>
            </w:r>
          </w:p>
          <w:p w14:paraId="73C467D7" w14:textId="77777777" w:rsidR="00DA3F02" w:rsidRPr="00EB2CB4" w:rsidRDefault="00DA3F02" w:rsidP="00F07569">
            <w:pPr>
              <w:rPr>
                <w:noProof/>
              </w:rPr>
            </w:pPr>
            <w:r w:rsidRPr="00EB2CB4">
              <w:rPr>
                <w:noProof/>
              </w:rPr>
              <w:t>Tél: +33 1 41 29 40 00</w:t>
            </w:r>
          </w:p>
          <w:p w14:paraId="50D0A5EE" w14:textId="77777777" w:rsidR="00DA3F02" w:rsidRPr="00EB2CB4" w:rsidRDefault="00DA3F02" w:rsidP="00F07569">
            <w:pPr>
              <w:pStyle w:val="A-TableText"/>
              <w:tabs>
                <w:tab w:val="left" w:pos="567"/>
              </w:tabs>
              <w:spacing w:before="0" w:after="0" w:line="260" w:lineRule="exact"/>
              <w:rPr>
                <w:b/>
                <w:noProof/>
                <w:lang w:val="da-DK"/>
              </w:rPr>
            </w:pPr>
          </w:p>
        </w:tc>
        <w:tc>
          <w:tcPr>
            <w:tcW w:w="4678" w:type="dxa"/>
          </w:tcPr>
          <w:p w14:paraId="6F7A7AFE" w14:textId="77777777" w:rsidR="00DA3F02" w:rsidRPr="004E718E" w:rsidRDefault="00DA3F02" w:rsidP="00F07569">
            <w:pPr>
              <w:rPr>
                <w:noProof/>
                <w:lang w:val="en-GB"/>
              </w:rPr>
            </w:pPr>
            <w:r w:rsidRPr="004E718E">
              <w:rPr>
                <w:b/>
                <w:noProof/>
                <w:lang w:val="en-GB"/>
              </w:rPr>
              <w:t>Portugal</w:t>
            </w:r>
          </w:p>
          <w:p w14:paraId="48CD52D1" w14:textId="77777777" w:rsidR="00DA3F02" w:rsidRPr="004E718E" w:rsidRDefault="00DA3F02" w:rsidP="00F07569">
            <w:pPr>
              <w:rPr>
                <w:noProof/>
                <w:lang w:val="en-GB"/>
              </w:rPr>
            </w:pPr>
            <w:r w:rsidRPr="004E718E">
              <w:rPr>
                <w:noProof/>
                <w:lang w:val="en-GB"/>
              </w:rPr>
              <w:t>AstraZeneca Produtos Farmacêuticos, Lda.</w:t>
            </w:r>
          </w:p>
          <w:p w14:paraId="07EEEF2D" w14:textId="77777777" w:rsidR="00DA3F02" w:rsidRPr="00EB2CB4" w:rsidRDefault="00DA3F02" w:rsidP="00F07569">
            <w:pPr>
              <w:rPr>
                <w:noProof/>
              </w:rPr>
            </w:pPr>
            <w:r w:rsidRPr="00EB2CB4">
              <w:rPr>
                <w:noProof/>
              </w:rPr>
              <w:t>Tel: +351 21 434 61 00</w:t>
            </w:r>
          </w:p>
          <w:p w14:paraId="745A3D41" w14:textId="77777777" w:rsidR="00DA3F02" w:rsidRPr="00EB2CB4" w:rsidRDefault="00DA3F02" w:rsidP="00F07569">
            <w:pPr>
              <w:pStyle w:val="A-TableText"/>
              <w:tabs>
                <w:tab w:val="left" w:pos="-720"/>
                <w:tab w:val="left" w:pos="567"/>
              </w:tabs>
              <w:suppressAutoHyphens/>
              <w:spacing w:before="0" w:after="0" w:line="260" w:lineRule="exact"/>
              <w:rPr>
                <w:strike/>
                <w:noProof/>
                <w:lang w:val="da-DK"/>
              </w:rPr>
            </w:pPr>
          </w:p>
        </w:tc>
      </w:tr>
      <w:tr w:rsidR="0050180E" w:rsidRPr="00582A9A" w14:paraId="60C6D976" w14:textId="77777777" w:rsidTr="00F07569">
        <w:tc>
          <w:tcPr>
            <w:tcW w:w="4678" w:type="dxa"/>
            <w:gridSpan w:val="2"/>
          </w:tcPr>
          <w:p w14:paraId="4C2996A9" w14:textId="77777777" w:rsidR="00DA3F02" w:rsidRPr="00C370F5" w:rsidRDefault="00DA3F02" w:rsidP="00F07569">
            <w:pPr>
              <w:pStyle w:val="Default"/>
              <w:rPr>
                <w:color w:val="auto"/>
                <w:sz w:val="22"/>
                <w:szCs w:val="22"/>
                <w:lang w:val="en-GB"/>
              </w:rPr>
            </w:pPr>
            <w:r w:rsidRPr="00C370F5">
              <w:rPr>
                <w:b/>
                <w:bCs/>
                <w:color w:val="auto"/>
                <w:sz w:val="22"/>
                <w:szCs w:val="22"/>
                <w:lang w:val="en-GB"/>
              </w:rPr>
              <w:t xml:space="preserve">Hrvatska </w:t>
            </w:r>
          </w:p>
          <w:p w14:paraId="7285A71C" w14:textId="77777777" w:rsidR="00DA3F02" w:rsidRPr="00C370F5" w:rsidRDefault="00DA3F02" w:rsidP="00F07569">
            <w:pPr>
              <w:pStyle w:val="A-TableText"/>
              <w:spacing w:before="0" w:after="0"/>
            </w:pPr>
            <w:r w:rsidRPr="00C370F5">
              <w:t>AstraZeneca d.o.o.</w:t>
            </w:r>
          </w:p>
          <w:p w14:paraId="0C68D596" w14:textId="77777777" w:rsidR="00DA3F02" w:rsidRPr="00EB2CB4" w:rsidRDefault="00DA3F02" w:rsidP="00F07569">
            <w:r w:rsidRPr="00EB2CB4">
              <w:t>Tel: +385 1 4628 000</w:t>
            </w:r>
          </w:p>
          <w:p w14:paraId="2CD68B13" w14:textId="77777777" w:rsidR="00DA3F02" w:rsidRPr="00EB2CB4" w:rsidRDefault="00DA3F02" w:rsidP="00F07569">
            <w:pPr>
              <w:rPr>
                <w:noProof/>
              </w:rPr>
            </w:pPr>
          </w:p>
        </w:tc>
        <w:tc>
          <w:tcPr>
            <w:tcW w:w="4678" w:type="dxa"/>
          </w:tcPr>
          <w:p w14:paraId="3DA2187E" w14:textId="77777777" w:rsidR="00DA3F02" w:rsidRPr="00C370F5" w:rsidRDefault="00DA3F02" w:rsidP="00F07569">
            <w:pPr>
              <w:tabs>
                <w:tab w:val="left" w:pos="-720"/>
                <w:tab w:val="left" w:pos="4536"/>
              </w:tabs>
              <w:suppressAutoHyphens/>
              <w:rPr>
                <w:b/>
                <w:noProof/>
                <w:szCs w:val="22"/>
                <w:highlight w:val="green"/>
                <w:lang w:val="en-GB"/>
              </w:rPr>
            </w:pPr>
            <w:r w:rsidRPr="00C370F5">
              <w:rPr>
                <w:b/>
                <w:noProof/>
                <w:szCs w:val="22"/>
                <w:lang w:val="en-GB"/>
              </w:rPr>
              <w:t>România</w:t>
            </w:r>
          </w:p>
          <w:p w14:paraId="0E926348" w14:textId="77777777" w:rsidR="00DA3F02" w:rsidRPr="00C370F5" w:rsidRDefault="00DA3F02" w:rsidP="00F07569">
            <w:pPr>
              <w:tabs>
                <w:tab w:val="left" w:pos="-720"/>
                <w:tab w:val="left" w:pos="4536"/>
              </w:tabs>
              <w:suppressAutoHyphens/>
              <w:rPr>
                <w:noProof/>
                <w:szCs w:val="22"/>
                <w:lang w:val="en-GB"/>
              </w:rPr>
            </w:pPr>
            <w:r w:rsidRPr="00C370F5">
              <w:rPr>
                <w:noProof/>
                <w:szCs w:val="22"/>
                <w:lang w:val="en-GB"/>
              </w:rPr>
              <w:t>AstraZeneca Pharma SRL</w:t>
            </w:r>
          </w:p>
          <w:p w14:paraId="20F77BE7" w14:textId="77777777" w:rsidR="00DA3F02" w:rsidRPr="00C370F5" w:rsidRDefault="00DA3F02" w:rsidP="00F07569">
            <w:pPr>
              <w:tabs>
                <w:tab w:val="left" w:pos="-720"/>
                <w:tab w:val="left" w:pos="4536"/>
              </w:tabs>
              <w:suppressAutoHyphens/>
              <w:rPr>
                <w:noProof/>
                <w:szCs w:val="22"/>
                <w:lang w:val="en-GB"/>
              </w:rPr>
            </w:pPr>
            <w:r w:rsidRPr="00C370F5">
              <w:rPr>
                <w:noProof/>
                <w:szCs w:val="22"/>
                <w:lang w:val="en-GB"/>
              </w:rPr>
              <w:t>Tel: +40 21 317 60 41</w:t>
            </w:r>
          </w:p>
          <w:p w14:paraId="51590FFA" w14:textId="77777777" w:rsidR="00DA3F02" w:rsidRPr="00C370F5" w:rsidRDefault="00DA3F02" w:rsidP="00F07569">
            <w:pPr>
              <w:tabs>
                <w:tab w:val="left" w:pos="-720"/>
              </w:tabs>
              <w:suppressAutoHyphens/>
              <w:rPr>
                <w:noProof/>
                <w:lang w:val="en-GB"/>
              </w:rPr>
            </w:pPr>
          </w:p>
        </w:tc>
      </w:tr>
      <w:tr w:rsidR="0050180E" w:rsidRPr="00582A9A" w14:paraId="0B765348" w14:textId="77777777" w:rsidTr="00F07569">
        <w:tc>
          <w:tcPr>
            <w:tcW w:w="4678" w:type="dxa"/>
            <w:gridSpan w:val="2"/>
          </w:tcPr>
          <w:p w14:paraId="4791766F" w14:textId="77777777" w:rsidR="00DA3F02" w:rsidRPr="004E718E" w:rsidRDefault="00DA3F02" w:rsidP="00F07569">
            <w:pPr>
              <w:rPr>
                <w:noProof/>
                <w:lang w:val="en-GB"/>
              </w:rPr>
            </w:pPr>
            <w:r w:rsidRPr="004E718E">
              <w:rPr>
                <w:noProof/>
                <w:lang w:val="en-GB"/>
              </w:rPr>
              <w:br w:type="page"/>
            </w:r>
            <w:r w:rsidRPr="004E718E">
              <w:rPr>
                <w:b/>
                <w:noProof/>
                <w:lang w:val="en-GB"/>
              </w:rPr>
              <w:t>Ireland</w:t>
            </w:r>
          </w:p>
          <w:p w14:paraId="32794FC0" w14:textId="69E302FD" w:rsidR="00DA3F02" w:rsidRPr="004E718E" w:rsidRDefault="00DA3F02" w:rsidP="00F07569">
            <w:pPr>
              <w:rPr>
                <w:noProof/>
                <w:lang w:val="en-GB"/>
              </w:rPr>
            </w:pPr>
            <w:r w:rsidRPr="004E718E">
              <w:rPr>
                <w:noProof/>
                <w:lang w:val="en-GB"/>
              </w:rPr>
              <w:t xml:space="preserve">AstraZeneca Pharmaceuticals (Ireland) </w:t>
            </w:r>
            <w:r w:rsidR="002720AF" w:rsidRPr="004E718E">
              <w:rPr>
                <w:noProof/>
                <w:lang w:val="en-GB"/>
              </w:rPr>
              <w:t>DAC</w:t>
            </w:r>
          </w:p>
          <w:p w14:paraId="72F540E7" w14:textId="77777777" w:rsidR="00DA3F02" w:rsidRPr="004E718E" w:rsidRDefault="00DA3F02" w:rsidP="00F07569">
            <w:pPr>
              <w:rPr>
                <w:noProof/>
                <w:lang w:val="en-GB"/>
              </w:rPr>
            </w:pPr>
            <w:r w:rsidRPr="004E718E">
              <w:rPr>
                <w:noProof/>
                <w:lang w:val="en-GB"/>
              </w:rPr>
              <w:t>Tel: +353 1609 7100</w:t>
            </w:r>
          </w:p>
          <w:p w14:paraId="45C7DB0C" w14:textId="77777777" w:rsidR="00DA3F02" w:rsidRPr="004E718E" w:rsidRDefault="00DA3F02" w:rsidP="00F07569">
            <w:pPr>
              <w:pStyle w:val="A-TableText"/>
              <w:tabs>
                <w:tab w:val="left" w:pos="-720"/>
                <w:tab w:val="left" w:pos="567"/>
              </w:tabs>
              <w:suppressAutoHyphens/>
              <w:spacing w:before="0" w:after="0" w:line="260" w:lineRule="exact"/>
              <w:rPr>
                <w:noProof/>
              </w:rPr>
            </w:pPr>
          </w:p>
        </w:tc>
        <w:tc>
          <w:tcPr>
            <w:tcW w:w="4678" w:type="dxa"/>
          </w:tcPr>
          <w:p w14:paraId="1F2B4263" w14:textId="77777777" w:rsidR="00DA3F02" w:rsidRPr="004E718E" w:rsidRDefault="00DA3F02" w:rsidP="00F07569">
            <w:pPr>
              <w:rPr>
                <w:noProof/>
                <w:highlight w:val="green"/>
                <w:lang w:val="en-GB"/>
              </w:rPr>
            </w:pPr>
            <w:r w:rsidRPr="004E718E">
              <w:rPr>
                <w:b/>
                <w:noProof/>
                <w:lang w:val="en-GB"/>
              </w:rPr>
              <w:t>Slovenija</w:t>
            </w:r>
          </w:p>
          <w:p w14:paraId="599EA070" w14:textId="77777777" w:rsidR="00DA3F02" w:rsidRPr="004E718E" w:rsidRDefault="00DA3F02" w:rsidP="00F07569">
            <w:pPr>
              <w:rPr>
                <w:noProof/>
                <w:lang w:val="en-GB"/>
              </w:rPr>
            </w:pPr>
            <w:r w:rsidRPr="004E718E">
              <w:rPr>
                <w:noProof/>
                <w:lang w:val="en-GB"/>
              </w:rPr>
              <w:t>AstraZeneca UK Limited</w:t>
            </w:r>
          </w:p>
          <w:p w14:paraId="357DC5AD" w14:textId="77777777" w:rsidR="00DA3F02" w:rsidRPr="004E718E" w:rsidRDefault="00DA3F02" w:rsidP="00F07569">
            <w:pPr>
              <w:rPr>
                <w:noProof/>
                <w:lang w:val="en-GB"/>
              </w:rPr>
            </w:pPr>
            <w:r w:rsidRPr="004E718E">
              <w:rPr>
                <w:noProof/>
                <w:lang w:val="en-GB"/>
              </w:rPr>
              <w:t>Tel: +386 1 51 35 600</w:t>
            </w:r>
          </w:p>
          <w:p w14:paraId="35154149" w14:textId="77777777" w:rsidR="00DA3F02" w:rsidRPr="004E718E" w:rsidRDefault="00DA3F02" w:rsidP="00F07569">
            <w:pPr>
              <w:pStyle w:val="A-TableText"/>
              <w:tabs>
                <w:tab w:val="left" w:pos="-720"/>
                <w:tab w:val="left" w:pos="567"/>
              </w:tabs>
              <w:suppressAutoHyphens/>
              <w:spacing w:before="0" w:after="0" w:line="260" w:lineRule="exact"/>
              <w:rPr>
                <w:strike/>
                <w:noProof/>
              </w:rPr>
            </w:pPr>
          </w:p>
        </w:tc>
      </w:tr>
      <w:tr w:rsidR="0050180E" w:rsidRPr="00EB2CB4" w14:paraId="7C275D2F" w14:textId="77777777" w:rsidTr="00F07569">
        <w:tc>
          <w:tcPr>
            <w:tcW w:w="4678" w:type="dxa"/>
            <w:gridSpan w:val="2"/>
          </w:tcPr>
          <w:p w14:paraId="5565A8C1" w14:textId="77777777" w:rsidR="00DA3F02" w:rsidRPr="00EB2CB4" w:rsidRDefault="00DA3F02" w:rsidP="00F07569">
            <w:pPr>
              <w:rPr>
                <w:b/>
                <w:noProof/>
              </w:rPr>
            </w:pPr>
            <w:r w:rsidRPr="00EB2CB4">
              <w:rPr>
                <w:b/>
                <w:noProof/>
              </w:rPr>
              <w:t>Ísland</w:t>
            </w:r>
          </w:p>
          <w:p w14:paraId="3807C569" w14:textId="77777777" w:rsidR="00DA3F02" w:rsidRPr="00EB2CB4" w:rsidRDefault="00DA3F02" w:rsidP="00F07569">
            <w:pPr>
              <w:rPr>
                <w:noProof/>
              </w:rPr>
            </w:pPr>
            <w:r w:rsidRPr="00EB2CB4">
              <w:rPr>
                <w:noProof/>
              </w:rPr>
              <w:t>Vistor</w:t>
            </w:r>
            <w:del w:id="17" w:author="AZ_TB" w:date="2025-09-17T14:35:00Z">
              <w:r w:rsidRPr="00EB2CB4" w:rsidDel="00D963E6">
                <w:rPr>
                  <w:noProof/>
                </w:rPr>
                <w:delText xml:space="preserve"> hf.</w:delText>
              </w:r>
            </w:del>
          </w:p>
          <w:p w14:paraId="1D2D2A0F" w14:textId="77777777" w:rsidR="00DA3F02" w:rsidRPr="00EB2CB4" w:rsidRDefault="00DA3F02" w:rsidP="00F07569">
            <w:pPr>
              <w:tabs>
                <w:tab w:val="left" w:pos="-720"/>
              </w:tabs>
              <w:suppressAutoHyphens/>
              <w:rPr>
                <w:noProof/>
              </w:rPr>
            </w:pPr>
            <w:r w:rsidRPr="00EB2CB4">
              <w:rPr>
                <w:noProof/>
              </w:rPr>
              <w:t>Sími: +354 535 7000</w:t>
            </w:r>
          </w:p>
          <w:p w14:paraId="68B33DEA" w14:textId="77777777" w:rsidR="00DA3F02" w:rsidRPr="00EB2CB4" w:rsidRDefault="00DA3F02" w:rsidP="00F07569">
            <w:pPr>
              <w:tabs>
                <w:tab w:val="left" w:pos="-720"/>
              </w:tabs>
              <w:suppressAutoHyphens/>
              <w:rPr>
                <w:noProof/>
              </w:rPr>
            </w:pPr>
          </w:p>
        </w:tc>
        <w:tc>
          <w:tcPr>
            <w:tcW w:w="4678" w:type="dxa"/>
          </w:tcPr>
          <w:p w14:paraId="3F5B2A40" w14:textId="77777777" w:rsidR="00DA3F02" w:rsidRPr="00EB2CB4" w:rsidRDefault="00DA3F02" w:rsidP="00F07569">
            <w:pPr>
              <w:tabs>
                <w:tab w:val="left" w:pos="-720"/>
              </w:tabs>
              <w:suppressAutoHyphens/>
              <w:rPr>
                <w:b/>
                <w:noProof/>
                <w:szCs w:val="22"/>
              </w:rPr>
            </w:pPr>
            <w:r w:rsidRPr="00EB2CB4">
              <w:rPr>
                <w:b/>
                <w:noProof/>
                <w:szCs w:val="22"/>
              </w:rPr>
              <w:t>Slovenská republika</w:t>
            </w:r>
          </w:p>
          <w:p w14:paraId="2770B6D6" w14:textId="77777777" w:rsidR="00DA3F02" w:rsidRPr="00EB2CB4" w:rsidRDefault="00DA3F02" w:rsidP="00F07569">
            <w:pPr>
              <w:rPr>
                <w:noProof/>
                <w:szCs w:val="22"/>
              </w:rPr>
            </w:pPr>
            <w:r w:rsidRPr="00EB2CB4">
              <w:rPr>
                <w:noProof/>
                <w:szCs w:val="22"/>
              </w:rPr>
              <w:t>AstraZeneca AB, o.z.</w:t>
            </w:r>
          </w:p>
          <w:p w14:paraId="2A230490" w14:textId="77777777" w:rsidR="00DA3F02" w:rsidRPr="00EB2CB4" w:rsidRDefault="00DA3F02" w:rsidP="00F07569">
            <w:pPr>
              <w:rPr>
                <w:noProof/>
                <w:szCs w:val="22"/>
                <w:highlight w:val="green"/>
              </w:rPr>
            </w:pPr>
            <w:r w:rsidRPr="00EB2CB4">
              <w:rPr>
                <w:noProof/>
                <w:szCs w:val="22"/>
              </w:rPr>
              <w:t xml:space="preserve">Tel: +421 2 5737 7777 </w:t>
            </w:r>
          </w:p>
          <w:p w14:paraId="1C72D378" w14:textId="77777777" w:rsidR="00DA3F02" w:rsidRPr="00EB2CB4" w:rsidRDefault="00DA3F02" w:rsidP="00F07569">
            <w:pPr>
              <w:pStyle w:val="A-TableText"/>
              <w:tabs>
                <w:tab w:val="left" w:pos="-720"/>
                <w:tab w:val="left" w:pos="567"/>
              </w:tabs>
              <w:suppressAutoHyphens/>
              <w:spacing w:before="0" w:after="0" w:line="260" w:lineRule="exact"/>
              <w:rPr>
                <w:b/>
                <w:strike/>
                <w:noProof/>
                <w:szCs w:val="22"/>
                <w:lang w:val="da-DK"/>
              </w:rPr>
            </w:pPr>
          </w:p>
        </w:tc>
      </w:tr>
      <w:tr w:rsidR="0050180E" w:rsidRPr="00582A9A" w14:paraId="7D90C07B" w14:textId="77777777" w:rsidTr="00F07569">
        <w:tc>
          <w:tcPr>
            <w:tcW w:w="4678" w:type="dxa"/>
            <w:gridSpan w:val="2"/>
          </w:tcPr>
          <w:p w14:paraId="0D2ED5EE" w14:textId="77777777" w:rsidR="00FF3104" w:rsidRPr="00FA6887" w:rsidRDefault="00FF3104" w:rsidP="00FF3104">
            <w:pPr>
              <w:rPr>
                <w:noProof/>
                <w:szCs w:val="24"/>
                <w:lang w:val="fi-FI" w:eastAsia="bg-BG"/>
              </w:rPr>
            </w:pPr>
            <w:r w:rsidRPr="00FA6887">
              <w:rPr>
                <w:b/>
                <w:noProof/>
                <w:lang w:val="fi-FI"/>
              </w:rPr>
              <w:t>Italia</w:t>
            </w:r>
          </w:p>
          <w:p w14:paraId="58D1B6B2" w14:textId="77777777" w:rsidR="00FF3104" w:rsidRPr="00FA6887" w:rsidRDefault="00FF3104" w:rsidP="00FF3104">
            <w:pPr>
              <w:rPr>
                <w:lang w:val="fi-FI"/>
              </w:rPr>
            </w:pPr>
            <w:proofErr w:type="spellStart"/>
            <w:r w:rsidRPr="00FA6887">
              <w:rPr>
                <w:lang w:val="fi-FI"/>
              </w:rPr>
              <w:t>Simesa</w:t>
            </w:r>
            <w:proofErr w:type="spellEnd"/>
            <w:r w:rsidRPr="00FA6887">
              <w:rPr>
                <w:lang w:val="fi-FI"/>
              </w:rPr>
              <w:t xml:space="preserve"> </w:t>
            </w:r>
            <w:proofErr w:type="spellStart"/>
            <w:r w:rsidRPr="00FA6887">
              <w:rPr>
                <w:lang w:val="fi-FI"/>
              </w:rPr>
              <w:t>S.p.A</w:t>
            </w:r>
            <w:proofErr w:type="spellEnd"/>
            <w:r w:rsidRPr="00FA6887">
              <w:rPr>
                <w:lang w:val="fi-FI"/>
              </w:rPr>
              <w:t>.</w:t>
            </w:r>
          </w:p>
          <w:p w14:paraId="005A9D17" w14:textId="40C3A299" w:rsidR="00FF3104" w:rsidRPr="00EB2CB4" w:rsidRDefault="00FF3104" w:rsidP="00FF3104">
            <w:r w:rsidRPr="00EB2CB4">
              <w:t xml:space="preserve">Tel: </w:t>
            </w:r>
            <w:r w:rsidR="00592F55">
              <w:rPr>
                <w:lang w:val="en-US"/>
              </w:rPr>
              <w:t>+39 02 00704500</w:t>
            </w:r>
          </w:p>
          <w:p w14:paraId="2F492757" w14:textId="77777777" w:rsidR="00DA3F02" w:rsidRPr="00EB2CB4" w:rsidRDefault="00DA3F02" w:rsidP="00F07569">
            <w:pPr>
              <w:pStyle w:val="A-TableText"/>
              <w:tabs>
                <w:tab w:val="left" w:pos="567"/>
              </w:tabs>
              <w:spacing w:before="0" w:after="0" w:line="260" w:lineRule="exact"/>
              <w:rPr>
                <w:b/>
                <w:noProof/>
                <w:lang w:val="da-DK"/>
              </w:rPr>
            </w:pPr>
          </w:p>
        </w:tc>
        <w:tc>
          <w:tcPr>
            <w:tcW w:w="4678" w:type="dxa"/>
          </w:tcPr>
          <w:p w14:paraId="2476FFFD" w14:textId="77777777" w:rsidR="00DA3F02" w:rsidRPr="004E718E" w:rsidRDefault="00DA3F02" w:rsidP="00F07569">
            <w:pPr>
              <w:tabs>
                <w:tab w:val="left" w:pos="-720"/>
                <w:tab w:val="left" w:pos="4536"/>
              </w:tabs>
              <w:suppressAutoHyphens/>
              <w:rPr>
                <w:noProof/>
                <w:lang w:val="en-GB"/>
              </w:rPr>
            </w:pPr>
            <w:r w:rsidRPr="004E718E">
              <w:rPr>
                <w:b/>
                <w:noProof/>
                <w:lang w:val="en-GB"/>
              </w:rPr>
              <w:t>Suomi/Finland</w:t>
            </w:r>
          </w:p>
          <w:p w14:paraId="04474470" w14:textId="77777777" w:rsidR="00DA3F02" w:rsidRPr="004E718E" w:rsidRDefault="00DA3F02" w:rsidP="00F07569">
            <w:pPr>
              <w:rPr>
                <w:noProof/>
                <w:lang w:val="en-GB"/>
              </w:rPr>
            </w:pPr>
            <w:r w:rsidRPr="004E718E">
              <w:rPr>
                <w:noProof/>
                <w:lang w:val="en-GB"/>
              </w:rPr>
              <w:t>AstraZeneca Oy</w:t>
            </w:r>
          </w:p>
          <w:p w14:paraId="3D1920A7" w14:textId="77777777" w:rsidR="00DA3F02" w:rsidRPr="004E718E" w:rsidRDefault="00DA3F02" w:rsidP="00F07569">
            <w:pPr>
              <w:rPr>
                <w:noProof/>
                <w:lang w:val="en-GB"/>
              </w:rPr>
            </w:pPr>
            <w:r w:rsidRPr="004E718E">
              <w:rPr>
                <w:noProof/>
                <w:lang w:val="en-GB"/>
              </w:rPr>
              <w:t>Puh/Tel: +358 10 23 010</w:t>
            </w:r>
          </w:p>
          <w:p w14:paraId="080687B4" w14:textId="77777777" w:rsidR="00DA3F02" w:rsidRPr="004E718E" w:rsidRDefault="00DA3F02" w:rsidP="00F07569">
            <w:pPr>
              <w:tabs>
                <w:tab w:val="left" w:pos="-720"/>
              </w:tabs>
              <w:suppressAutoHyphens/>
              <w:rPr>
                <w:noProof/>
                <w:lang w:val="en-GB"/>
              </w:rPr>
            </w:pPr>
          </w:p>
        </w:tc>
      </w:tr>
      <w:tr w:rsidR="0050180E" w:rsidRPr="00EB2CB4" w14:paraId="74DFBCF0" w14:textId="77777777" w:rsidTr="00F07569">
        <w:tc>
          <w:tcPr>
            <w:tcW w:w="4678" w:type="dxa"/>
            <w:gridSpan w:val="2"/>
          </w:tcPr>
          <w:p w14:paraId="35352273" w14:textId="77777777" w:rsidR="00DA3F02" w:rsidRPr="00FA6887" w:rsidRDefault="00DA3F02" w:rsidP="00F07569">
            <w:pPr>
              <w:rPr>
                <w:b/>
                <w:noProof/>
                <w:lang w:val="en-GB"/>
              </w:rPr>
            </w:pPr>
            <w:r w:rsidRPr="00EB2CB4">
              <w:rPr>
                <w:b/>
                <w:noProof/>
              </w:rPr>
              <w:t>Κύπρος</w:t>
            </w:r>
          </w:p>
          <w:p w14:paraId="527761AE" w14:textId="77777777" w:rsidR="00DA3F02" w:rsidRPr="00FA6887" w:rsidRDefault="00DA3F02" w:rsidP="00F07569">
            <w:pPr>
              <w:rPr>
                <w:noProof/>
                <w:lang w:val="en-GB"/>
              </w:rPr>
            </w:pPr>
            <w:r w:rsidRPr="00EB2CB4">
              <w:rPr>
                <w:noProof/>
              </w:rPr>
              <w:t>Αλέκτωρ</w:t>
            </w:r>
            <w:r w:rsidRPr="00FA6887">
              <w:rPr>
                <w:noProof/>
                <w:lang w:val="en-GB"/>
              </w:rPr>
              <w:t xml:space="preserve"> </w:t>
            </w:r>
            <w:r w:rsidRPr="00EB2CB4">
              <w:rPr>
                <w:noProof/>
              </w:rPr>
              <w:t>Φαρ</w:t>
            </w:r>
            <w:r w:rsidRPr="00FA6887">
              <w:rPr>
                <w:noProof/>
                <w:lang w:val="en-GB"/>
              </w:rPr>
              <w:t>µ</w:t>
            </w:r>
            <w:r w:rsidRPr="00EB2CB4">
              <w:rPr>
                <w:noProof/>
              </w:rPr>
              <w:t>ακευτική</w:t>
            </w:r>
            <w:r w:rsidRPr="00FA6887">
              <w:rPr>
                <w:noProof/>
                <w:lang w:val="en-GB"/>
              </w:rPr>
              <w:t xml:space="preserve"> </w:t>
            </w:r>
            <w:r w:rsidRPr="00EB2CB4">
              <w:rPr>
                <w:noProof/>
              </w:rPr>
              <w:t>Λτδ</w:t>
            </w:r>
          </w:p>
          <w:p w14:paraId="48EB2A20" w14:textId="77777777" w:rsidR="00DA3F02" w:rsidRPr="00FA6887" w:rsidRDefault="00DA3F02" w:rsidP="00F07569">
            <w:pPr>
              <w:rPr>
                <w:noProof/>
                <w:lang w:val="en-GB"/>
              </w:rPr>
            </w:pPr>
            <w:r w:rsidRPr="00EB2CB4">
              <w:rPr>
                <w:noProof/>
              </w:rPr>
              <w:t>Τηλ</w:t>
            </w:r>
            <w:r w:rsidRPr="00FA6887">
              <w:rPr>
                <w:noProof/>
                <w:lang w:val="en-GB"/>
              </w:rPr>
              <w:t>: +357 22490305</w:t>
            </w:r>
          </w:p>
          <w:p w14:paraId="00BBE645" w14:textId="77777777" w:rsidR="00DA3F02" w:rsidRPr="00FA6887" w:rsidRDefault="00DA3F02" w:rsidP="00F07569">
            <w:pPr>
              <w:pStyle w:val="A-TableText"/>
              <w:tabs>
                <w:tab w:val="left" w:pos="567"/>
              </w:tabs>
              <w:spacing w:before="0" w:after="0" w:line="260" w:lineRule="exact"/>
              <w:rPr>
                <w:b/>
                <w:noProof/>
              </w:rPr>
            </w:pPr>
          </w:p>
        </w:tc>
        <w:tc>
          <w:tcPr>
            <w:tcW w:w="4678" w:type="dxa"/>
          </w:tcPr>
          <w:p w14:paraId="437D93F9" w14:textId="77777777" w:rsidR="00DA3F02" w:rsidRPr="00EB2CB4" w:rsidRDefault="00DA3F02" w:rsidP="00F07569">
            <w:pPr>
              <w:tabs>
                <w:tab w:val="left" w:pos="-720"/>
                <w:tab w:val="left" w:pos="4536"/>
              </w:tabs>
              <w:suppressAutoHyphens/>
              <w:rPr>
                <w:b/>
                <w:noProof/>
              </w:rPr>
            </w:pPr>
            <w:r w:rsidRPr="00EB2CB4">
              <w:rPr>
                <w:b/>
                <w:noProof/>
              </w:rPr>
              <w:t>Sverige</w:t>
            </w:r>
          </w:p>
          <w:p w14:paraId="43A2860F" w14:textId="77777777" w:rsidR="00DA3F02" w:rsidRPr="00EB2CB4" w:rsidRDefault="00DA3F02" w:rsidP="00F07569">
            <w:pPr>
              <w:rPr>
                <w:noProof/>
              </w:rPr>
            </w:pPr>
            <w:r w:rsidRPr="00EB2CB4">
              <w:rPr>
                <w:noProof/>
              </w:rPr>
              <w:t>AstraZeneca AB</w:t>
            </w:r>
          </w:p>
          <w:p w14:paraId="4CFDC125" w14:textId="77777777" w:rsidR="00DA3F02" w:rsidRPr="00EB2CB4" w:rsidRDefault="00DA3F02" w:rsidP="00F07569">
            <w:pPr>
              <w:rPr>
                <w:noProof/>
              </w:rPr>
            </w:pPr>
            <w:r w:rsidRPr="00EB2CB4">
              <w:rPr>
                <w:noProof/>
              </w:rPr>
              <w:t>Tel: +46 8 553 26 000</w:t>
            </w:r>
          </w:p>
          <w:p w14:paraId="3DE77E29" w14:textId="77777777" w:rsidR="00DA3F02" w:rsidRPr="00EB2CB4" w:rsidRDefault="00DA3F02" w:rsidP="00F07569">
            <w:pPr>
              <w:tabs>
                <w:tab w:val="left" w:pos="-720"/>
              </w:tabs>
              <w:suppressAutoHyphens/>
              <w:rPr>
                <w:noProof/>
              </w:rPr>
            </w:pPr>
          </w:p>
        </w:tc>
      </w:tr>
      <w:tr w:rsidR="0050180E" w:rsidRPr="00582A9A" w14:paraId="7D2C3C94" w14:textId="77777777" w:rsidTr="00F07569">
        <w:tc>
          <w:tcPr>
            <w:tcW w:w="4678" w:type="dxa"/>
            <w:gridSpan w:val="2"/>
          </w:tcPr>
          <w:p w14:paraId="46603F6B" w14:textId="77777777" w:rsidR="00DA3F02" w:rsidRPr="00FA6887" w:rsidRDefault="00DA3F02" w:rsidP="00F07569">
            <w:pPr>
              <w:rPr>
                <w:b/>
                <w:noProof/>
                <w:lang w:val="fi-FI"/>
              </w:rPr>
            </w:pPr>
            <w:r w:rsidRPr="00FA6887">
              <w:rPr>
                <w:b/>
                <w:noProof/>
                <w:lang w:val="fi-FI"/>
              </w:rPr>
              <w:t>Latvija</w:t>
            </w:r>
          </w:p>
          <w:p w14:paraId="756DCC00" w14:textId="77777777" w:rsidR="00DA3F02" w:rsidRPr="00FA6887" w:rsidRDefault="00DA3F02" w:rsidP="00F07569">
            <w:pPr>
              <w:tabs>
                <w:tab w:val="left" w:pos="-720"/>
              </w:tabs>
              <w:suppressAutoHyphens/>
              <w:rPr>
                <w:noProof/>
                <w:lang w:val="fi-FI"/>
              </w:rPr>
            </w:pPr>
            <w:r w:rsidRPr="00FA6887">
              <w:rPr>
                <w:noProof/>
                <w:lang w:val="fi-FI"/>
              </w:rPr>
              <w:t>SIA AstraZeneca Latvija</w:t>
            </w:r>
          </w:p>
          <w:p w14:paraId="10381DEE" w14:textId="77777777" w:rsidR="00DA3F02" w:rsidRPr="00FA6887" w:rsidRDefault="00DA3F02" w:rsidP="00F07569">
            <w:pPr>
              <w:tabs>
                <w:tab w:val="left" w:pos="-720"/>
              </w:tabs>
              <w:suppressAutoHyphens/>
              <w:rPr>
                <w:noProof/>
                <w:lang w:val="fi-FI"/>
              </w:rPr>
            </w:pPr>
            <w:r w:rsidRPr="00FA6887">
              <w:rPr>
                <w:noProof/>
                <w:lang w:val="fi-FI"/>
              </w:rPr>
              <w:t>Tel: +</w:t>
            </w:r>
            <w:r w:rsidRPr="00FA6887">
              <w:rPr>
                <w:lang w:val="fi-FI"/>
              </w:rPr>
              <w:t>371 67377100</w:t>
            </w:r>
          </w:p>
          <w:p w14:paraId="53E0E5BD" w14:textId="77777777" w:rsidR="00DA3F02" w:rsidRPr="00FA6887" w:rsidRDefault="00DA3F02" w:rsidP="00F07569">
            <w:pPr>
              <w:pStyle w:val="A-TableText"/>
              <w:tabs>
                <w:tab w:val="left" w:pos="-720"/>
                <w:tab w:val="left" w:pos="567"/>
              </w:tabs>
              <w:suppressAutoHyphens/>
              <w:spacing w:before="0" w:after="0" w:line="260" w:lineRule="exact"/>
              <w:rPr>
                <w:noProof/>
                <w:lang w:val="fi-FI"/>
              </w:rPr>
            </w:pPr>
          </w:p>
        </w:tc>
        <w:tc>
          <w:tcPr>
            <w:tcW w:w="4678" w:type="dxa"/>
          </w:tcPr>
          <w:p w14:paraId="75DA58ED" w14:textId="2C612685" w:rsidR="00DA3F02" w:rsidRPr="004E718E" w:rsidDel="00D4052F" w:rsidRDefault="00DA3F02" w:rsidP="00F07569">
            <w:pPr>
              <w:tabs>
                <w:tab w:val="left" w:pos="-720"/>
                <w:tab w:val="left" w:pos="4536"/>
              </w:tabs>
              <w:suppressAutoHyphens/>
              <w:rPr>
                <w:del w:id="18" w:author="AZ_TB" w:date="2025-09-17T14:35:00Z"/>
                <w:b/>
                <w:noProof/>
                <w:lang w:val="en-GB"/>
              </w:rPr>
            </w:pPr>
            <w:del w:id="19" w:author="AZ_TB" w:date="2025-09-17T14:35:00Z">
              <w:r w:rsidRPr="004E718E" w:rsidDel="00D4052F">
                <w:rPr>
                  <w:b/>
                  <w:noProof/>
                  <w:lang w:val="en-GB"/>
                </w:rPr>
                <w:delText>United Kingdom</w:delText>
              </w:r>
              <w:r w:rsidR="00A80FD0" w:rsidRPr="004E718E" w:rsidDel="00D4052F">
                <w:rPr>
                  <w:b/>
                  <w:noProof/>
                  <w:lang w:val="en-GB"/>
                </w:rPr>
                <w:delText xml:space="preserve"> </w:delText>
              </w:r>
              <w:r w:rsidR="00A80FD0" w:rsidRPr="00FA6887" w:rsidDel="00D4052F">
                <w:rPr>
                  <w:b/>
                  <w:noProof/>
                  <w:lang w:val="en-GB"/>
                </w:rPr>
                <w:delText>(Northern Ireland)</w:delText>
              </w:r>
            </w:del>
          </w:p>
          <w:p w14:paraId="5492710F" w14:textId="3DFAB9F9" w:rsidR="00DA3F02" w:rsidRPr="004E718E" w:rsidDel="00D4052F" w:rsidRDefault="00DA3F02" w:rsidP="00F07569">
            <w:pPr>
              <w:rPr>
                <w:del w:id="20" w:author="AZ_TB" w:date="2025-09-17T14:35:00Z"/>
                <w:noProof/>
                <w:lang w:val="en-GB"/>
              </w:rPr>
            </w:pPr>
            <w:del w:id="21" w:author="AZ_TB" w:date="2025-09-17T14:35:00Z">
              <w:r w:rsidRPr="004E718E" w:rsidDel="00D4052F">
                <w:rPr>
                  <w:noProof/>
                  <w:lang w:val="en-GB"/>
                </w:rPr>
                <w:delText>AstraZeneca UK Ltd</w:delText>
              </w:r>
            </w:del>
          </w:p>
          <w:p w14:paraId="11083B1F" w14:textId="38A1E7EE" w:rsidR="00DA3F02" w:rsidRPr="00582A9A" w:rsidDel="00D4052F" w:rsidRDefault="00DA3F02" w:rsidP="00F07569">
            <w:pPr>
              <w:tabs>
                <w:tab w:val="left" w:pos="-720"/>
              </w:tabs>
              <w:suppressAutoHyphens/>
              <w:rPr>
                <w:del w:id="22" w:author="AZ_TB" w:date="2025-09-17T14:35:00Z"/>
                <w:noProof/>
                <w:lang w:val="en-GB"/>
              </w:rPr>
            </w:pPr>
            <w:del w:id="23" w:author="AZ_TB" w:date="2025-09-17T14:35:00Z">
              <w:r w:rsidRPr="00582A9A" w:rsidDel="00D4052F">
                <w:rPr>
                  <w:noProof/>
                  <w:lang w:val="en-GB"/>
                </w:rPr>
                <w:delText>Tel: +44 1582 836 836</w:delText>
              </w:r>
            </w:del>
          </w:p>
          <w:p w14:paraId="03D0D29B" w14:textId="77777777" w:rsidR="00DA3F02" w:rsidRPr="00582A9A" w:rsidRDefault="00DA3F02" w:rsidP="00D4052F">
            <w:pPr>
              <w:tabs>
                <w:tab w:val="left" w:pos="-720"/>
              </w:tabs>
              <w:suppressAutoHyphens/>
              <w:rPr>
                <w:noProof/>
                <w:lang w:val="en-GB"/>
              </w:rPr>
            </w:pPr>
          </w:p>
        </w:tc>
      </w:tr>
    </w:tbl>
    <w:p w14:paraId="251CE36B" w14:textId="77777777" w:rsidR="00DA3F02" w:rsidRPr="007C3F1B" w:rsidRDefault="00DA3F02" w:rsidP="00DA3F02">
      <w:pPr>
        <w:numPr>
          <w:ilvl w:val="12"/>
          <w:numId w:val="0"/>
        </w:numPr>
        <w:ind w:right="-2"/>
        <w:rPr>
          <w:noProof/>
          <w:lang w:val="en-GB"/>
        </w:rPr>
      </w:pPr>
    </w:p>
    <w:p w14:paraId="604D37D7" w14:textId="77777777" w:rsidR="000C7285" w:rsidRPr="007C3F1B" w:rsidRDefault="000C7285" w:rsidP="000C7285">
      <w:pPr>
        <w:rPr>
          <w:szCs w:val="22"/>
          <w:lang w:val="en-GB"/>
        </w:rPr>
      </w:pPr>
    </w:p>
    <w:bookmarkEnd w:id="16"/>
    <w:p w14:paraId="0D64273F" w14:textId="44F69055" w:rsidR="007C527C" w:rsidRPr="005779A8" w:rsidRDefault="007C527C" w:rsidP="009E1713">
      <w:pPr>
        <w:rPr>
          <w:bCs/>
          <w:noProof/>
          <w:szCs w:val="22"/>
        </w:rPr>
      </w:pPr>
      <w:r w:rsidRPr="005779A8">
        <w:rPr>
          <w:b/>
          <w:noProof/>
          <w:szCs w:val="22"/>
        </w:rPr>
        <w:t xml:space="preserve">Denne indlægsseddel blev senest </w:t>
      </w:r>
      <w:r w:rsidR="00A10DE2" w:rsidRPr="005779A8">
        <w:rPr>
          <w:b/>
          <w:noProof/>
          <w:szCs w:val="22"/>
        </w:rPr>
        <w:t xml:space="preserve">ændret </w:t>
      </w:r>
    </w:p>
    <w:p w14:paraId="4C0A9081" w14:textId="77777777" w:rsidR="007C527C" w:rsidRPr="005779A8" w:rsidRDefault="007C527C" w:rsidP="009E1713">
      <w:pPr>
        <w:rPr>
          <w:bCs/>
          <w:noProof/>
          <w:szCs w:val="22"/>
        </w:rPr>
      </w:pPr>
    </w:p>
    <w:p w14:paraId="4C56837F" w14:textId="3EBE488E" w:rsidR="00DE67FE" w:rsidRPr="005779A8" w:rsidRDefault="007C527C" w:rsidP="009E1713">
      <w:pPr>
        <w:tabs>
          <w:tab w:val="left" w:pos="3870"/>
        </w:tabs>
        <w:rPr>
          <w:bCs/>
          <w:noProof/>
          <w:szCs w:val="22"/>
        </w:rPr>
      </w:pPr>
      <w:r w:rsidRPr="005779A8">
        <w:rPr>
          <w:noProof/>
          <w:szCs w:val="22"/>
        </w:rPr>
        <w:t>Du kan finde yderligere</w:t>
      </w:r>
      <w:r w:rsidR="00AF129E" w:rsidRPr="005779A8">
        <w:rPr>
          <w:noProof/>
          <w:szCs w:val="22"/>
        </w:rPr>
        <w:t xml:space="preserve"> </w:t>
      </w:r>
      <w:r w:rsidR="00A747C0" w:rsidRPr="005779A8">
        <w:rPr>
          <w:noProof/>
          <w:szCs w:val="22"/>
        </w:rPr>
        <w:t xml:space="preserve">oplysninger </w:t>
      </w:r>
      <w:r w:rsidR="00AF129E" w:rsidRPr="005779A8">
        <w:rPr>
          <w:noProof/>
          <w:szCs w:val="22"/>
        </w:rPr>
        <w:t xml:space="preserve">om dette lægemiddel </w:t>
      </w:r>
      <w:r w:rsidRPr="005779A8">
        <w:rPr>
          <w:noProof/>
          <w:szCs w:val="22"/>
        </w:rPr>
        <w:t xml:space="preserve">på </w:t>
      </w:r>
      <w:r w:rsidRPr="005779A8">
        <w:rPr>
          <w:bCs/>
          <w:noProof/>
          <w:szCs w:val="22"/>
        </w:rPr>
        <w:t xml:space="preserve">Det </w:t>
      </w:r>
      <w:r w:rsidR="00B56183" w:rsidRPr="005779A8">
        <w:rPr>
          <w:bCs/>
          <w:noProof/>
          <w:szCs w:val="22"/>
        </w:rPr>
        <w:t>E</w:t>
      </w:r>
      <w:r w:rsidRPr="005779A8">
        <w:rPr>
          <w:bCs/>
          <w:noProof/>
          <w:szCs w:val="22"/>
        </w:rPr>
        <w:t xml:space="preserve">uropæiske Lægemiddelagenturs hjemmeside: </w:t>
      </w:r>
      <w:hyperlink r:id="rId19" w:history="1">
        <w:r w:rsidR="001E0E8D" w:rsidRPr="005779A8">
          <w:rPr>
            <w:rStyle w:val="Hyperlink"/>
            <w:bCs/>
            <w:noProof/>
            <w:color w:val="auto"/>
            <w:szCs w:val="22"/>
          </w:rPr>
          <w:t>http://www.ema.europa.eu</w:t>
        </w:r>
      </w:hyperlink>
    </w:p>
    <w:bookmarkEnd w:id="13"/>
    <w:p w14:paraId="184A6218" w14:textId="572FB2A3" w:rsidR="008E5587" w:rsidRPr="005779A8" w:rsidRDefault="008E5587" w:rsidP="00582A9A">
      <w:pPr>
        <w:rPr>
          <w:szCs w:val="22"/>
        </w:rPr>
      </w:pPr>
    </w:p>
    <w:sectPr w:rsidR="008E5587" w:rsidRPr="005779A8" w:rsidSect="00E529C4">
      <w:footerReference w:type="default" r:id="rId20"/>
      <w:footerReference w:type="first" r:id="rId21"/>
      <w:endnotePr>
        <w:numFmt w:val="decimal"/>
      </w:endnotePr>
      <w:pgSz w:w="11901" w:h="16840" w:code="9"/>
      <w:pgMar w:top="1134" w:right="1418" w:bottom="1134" w:left="1418" w:header="737" w:footer="7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C18FB" w14:textId="77777777" w:rsidR="009A6BA1" w:rsidRDefault="009A6BA1">
      <w:r>
        <w:separator/>
      </w:r>
    </w:p>
  </w:endnote>
  <w:endnote w:type="continuationSeparator" w:id="0">
    <w:p w14:paraId="2AD28FE1" w14:textId="77777777" w:rsidR="009A6BA1" w:rsidRDefault="009A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imesNewRoman,Italic">
    <w:altName w:val="Yu Gothic"/>
    <w:panose1 w:val="020B06040202020202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E6AA" w14:textId="6E96D877" w:rsidR="00FD4D8C" w:rsidRDefault="00FD4D8C" w:rsidP="009E1713">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F69F" w14:textId="5A4AC816" w:rsidR="00FD4D8C" w:rsidRDefault="00FD4D8C" w:rsidP="009E1713">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B26EE" w14:textId="77777777" w:rsidR="009A6BA1" w:rsidRDefault="009A6BA1">
      <w:r>
        <w:separator/>
      </w:r>
    </w:p>
  </w:footnote>
  <w:footnote w:type="continuationSeparator" w:id="0">
    <w:p w14:paraId="2832BDF6" w14:textId="77777777" w:rsidR="009A6BA1" w:rsidRDefault="009A6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043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4DE27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2DF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8467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C0296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32A5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0E5B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1659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22A6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5CC6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DD0768C"/>
    <w:multiLevelType w:val="hybridMultilevel"/>
    <w:tmpl w:val="5C12B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861ADB"/>
    <w:multiLevelType w:val="hybridMultilevel"/>
    <w:tmpl w:val="D7CA134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F3343"/>
    <w:multiLevelType w:val="hybridMultilevel"/>
    <w:tmpl w:val="8548909A"/>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974D5"/>
    <w:multiLevelType w:val="hybridMultilevel"/>
    <w:tmpl w:val="A658F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7" w15:restartNumberingAfterBreak="0">
    <w:nsid w:val="3C886AB8"/>
    <w:multiLevelType w:val="hybridMultilevel"/>
    <w:tmpl w:val="DE0E61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605B6"/>
    <w:multiLevelType w:val="hybridMultilevel"/>
    <w:tmpl w:val="40EA9B54"/>
    <w:lvl w:ilvl="0" w:tplc="04060001">
      <w:start w:val="1"/>
      <w:numFmt w:val="bullet"/>
      <w:lvlText w:val=""/>
      <w:lvlJc w:val="left"/>
      <w:pPr>
        <w:ind w:left="720" w:hanging="360"/>
      </w:pPr>
      <w:rPr>
        <w:rFonts w:ascii="Symbol" w:hAnsi="Symbol" w:hint="default"/>
      </w:rPr>
    </w:lvl>
    <w:lvl w:ilvl="1" w:tplc="CA8CFAE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216546"/>
    <w:multiLevelType w:val="hybridMultilevel"/>
    <w:tmpl w:val="A0C64B9A"/>
    <w:lvl w:ilvl="0" w:tplc="FFFFFFFF">
      <w:start w:val="1"/>
      <w:numFmt w:val="bullet"/>
      <w:lvlText w:val="-"/>
      <w:lvlJc w:val="left"/>
      <w:pPr>
        <w:ind w:left="360" w:hanging="360"/>
      </w:pPr>
      <w:rPr>
        <w:rFonts w:hint="default"/>
      </w:rPr>
    </w:lvl>
    <w:lvl w:ilvl="1" w:tplc="CA8CFAE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7020B"/>
    <w:multiLevelType w:val="hybridMultilevel"/>
    <w:tmpl w:val="FFBC6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84F56"/>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3893B01"/>
    <w:multiLevelType w:val="hybridMultilevel"/>
    <w:tmpl w:val="A4F85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2E0497"/>
    <w:multiLevelType w:val="hybridMultilevel"/>
    <w:tmpl w:val="9DD6B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EC6719C"/>
    <w:multiLevelType w:val="hybridMultilevel"/>
    <w:tmpl w:val="6EE84A9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D818C3"/>
    <w:multiLevelType w:val="hybridMultilevel"/>
    <w:tmpl w:val="49084B6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E077C8"/>
    <w:multiLevelType w:val="hybridMultilevel"/>
    <w:tmpl w:val="ED00C72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0301855">
    <w:abstractNumId w:val="26"/>
  </w:num>
  <w:num w:numId="2" w16cid:durableId="477235867">
    <w:abstractNumId w:val="10"/>
    <w:lvlOverride w:ilvl="0">
      <w:lvl w:ilvl="0">
        <w:start w:val="1"/>
        <w:numFmt w:val="bullet"/>
        <w:lvlText w:val="-"/>
        <w:lvlJc w:val="left"/>
        <w:pPr>
          <w:ind w:left="720" w:hanging="360"/>
        </w:pPr>
      </w:lvl>
    </w:lvlOverride>
  </w:num>
  <w:num w:numId="3" w16cid:durableId="1044142043">
    <w:abstractNumId w:val="14"/>
  </w:num>
  <w:num w:numId="4" w16cid:durableId="144324324">
    <w:abstractNumId w:val="11"/>
  </w:num>
  <w:num w:numId="5" w16cid:durableId="1636136942">
    <w:abstractNumId w:val="24"/>
  </w:num>
  <w:num w:numId="6" w16cid:durableId="442767540">
    <w:abstractNumId w:val="25"/>
  </w:num>
  <w:num w:numId="7" w16cid:durableId="409540636">
    <w:abstractNumId w:val="27"/>
  </w:num>
  <w:num w:numId="8" w16cid:durableId="408159299">
    <w:abstractNumId w:val="15"/>
  </w:num>
  <w:num w:numId="9" w16cid:durableId="1907493615">
    <w:abstractNumId w:val="21"/>
  </w:num>
  <w:num w:numId="10" w16cid:durableId="942105944">
    <w:abstractNumId w:val="20"/>
  </w:num>
  <w:num w:numId="11" w16cid:durableId="401954976">
    <w:abstractNumId w:val="16"/>
  </w:num>
  <w:num w:numId="12" w16cid:durableId="575016589">
    <w:abstractNumId w:val="28"/>
  </w:num>
  <w:num w:numId="13" w16cid:durableId="1205555230">
    <w:abstractNumId w:val="12"/>
  </w:num>
  <w:num w:numId="14" w16cid:durableId="1256792190">
    <w:abstractNumId w:val="19"/>
  </w:num>
  <w:num w:numId="15" w16cid:durableId="765925584">
    <w:abstractNumId w:val="30"/>
  </w:num>
  <w:num w:numId="16" w16cid:durableId="76829197">
    <w:abstractNumId w:val="13"/>
  </w:num>
  <w:num w:numId="17" w16cid:durableId="495995407">
    <w:abstractNumId w:val="29"/>
  </w:num>
  <w:num w:numId="18" w16cid:durableId="2010212379">
    <w:abstractNumId w:val="23"/>
  </w:num>
  <w:num w:numId="19" w16cid:durableId="13699014">
    <w:abstractNumId w:val="9"/>
  </w:num>
  <w:num w:numId="20" w16cid:durableId="1348217319">
    <w:abstractNumId w:val="7"/>
  </w:num>
  <w:num w:numId="21" w16cid:durableId="1648701014">
    <w:abstractNumId w:val="6"/>
  </w:num>
  <w:num w:numId="22" w16cid:durableId="1171871074">
    <w:abstractNumId w:val="5"/>
  </w:num>
  <w:num w:numId="23" w16cid:durableId="1296447281">
    <w:abstractNumId w:val="4"/>
  </w:num>
  <w:num w:numId="24" w16cid:durableId="353188062">
    <w:abstractNumId w:val="8"/>
  </w:num>
  <w:num w:numId="25" w16cid:durableId="379089044">
    <w:abstractNumId w:val="3"/>
  </w:num>
  <w:num w:numId="26" w16cid:durableId="189731974">
    <w:abstractNumId w:val="2"/>
  </w:num>
  <w:num w:numId="27" w16cid:durableId="1389182067">
    <w:abstractNumId w:val="1"/>
  </w:num>
  <w:num w:numId="28" w16cid:durableId="1111977218">
    <w:abstractNumId w:val="0"/>
  </w:num>
  <w:num w:numId="29" w16cid:durableId="923882085">
    <w:abstractNumId w:val="22"/>
  </w:num>
  <w:num w:numId="30" w16cid:durableId="425883267">
    <w:abstractNumId w:val="17"/>
  </w:num>
  <w:num w:numId="31" w16cid:durableId="562448540">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_TB">
    <w15:presenceInfo w15:providerId="None" w15:userId="AZ_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da-DK"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da-DK"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pt-PT" w:vendorID="64" w:dllVersion="0" w:nlCheck="1" w:checkStyle="0"/>
  <w:activeWritingStyle w:appName="MSWord" w:lang="it-IT" w:vendorID="64" w:dllVersion="0" w:nlCheck="1" w:checkStyle="0"/>
  <w:activeWritingStyle w:appName="MSWord" w:lang="nb-NO" w:vendorID="64" w:dllVersion="0" w:nlCheck="1" w:checkStyle="0"/>
  <w:activeWritingStyle w:appName="MSWord" w:lang="fi-FI" w:vendorID="64" w:dllVersion="0" w:nlCheck="1" w:checkStyle="0"/>
  <w:activeWritingStyle w:appName="MSWord" w:lang="es-ES" w:vendorID="64" w:dllVersion="0" w:nlCheck="1" w:checkStyle="0"/>
  <w:activeWritingStyle w:appName="MSWord" w:lang="nl-NL" w:vendorID="64" w:dllVersion="0" w:nlCheck="1" w:checkStyle="0"/>
  <w:activeWritingStyle w:appName="MSWord" w:lang="sv-SE"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PT" w:vendorID="13" w:dllVersion="513" w:checkStyle="1"/>
  <w:activeWritingStyle w:appName="MSWord" w:lang="sv-SE" w:vendorID="666" w:dllVersion="513" w:checkStyle="1"/>
  <w:activeWritingStyle w:appName="MSWord" w:lang="da-DK" w:vendorID="22" w:dllVersion="513"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폜楟Ѐࠅʦ++++烿⑀呃ЊƋ嶤槔ᴠʺᲀʺ衤楒᷀ʺ럠ˁ"/>
    <w:docVar w:name="VAULT_ND_2159a51d-b4ff-461d-94e1-44c810a4c4e1" w:val=" "/>
    <w:docVar w:name="VAULT_ND_34aa6c36-3f50-4ec7-b746-87eb3f7f5db9" w:val=" "/>
    <w:docVar w:name="VAULT_ND_73a94ce8-41fd-4fdb-92da-316c683ff1bb" w:val=" "/>
    <w:docVar w:name="VAULT_ND_7ef7c7a0-46b3-4a53-ba50-782e62f52acd" w:val=" "/>
    <w:docVar w:name="VAULT_ND_ceb219f9-c2d3-4436-bfed-68a103e04d37" w:val=" "/>
    <w:docVar w:name="VAULT_ND_d158e190-e3a4-4390-8001-2d6523a3806e" w:val=" "/>
    <w:docVar w:name="VAULT_ND_de7476fa-1725-4fb9-9ebb-4559d7255871" w:val=" "/>
    <w:docVar w:name="Version" w:val="w:continuationSeparat"/>
  </w:docVars>
  <w:rsids>
    <w:rsidRoot w:val="00E05FEB"/>
    <w:rsid w:val="000009FD"/>
    <w:rsid w:val="000016E5"/>
    <w:rsid w:val="000027C1"/>
    <w:rsid w:val="0000682F"/>
    <w:rsid w:val="00006A2B"/>
    <w:rsid w:val="000105C0"/>
    <w:rsid w:val="00013BB4"/>
    <w:rsid w:val="00013DF9"/>
    <w:rsid w:val="00014D3B"/>
    <w:rsid w:val="00014DCB"/>
    <w:rsid w:val="00023857"/>
    <w:rsid w:val="00023AE2"/>
    <w:rsid w:val="00025436"/>
    <w:rsid w:val="00026B56"/>
    <w:rsid w:val="000273CE"/>
    <w:rsid w:val="000300E7"/>
    <w:rsid w:val="000301E2"/>
    <w:rsid w:val="0003081A"/>
    <w:rsid w:val="000315C8"/>
    <w:rsid w:val="000320D3"/>
    <w:rsid w:val="00032436"/>
    <w:rsid w:val="000367C4"/>
    <w:rsid w:val="00041742"/>
    <w:rsid w:val="00042C27"/>
    <w:rsid w:val="00042C67"/>
    <w:rsid w:val="00043E6C"/>
    <w:rsid w:val="00050859"/>
    <w:rsid w:val="00054744"/>
    <w:rsid w:val="0006175C"/>
    <w:rsid w:val="000623BD"/>
    <w:rsid w:val="000628A3"/>
    <w:rsid w:val="00064DF5"/>
    <w:rsid w:val="0006658F"/>
    <w:rsid w:val="00070509"/>
    <w:rsid w:val="00072F39"/>
    <w:rsid w:val="00077359"/>
    <w:rsid w:val="00077FFC"/>
    <w:rsid w:val="0008001F"/>
    <w:rsid w:val="0008651A"/>
    <w:rsid w:val="00086D55"/>
    <w:rsid w:val="00091424"/>
    <w:rsid w:val="000917E2"/>
    <w:rsid w:val="00094212"/>
    <w:rsid w:val="00094922"/>
    <w:rsid w:val="000964AC"/>
    <w:rsid w:val="000A2911"/>
    <w:rsid w:val="000A69D8"/>
    <w:rsid w:val="000B4E93"/>
    <w:rsid w:val="000B6B4D"/>
    <w:rsid w:val="000C0463"/>
    <w:rsid w:val="000C1EFA"/>
    <w:rsid w:val="000C29E4"/>
    <w:rsid w:val="000C3752"/>
    <w:rsid w:val="000C6DB2"/>
    <w:rsid w:val="000C7285"/>
    <w:rsid w:val="000D1277"/>
    <w:rsid w:val="000D4B6F"/>
    <w:rsid w:val="000D7408"/>
    <w:rsid w:val="000D76C3"/>
    <w:rsid w:val="000D7DBF"/>
    <w:rsid w:val="000E17EB"/>
    <w:rsid w:val="000E4E34"/>
    <w:rsid w:val="000F06D4"/>
    <w:rsid w:val="000F3094"/>
    <w:rsid w:val="000F4830"/>
    <w:rsid w:val="001001B8"/>
    <w:rsid w:val="00105096"/>
    <w:rsid w:val="00105A31"/>
    <w:rsid w:val="00107D4F"/>
    <w:rsid w:val="001102E9"/>
    <w:rsid w:val="00110678"/>
    <w:rsid w:val="001137D3"/>
    <w:rsid w:val="00113D19"/>
    <w:rsid w:val="001145EB"/>
    <w:rsid w:val="00115339"/>
    <w:rsid w:val="001172AE"/>
    <w:rsid w:val="001224EA"/>
    <w:rsid w:val="00125A74"/>
    <w:rsid w:val="00125BCE"/>
    <w:rsid w:val="001268A7"/>
    <w:rsid w:val="001305BC"/>
    <w:rsid w:val="001328D0"/>
    <w:rsid w:val="00135C9E"/>
    <w:rsid w:val="00136D2B"/>
    <w:rsid w:val="001422F5"/>
    <w:rsid w:val="001444F6"/>
    <w:rsid w:val="00146FEB"/>
    <w:rsid w:val="00147B46"/>
    <w:rsid w:val="00151A4D"/>
    <w:rsid w:val="00151B94"/>
    <w:rsid w:val="00152219"/>
    <w:rsid w:val="001538F0"/>
    <w:rsid w:val="001546AD"/>
    <w:rsid w:val="001569C6"/>
    <w:rsid w:val="00157547"/>
    <w:rsid w:val="0016125C"/>
    <w:rsid w:val="00163B08"/>
    <w:rsid w:val="00165A4E"/>
    <w:rsid w:val="00167117"/>
    <w:rsid w:val="0016740C"/>
    <w:rsid w:val="00167582"/>
    <w:rsid w:val="001727EA"/>
    <w:rsid w:val="00174DFF"/>
    <w:rsid w:val="00175EC4"/>
    <w:rsid w:val="00177090"/>
    <w:rsid w:val="00180586"/>
    <w:rsid w:val="001805F2"/>
    <w:rsid w:val="00184C32"/>
    <w:rsid w:val="00185EBE"/>
    <w:rsid w:val="00191D03"/>
    <w:rsid w:val="0019533C"/>
    <w:rsid w:val="00195734"/>
    <w:rsid w:val="00197B64"/>
    <w:rsid w:val="001A3462"/>
    <w:rsid w:val="001A52E0"/>
    <w:rsid w:val="001B08CA"/>
    <w:rsid w:val="001B41AA"/>
    <w:rsid w:val="001B4C39"/>
    <w:rsid w:val="001B7A18"/>
    <w:rsid w:val="001C009B"/>
    <w:rsid w:val="001C1FED"/>
    <w:rsid w:val="001C225E"/>
    <w:rsid w:val="001C6055"/>
    <w:rsid w:val="001C6329"/>
    <w:rsid w:val="001C6D38"/>
    <w:rsid w:val="001D11DA"/>
    <w:rsid w:val="001D1E07"/>
    <w:rsid w:val="001D3689"/>
    <w:rsid w:val="001D3EA7"/>
    <w:rsid w:val="001D4AC5"/>
    <w:rsid w:val="001D4EF9"/>
    <w:rsid w:val="001E01F4"/>
    <w:rsid w:val="001E0E8D"/>
    <w:rsid w:val="001E19F5"/>
    <w:rsid w:val="001F0B75"/>
    <w:rsid w:val="001F1487"/>
    <w:rsid w:val="001F1823"/>
    <w:rsid w:val="001F2C33"/>
    <w:rsid w:val="001F3E78"/>
    <w:rsid w:val="001F412D"/>
    <w:rsid w:val="001F68C9"/>
    <w:rsid w:val="002007A7"/>
    <w:rsid w:val="00206B52"/>
    <w:rsid w:val="00213342"/>
    <w:rsid w:val="00213769"/>
    <w:rsid w:val="00213D42"/>
    <w:rsid w:val="00215DB9"/>
    <w:rsid w:val="00221363"/>
    <w:rsid w:val="00226268"/>
    <w:rsid w:val="00233EE7"/>
    <w:rsid w:val="00240A1A"/>
    <w:rsid w:val="00240AF1"/>
    <w:rsid w:val="00243405"/>
    <w:rsid w:val="00247E13"/>
    <w:rsid w:val="0025165A"/>
    <w:rsid w:val="00253A8F"/>
    <w:rsid w:val="00254D1B"/>
    <w:rsid w:val="002575B7"/>
    <w:rsid w:val="00257833"/>
    <w:rsid w:val="00260FA6"/>
    <w:rsid w:val="00262E31"/>
    <w:rsid w:val="00263A69"/>
    <w:rsid w:val="00264965"/>
    <w:rsid w:val="00265A9B"/>
    <w:rsid w:val="002720AF"/>
    <w:rsid w:val="00272293"/>
    <w:rsid w:val="002757E1"/>
    <w:rsid w:val="00275D24"/>
    <w:rsid w:val="0028257E"/>
    <w:rsid w:val="002847E5"/>
    <w:rsid w:val="0028613A"/>
    <w:rsid w:val="002942F7"/>
    <w:rsid w:val="002977C9"/>
    <w:rsid w:val="00297925"/>
    <w:rsid w:val="002A0791"/>
    <w:rsid w:val="002A1268"/>
    <w:rsid w:val="002B0833"/>
    <w:rsid w:val="002B1CCC"/>
    <w:rsid w:val="002B1D54"/>
    <w:rsid w:val="002B2F57"/>
    <w:rsid w:val="002B34A9"/>
    <w:rsid w:val="002B34CE"/>
    <w:rsid w:val="002D7093"/>
    <w:rsid w:val="002D7FD3"/>
    <w:rsid w:val="002E07AA"/>
    <w:rsid w:val="002E2A17"/>
    <w:rsid w:val="002E2FF4"/>
    <w:rsid w:val="002E3502"/>
    <w:rsid w:val="002F19E6"/>
    <w:rsid w:val="002F380F"/>
    <w:rsid w:val="002F47FB"/>
    <w:rsid w:val="002F48EB"/>
    <w:rsid w:val="002F4ABB"/>
    <w:rsid w:val="00302E9B"/>
    <w:rsid w:val="003037FB"/>
    <w:rsid w:val="00305016"/>
    <w:rsid w:val="0031166A"/>
    <w:rsid w:val="00312C07"/>
    <w:rsid w:val="00314088"/>
    <w:rsid w:val="003161F8"/>
    <w:rsid w:val="00316CAC"/>
    <w:rsid w:val="003238AD"/>
    <w:rsid w:val="003301ED"/>
    <w:rsid w:val="003348F9"/>
    <w:rsid w:val="003349A8"/>
    <w:rsid w:val="00336201"/>
    <w:rsid w:val="0033655C"/>
    <w:rsid w:val="00337D4C"/>
    <w:rsid w:val="003404B5"/>
    <w:rsid w:val="003418A0"/>
    <w:rsid w:val="00342C90"/>
    <w:rsid w:val="00342E3E"/>
    <w:rsid w:val="00345C6B"/>
    <w:rsid w:val="00346295"/>
    <w:rsid w:val="0035004A"/>
    <w:rsid w:val="0035012F"/>
    <w:rsid w:val="00351B06"/>
    <w:rsid w:val="00353D51"/>
    <w:rsid w:val="003560DF"/>
    <w:rsid w:val="00360144"/>
    <w:rsid w:val="00361362"/>
    <w:rsid w:val="00370C74"/>
    <w:rsid w:val="00371714"/>
    <w:rsid w:val="00371C13"/>
    <w:rsid w:val="003723A4"/>
    <w:rsid w:val="00373881"/>
    <w:rsid w:val="0037465D"/>
    <w:rsid w:val="003747A0"/>
    <w:rsid w:val="00374DA1"/>
    <w:rsid w:val="00382014"/>
    <w:rsid w:val="00385E5F"/>
    <w:rsid w:val="00386849"/>
    <w:rsid w:val="003908B9"/>
    <w:rsid w:val="003943F1"/>
    <w:rsid w:val="003A3837"/>
    <w:rsid w:val="003A3960"/>
    <w:rsid w:val="003A49A2"/>
    <w:rsid w:val="003A5944"/>
    <w:rsid w:val="003A652E"/>
    <w:rsid w:val="003A78A7"/>
    <w:rsid w:val="003B3859"/>
    <w:rsid w:val="003B79B2"/>
    <w:rsid w:val="003C024C"/>
    <w:rsid w:val="003C0F19"/>
    <w:rsid w:val="003C2628"/>
    <w:rsid w:val="003C4B06"/>
    <w:rsid w:val="003C5314"/>
    <w:rsid w:val="003C5B13"/>
    <w:rsid w:val="003C6255"/>
    <w:rsid w:val="003D02A7"/>
    <w:rsid w:val="003D08B9"/>
    <w:rsid w:val="003D1DD4"/>
    <w:rsid w:val="003D2E7A"/>
    <w:rsid w:val="003D340C"/>
    <w:rsid w:val="003D4218"/>
    <w:rsid w:val="003E05D2"/>
    <w:rsid w:val="003E28C7"/>
    <w:rsid w:val="003E64EF"/>
    <w:rsid w:val="003F22E8"/>
    <w:rsid w:val="003F4D58"/>
    <w:rsid w:val="003F5098"/>
    <w:rsid w:val="003F6960"/>
    <w:rsid w:val="003F7077"/>
    <w:rsid w:val="00403004"/>
    <w:rsid w:val="00406267"/>
    <w:rsid w:val="0040729B"/>
    <w:rsid w:val="00407BF8"/>
    <w:rsid w:val="004123E3"/>
    <w:rsid w:val="004169C8"/>
    <w:rsid w:val="004213C0"/>
    <w:rsid w:val="00423348"/>
    <w:rsid w:val="004234F9"/>
    <w:rsid w:val="0042568F"/>
    <w:rsid w:val="004306BE"/>
    <w:rsid w:val="004307EE"/>
    <w:rsid w:val="00432A33"/>
    <w:rsid w:val="0043566F"/>
    <w:rsid w:val="00435A2C"/>
    <w:rsid w:val="0043693F"/>
    <w:rsid w:val="00443B14"/>
    <w:rsid w:val="00444AD1"/>
    <w:rsid w:val="00445BCA"/>
    <w:rsid w:val="00445FAB"/>
    <w:rsid w:val="00447759"/>
    <w:rsid w:val="00447C54"/>
    <w:rsid w:val="004510A0"/>
    <w:rsid w:val="004518C6"/>
    <w:rsid w:val="00452ACA"/>
    <w:rsid w:val="00453061"/>
    <w:rsid w:val="00453CE2"/>
    <w:rsid w:val="00454C2D"/>
    <w:rsid w:val="004554B5"/>
    <w:rsid w:val="00457AF3"/>
    <w:rsid w:val="00457BFE"/>
    <w:rsid w:val="0046019E"/>
    <w:rsid w:val="00462F37"/>
    <w:rsid w:val="00465E31"/>
    <w:rsid w:val="00467636"/>
    <w:rsid w:val="004676DD"/>
    <w:rsid w:val="00471508"/>
    <w:rsid w:val="00472C9E"/>
    <w:rsid w:val="00474850"/>
    <w:rsid w:val="004753B6"/>
    <w:rsid w:val="0047568F"/>
    <w:rsid w:val="00475C4C"/>
    <w:rsid w:val="00481388"/>
    <w:rsid w:val="004971EC"/>
    <w:rsid w:val="004A1333"/>
    <w:rsid w:val="004A2998"/>
    <w:rsid w:val="004A3A86"/>
    <w:rsid w:val="004A4860"/>
    <w:rsid w:val="004A55EF"/>
    <w:rsid w:val="004B31AB"/>
    <w:rsid w:val="004B49CB"/>
    <w:rsid w:val="004B7E4D"/>
    <w:rsid w:val="004C09D6"/>
    <w:rsid w:val="004C3B1E"/>
    <w:rsid w:val="004D1891"/>
    <w:rsid w:val="004D476B"/>
    <w:rsid w:val="004D5EDE"/>
    <w:rsid w:val="004D63E6"/>
    <w:rsid w:val="004D6B4E"/>
    <w:rsid w:val="004D7109"/>
    <w:rsid w:val="004E119F"/>
    <w:rsid w:val="004E4823"/>
    <w:rsid w:val="004E65F3"/>
    <w:rsid w:val="004E718E"/>
    <w:rsid w:val="004F0DC9"/>
    <w:rsid w:val="004F14E6"/>
    <w:rsid w:val="004F373D"/>
    <w:rsid w:val="004F560F"/>
    <w:rsid w:val="0050180E"/>
    <w:rsid w:val="0050413A"/>
    <w:rsid w:val="005075CE"/>
    <w:rsid w:val="00507741"/>
    <w:rsid w:val="00510655"/>
    <w:rsid w:val="00514072"/>
    <w:rsid w:val="005160FC"/>
    <w:rsid w:val="005204F2"/>
    <w:rsid w:val="00520CE2"/>
    <w:rsid w:val="00522B0C"/>
    <w:rsid w:val="00524205"/>
    <w:rsid w:val="00530015"/>
    <w:rsid w:val="00532143"/>
    <w:rsid w:val="00532622"/>
    <w:rsid w:val="005349B5"/>
    <w:rsid w:val="00534E2B"/>
    <w:rsid w:val="005355FF"/>
    <w:rsid w:val="00540B92"/>
    <w:rsid w:val="00540C16"/>
    <w:rsid w:val="005428F2"/>
    <w:rsid w:val="00543275"/>
    <w:rsid w:val="00546567"/>
    <w:rsid w:val="005519F3"/>
    <w:rsid w:val="00552AC6"/>
    <w:rsid w:val="005539F4"/>
    <w:rsid w:val="00556E9D"/>
    <w:rsid w:val="0056494C"/>
    <w:rsid w:val="00565403"/>
    <w:rsid w:val="00565A32"/>
    <w:rsid w:val="00565AB3"/>
    <w:rsid w:val="00565C52"/>
    <w:rsid w:val="00570031"/>
    <w:rsid w:val="00571CB8"/>
    <w:rsid w:val="00575CD0"/>
    <w:rsid w:val="00576BA0"/>
    <w:rsid w:val="00577880"/>
    <w:rsid w:val="005779A8"/>
    <w:rsid w:val="00580EBA"/>
    <w:rsid w:val="00581232"/>
    <w:rsid w:val="00582654"/>
    <w:rsid w:val="00582A9A"/>
    <w:rsid w:val="00582FC6"/>
    <w:rsid w:val="005849D2"/>
    <w:rsid w:val="0058526C"/>
    <w:rsid w:val="005875E0"/>
    <w:rsid w:val="00587BB3"/>
    <w:rsid w:val="00590635"/>
    <w:rsid w:val="00590D15"/>
    <w:rsid w:val="00592F55"/>
    <w:rsid w:val="00593097"/>
    <w:rsid w:val="00595CDD"/>
    <w:rsid w:val="0059779E"/>
    <w:rsid w:val="005A015F"/>
    <w:rsid w:val="005A266F"/>
    <w:rsid w:val="005A2AEC"/>
    <w:rsid w:val="005A3226"/>
    <w:rsid w:val="005A4622"/>
    <w:rsid w:val="005A5AD5"/>
    <w:rsid w:val="005A6E6F"/>
    <w:rsid w:val="005B2C7F"/>
    <w:rsid w:val="005B773C"/>
    <w:rsid w:val="005C17DE"/>
    <w:rsid w:val="005C607A"/>
    <w:rsid w:val="005C7D5A"/>
    <w:rsid w:val="005D13A1"/>
    <w:rsid w:val="005D21FB"/>
    <w:rsid w:val="005D2F30"/>
    <w:rsid w:val="005D31BC"/>
    <w:rsid w:val="005D3777"/>
    <w:rsid w:val="005D70D4"/>
    <w:rsid w:val="005D7947"/>
    <w:rsid w:val="005E085E"/>
    <w:rsid w:val="005E488E"/>
    <w:rsid w:val="005E5253"/>
    <w:rsid w:val="005F300D"/>
    <w:rsid w:val="005F711F"/>
    <w:rsid w:val="00601C16"/>
    <w:rsid w:val="006024C2"/>
    <w:rsid w:val="0060365C"/>
    <w:rsid w:val="006048C6"/>
    <w:rsid w:val="00611C11"/>
    <w:rsid w:val="00613CFB"/>
    <w:rsid w:val="00615F8F"/>
    <w:rsid w:val="00617893"/>
    <w:rsid w:val="00621AE0"/>
    <w:rsid w:val="00622D0E"/>
    <w:rsid w:val="00623091"/>
    <w:rsid w:val="00623545"/>
    <w:rsid w:val="00623A4F"/>
    <w:rsid w:val="00623CB8"/>
    <w:rsid w:val="00627181"/>
    <w:rsid w:val="00631209"/>
    <w:rsid w:val="006342CD"/>
    <w:rsid w:val="00635800"/>
    <w:rsid w:val="00642CC9"/>
    <w:rsid w:val="00642F7A"/>
    <w:rsid w:val="00643AB3"/>
    <w:rsid w:val="00643B6D"/>
    <w:rsid w:val="00644B6E"/>
    <w:rsid w:val="00650F32"/>
    <w:rsid w:val="00653A9A"/>
    <w:rsid w:val="00654C8D"/>
    <w:rsid w:val="00654E8D"/>
    <w:rsid w:val="00660868"/>
    <w:rsid w:val="00662D83"/>
    <w:rsid w:val="006637C1"/>
    <w:rsid w:val="00663DF9"/>
    <w:rsid w:val="00663EA6"/>
    <w:rsid w:val="00664253"/>
    <w:rsid w:val="006668B6"/>
    <w:rsid w:val="00670A16"/>
    <w:rsid w:val="006716A9"/>
    <w:rsid w:val="00672172"/>
    <w:rsid w:val="006725D1"/>
    <w:rsid w:val="00672FFF"/>
    <w:rsid w:val="0067301D"/>
    <w:rsid w:val="0067401D"/>
    <w:rsid w:val="0068052E"/>
    <w:rsid w:val="00681A36"/>
    <w:rsid w:val="0068285D"/>
    <w:rsid w:val="00684687"/>
    <w:rsid w:val="006849FB"/>
    <w:rsid w:val="0068542E"/>
    <w:rsid w:val="006856D0"/>
    <w:rsid w:val="00687077"/>
    <w:rsid w:val="006916DF"/>
    <w:rsid w:val="006945CF"/>
    <w:rsid w:val="00695E0E"/>
    <w:rsid w:val="00696F2D"/>
    <w:rsid w:val="0069725A"/>
    <w:rsid w:val="00697676"/>
    <w:rsid w:val="0069777F"/>
    <w:rsid w:val="006A044D"/>
    <w:rsid w:val="006A25FF"/>
    <w:rsid w:val="006A4DBE"/>
    <w:rsid w:val="006A5752"/>
    <w:rsid w:val="006A6BAB"/>
    <w:rsid w:val="006A6D42"/>
    <w:rsid w:val="006B1579"/>
    <w:rsid w:val="006B16AD"/>
    <w:rsid w:val="006B32FA"/>
    <w:rsid w:val="006B462D"/>
    <w:rsid w:val="006B7D63"/>
    <w:rsid w:val="006C0833"/>
    <w:rsid w:val="006C1955"/>
    <w:rsid w:val="006C33BB"/>
    <w:rsid w:val="006C4768"/>
    <w:rsid w:val="006C693E"/>
    <w:rsid w:val="006D059B"/>
    <w:rsid w:val="006D079D"/>
    <w:rsid w:val="006D0BEF"/>
    <w:rsid w:val="006D125A"/>
    <w:rsid w:val="006D1509"/>
    <w:rsid w:val="006D4177"/>
    <w:rsid w:val="006D5294"/>
    <w:rsid w:val="006E078D"/>
    <w:rsid w:val="006E1235"/>
    <w:rsid w:val="006E2B23"/>
    <w:rsid w:val="006E451F"/>
    <w:rsid w:val="006F37CE"/>
    <w:rsid w:val="006F67CD"/>
    <w:rsid w:val="006F75E0"/>
    <w:rsid w:val="006F79AE"/>
    <w:rsid w:val="0070190A"/>
    <w:rsid w:val="00707B02"/>
    <w:rsid w:val="00707FB0"/>
    <w:rsid w:val="00710B71"/>
    <w:rsid w:val="00710CFF"/>
    <w:rsid w:val="007113FE"/>
    <w:rsid w:val="007114FA"/>
    <w:rsid w:val="00711D7E"/>
    <w:rsid w:val="007159C3"/>
    <w:rsid w:val="00716EC6"/>
    <w:rsid w:val="00723CAA"/>
    <w:rsid w:val="00724DC8"/>
    <w:rsid w:val="00724DD9"/>
    <w:rsid w:val="007253BB"/>
    <w:rsid w:val="007275A1"/>
    <w:rsid w:val="00730605"/>
    <w:rsid w:val="007314F4"/>
    <w:rsid w:val="00736CB6"/>
    <w:rsid w:val="00736CE1"/>
    <w:rsid w:val="00740825"/>
    <w:rsid w:val="00741139"/>
    <w:rsid w:val="00741DB2"/>
    <w:rsid w:val="00744591"/>
    <w:rsid w:val="00745433"/>
    <w:rsid w:val="007500D5"/>
    <w:rsid w:val="007542DA"/>
    <w:rsid w:val="007552C2"/>
    <w:rsid w:val="00756CED"/>
    <w:rsid w:val="00756E7F"/>
    <w:rsid w:val="0075739C"/>
    <w:rsid w:val="00763A54"/>
    <w:rsid w:val="00766A33"/>
    <w:rsid w:val="007714AD"/>
    <w:rsid w:val="007736EE"/>
    <w:rsid w:val="00776446"/>
    <w:rsid w:val="00781BA3"/>
    <w:rsid w:val="00787509"/>
    <w:rsid w:val="007912B7"/>
    <w:rsid w:val="007A1EB4"/>
    <w:rsid w:val="007A5566"/>
    <w:rsid w:val="007A79D4"/>
    <w:rsid w:val="007B466C"/>
    <w:rsid w:val="007C188B"/>
    <w:rsid w:val="007C215A"/>
    <w:rsid w:val="007C3881"/>
    <w:rsid w:val="007C3F1B"/>
    <w:rsid w:val="007C410D"/>
    <w:rsid w:val="007C51D2"/>
    <w:rsid w:val="007C527C"/>
    <w:rsid w:val="007C6746"/>
    <w:rsid w:val="007C6B7C"/>
    <w:rsid w:val="007C7AB2"/>
    <w:rsid w:val="007D1228"/>
    <w:rsid w:val="007D244C"/>
    <w:rsid w:val="007D610A"/>
    <w:rsid w:val="007E074D"/>
    <w:rsid w:val="007E0DD0"/>
    <w:rsid w:val="007E248E"/>
    <w:rsid w:val="007E342A"/>
    <w:rsid w:val="007E45BA"/>
    <w:rsid w:val="007E55B9"/>
    <w:rsid w:val="007E62DB"/>
    <w:rsid w:val="007E7A21"/>
    <w:rsid w:val="007F0312"/>
    <w:rsid w:val="007F1AB1"/>
    <w:rsid w:val="007F21DC"/>
    <w:rsid w:val="007F24DF"/>
    <w:rsid w:val="007F2C38"/>
    <w:rsid w:val="007F47E0"/>
    <w:rsid w:val="007F79D9"/>
    <w:rsid w:val="008008F1"/>
    <w:rsid w:val="00802BEC"/>
    <w:rsid w:val="00803A45"/>
    <w:rsid w:val="00804BE7"/>
    <w:rsid w:val="008068FC"/>
    <w:rsid w:val="00811985"/>
    <w:rsid w:val="00812598"/>
    <w:rsid w:val="00812BBE"/>
    <w:rsid w:val="008237B0"/>
    <w:rsid w:val="008253CF"/>
    <w:rsid w:val="0082763D"/>
    <w:rsid w:val="00827C0A"/>
    <w:rsid w:val="00831791"/>
    <w:rsid w:val="00835279"/>
    <w:rsid w:val="00835E4D"/>
    <w:rsid w:val="00835FDB"/>
    <w:rsid w:val="008375BF"/>
    <w:rsid w:val="00842727"/>
    <w:rsid w:val="00842D0A"/>
    <w:rsid w:val="00844FE9"/>
    <w:rsid w:val="00845ADB"/>
    <w:rsid w:val="00847BEB"/>
    <w:rsid w:val="008551E3"/>
    <w:rsid w:val="0085776D"/>
    <w:rsid w:val="00857AA3"/>
    <w:rsid w:val="00857ECD"/>
    <w:rsid w:val="0086102D"/>
    <w:rsid w:val="00861CB7"/>
    <w:rsid w:val="0086208A"/>
    <w:rsid w:val="00863B8F"/>
    <w:rsid w:val="0086581C"/>
    <w:rsid w:val="008673EA"/>
    <w:rsid w:val="00870493"/>
    <w:rsid w:val="0087116C"/>
    <w:rsid w:val="008715D9"/>
    <w:rsid w:val="0087580C"/>
    <w:rsid w:val="00876093"/>
    <w:rsid w:val="00876DE9"/>
    <w:rsid w:val="008773B1"/>
    <w:rsid w:val="00881F34"/>
    <w:rsid w:val="008829ED"/>
    <w:rsid w:val="00882E7C"/>
    <w:rsid w:val="008856CD"/>
    <w:rsid w:val="00886697"/>
    <w:rsid w:val="00887197"/>
    <w:rsid w:val="0089142D"/>
    <w:rsid w:val="00891635"/>
    <w:rsid w:val="008974ED"/>
    <w:rsid w:val="008A007A"/>
    <w:rsid w:val="008A16C2"/>
    <w:rsid w:val="008A1FE1"/>
    <w:rsid w:val="008A4F65"/>
    <w:rsid w:val="008A5533"/>
    <w:rsid w:val="008A620C"/>
    <w:rsid w:val="008A68B4"/>
    <w:rsid w:val="008B2BC7"/>
    <w:rsid w:val="008B5137"/>
    <w:rsid w:val="008B7454"/>
    <w:rsid w:val="008C2511"/>
    <w:rsid w:val="008C3964"/>
    <w:rsid w:val="008C3ABE"/>
    <w:rsid w:val="008C61E1"/>
    <w:rsid w:val="008C72D5"/>
    <w:rsid w:val="008D109D"/>
    <w:rsid w:val="008D1E90"/>
    <w:rsid w:val="008D2F81"/>
    <w:rsid w:val="008D7FD3"/>
    <w:rsid w:val="008E066D"/>
    <w:rsid w:val="008E0DA0"/>
    <w:rsid w:val="008E127C"/>
    <w:rsid w:val="008E16F4"/>
    <w:rsid w:val="008E3B12"/>
    <w:rsid w:val="008E5587"/>
    <w:rsid w:val="008F080C"/>
    <w:rsid w:val="008F3E33"/>
    <w:rsid w:val="008F64E1"/>
    <w:rsid w:val="00900F14"/>
    <w:rsid w:val="00901E7A"/>
    <w:rsid w:val="009024BF"/>
    <w:rsid w:val="00904C88"/>
    <w:rsid w:val="009078A1"/>
    <w:rsid w:val="009104B1"/>
    <w:rsid w:val="00912C87"/>
    <w:rsid w:val="00914078"/>
    <w:rsid w:val="009154DC"/>
    <w:rsid w:val="009173A4"/>
    <w:rsid w:val="009200B3"/>
    <w:rsid w:val="00920651"/>
    <w:rsid w:val="00921852"/>
    <w:rsid w:val="00924174"/>
    <w:rsid w:val="00930DAE"/>
    <w:rsid w:val="0093151A"/>
    <w:rsid w:val="009332D8"/>
    <w:rsid w:val="009356AF"/>
    <w:rsid w:val="00935A4F"/>
    <w:rsid w:val="00935F16"/>
    <w:rsid w:val="009405D4"/>
    <w:rsid w:val="009422CB"/>
    <w:rsid w:val="00944CCE"/>
    <w:rsid w:val="0094620D"/>
    <w:rsid w:val="00947A06"/>
    <w:rsid w:val="0095015A"/>
    <w:rsid w:val="009507B1"/>
    <w:rsid w:val="00951310"/>
    <w:rsid w:val="00952A56"/>
    <w:rsid w:val="009534E8"/>
    <w:rsid w:val="00955E5E"/>
    <w:rsid w:val="009565CE"/>
    <w:rsid w:val="00957331"/>
    <w:rsid w:val="00957BD9"/>
    <w:rsid w:val="0096252E"/>
    <w:rsid w:val="00962B25"/>
    <w:rsid w:val="009641AD"/>
    <w:rsid w:val="009643CD"/>
    <w:rsid w:val="00966332"/>
    <w:rsid w:val="00967006"/>
    <w:rsid w:val="009719D3"/>
    <w:rsid w:val="0097224E"/>
    <w:rsid w:val="0097381F"/>
    <w:rsid w:val="00974628"/>
    <w:rsid w:val="0097467A"/>
    <w:rsid w:val="00974C01"/>
    <w:rsid w:val="0097584B"/>
    <w:rsid w:val="009813E9"/>
    <w:rsid w:val="00981551"/>
    <w:rsid w:val="0098214D"/>
    <w:rsid w:val="009832A7"/>
    <w:rsid w:val="009905F8"/>
    <w:rsid w:val="0099242A"/>
    <w:rsid w:val="00992833"/>
    <w:rsid w:val="0099500A"/>
    <w:rsid w:val="00996950"/>
    <w:rsid w:val="009970F7"/>
    <w:rsid w:val="0099753C"/>
    <w:rsid w:val="009A0377"/>
    <w:rsid w:val="009A166D"/>
    <w:rsid w:val="009A572A"/>
    <w:rsid w:val="009A6BA1"/>
    <w:rsid w:val="009A7DCB"/>
    <w:rsid w:val="009B0A39"/>
    <w:rsid w:val="009B5BD3"/>
    <w:rsid w:val="009B72B4"/>
    <w:rsid w:val="009C05DE"/>
    <w:rsid w:val="009C2454"/>
    <w:rsid w:val="009C2598"/>
    <w:rsid w:val="009C2D45"/>
    <w:rsid w:val="009C35BD"/>
    <w:rsid w:val="009C55A6"/>
    <w:rsid w:val="009D022C"/>
    <w:rsid w:val="009D0EA0"/>
    <w:rsid w:val="009D1A26"/>
    <w:rsid w:val="009D64FF"/>
    <w:rsid w:val="009E1713"/>
    <w:rsid w:val="009E3FE4"/>
    <w:rsid w:val="009E4FAD"/>
    <w:rsid w:val="009E6AFC"/>
    <w:rsid w:val="009F75A6"/>
    <w:rsid w:val="00A012E9"/>
    <w:rsid w:val="00A0204D"/>
    <w:rsid w:val="00A02D5B"/>
    <w:rsid w:val="00A0760E"/>
    <w:rsid w:val="00A10796"/>
    <w:rsid w:val="00A10DE2"/>
    <w:rsid w:val="00A13B1E"/>
    <w:rsid w:val="00A16CFF"/>
    <w:rsid w:val="00A17E2B"/>
    <w:rsid w:val="00A2047B"/>
    <w:rsid w:val="00A20DF1"/>
    <w:rsid w:val="00A220D5"/>
    <w:rsid w:val="00A26A71"/>
    <w:rsid w:val="00A33855"/>
    <w:rsid w:val="00A345BA"/>
    <w:rsid w:val="00A40577"/>
    <w:rsid w:val="00A433E1"/>
    <w:rsid w:val="00A43C9D"/>
    <w:rsid w:val="00A46516"/>
    <w:rsid w:val="00A52912"/>
    <w:rsid w:val="00A548B2"/>
    <w:rsid w:val="00A55A71"/>
    <w:rsid w:val="00A563DD"/>
    <w:rsid w:val="00A5647E"/>
    <w:rsid w:val="00A56E9F"/>
    <w:rsid w:val="00A577B6"/>
    <w:rsid w:val="00A603BA"/>
    <w:rsid w:val="00A6324A"/>
    <w:rsid w:val="00A64E73"/>
    <w:rsid w:val="00A65A9D"/>
    <w:rsid w:val="00A67F0C"/>
    <w:rsid w:val="00A71911"/>
    <w:rsid w:val="00A72406"/>
    <w:rsid w:val="00A72DA5"/>
    <w:rsid w:val="00A73F04"/>
    <w:rsid w:val="00A747C0"/>
    <w:rsid w:val="00A74890"/>
    <w:rsid w:val="00A774E3"/>
    <w:rsid w:val="00A77806"/>
    <w:rsid w:val="00A8027E"/>
    <w:rsid w:val="00A808C3"/>
    <w:rsid w:val="00A80FD0"/>
    <w:rsid w:val="00A84035"/>
    <w:rsid w:val="00A8431F"/>
    <w:rsid w:val="00A8709D"/>
    <w:rsid w:val="00A93A33"/>
    <w:rsid w:val="00A94005"/>
    <w:rsid w:val="00A95079"/>
    <w:rsid w:val="00AA0677"/>
    <w:rsid w:val="00AA1133"/>
    <w:rsid w:val="00AA4234"/>
    <w:rsid w:val="00AA53FC"/>
    <w:rsid w:val="00AB0D20"/>
    <w:rsid w:val="00AB2183"/>
    <w:rsid w:val="00AB3115"/>
    <w:rsid w:val="00AB560C"/>
    <w:rsid w:val="00AB60B4"/>
    <w:rsid w:val="00AC0078"/>
    <w:rsid w:val="00AC0EE2"/>
    <w:rsid w:val="00AC10AF"/>
    <w:rsid w:val="00AC3C7C"/>
    <w:rsid w:val="00AC422C"/>
    <w:rsid w:val="00AC4A55"/>
    <w:rsid w:val="00AC510F"/>
    <w:rsid w:val="00AC5AB1"/>
    <w:rsid w:val="00AC5ECE"/>
    <w:rsid w:val="00AD0170"/>
    <w:rsid w:val="00AD0AF2"/>
    <w:rsid w:val="00AD1903"/>
    <w:rsid w:val="00AD22E9"/>
    <w:rsid w:val="00AD3826"/>
    <w:rsid w:val="00AD3A8B"/>
    <w:rsid w:val="00AD418F"/>
    <w:rsid w:val="00AD42B7"/>
    <w:rsid w:val="00AD684F"/>
    <w:rsid w:val="00AD6D6F"/>
    <w:rsid w:val="00AD7261"/>
    <w:rsid w:val="00AE1EF5"/>
    <w:rsid w:val="00AE2987"/>
    <w:rsid w:val="00AE51F7"/>
    <w:rsid w:val="00AE5DCD"/>
    <w:rsid w:val="00AF01BF"/>
    <w:rsid w:val="00AF129E"/>
    <w:rsid w:val="00B00A5E"/>
    <w:rsid w:val="00B011B7"/>
    <w:rsid w:val="00B04439"/>
    <w:rsid w:val="00B04CE9"/>
    <w:rsid w:val="00B05E8A"/>
    <w:rsid w:val="00B1007F"/>
    <w:rsid w:val="00B10B85"/>
    <w:rsid w:val="00B11FF1"/>
    <w:rsid w:val="00B2440D"/>
    <w:rsid w:val="00B25957"/>
    <w:rsid w:val="00B25CC1"/>
    <w:rsid w:val="00B32C25"/>
    <w:rsid w:val="00B338EE"/>
    <w:rsid w:val="00B3439F"/>
    <w:rsid w:val="00B345C9"/>
    <w:rsid w:val="00B3773F"/>
    <w:rsid w:val="00B43B1B"/>
    <w:rsid w:val="00B43B2D"/>
    <w:rsid w:val="00B4477F"/>
    <w:rsid w:val="00B452F1"/>
    <w:rsid w:val="00B469DD"/>
    <w:rsid w:val="00B47146"/>
    <w:rsid w:val="00B52310"/>
    <w:rsid w:val="00B52329"/>
    <w:rsid w:val="00B56183"/>
    <w:rsid w:val="00B57BFD"/>
    <w:rsid w:val="00B67402"/>
    <w:rsid w:val="00B72095"/>
    <w:rsid w:val="00B72158"/>
    <w:rsid w:val="00B72A53"/>
    <w:rsid w:val="00B75952"/>
    <w:rsid w:val="00B8028F"/>
    <w:rsid w:val="00B81EF0"/>
    <w:rsid w:val="00B84395"/>
    <w:rsid w:val="00B86F25"/>
    <w:rsid w:val="00B90DEC"/>
    <w:rsid w:val="00B91342"/>
    <w:rsid w:val="00B9497D"/>
    <w:rsid w:val="00BA066F"/>
    <w:rsid w:val="00BA09EE"/>
    <w:rsid w:val="00BA1EC8"/>
    <w:rsid w:val="00BA247C"/>
    <w:rsid w:val="00BA2D25"/>
    <w:rsid w:val="00BA5C94"/>
    <w:rsid w:val="00BB0BEA"/>
    <w:rsid w:val="00BB2BA3"/>
    <w:rsid w:val="00BB3BD5"/>
    <w:rsid w:val="00BB44B3"/>
    <w:rsid w:val="00BB5AFB"/>
    <w:rsid w:val="00BB7D84"/>
    <w:rsid w:val="00BC38BB"/>
    <w:rsid w:val="00BC4012"/>
    <w:rsid w:val="00BC450D"/>
    <w:rsid w:val="00BC5DAF"/>
    <w:rsid w:val="00BC6B29"/>
    <w:rsid w:val="00BD0F44"/>
    <w:rsid w:val="00BD1E6B"/>
    <w:rsid w:val="00BD2C16"/>
    <w:rsid w:val="00BD3CFA"/>
    <w:rsid w:val="00BD52E8"/>
    <w:rsid w:val="00BD5B37"/>
    <w:rsid w:val="00BD6F27"/>
    <w:rsid w:val="00BD7E4E"/>
    <w:rsid w:val="00BE0339"/>
    <w:rsid w:val="00BE28AD"/>
    <w:rsid w:val="00BE4ABB"/>
    <w:rsid w:val="00BE5A41"/>
    <w:rsid w:val="00BF3732"/>
    <w:rsid w:val="00C008B8"/>
    <w:rsid w:val="00C02B82"/>
    <w:rsid w:val="00C07BFE"/>
    <w:rsid w:val="00C106BF"/>
    <w:rsid w:val="00C1136B"/>
    <w:rsid w:val="00C12C0E"/>
    <w:rsid w:val="00C135F9"/>
    <w:rsid w:val="00C140F0"/>
    <w:rsid w:val="00C167BB"/>
    <w:rsid w:val="00C21684"/>
    <w:rsid w:val="00C23746"/>
    <w:rsid w:val="00C24610"/>
    <w:rsid w:val="00C27212"/>
    <w:rsid w:val="00C309AC"/>
    <w:rsid w:val="00C33851"/>
    <w:rsid w:val="00C35B35"/>
    <w:rsid w:val="00C35FDD"/>
    <w:rsid w:val="00C36AA3"/>
    <w:rsid w:val="00C36B81"/>
    <w:rsid w:val="00C370F5"/>
    <w:rsid w:val="00C37C94"/>
    <w:rsid w:val="00C410D3"/>
    <w:rsid w:val="00C43417"/>
    <w:rsid w:val="00C45FAB"/>
    <w:rsid w:val="00C46A8D"/>
    <w:rsid w:val="00C50345"/>
    <w:rsid w:val="00C5180A"/>
    <w:rsid w:val="00C53F6A"/>
    <w:rsid w:val="00C547F6"/>
    <w:rsid w:val="00C56B33"/>
    <w:rsid w:val="00C6160D"/>
    <w:rsid w:val="00C62491"/>
    <w:rsid w:val="00C634F5"/>
    <w:rsid w:val="00C656CF"/>
    <w:rsid w:val="00C65FB1"/>
    <w:rsid w:val="00C70CB8"/>
    <w:rsid w:val="00C7387B"/>
    <w:rsid w:val="00C749CE"/>
    <w:rsid w:val="00C76786"/>
    <w:rsid w:val="00C820E1"/>
    <w:rsid w:val="00C822DA"/>
    <w:rsid w:val="00C84D88"/>
    <w:rsid w:val="00C86E43"/>
    <w:rsid w:val="00C90C31"/>
    <w:rsid w:val="00C91609"/>
    <w:rsid w:val="00C92716"/>
    <w:rsid w:val="00C93168"/>
    <w:rsid w:val="00C95B47"/>
    <w:rsid w:val="00C97A37"/>
    <w:rsid w:val="00CA0E5A"/>
    <w:rsid w:val="00CA1045"/>
    <w:rsid w:val="00CB00AC"/>
    <w:rsid w:val="00CB39AB"/>
    <w:rsid w:val="00CB59D7"/>
    <w:rsid w:val="00CB5C00"/>
    <w:rsid w:val="00CC151E"/>
    <w:rsid w:val="00CC2F95"/>
    <w:rsid w:val="00CC37BE"/>
    <w:rsid w:val="00CC45E8"/>
    <w:rsid w:val="00CC46D0"/>
    <w:rsid w:val="00CC58B9"/>
    <w:rsid w:val="00CC5B0D"/>
    <w:rsid w:val="00CD09B1"/>
    <w:rsid w:val="00CD0B47"/>
    <w:rsid w:val="00CD5AC7"/>
    <w:rsid w:val="00CD6221"/>
    <w:rsid w:val="00CE16B3"/>
    <w:rsid w:val="00CE29D3"/>
    <w:rsid w:val="00CE470B"/>
    <w:rsid w:val="00CE4FA9"/>
    <w:rsid w:val="00CE59CF"/>
    <w:rsid w:val="00CE6BBD"/>
    <w:rsid w:val="00CE7D57"/>
    <w:rsid w:val="00CF187B"/>
    <w:rsid w:val="00CF2C1A"/>
    <w:rsid w:val="00CF30FE"/>
    <w:rsid w:val="00CF41F3"/>
    <w:rsid w:val="00CF5125"/>
    <w:rsid w:val="00CF5CED"/>
    <w:rsid w:val="00CF63C5"/>
    <w:rsid w:val="00CF688B"/>
    <w:rsid w:val="00CF78D2"/>
    <w:rsid w:val="00CF7F24"/>
    <w:rsid w:val="00D033A9"/>
    <w:rsid w:val="00D04E0B"/>
    <w:rsid w:val="00D062CB"/>
    <w:rsid w:val="00D07903"/>
    <w:rsid w:val="00D107D0"/>
    <w:rsid w:val="00D10F6A"/>
    <w:rsid w:val="00D11209"/>
    <w:rsid w:val="00D112CE"/>
    <w:rsid w:val="00D12713"/>
    <w:rsid w:val="00D135F7"/>
    <w:rsid w:val="00D13616"/>
    <w:rsid w:val="00D13F13"/>
    <w:rsid w:val="00D14049"/>
    <w:rsid w:val="00D218CE"/>
    <w:rsid w:val="00D21FDB"/>
    <w:rsid w:val="00D22AD7"/>
    <w:rsid w:val="00D25490"/>
    <w:rsid w:val="00D303B0"/>
    <w:rsid w:val="00D34CC9"/>
    <w:rsid w:val="00D350FD"/>
    <w:rsid w:val="00D36985"/>
    <w:rsid w:val="00D404C8"/>
    <w:rsid w:val="00D4052F"/>
    <w:rsid w:val="00D43EC0"/>
    <w:rsid w:val="00D46BA2"/>
    <w:rsid w:val="00D5010B"/>
    <w:rsid w:val="00D5082D"/>
    <w:rsid w:val="00D50CAC"/>
    <w:rsid w:val="00D52400"/>
    <w:rsid w:val="00D52D9B"/>
    <w:rsid w:val="00D53EDE"/>
    <w:rsid w:val="00D55FA4"/>
    <w:rsid w:val="00D57B16"/>
    <w:rsid w:val="00D615FF"/>
    <w:rsid w:val="00D71C28"/>
    <w:rsid w:val="00D72103"/>
    <w:rsid w:val="00D80DBF"/>
    <w:rsid w:val="00D844CC"/>
    <w:rsid w:val="00D84C9A"/>
    <w:rsid w:val="00D85088"/>
    <w:rsid w:val="00D877AF"/>
    <w:rsid w:val="00D94647"/>
    <w:rsid w:val="00D94EF7"/>
    <w:rsid w:val="00D963E6"/>
    <w:rsid w:val="00D96F98"/>
    <w:rsid w:val="00DA0219"/>
    <w:rsid w:val="00DA1D6E"/>
    <w:rsid w:val="00DA1E07"/>
    <w:rsid w:val="00DA3977"/>
    <w:rsid w:val="00DA3F02"/>
    <w:rsid w:val="00DA557A"/>
    <w:rsid w:val="00DB0517"/>
    <w:rsid w:val="00DB35A5"/>
    <w:rsid w:val="00DB3937"/>
    <w:rsid w:val="00DB45B3"/>
    <w:rsid w:val="00DB4AE7"/>
    <w:rsid w:val="00DB6F9E"/>
    <w:rsid w:val="00DB7901"/>
    <w:rsid w:val="00DC1346"/>
    <w:rsid w:val="00DC3501"/>
    <w:rsid w:val="00DC39B5"/>
    <w:rsid w:val="00DC3E12"/>
    <w:rsid w:val="00DC6E02"/>
    <w:rsid w:val="00DD0991"/>
    <w:rsid w:val="00DD699F"/>
    <w:rsid w:val="00DE030B"/>
    <w:rsid w:val="00DE170F"/>
    <w:rsid w:val="00DE272D"/>
    <w:rsid w:val="00DE2F64"/>
    <w:rsid w:val="00DE67FE"/>
    <w:rsid w:val="00DE7112"/>
    <w:rsid w:val="00DF4581"/>
    <w:rsid w:val="00E01825"/>
    <w:rsid w:val="00E0456F"/>
    <w:rsid w:val="00E048C2"/>
    <w:rsid w:val="00E04C5E"/>
    <w:rsid w:val="00E05FEB"/>
    <w:rsid w:val="00E07593"/>
    <w:rsid w:val="00E10895"/>
    <w:rsid w:val="00E112B1"/>
    <w:rsid w:val="00E13C0E"/>
    <w:rsid w:val="00E161EE"/>
    <w:rsid w:val="00E16B63"/>
    <w:rsid w:val="00E2055A"/>
    <w:rsid w:val="00E208F6"/>
    <w:rsid w:val="00E24A80"/>
    <w:rsid w:val="00E3000F"/>
    <w:rsid w:val="00E3187C"/>
    <w:rsid w:val="00E334EE"/>
    <w:rsid w:val="00E35AF1"/>
    <w:rsid w:val="00E370DB"/>
    <w:rsid w:val="00E37944"/>
    <w:rsid w:val="00E405BD"/>
    <w:rsid w:val="00E405F7"/>
    <w:rsid w:val="00E45413"/>
    <w:rsid w:val="00E50BF4"/>
    <w:rsid w:val="00E52871"/>
    <w:rsid w:val="00E529C4"/>
    <w:rsid w:val="00E53BA5"/>
    <w:rsid w:val="00E54E34"/>
    <w:rsid w:val="00E550CD"/>
    <w:rsid w:val="00E63179"/>
    <w:rsid w:val="00E6356A"/>
    <w:rsid w:val="00E64CE7"/>
    <w:rsid w:val="00E65852"/>
    <w:rsid w:val="00E667E7"/>
    <w:rsid w:val="00E71113"/>
    <w:rsid w:val="00E71B06"/>
    <w:rsid w:val="00E723B1"/>
    <w:rsid w:val="00E73960"/>
    <w:rsid w:val="00E76DB4"/>
    <w:rsid w:val="00E77A1B"/>
    <w:rsid w:val="00E80570"/>
    <w:rsid w:val="00E831A5"/>
    <w:rsid w:val="00E84DF7"/>
    <w:rsid w:val="00E8773F"/>
    <w:rsid w:val="00E87DB8"/>
    <w:rsid w:val="00E94126"/>
    <w:rsid w:val="00E943F6"/>
    <w:rsid w:val="00EA11EA"/>
    <w:rsid w:val="00EA186D"/>
    <w:rsid w:val="00EA189D"/>
    <w:rsid w:val="00EA18A0"/>
    <w:rsid w:val="00EA34ED"/>
    <w:rsid w:val="00EA592C"/>
    <w:rsid w:val="00EA70C0"/>
    <w:rsid w:val="00EB1635"/>
    <w:rsid w:val="00EB282C"/>
    <w:rsid w:val="00EB2CB4"/>
    <w:rsid w:val="00EB3A2B"/>
    <w:rsid w:val="00EC0851"/>
    <w:rsid w:val="00EC4D2F"/>
    <w:rsid w:val="00EC5270"/>
    <w:rsid w:val="00EC7558"/>
    <w:rsid w:val="00EC785D"/>
    <w:rsid w:val="00EC7DD8"/>
    <w:rsid w:val="00ED1772"/>
    <w:rsid w:val="00ED20B8"/>
    <w:rsid w:val="00ED741B"/>
    <w:rsid w:val="00EE0071"/>
    <w:rsid w:val="00EE47B4"/>
    <w:rsid w:val="00EE5927"/>
    <w:rsid w:val="00EE716A"/>
    <w:rsid w:val="00EF19CC"/>
    <w:rsid w:val="00EF3043"/>
    <w:rsid w:val="00EF4462"/>
    <w:rsid w:val="00EF4B9E"/>
    <w:rsid w:val="00F01911"/>
    <w:rsid w:val="00F01B3D"/>
    <w:rsid w:val="00F03114"/>
    <w:rsid w:val="00F05D4A"/>
    <w:rsid w:val="00F05F63"/>
    <w:rsid w:val="00F07569"/>
    <w:rsid w:val="00F109FF"/>
    <w:rsid w:val="00F15566"/>
    <w:rsid w:val="00F1650F"/>
    <w:rsid w:val="00F227F5"/>
    <w:rsid w:val="00F22D37"/>
    <w:rsid w:val="00F232C1"/>
    <w:rsid w:val="00F2672B"/>
    <w:rsid w:val="00F27DE9"/>
    <w:rsid w:val="00F3151D"/>
    <w:rsid w:val="00F364DB"/>
    <w:rsid w:val="00F40511"/>
    <w:rsid w:val="00F40931"/>
    <w:rsid w:val="00F434C5"/>
    <w:rsid w:val="00F44CB9"/>
    <w:rsid w:val="00F45542"/>
    <w:rsid w:val="00F5112F"/>
    <w:rsid w:val="00F528FB"/>
    <w:rsid w:val="00F54FE8"/>
    <w:rsid w:val="00F57E59"/>
    <w:rsid w:val="00F647F0"/>
    <w:rsid w:val="00F662DD"/>
    <w:rsid w:val="00F676EC"/>
    <w:rsid w:val="00F67856"/>
    <w:rsid w:val="00F7266B"/>
    <w:rsid w:val="00F73B19"/>
    <w:rsid w:val="00F755A3"/>
    <w:rsid w:val="00F76F4B"/>
    <w:rsid w:val="00F83123"/>
    <w:rsid w:val="00F83EBF"/>
    <w:rsid w:val="00F84B7F"/>
    <w:rsid w:val="00F8596F"/>
    <w:rsid w:val="00F9322A"/>
    <w:rsid w:val="00F93470"/>
    <w:rsid w:val="00F93BD8"/>
    <w:rsid w:val="00F9749E"/>
    <w:rsid w:val="00FA2234"/>
    <w:rsid w:val="00FA3970"/>
    <w:rsid w:val="00FA3C60"/>
    <w:rsid w:val="00FA3DBD"/>
    <w:rsid w:val="00FA4848"/>
    <w:rsid w:val="00FA5304"/>
    <w:rsid w:val="00FA67B1"/>
    <w:rsid w:val="00FA6887"/>
    <w:rsid w:val="00FA71B9"/>
    <w:rsid w:val="00FB0178"/>
    <w:rsid w:val="00FB2029"/>
    <w:rsid w:val="00FB3503"/>
    <w:rsid w:val="00FB3DEB"/>
    <w:rsid w:val="00FC1336"/>
    <w:rsid w:val="00FC4809"/>
    <w:rsid w:val="00FC531B"/>
    <w:rsid w:val="00FC63B4"/>
    <w:rsid w:val="00FC79BA"/>
    <w:rsid w:val="00FD0AD4"/>
    <w:rsid w:val="00FD1F1D"/>
    <w:rsid w:val="00FD20CD"/>
    <w:rsid w:val="00FD3EF5"/>
    <w:rsid w:val="00FD43CE"/>
    <w:rsid w:val="00FD4D8C"/>
    <w:rsid w:val="00FD5434"/>
    <w:rsid w:val="00FE090B"/>
    <w:rsid w:val="00FE0AAB"/>
    <w:rsid w:val="00FE3ECC"/>
    <w:rsid w:val="00FE4D45"/>
    <w:rsid w:val="00FE5CC5"/>
    <w:rsid w:val="00FE6315"/>
    <w:rsid w:val="00FF0357"/>
    <w:rsid w:val="00FF0617"/>
    <w:rsid w:val="00FF06FA"/>
    <w:rsid w:val="00FF0E64"/>
    <w:rsid w:val="00FF3104"/>
    <w:rsid w:val="00FF3D23"/>
    <w:rsid w:val="00FF55B4"/>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F396D"/>
  <w15:docId w15:val="{0B661D5B-CF43-40C2-9279-2A00665A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AD"/>
    <w:rPr>
      <w:sz w:val="22"/>
      <w:lang w:val="da-DK" w:eastAsia="en-US"/>
    </w:rPr>
  </w:style>
  <w:style w:type="paragraph" w:styleId="Heading1">
    <w:name w:val="heading 1"/>
    <w:basedOn w:val="Normal"/>
    <w:next w:val="Normal"/>
    <w:qFormat/>
    <w:rsid w:val="006B16AD"/>
    <w:pPr>
      <w:keepNext/>
      <w:tabs>
        <w:tab w:val="left" w:pos="-720"/>
      </w:tabs>
      <w:suppressAutoHyphens/>
      <w:jc w:val="both"/>
      <w:outlineLvl w:val="0"/>
    </w:pPr>
    <w:rPr>
      <w:b/>
      <w:noProof/>
    </w:rPr>
  </w:style>
  <w:style w:type="paragraph" w:styleId="Heading2">
    <w:name w:val="heading 2"/>
    <w:basedOn w:val="Normal"/>
    <w:next w:val="Normal"/>
    <w:qFormat/>
    <w:rsid w:val="006B16AD"/>
    <w:pPr>
      <w:keepNext/>
      <w:tabs>
        <w:tab w:val="left" w:pos="-720"/>
        <w:tab w:val="left" w:pos="567"/>
      </w:tabs>
      <w:suppressAutoHyphens/>
      <w:ind w:left="567" w:hanging="567"/>
      <w:outlineLvl w:val="1"/>
    </w:pPr>
    <w:rPr>
      <w:b/>
      <w:noProof/>
    </w:rPr>
  </w:style>
  <w:style w:type="paragraph" w:styleId="Heading3">
    <w:name w:val="heading 3"/>
    <w:basedOn w:val="Normal"/>
    <w:next w:val="Normal"/>
    <w:qFormat/>
    <w:rsid w:val="006B16AD"/>
    <w:pPr>
      <w:keepNext/>
      <w:tabs>
        <w:tab w:val="left" w:pos="-720"/>
      </w:tabs>
      <w:suppressAutoHyphens/>
      <w:jc w:val="both"/>
      <w:outlineLvl w:val="2"/>
    </w:pPr>
    <w:rPr>
      <w:noProof/>
      <w:u w:val="single"/>
    </w:rPr>
  </w:style>
  <w:style w:type="paragraph" w:styleId="Heading4">
    <w:name w:val="heading 4"/>
    <w:basedOn w:val="Normal"/>
    <w:next w:val="Normal"/>
    <w:qFormat/>
    <w:rsid w:val="006B16AD"/>
    <w:pPr>
      <w:keepNext/>
      <w:tabs>
        <w:tab w:val="left" w:pos="567"/>
      </w:tabs>
      <w:spacing w:line="260" w:lineRule="exact"/>
      <w:jc w:val="both"/>
      <w:outlineLvl w:val="3"/>
    </w:pPr>
    <w:rPr>
      <w:b/>
      <w:noProof/>
    </w:rPr>
  </w:style>
  <w:style w:type="paragraph" w:styleId="Heading5">
    <w:name w:val="heading 5"/>
    <w:basedOn w:val="Normal"/>
    <w:next w:val="Normal"/>
    <w:qFormat/>
    <w:rsid w:val="006B16AD"/>
    <w:pPr>
      <w:keepNext/>
      <w:tabs>
        <w:tab w:val="left" w:pos="-720"/>
      </w:tabs>
      <w:suppressAutoHyphens/>
      <w:jc w:val="center"/>
      <w:outlineLvl w:val="4"/>
    </w:pPr>
    <w:rPr>
      <w:b/>
    </w:rPr>
  </w:style>
  <w:style w:type="paragraph" w:styleId="Heading6">
    <w:name w:val="heading 6"/>
    <w:basedOn w:val="Normal"/>
    <w:next w:val="Normal"/>
    <w:qFormat/>
    <w:rsid w:val="006B16AD"/>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6B16AD"/>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6B16AD"/>
    <w:pPr>
      <w:keepNext/>
      <w:ind w:left="1701" w:hanging="567"/>
      <w:outlineLvl w:val="7"/>
    </w:pPr>
    <w:rPr>
      <w:b/>
    </w:rPr>
  </w:style>
  <w:style w:type="paragraph" w:styleId="Heading9">
    <w:name w:val="heading 9"/>
    <w:basedOn w:val="Normal"/>
    <w:next w:val="Normal"/>
    <w:qFormat/>
    <w:rsid w:val="006B16AD"/>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B16AD"/>
  </w:style>
  <w:style w:type="paragraph" w:styleId="Footer">
    <w:name w:val="footer"/>
    <w:basedOn w:val="Normal"/>
    <w:rsid w:val="006B16AD"/>
    <w:pPr>
      <w:widowControl w:val="0"/>
      <w:tabs>
        <w:tab w:val="center" w:pos="4536"/>
        <w:tab w:val="center" w:pos="8930"/>
      </w:tabs>
    </w:pPr>
    <w:rPr>
      <w:rFonts w:ascii="Helvetica" w:hAnsi="Helvetica"/>
      <w:sz w:val="16"/>
    </w:rPr>
  </w:style>
  <w:style w:type="paragraph" w:styleId="Header">
    <w:name w:val="header"/>
    <w:basedOn w:val="Normal"/>
    <w:rsid w:val="006B16AD"/>
    <w:pPr>
      <w:widowControl w:val="0"/>
      <w:tabs>
        <w:tab w:val="left" w:pos="567"/>
        <w:tab w:val="center" w:pos="4320"/>
        <w:tab w:val="right" w:pos="8640"/>
      </w:tabs>
    </w:pPr>
    <w:rPr>
      <w:rFonts w:ascii="Helvetica" w:hAnsi="Helvetica"/>
    </w:rPr>
  </w:style>
  <w:style w:type="character" w:styleId="Hyperlink">
    <w:name w:val="Hyperlink"/>
    <w:uiPriority w:val="99"/>
    <w:rsid w:val="006B16AD"/>
    <w:rPr>
      <w:color w:val="0000FF"/>
      <w:u w:val="single"/>
    </w:rPr>
  </w:style>
  <w:style w:type="character" w:styleId="CommentReference">
    <w:name w:val="annotation reference"/>
    <w:semiHidden/>
    <w:rsid w:val="006B16AD"/>
    <w:rPr>
      <w:sz w:val="16"/>
      <w:szCs w:val="16"/>
    </w:rPr>
  </w:style>
  <w:style w:type="paragraph" w:styleId="CommentText">
    <w:name w:val="annotation text"/>
    <w:basedOn w:val="Normal"/>
    <w:link w:val="CommentTextChar"/>
    <w:semiHidden/>
    <w:rsid w:val="006B16AD"/>
    <w:rPr>
      <w:sz w:val="20"/>
    </w:rPr>
  </w:style>
  <w:style w:type="paragraph" w:styleId="BalloonText">
    <w:name w:val="Balloon Text"/>
    <w:basedOn w:val="Normal"/>
    <w:semiHidden/>
    <w:rsid w:val="006B16AD"/>
    <w:rPr>
      <w:rFonts w:ascii="Tahoma" w:hAnsi="Tahoma" w:cs="Tahoma"/>
      <w:sz w:val="16"/>
      <w:szCs w:val="16"/>
    </w:rPr>
  </w:style>
  <w:style w:type="character" w:styleId="FollowedHyperlink">
    <w:name w:val="FollowedHyperlink"/>
    <w:rsid w:val="006B16AD"/>
    <w:rPr>
      <w:color w:val="800080"/>
      <w:u w:val="single"/>
    </w:rPr>
  </w:style>
  <w:style w:type="paragraph" w:styleId="BodyTextIndent">
    <w:name w:val="Body Text Indent"/>
    <w:basedOn w:val="Normal"/>
    <w:link w:val="BodyTextIndentChar"/>
    <w:rsid w:val="006B16AD"/>
    <w:pPr>
      <w:ind w:left="602" w:hanging="35"/>
    </w:pPr>
    <w:rPr>
      <w:noProof/>
    </w:rPr>
  </w:style>
  <w:style w:type="paragraph" w:customStyle="1" w:styleId="Default">
    <w:name w:val="Default"/>
    <w:rsid w:val="006B16AD"/>
    <w:pPr>
      <w:autoSpaceDE w:val="0"/>
      <w:autoSpaceDN w:val="0"/>
      <w:adjustRightInd w:val="0"/>
    </w:pPr>
    <w:rPr>
      <w:color w:val="000000"/>
      <w:sz w:val="24"/>
      <w:szCs w:val="24"/>
      <w:lang w:val="da-DK" w:eastAsia="da-DK"/>
    </w:rPr>
  </w:style>
  <w:style w:type="paragraph" w:customStyle="1" w:styleId="EndnoteText1">
    <w:name w:val="Endnote Text1"/>
    <w:basedOn w:val="Default"/>
    <w:next w:val="Default"/>
    <w:rsid w:val="006B16AD"/>
    <w:rPr>
      <w:color w:val="auto"/>
    </w:rPr>
  </w:style>
  <w:style w:type="paragraph" w:customStyle="1" w:styleId="Listeafsnit1">
    <w:name w:val="Listeafsnit1"/>
    <w:basedOn w:val="Normal"/>
    <w:qFormat/>
    <w:rsid w:val="006B16AD"/>
    <w:pPr>
      <w:ind w:left="720"/>
      <w:contextualSpacing/>
    </w:pPr>
  </w:style>
  <w:style w:type="paragraph" w:styleId="BodyText">
    <w:name w:val="Body Text"/>
    <w:basedOn w:val="Normal"/>
    <w:link w:val="BodyTextChar1"/>
    <w:unhideWhenUsed/>
    <w:rsid w:val="006B16AD"/>
    <w:pPr>
      <w:spacing w:after="120"/>
    </w:pPr>
  </w:style>
  <w:style w:type="character" w:customStyle="1" w:styleId="BodyTextChar">
    <w:name w:val="Body Text Char"/>
    <w:rsid w:val="006B16AD"/>
    <w:rPr>
      <w:sz w:val="22"/>
      <w:lang w:eastAsia="en-US"/>
    </w:rPr>
  </w:style>
  <w:style w:type="paragraph" w:styleId="CommentSubject">
    <w:name w:val="annotation subject"/>
    <w:basedOn w:val="CommentText"/>
    <w:next w:val="CommentText"/>
    <w:semiHidden/>
    <w:rsid w:val="006B16AD"/>
    <w:rPr>
      <w:b/>
      <w:bCs/>
    </w:rPr>
  </w:style>
  <w:style w:type="paragraph" w:styleId="Revision">
    <w:name w:val="Revision"/>
    <w:hidden/>
    <w:semiHidden/>
    <w:rsid w:val="006B16AD"/>
    <w:rPr>
      <w:sz w:val="22"/>
      <w:lang w:val="da-DK" w:eastAsia="en-US"/>
    </w:rPr>
  </w:style>
  <w:style w:type="paragraph" w:styleId="ListParagraph">
    <w:name w:val="List Paragraph"/>
    <w:basedOn w:val="Normal"/>
    <w:qFormat/>
    <w:rsid w:val="006B16AD"/>
    <w:pPr>
      <w:ind w:left="720"/>
      <w:contextualSpacing/>
    </w:pPr>
    <w:rPr>
      <w:rFonts w:eastAsia="SimSun"/>
      <w:lang w:val="en-GB" w:eastAsia="zh-CN"/>
    </w:rPr>
  </w:style>
  <w:style w:type="paragraph" w:customStyle="1" w:styleId="TitleA">
    <w:name w:val="Title A"/>
    <w:basedOn w:val="Heading1"/>
    <w:link w:val="TitleAChar"/>
    <w:qFormat/>
    <w:rsid w:val="00EA592C"/>
    <w:pPr>
      <w:jc w:val="center"/>
    </w:pPr>
  </w:style>
  <w:style w:type="paragraph" w:customStyle="1" w:styleId="TitleB">
    <w:name w:val="TitleB"/>
    <w:basedOn w:val="Heading1"/>
    <w:qFormat/>
    <w:rsid w:val="00EA592C"/>
  </w:style>
  <w:style w:type="character" w:customStyle="1" w:styleId="CommentTextChar">
    <w:name w:val="Comment Text Char"/>
    <w:link w:val="CommentText"/>
    <w:semiHidden/>
    <w:rsid w:val="008C3964"/>
    <w:rPr>
      <w:lang w:val="da-DK" w:eastAsia="en-US"/>
    </w:rPr>
  </w:style>
  <w:style w:type="character" w:customStyle="1" w:styleId="TitleAChar">
    <w:name w:val="Title A Char"/>
    <w:link w:val="TitleA"/>
    <w:rsid w:val="00DE67FE"/>
    <w:rPr>
      <w:b/>
      <w:noProof/>
      <w:sz w:val="22"/>
      <w:lang w:val="da-DK" w:eastAsia="en-US"/>
    </w:rPr>
  </w:style>
  <w:style w:type="paragraph" w:customStyle="1" w:styleId="BodytextAgency">
    <w:name w:val="Body text (Agency)"/>
    <w:basedOn w:val="Normal"/>
    <w:rsid w:val="008E5587"/>
    <w:pPr>
      <w:spacing w:after="140" w:line="280" w:lineRule="atLeast"/>
    </w:pPr>
    <w:rPr>
      <w:rFonts w:ascii="Verdana" w:eastAsia="Verdana" w:hAnsi="Verdana" w:cs="Verdana"/>
      <w:sz w:val="18"/>
      <w:szCs w:val="18"/>
      <w:lang w:val="en-GB" w:eastAsia="en-GB"/>
    </w:rPr>
  </w:style>
  <w:style w:type="paragraph" w:styleId="Bibliography">
    <w:name w:val="Bibliography"/>
    <w:basedOn w:val="Normal"/>
    <w:next w:val="Normal"/>
    <w:uiPriority w:val="37"/>
    <w:semiHidden/>
    <w:unhideWhenUsed/>
    <w:rsid w:val="00CD0B47"/>
  </w:style>
  <w:style w:type="paragraph" w:styleId="BlockText">
    <w:name w:val="Block Text"/>
    <w:basedOn w:val="Normal"/>
    <w:uiPriority w:val="99"/>
    <w:semiHidden/>
    <w:unhideWhenUsed/>
    <w:rsid w:val="00CD0B47"/>
    <w:pPr>
      <w:spacing w:after="120"/>
      <w:ind w:left="1440" w:right="1440"/>
    </w:pPr>
  </w:style>
  <w:style w:type="paragraph" w:styleId="BodyText2">
    <w:name w:val="Body Text 2"/>
    <w:basedOn w:val="Normal"/>
    <w:link w:val="BodyText2Char"/>
    <w:uiPriority w:val="99"/>
    <w:semiHidden/>
    <w:unhideWhenUsed/>
    <w:rsid w:val="00CD0B47"/>
    <w:pPr>
      <w:spacing w:after="120" w:line="480" w:lineRule="auto"/>
    </w:pPr>
  </w:style>
  <w:style w:type="character" w:customStyle="1" w:styleId="BodyText2Char">
    <w:name w:val="Body Text 2 Char"/>
    <w:link w:val="BodyText2"/>
    <w:uiPriority w:val="99"/>
    <w:semiHidden/>
    <w:rsid w:val="00CD0B47"/>
    <w:rPr>
      <w:sz w:val="22"/>
      <w:lang w:val="da-DK"/>
    </w:rPr>
  </w:style>
  <w:style w:type="paragraph" w:styleId="BodyText3">
    <w:name w:val="Body Text 3"/>
    <w:basedOn w:val="Normal"/>
    <w:link w:val="BodyText3Char"/>
    <w:uiPriority w:val="99"/>
    <w:semiHidden/>
    <w:unhideWhenUsed/>
    <w:rsid w:val="00CD0B47"/>
    <w:pPr>
      <w:spacing w:after="120"/>
    </w:pPr>
    <w:rPr>
      <w:sz w:val="16"/>
      <w:szCs w:val="16"/>
    </w:rPr>
  </w:style>
  <w:style w:type="character" w:customStyle="1" w:styleId="BodyText3Char">
    <w:name w:val="Body Text 3 Char"/>
    <w:link w:val="BodyText3"/>
    <w:uiPriority w:val="99"/>
    <w:semiHidden/>
    <w:rsid w:val="00CD0B47"/>
    <w:rPr>
      <w:sz w:val="16"/>
      <w:szCs w:val="16"/>
      <w:lang w:val="da-DK"/>
    </w:rPr>
  </w:style>
  <w:style w:type="paragraph" w:styleId="BodyTextFirstIndent">
    <w:name w:val="Body Text First Indent"/>
    <w:basedOn w:val="BodyText"/>
    <w:link w:val="BodyTextFirstIndentChar"/>
    <w:uiPriority w:val="99"/>
    <w:semiHidden/>
    <w:unhideWhenUsed/>
    <w:rsid w:val="00CD0B47"/>
    <w:pPr>
      <w:ind w:firstLine="210"/>
    </w:pPr>
  </w:style>
  <w:style w:type="character" w:customStyle="1" w:styleId="BodyTextChar1">
    <w:name w:val="Body Text Char1"/>
    <w:link w:val="BodyText"/>
    <w:rsid w:val="00CD0B47"/>
    <w:rPr>
      <w:sz w:val="22"/>
      <w:lang w:val="da-DK"/>
    </w:rPr>
  </w:style>
  <w:style w:type="character" w:customStyle="1" w:styleId="BodyTextFirstIndentChar">
    <w:name w:val="Body Text First Indent Char"/>
    <w:basedOn w:val="BodyTextChar1"/>
    <w:link w:val="BodyTextFirstIndent"/>
    <w:uiPriority w:val="99"/>
    <w:semiHidden/>
    <w:rsid w:val="00CD0B47"/>
    <w:rPr>
      <w:sz w:val="22"/>
      <w:lang w:val="da-DK"/>
    </w:rPr>
  </w:style>
  <w:style w:type="paragraph" w:styleId="BodyTextFirstIndent2">
    <w:name w:val="Body Text First Indent 2"/>
    <w:basedOn w:val="BodyTextIndent"/>
    <w:link w:val="BodyTextFirstIndent2Char"/>
    <w:uiPriority w:val="99"/>
    <w:semiHidden/>
    <w:unhideWhenUsed/>
    <w:rsid w:val="00CD0B47"/>
    <w:pPr>
      <w:spacing w:after="120"/>
      <w:ind w:left="360" w:firstLine="210"/>
    </w:pPr>
    <w:rPr>
      <w:noProof w:val="0"/>
    </w:rPr>
  </w:style>
  <w:style w:type="character" w:customStyle="1" w:styleId="BodyTextIndentChar">
    <w:name w:val="Body Text Indent Char"/>
    <w:link w:val="BodyTextIndent"/>
    <w:rsid w:val="00CD0B47"/>
    <w:rPr>
      <w:noProof/>
      <w:sz w:val="22"/>
      <w:lang w:val="da-DK"/>
    </w:rPr>
  </w:style>
  <w:style w:type="character" w:customStyle="1" w:styleId="BodyTextFirstIndent2Char">
    <w:name w:val="Body Text First Indent 2 Char"/>
    <w:basedOn w:val="BodyTextIndentChar"/>
    <w:link w:val="BodyTextFirstIndent2"/>
    <w:uiPriority w:val="99"/>
    <w:semiHidden/>
    <w:rsid w:val="00CD0B47"/>
    <w:rPr>
      <w:noProof/>
      <w:sz w:val="22"/>
      <w:lang w:val="da-DK"/>
    </w:rPr>
  </w:style>
  <w:style w:type="paragraph" w:styleId="BodyTextIndent2">
    <w:name w:val="Body Text Indent 2"/>
    <w:basedOn w:val="Normal"/>
    <w:link w:val="BodyTextIndent2Char"/>
    <w:uiPriority w:val="99"/>
    <w:semiHidden/>
    <w:unhideWhenUsed/>
    <w:rsid w:val="00CD0B47"/>
    <w:pPr>
      <w:spacing w:after="120" w:line="480" w:lineRule="auto"/>
      <w:ind w:left="360"/>
    </w:pPr>
  </w:style>
  <w:style w:type="character" w:customStyle="1" w:styleId="BodyTextIndent2Char">
    <w:name w:val="Body Text Indent 2 Char"/>
    <w:link w:val="BodyTextIndent2"/>
    <w:uiPriority w:val="99"/>
    <w:semiHidden/>
    <w:rsid w:val="00CD0B47"/>
    <w:rPr>
      <w:sz w:val="22"/>
      <w:lang w:val="da-DK"/>
    </w:rPr>
  </w:style>
  <w:style w:type="paragraph" w:styleId="BodyTextIndent3">
    <w:name w:val="Body Text Indent 3"/>
    <w:basedOn w:val="Normal"/>
    <w:link w:val="BodyTextIndent3Char"/>
    <w:uiPriority w:val="99"/>
    <w:semiHidden/>
    <w:unhideWhenUsed/>
    <w:rsid w:val="00CD0B47"/>
    <w:pPr>
      <w:spacing w:after="120"/>
      <w:ind w:left="360"/>
    </w:pPr>
    <w:rPr>
      <w:sz w:val="16"/>
      <w:szCs w:val="16"/>
    </w:rPr>
  </w:style>
  <w:style w:type="character" w:customStyle="1" w:styleId="BodyTextIndent3Char">
    <w:name w:val="Body Text Indent 3 Char"/>
    <w:link w:val="BodyTextIndent3"/>
    <w:uiPriority w:val="99"/>
    <w:semiHidden/>
    <w:rsid w:val="00CD0B47"/>
    <w:rPr>
      <w:sz w:val="16"/>
      <w:szCs w:val="16"/>
      <w:lang w:val="da-DK"/>
    </w:rPr>
  </w:style>
  <w:style w:type="paragraph" w:styleId="Caption">
    <w:name w:val="caption"/>
    <w:basedOn w:val="Normal"/>
    <w:next w:val="Normal"/>
    <w:uiPriority w:val="35"/>
    <w:semiHidden/>
    <w:unhideWhenUsed/>
    <w:qFormat/>
    <w:rsid w:val="00CD0B47"/>
    <w:rPr>
      <w:b/>
      <w:bCs/>
      <w:sz w:val="20"/>
    </w:rPr>
  </w:style>
  <w:style w:type="paragraph" w:styleId="Closing">
    <w:name w:val="Closing"/>
    <w:basedOn w:val="Normal"/>
    <w:link w:val="ClosingChar"/>
    <w:uiPriority w:val="99"/>
    <w:semiHidden/>
    <w:unhideWhenUsed/>
    <w:rsid w:val="00CD0B47"/>
    <w:pPr>
      <w:ind w:left="4320"/>
    </w:pPr>
  </w:style>
  <w:style w:type="character" w:customStyle="1" w:styleId="ClosingChar">
    <w:name w:val="Closing Char"/>
    <w:link w:val="Closing"/>
    <w:uiPriority w:val="99"/>
    <w:semiHidden/>
    <w:rsid w:val="00CD0B47"/>
    <w:rPr>
      <w:sz w:val="22"/>
      <w:lang w:val="da-DK"/>
    </w:rPr>
  </w:style>
  <w:style w:type="paragraph" w:styleId="Date">
    <w:name w:val="Date"/>
    <w:basedOn w:val="Normal"/>
    <w:next w:val="Normal"/>
    <w:link w:val="DateChar"/>
    <w:uiPriority w:val="99"/>
    <w:semiHidden/>
    <w:unhideWhenUsed/>
    <w:rsid w:val="00CD0B47"/>
  </w:style>
  <w:style w:type="character" w:customStyle="1" w:styleId="DateChar">
    <w:name w:val="Date Char"/>
    <w:link w:val="Date"/>
    <w:uiPriority w:val="99"/>
    <w:semiHidden/>
    <w:rsid w:val="00CD0B47"/>
    <w:rPr>
      <w:sz w:val="22"/>
      <w:lang w:val="da-DK"/>
    </w:rPr>
  </w:style>
  <w:style w:type="paragraph" w:styleId="DocumentMap">
    <w:name w:val="Document Map"/>
    <w:basedOn w:val="Normal"/>
    <w:link w:val="DocumentMapChar"/>
    <w:uiPriority w:val="99"/>
    <w:semiHidden/>
    <w:unhideWhenUsed/>
    <w:rsid w:val="00CD0B47"/>
    <w:rPr>
      <w:rFonts w:ascii="Tahoma" w:hAnsi="Tahoma"/>
      <w:sz w:val="16"/>
      <w:szCs w:val="16"/>
    </w:rPr>
  </w:style>
  <w:style w:type="character" w:customStyle="1" w:styleId="DocumentMapChar">
    <w:name w:val="Document Map Char"/>
    <w:link w:val="DocumentMap"/>
    <w:uiPriority w:val="99"/>
    <w:semiHidden/>
    <w:rsid w:val="00CD0B47"/>
    <w:rPr>
      <w:rFonts w:ascii="Tahoma" w:hAnsi="Tahoma" w:cs="Tahoma"/>
      <w:sz w:val="16"/>
      <w:szCs w:val="16"/>
      <w:lang w:val="da-DK"/>
    </w:rPr>
  </w:style>
  <w:style w:type="paragraph" w:styleId="EmailSignature">
    <w:name w:val="E-mail Signature"/>
    <w:basedOn w:val="Normal"/>
    <w:link w:val="EmailSignatureChar"/>
    <w:uiPriority w:val="99"/>
    <w:semiHidden/>
    <w:unhideWhenUsed/>
    <w:rsid w:val="00CD0B47"/>
  </w:style>
  <w:style w:type="character" w:customStyle="1" w:styleId="EmailSignatureChar">
    <w:name w:val="Email Signature Char"/>
    <w:link w:val="EmailSignature"/>
    <w:uiPriority w:val="99"/>
    <w:semiHidden/>
    <w:rsid w:val="00CD0B47"/>
    <w:rPr>
      <w:sz w:val="22"/>
      <w:lang w:val="da-DK"/>
    </w:rPr>
  </w:style>
  <w:style w:type="paragraph" w:styleId="EndnoteText">
    <w:name w:val="endnote text"/>
    <w:basedOn w:val="Normal"/>
    <w:link w:val="EndnoteTextChar"/>
    <w:uiPriority w:val="99"/>
    <w:semiHidden/>
    <w:unhideWhenUsed/>
    <w:rsid w:val="00CD0B47"/>
    <w:rPr>
      <w:sz w:val="20"/>
    </w:rPr>
  </w:style>
  <w:style w:type="character" w:customStyle="1" w:styleId="EndnoteTextChar">
    <w:name w:val="Endnote Text Char"/>
    <w:link w:val="EndnoteText"/>
    <w:uiPriority w:val="99"/>
    <w:semiHidden/>
    <w:rsid w:val="00CD0B47"/>
    <w:rPr>
      <w:lang w:val="da-DK"/>
    </w:rPr>
  </w:style>
  <w:style w:type="paragraph" w:styleId="EnvelopeAddress">
    <w:name w:val="envelope address"/>
    <w:basedOn w:val="Normal"/>
    <w:uiPriority w:val="99"/>
    <w:semiHidden/>
    <w:unhideWhenUsed/>
    <w:rsid w:val="00CD0B4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D0B47"/>
    <w:rPr>
      <w:rFonts w:ascii="Cambria" w:hAnsi="Cambria"/>
      <w:sz w:val="20"/>
    </w:rPr>
  </w:style>
  <w:style w:type="paragraph" w:styleId="FootnoteText">
    <w:name w:val="footnote text"/>
    <w:basedOn w:val="Normal"/>
    <w:link w:val="FootnoteTextChar"/>
    <w:uiPriority w:val="99"/>
    <w:semiHidden/>
    <w:unhideWhenUsed/>
    <w:rsid w:val="00CD0B47"/>
    <w:rPr>
      <w:sz w:val="20"/>
    </w:rPr>
  </w:style>
  <w:style w:type="character" w:customStyle="1" w:styleId="FootnoteTextChar">
    <w:name w:val="Footnote Text Char"/>
    <w:link w:val="FootnoteText"/>
    <w:uiPriority w:val="99"/>
    <w:semiHidden/>
    <w:rsid w:val="00CD0B47"/>
    <w:rPr>
      <w:lang w:val="da-DK"/>
    </w:rPr>
  </w:style>
  <w:style w:type="paragraph" w:styleId="HTMLAddress">
    <w:name w:val="HTML Address"/>
    <w:basedOn w:val="Normal"/>
    <w:link w:val="HTMLAddressChar"/>
    <w:uiPriority w:val="99"/>
    <w:semiHidden/>
    <w:unhideWhenUsed/>
    <w:rsid w:val="00CD0B47"/>
    <w:rPr>
      <w:i/>
      <w:iCs/>
    </w:rPr>
  </w:style>
  <w:style w:type="character" w:customStyle="1" w:styleId="HTMLAddressChar">
    <w:name w:val="HTML Address Char"/>
    <w:link w:val="HTMLAddress"/>
    <w:uiPriority w:val="99"/>
    <w:semiHidden/>
    <w:rsid w:val="00CD0B47"/>
    <w:rPr>
      <w:i/>
      <w:iCs/>
      <w:sz w:val="22"/>
      <w:lang w:val="da-DK"/>
    </w:rPr>
  </w:style>
  <w:style w:type="paragraph" w:styleId="HTMLPreformatted">
    <w:name w:val="HTML Preformatted"/>
    <w:basedOn w:val="Normal"/>
    <w:link w:val="HTMLPreformattedChar"/>
    <w:uiPriority w:val="99"/>
    <w:semiHidden/>
    <w:unhideWhenUsed/>
    <w:rsid w:val="00CD0B47"/>
    <w:rPr>
      <w:rFonts w:ascii="Courier New" w:hAnsi="Courier New"/>
      <w:sz w:val="20"/>
    </w:rPr>
  </w:style>
  <w:style w:type="character" w:customStyle="1" w:styleId="HTMLPreformattedChar">
    <w:name w:val="HTML Preformatted Char"/>
    <w:link w:val="HTMLPreformatted"/>
    <w:uiPriority w:val="99"/>
    <w:semiHidden/>
    <w:rsid w:val="00CD0B47"/>
    <w:rPr>
      <w:rFonts w:ascii="Courier New" w:hAnsi="Courier New" w:cs="Courier New"/>
      <w:lang w:val="da-DK"/>
    </w:rPr>
  </w:style>
  <w:style w:type="paragraph" w:styleId="Index1">
    <w:name w:val="index 1"/>
    <w:basedOn w:val="Normal"/>
    <w:next w:val="Normal"/>
    <w:autoRedefine/>
    <w:uiPriority w:val="99"/>
    <w:semiHidden/>
    <w:unhideWhenUsed/>
    <w:rsid w:val="00CD0B47"/>
    <w:pPr>
      <w:ind w:left="220" w:hanging="220"/>
    </w:pPr>
  </w:style>
  <w:style w:type="paragraph" w:styleId="Index2">
    <w:name w:val="index 2"/>
    <w:basedOn w:val="Normal"/>
    <w:next w:val="Normal"/>
    <w:autoRedefine/>
    <w:uiPriority w:val="99"/>
    <w:semiHidden/>
    <w:unhideWhenUsed/>
    <w:rsid w:val="00CD0B47"/>
    <w:pPr>
      <w:ind w:left="440" w:hanging="220"/>
    </w:pPr>
  </w:style>
  <w:style w:type="paragraph" w:styleId="Index3">
    <w:name w:val="index 3"/>
    <w:basedOn w:val="Normal"/>
    <w:next w:val="Normal"/>
    <w:autoRedefine/>
    <w:uiPriority w:val="99"/>
    <w:semiHidden/>
    <w:unhideWhenUsed/>
    <w:rsid w:val="00CD0B47"/>
    <w:pPr>
      <w:ind w:left="660" w:hanging="220"/>
    </w:pPr>
  </w:style>
  <w:style w:type="paragraph" w:styleId="Index4">
    <w:name w:val="index 4"/>
    <w:basedOn w:val="Normal"/>
    <w:next w:val="Normal"/>
    <w:autoRedefine/>
    <w:uiPriority w:val="99"/>
    <w:semiHidden/>
    <w:unhideWhenUsed/>
    <w:rsid w:val="00CD0B47"/>
    <w:pPr>
      <w:ind w:left="880" w:hanging="220"/>
    </w:pPr>
  </w:style>
  <w:style w:type="paragraph" w:styleId="Index5">
    <w:name w:val="index 5"/>
    <w:basedOn w:val="Normal"/>
    <w:next w:val="Normal"/>
    <w:autoRedefine/>
    <w:uiPriority w:val="99"/>
    <w:semiHidden/>
    <w:unhideWhenUsed/>
    <w:rsid w:val="00CD0B47"/>
    <w:pPr>
      <w:ind w:left="1100" w:hanging="220"/>
    </w:pPr>
  </w:style>
  <w:style w:type="paragraph" w:styleId="Index6">
    <w:name w:val="index 6"/>
    <w:basedOn w:val="Normal"/>
    <w:next w:val="Normal"/>
    <w:autoRedefine/>
    <w:uiPriority w:val="99"/>
    <w:semiHidden/>
    <w:unhideWhenUsed/>
    <w:rsid w:val="00CD0B47"/>
    <w:pPr>
      <w:ind w:left="1320" w:hanging="220"/>
    </w:pPr>
  </w:style>
  <w:style w:type="paragraph" w:styleId="Index7">
    <w:name w:val="index 7"/>
    <w:basedOn w:val="Normal"/>
    <w:next w:val="Normal"/>
    <w:autoRedefine/>
    <w:uiPriority w:val="99"/>
    <w:semiHidden/>
    <w:unhideWhenUsed/>
    <w:rsid w:val="00CD0B47"/>
    <w:pPr>
      <w:ind w:left="1540" w:hanging="220"/>
    </w:pPr>
  </w:style>
  <w:style w:type="paragraph" w:styleId="Index8">
    <w:name w:val="index 8"/>
    <w:basedOn w:val="Normal"/>
    <w:next w:val="Normal"/>
    <w:autoRedefine/>
    <w:uiPriority w:val="99"/>
    <w:semiHidden/>
    <w:unhideWhenUsed/>
    <w:rsid w:val="00CD0B47"/>
    <w:pPr>
      <w:ind w:left="1760" w:hanging="220"/>
    </w:pPr>
  </w:style>
  <w:style w:type="paragraph" w:styleId="Index9">
    <w:name w:val="index 9"/>
    <w:basedOn w:val="Normal"/>
    <w:next w:val="Normal"/>
    <w:autoRedefine/>
    <w:uiPriority w:val="99"/>
    <w:semiHidden/>
    <w:unhideWhenUsed/>
    <w:rsid w:val="00CD0B47"/>
    <w:pPr>
      <w:ind w:left="1980" w:hanging="220"/>
    </w:pPr>
  </w:style>
  <w:style w:type="paragraph" w:styleId="IndexHeading">
    <w:name w:val="index heading"/>
    <w:basedOn w:val="Normal"/>
    <w:next w:val="Index1"/>
    <w:uiPriority w:val="99"/>
    <w:semiHidden/>
    <w:unhideWhenUsed/>
    <w:rsid w:val="00CD0B47"/>
    <w:rPr>
      <w:rFonts w:ascii="Cambria" w:hAnsi="Cambria"/>
      <w:b/>
      <w:bCs/>
    </w:rPr>
  </w:style>
  <w:style w:type="paragraph" w:styleId="IntenseQuote">
    <w:name w:val="Intense Quote"/>
    <w:basedOn w:val="Normal"/>
    <w:next w:val="Normal"/>
    <w:link w:val="IntenseQuoteChar"/>
    <w:uiPriority w:val="30"/>
    <w:qFormat/>
    <w:rsid w:val="00CD0B4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D0B47"/>
    <w:rPr>
      <w:b/>
      <w:bCs/>
      <w:i/>
      <w:iCs/>
      <w:color w:val="4F81BD"/>
      <w:sz w:val="22"/>
      <w:lang w:val="da-DK"/>
    </w:rPr>
  </w:style>
  <w:style w:type="paragraph" w:styleId="List">
    <w:name w:val="List"/>
    <w:basedOn w:val="Normal"/>
    <w:uiPriority w:val="99"/>
    <w:semiHidden/>
    <w:unhideWhenUsed/>
    <w:rsid w:val="00CD0B47"/>
    <w:pPr>
      <w:ind w:left="360" w:hanging="360"/>
      <w:contextualSpacing/>
    </w:pPr>
  </w:style>
  <w:style w:type="paragraph" w:styleId="List2">
    <w:name w:val="List 2"/>
    <w:basedOn w:val="Normal"/>
    <w:uiPriority w:val="99"/>
    <w:semiHidden/>
    <w:unhideWhenUsed/>
    <w:rsid w:val="00CD0B47"/>
    <w:pPr>
      <w:ind w:left="720" w:hanging="360"/>
      <w:contextualSpacing/>
    </w:pPr>
  </w:style>
  <w:style w:type="paragraph" w:styleId="List3">
    <w:name w:val="List 3"/>
    <w:basedOn w:val="Normal"/>
    <w:uiPriority w:val="99"/>
    <w:semiHidden/>
    <w:unhideWhenUsed/>
    <w:rsid w:val="00CD0B47"/>
    <w:pPr>
      <w:ind w:left="1080" w:hanging="360"/>
      <w:contextualSpacing/>
    </w:pPr>
  </w:style>
  <w:style w:type="paragraph" w:styleId="List4">
    <w:name w:val="List 4"/>
    <w:basedOn w:val="Normal"/>
    <w:uiPriority w:val="99"/>
    <w:semiHidden/>
    <w:unhideWhenUsed/>
    <w:rsid w:val="00CD0B47"/>
    <w:pPr>
      <w:ind w:left="1440" w:hanging="360"/>
      <w:contextualSpacing/>
    </w:pPr>
  </w:style>
  <w:style w:type="paragraph" w:styleId="List5">
    <w:name w:val="List 5"/>
    <w:basedOn w:val="Normal"/>
    <w:uiPriority w:val="99"/>
    <w:semiHidden/>
    <w:unhideWhenUsed/>
    <w:rsid w:val="00CD0B47"/>
    <w:pPr>
      <w:ind w:left="1800" w:hanging="360"/>
      <w:contextualSpacing/>
    </w:pPr>
  </w:style>
  <w:style w:type="paragraph" w:styleId="ListBullet">
    <w:name w:val="List Bullet"/>
    <w:basedOn w:val="Normal"/>
    <w:uiPriority w:val="99"/>
    <w:semiHidden/>
    <w:unhideWhenUsed/>
    <w:rsid w:val="00CD0B47"/>
    <w:pPr>
      <w:numPr>
        <w:numId w:val="19"/>
      </w:numPr>
      <w:contextualSpacing/>
    </w:pPr>
  </w:style>
  <w:style w:type="paragraph" w:styleId="ListBullet2">
    <w:name w:val="List Bullet 2"/>
    <w:basedOn w:val="Normal"/>
    <w:uiPriority w:val="99"/>
    <w:semiHidden/>
    <w:unhideWhenUsed/>
    <w:rsid w:val="00CD0B47"/>
    <w:pPr>
      <w:numPr>
        <w:numId w:val="20"/>
      </w:numPr>
      <w:contextualSpacing/>
    </w:pPr>
  </w:style>
  <w:style w:type="paragraph" w:styleId="ListBullet3">
    <w:name w:val="List Bullet 3"/>
    <w:basedOn w:val="Normal"/>
    <w:uiPriority w:val="99"/>
    <w:semiHidden/>
    <w:unhideWhenUsed/>
    <w:rsid w:val="00CD0B47"/>
    <w:pPr>
      <w:numPr>
        <w:numId w:val="21"/>
      </w:numPr>
      <w:contextualSpacing/>
    </w:pPr>
  </w:style>
  <w:style w:type="paragraph" w:styleId="ListBullet4">
    <w:name w:val="List Bullet 4"/>
    <w:basedOn w:val="Normal"/>
    <w:uiPriority w:val="99"/>
    <w:semiHidden/>
    <w:unhideWhenUsed/>
    <w:rsid w:val="00CD0B47"/>
    <w:pPr>
      <w:numPr>
        <w:numId w:val="22"/>
      </w:numPr>
      <w:contextualSpacing/>
    </w:pPr>
  </w:style>
  <w:style w:type="paragraph" w:styleId="ListBullet5">
    <w:name w:val="List Bullet 5"/>
    <w:basedOn w:val="Normal"/>
    <w:uiPriority w:val="99"/>
    <w:semiHidden/>
    <w:unhideWhenUsed/>
    <w:rsid w:val="00CD0B47"/>
    <w:pPr>
      <w:numPr>
        <w:numId w:val="23"/>
      </w:numPr>
      <w:contextualSpacing/>
    </w:pPr>
  </w:style>
  <w:style w:type="paragraph" w:styleId="ListContinue">
    <w:name w:val="List Continue"/>
    <w:basedOn w:val="Normal"/>
    <w:uiPriority w:val="99"/>
    <w:semiHidden/>
    <w:unhideWhenUsed/>
    <w:rsid w:val="00CD0B47"/>
    <w:pPr>
      <w:spacing w:after="120"/>
      <w:ind w:left="360"/>
      <w:contextualSpacing/>
    </w:pPr>
  </w:style>
  <w:style w:type="paragraph" w:styleId="ListContinue2">
    <w:name w:val="List Continue 2"/>
    <w:basedOn w:val="Normal"/>
    <w:uiPriority w:val="99"/>
    <w:semiHidden/>
    <w:unhideWhenUsed/>
    <w:rsid w:val="00CD0B47"/>
    <w:pPr>
      <w:spacing w:after="120"/>
      <w:ind w:left="720"/>
      <w:contextualSpacing/>
    </w:pPr>
  </w:style>
  <w:style w:type="paragraph" w:styleId="ListContinue3">
    <w:name w:val="List Continue 3"/>
    <w:basedOn w:val="Normal"/>
    <w:uiPriority w:val="99"/>
    <w:semiHidden/>
    <w:unhideWhenUsed/>
    <w:rsid w:val="00CD0B47"/>
    <w:pPr>
      <w:spacing w:after="120"/>
      <w:ind w:left="1080"/>
      <w:contextualSpacing/>
    </w:pPr>
  </w:style>
  <w:style w:type="paragraph" w:styleId="ListContinue4">
    <w:name w:val="List Continue 4"/>
    <w:basedOn w:val="Normal"/>
    <w:uiPriority w:val="99"/>
    <w:semiHidden/>
    <w:unhideWhenUsed/>
    <w:rsid w:val="00CD0B47"/>
    <w:pPr>
      <w:spacing w:after="120"/>
      <w:ind w:left="1440"/>
      <w:contextualSpacing/>
    </w:pPr>
  </w:style>
  <w:style w:type="paragraph" w:styleId="ListContinue5">
    <w:name w:val="List Continue 5"/>
    <w:basedOn w:val="Normal"/>
    <w:uiPriority w:val="99"/>
    <w:semiHidden/>
    <w:unhideWhenUsed/>
    <w:rsid w:val="00CD0B47"/>
    <w:pPr>
      <w:spacing w:after="120"/>
      <w:ind w:left="1800"/>
      <w:contextualSpacing/>
    </w:pPr>
  </w:style>
  <w:style w:type="paragraph" w:styleId="ListNumber">
    <w:name w:val="List Number"/>
    <w:basedOn w:val="Normal"/>
    <w:uiPriority w:val="99"/>
    <w:semiHidden/>
    <w:unhideWhenUsed/>
    <w:rsid w:val="00CD0B47"/>
    <w:pPr>
      <w:numPr>
        <w:numId w:val="24"/>
      </w:numPr>
      <w:contextualSpacing/>
    </w:pPr>
  </w:style>
  <w:style w:type="paragraph" w:styleId="ListNumber2">
    <w:name w:val="List Number 2"/>
    <w:basedOn w:val="Normal"/>
    <w:uiPriority w:val="99"/>
    <w:semiHidden/>
    <w:unhideWhenUsed/>
    <w:rsid w:val="00CD0B47"/>
    <w:pPr>
      <w:numPr>
        <w:numId w:val="25"/>
      </w:numPr>
      <w:contextualSpacing/>
    </w:pPr>
  </w:style>
  <w:style w:type="paragraph" w:styleId="ListNumber3">
    <w:name w:val="List Number 3"/>
    <w:basedOn w:val="Normal"/>
    <w:uiPriority w:val="99"/>
    <w:semiHidden/>
    <w:unhideWhenUsed/>
    <w:rsid w:val="00CD0B47"/>
    <w:pPr>
      <w:numPr>
        <w:numId w:val="26"/>
      </w:numPr>
      <w:contextualSpacing/>
    </w:pPr>
  </w:style>
  <w:style w:type="paragraph" w:styleId="ListNumber4">
    <w:name w:val="List Number 4"/>
    <w:basedOn w:val="Normal"/>
    <w:uiPriority w:val="99"/>
    <w:semiHidden/>
    <w:unhideWhenUsed/>
    <w:rsid w:val="00CD0B47"/>
    <w:pPr>
      <w:numPr>
        <w:numId w:val="27"/>
      </w:numPr>
      <w:contextualSpacing/>
    </w:pPr>
  </w:style>
  <w:style w:type="paragraph" w:styleId="ListNumber5">
    <w:name w:val="List Number 5"/>
    <w:basedOn w:val="Normal"/>
    <w:uiPriority w:val="99"/>
    <w:semiHidden/>
    <w:unhideWhenUsed/>
    <w:rsid w:val="00CD0B47"/>
    <w:pPr>
      <w:numPr>
        <w:numId w:val="28"/>
      </w:numPr>
      <w:contextualSpacing/>
    </w:pPr>
  </w:style>
  <w:style w:type="paragraph" w:styleId="MacroText">
    <w:name w:val="macro"/>
    <w:link w:val="MacroTextChar"/>
    <w:uiPriority w:val="99"/>
    <w:semiHidden/>
    <w:unhideWhenUsed/>
    <w:rsid w:val="00CD0B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character" w:customStyle="1" w:styleId="MacroTextChar">
    <w:name w:val="Macro Text Char"/>
    <w:link w:val="MacroText"/>
    <w:uiPriority w:val="99"/>
    <w:semiHidden/>
    <w:rsid w:val="00CD0B47"/>
    <w:rPr>
      <w:rFonts w:ascii="Courier New" w:hAnsi="Courier New" w:cs="Courier New"/>
      <w:lang w:val="da-DK" w:eastAsia="da-DK" w:bidi="ar-SA"/>
    </w:rPr>
  </w:style>
  <w:style w:type="paragraph" w:styleId="MessageHeader">
    <w:name w:val="Message Header"/>
    <w:basedOn w:val="Normal"/>
    <w:link w:val="MessageHeaderChar"/>
    <w:uiPriority w:val="99"/>
    <w:semiHidden/>
    <w:unhideWhenUsed/>
    <w:rsid w:val="00CD0B4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CD0B47"/>
    <w:rPr>
      <w:rFonts w:ascii="Cambria" w:eastAsia="Times New Roman" w:hAnsi="Cambria" w:cs="Times New Roman"/>
      <w:sz w:val="24"/>
      <w:szCs w:val="24"/>
      <w:shd w:val="pct20" w:color="auto" w:fill="auto"/>
      <w:lang w:val="da-DK"/>
    </w:rPr>
  </w:style>
  <w:style w:type="paragraph" w:styleId="NoSpacing">
    <w:name w:val="No Spacing"/>
    <w:uiPriority w:val="1"/>
    <w:qFormat/>
    <w:rsid w:val="00CD0B47"/>
    <w:rPr>
      <w:sz w:val="22"/>
      <w:lang w:val="da-DK" w:eastAsia="en-US"/>
    </w:rPr>
  </w:style>
  <w:style w:type="paragraph" w:styleId="NormalWeb">
    <w:name w:val="Normal (Web)"/>
    <w:basedOn w:val="Normal"/>
    <w:uiPriority w:val="99"/>
    <w:semiHidden/>
    <w:unhideWhenUsed/>
    <w:rsid w:val="00CD0B47"/>
    <w:rPr>
      <w:sz w:val="24"/>
      <w:szCs w:val="24"/>
    </w:rPr>
  </w:style>
  <w:style w:type="paragraph" w:styleId="NormalIndent">
    <w:name w:val="Normal Indent"/>
    <w:basedOn w:val="Normal"/>
    <w:uiPriority w:val="99"/>
    <w:semiHidden/>
    <w:unhideWhenUsed/>
    <w:rsid w:val="00CD0B47"/>
    <w:pPr>
      <w:ind w:left="720"/>
    </w:pPr>
  </w:style>
  <w:style w:type="paragraph" w:styleId="NoteHeading">
    <w:name w:val="Note Heading"/>
    <w:basedOn w:val="Normal"/>
    <w:next w:val="Normal"/>
    <w:link w:val="NoteHeadingChar"/>
    <w:uiPriority w:val="99"/>
    <w:semiHidden/>
    <w:unhideWhenUsed/>
    <w:rsid w:val="00CD0B47"/>
  </w:style>
  <w:style w:type="character" w:customStyle="1" w:styleId="NoteHeadingChar">
    <w:name w:val="Note Heading Char"/>
    <w:link w:val="NoteHeading"/>
    <w:uiPriority w:val="99"/>
    <w:semiHidden/>
    <w:rsid w:val="00CD0B47"/>
    <w:rPr>
      <w:sz w:val="22"/>
      <w:lang w:val="da-DK"/>
    </w:rPr>
  </w:style>
  <w:style w:type="paragraph" w:styleId="PlainText">
    <w:name w:val="Plain Text"/>
    <w:basedOn w:val="Normal"/>
    <w:link w:val="PlainTextChar"/>
    <w:uiPriority w:val="99"/>
    <w:semiHidden/>
    <w:unhideWhenUsed/>
    <w:rsid w:val="00CD0B47"/>
    <w:rPr>
      <w:rFonts w:ascii="Courier New" w:hAnsi="Courier New"/>
      <w:sz w:val="20"/>
    </w:rPr>
  </w:style>
  <w:style w:type="character" w:customStyle="1" w:styleId="PlainTextChar">
    <w:name w:val="Plain Text Char"/>
    <w:link w:val="PlainText"/>
    <w:uiPriority w:val="99"/>
    <w:semiHidden/>
    <w:rsid w:val="00CD0B47"/>
    <w:rPr>
      <w:rFonts w:ascii="Courier New" w:hAnsi="Courier New" w:cs="Courier New"/>
      <w:lang w:val="da-DK"/>
    </w:rPr>
  </w:style>
  <w:style w:type="paragraph" w:styleId="Quote">
    <w:name w:val="Quote"/>
    <w:basedOn w:val="Normal"/>
    <w:next w:val="Normal"/>
    <w:link w:val="QuoteChar"/>
    <w:uiPriority w:val="29"/>
    <w:qFormat/>
    <w:rsid w:val="00CD0B47"/>
    <w:rPr>
      <w:i/>
      <w:iCs/>
      <w:color w:val="000000"/>
    </w:rPr>
  </w:style>
  <w:style w:type="character" w:customStyle="1" w:styleId="QuoteChar">
    <w:name w:val="Quote Char"/>
    <w:link w:val="Quote"/>
    <w:uiPriority w:val="29"/>
    <w:rsid w:val="00CD0B47"/>
    <w:rPr>
      <w:i/>
      <w:iCs/>
      <w:color w:val="000000"/>
      <w:sz w:val="22"/>
      <w:lang w:val="da-DK"/>
    </w:rPr>
  </w:style>
  <w:style w:type="paragraph" w:styleId="Salutation">
    <w:name w:val="Salutation"/>
    <w:basedOn w:val="Normal"/>
    <w:next w:val="Normal"/>
    <w:link w:val="SalutationChar"/>
    <w:uiPriority w:val="99"/>
    <w:semiHidden/>
    <w:unhideWhenUsed/>
    <w:rsid w:val="00CD0B47"/>
  </w:style>
  <w:style w:type="character" w:customStyle="1" w:styleId="SalutationChar">
    <w:name w:val="Salutation Char"/>
    <w:link w:val="Salutation"/>
    <w:uiPriority w:val="99"/>
    <w:semiHidden/>
    <w:rsid w:val="00CD0B47"/>
    <w:rPr>
      <w:sz w:val="22"/>
      <w:lang w:val="da-DK"/>
    </w:rPr>
  </w:style>
  <w:style w:type="paragraph" w:styleId="Signature">
    <w:name w:val="Signature"/>
    <w:basedOn w:val="Normal"/>
    <w:link w:val="SignatureChar"/>
    <w:uiPriority w:val="99"/>
    <w:semiHidden/>
    <w:unhideWhenUsed/>
    <w:rsid w:val="00CD0B47"/>
    <w:pPr>
      <w:ind w:left="4320"/>
    </w:pPr>
  </w:style>
  <w:style w:type="character" w:customStyle="1" w:styleId="SignatureChar">
    <w:name w:val="Signature Char"/>
    <w:link w:val="Signature"/>
    <w:uiPriority w:val="99"/>
    <w:semiHidden/>
    <w:rsid w:val="00CD0B47"/>
    <w:rPr>
      <w:sz w:val="22"/>
      <w:lang w:val="da-DK"/>
    </w:rPr>
  </w:style>
  <w:style w:type="paragraph" w:styleId="Subtitle">
    <w:name w:val="Subtitle"/>
    <w:basedOn w:val="Normal"/>
    <w:next w:val="Normal"/>
    <w:link w:val="SubtitleChar"/>
    <w:uiPriority w:val="11"/>
    <w:qFormat/>
    <w:rsid w:val="00CD0B47"/>
    <w:pPr>
      <w:spacing w:after="60"/>
      <w:jc w:val="center"/>
      <w:outlineLvl w:val="1"/>
    </w:pPr>
    <w:rPr>
      <w:rFonts w:ascii="Cambria" w:hAnsi="Cambria"/>
      <w:sz w:val="24"/>
      <w:szCs w:val="24"/>
    </w:rPr>
  </w:style>
  <w:style w:type="character" w:customStyle="1" w:styleId="SubtitleChar">
    <w:name w:val="Subtitle Char"/>
    <w:link w:val="Subtitle"/>
    <w:uiPriority w:val="11"/>
    <w:rsid w:val="00CD0B47"/>
    <w:rPr>
      <w:rFonts w:ascii="Cambria" w:eastAsia="Times New Roman" w:hAnsi="Cambria" w:cs="Times New Roman"/>
      <w:sz w:val="24"/>
      <w:szCs w:val="24"/>
      <w:lang w:val="da-DK"/>
    </w:rPr>
  </w:style>
  <w:style w:type="paragraph" w:styleId="TableofAuthorities">
    <w:name w:val="table of authorities"/>
    <w:basedOn w:val="Normal"/>
    <w:next w:val="Normal"/>
    <w:uiPriority w:val="99"/>
    <w:semiHidden/>
    <w:unhideWhenUsed/>
    <w:rsid w:val="00CD0B47"/>
    <w:pPr>
      <w:ind w:left="220" w:hanging="220"/>
    </w:pPr>
  </w:style>
  <w:style w:type="paragraph" w:styleId="TableofFigures">
    <w:name w:val="table of figures"/>
    <w:basedOn w:val="Normal"/>
    <w:next w:val="Normal"/>
    <w:uiPriority w:val="99"/>
    <w:semiHidden/>
    <w:unhideWhenUsed/>
    <w:rsid w:val="00CD0B47"/>
  </w:style>
  <w:style w:type="paragraph" w:styleId="Title">
    <w:name w:val="Title"/>
    <w:basedOn w:val="Normal"/>
    <w:next w:val="Normal"/>
    <w:link w:val="TitleChar"/>
    <w:uiPriority w:val="10"/>
    <w:qFormat/>
    <w:rsid w:val="00CD0B4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0B47"/>
    <w:rPr>
      <w:rFonts w:ascii="Cambria" w:eastAsia="Times New Roman" w:hAnsi="Cambria" w:cs="Times New Roman"/>
      <w:b/>
      <w:bCs/>
      <w:kern w:val="28"/>
      <w:sz w:val="32"/>
      <w:szCs w:val="32"/>
      <w:lang w:val="da-DK"/>
    </w:rPr>
  </w:style>
  <w:style w:type="paragraph" w:styleId="TOAHeading">
    <w:name w:val="toa heading"/>
    <w:basedOn w:val="Normal"/>
    <w:next w:val="Normal"/>
    <w:uiPriority w:val="99"/>
    <w:semiHidden/>
    <w:unhideWhenUsed/>
    <w:rsid w:val="00CD0B47"/>
    <w:pPr>
      <w:spacing w:before="120"/>
    </w:pPr>
    <w:rPr>
      <w:rFonts w:ascii="Cambria" w:hAnsi="Cambria"/>
      <w:b/>
      <w:bCs/>
      <w:sz w:val="24"/>
      <w:szCs w:val="24"/>
    </w:rPr>
  </w:style>
  <w:style w:type="paragraph" w:styleId="TOC1">
    <w:name w:val="toc 1"/>
    <w:basedOn w:val="Normal"/>
    <w:next w:val="Normal"/>
    <w:autoRedefine/>
    <w:uiPriority w:val="39"/>
    <w:semiHidden/>
    <w:unhideWhenUsed/>
    <w:rsid w:val="00CD0B47"/>
  </w:style>
  <w:style w:type="paragraph" w:styleId="TOC2">
    <w:name w:val="toc 2"/>
    <w:basedOn w:val="Normal"/>
    <w:next w:val="Normal"/>
    <w:autoRedefine/>
    <w:uiPriority w:val="39"/>
    <w:semiHidden/>
    <w:unhideWhenUsed/>
    <w:rsid w:val="00CD0B47"/>
    <w:pPr>
      <w:ind w:left="220"/>
    </w:pPr>
  </w:style>
  <w:style w:type="paragraph" w:styleId="TOC3">
    <w:name w:val="toc 3"/>
    <w:basedOn w:val="Normal"/>
    <w:next w:val="Normal"/>
    <w:autoRedefine/>
    <w:uiPriority w:val="39"/>
    <w:semiHidden/>
    <w:unhideWhenUsed/>
    <w:rsid w:val="00CD0B47"/>
    <w:pPr>
      <w:ind w:left="440"/>
    </w:pPr>
  </w:style>
  <w:style w:type="paragraph" w:styleId="TOC4">
    <w:name w:val="toc 4"/>
    <w:basedOn w:val="Normal"/>
    <w:next w:val="Normal"/>
    <w:autoRedefine/>
    <w:uiPriority w:val="39"/>
    <w:semiHidden/>
    <w:unhideWhenUsed/>
    <w:rsid w:val="00CD0B47"/>
    <w:pPr>
      <w:ind w:left="660"/>
    </w:pPr>
  </w:style>
  <w:style w:type="paragraph" w:styleId="TOC5">
    <w:name w:val="toc 5"/>
    <w:basedOn w:val="Normal"/>
    <w:next w:val="Normal"/>
    <w:autoRedefine/>
    <w:uiPriority w:val="39"/>
    <w:semiHidden/>
    <w:unhideWhenUsed/>
    <w:rsid w:val="00CD0B47"/>
    <w:pPr>
      <w:ind w:left="880"/>
    </w:pPr>
  </w:style>
  <w:style w:type="paragraph" w:styleId="TOC6">
    <w:name w:val="toc 6"/>
    <w:basedOn w:val="Normal"/>
    <w:next w:val="Normal"/>
    <w:autoRedefine/>
    <w:uiPriority w:val="39"/>
    <w:semiHidden/>
    <w:unhideWhenUsed/>
    <w:rsid w:val="00CD0B47"/>
    <w:pPr>
      <w:ind w:left="1100"/>
    </w:pPr>
  </w:style>
  <w:style w:type="paragraph" w:styleId="TOC7">
    <w:name w:val="toc 7"/>
    <w:basedOn w:val="Normal"/>
    <w:next w:val="Normal"/>
    <w:autoRedefine/>
    <w:uiPriority w:val="39"/>
    <w:semiHidden/>
    <w:unhideWhenUsed/>
    <w:rsid w:val="00CD0B47"/>
    <w:pPr>
      <w:ind w:left="1320"/>
    </w:pPr>
  </w:style>
  <w:style w:type="paragraph" w:styleId="TOC8">
    <w:name w:val="toc 8"/>
    <w:basedOn w:val="Normal"/>
    <w:next w:val="Normal"/>
    <w:autoRedefine/>
    <w:uiPriority w:val="39"/>
    <w:semiHidden/>
    <w:unhideWhenUsed/>
    <w:rsid w:val="00CD0B47"/>
    <w:pPr>
      <w:ind w:left="1540"/>
    </w:pPr>
  </w:style>
  <w:style w:type="paragraph" w:styleId="TOC9">
    <w:name w:val="toc 9"/>
    <w:basedOn w:val="Normal"/>
    <w:next w:val="Normal"/>
    <w:autoRedefine/>
    <w:uiPriority w:val="39"/>
    <w:semiHidden/>
    <w:unhideWhenUsed/>
    <w:rsid w:val="00CD0B47"/>
    <w:pPr>
      <w:ind w:left="1760"/>
    </w:pPr>
  </w:style>
  <w:style w:type="paragraph" w:styleId="TOCHeading">
    <w:name w:val="TOC Heading"/>
    <w:basedOn w:val="Heading1"/>
    <w:next w:val="Normal"/>
    <w:uiPriority w:val="39"/>
    <w:semiHidden/>
    <w:unhideWhenUsed/>
    <w:qFormat/>
    <w:rsid w:val="00CD0B47"/>
    <w:pPr>
      <w:tabs>
        <w:tab w:val="clear" w:pos="-720"/>
      </w:tabs>
      <w:suppressAutoHyphens w:val="0"/>
      <w:spacing w:before="240" w:after="60"/>
      <w:jc w:val="left"/>
      <w:outlineLvl w:val="9"/>
    </w:pPr>
    <w:rPr>
      <w:rFonts w:ascii="Cambria" w:hAnsi="Cambria"/>
      <w:bCs/>
      <w:noProof w:val="0"/>
      <w:kern w:val="32"/>
      <w:sz w:val="32"/>
      <w:szCs w:val="32"/>
    </w:rPr>
  </w:style>
  <w:style w:type="paragraph" w:customStyle="1" w:styleId="A-TableText">
    <w:name w:val="A-Table Text"/>
    <w:rsid w:val="00DA3F02"/>
    <w:pPr>
      <w:spacing w:before="60" w:after="60"/>
    </w:pPr>
    <w:rPr>
      <w:sz w:val="22"/>
      <w:lang w:eastAsia="en-US"/>
    </w:rPr>
  </w:style>
  <w:style w:type="paragraph" w:customStyle="1" w:styleId="A-Heading1">
    <w:name w:val="A-Heading 1"/>
    <w:next w:val="Normal"/>
    <w:rsid w:val="00AB60B4"/>
    <w:pPr>
      <w:keepNext/>
      <w:tabs>
        <w:tab w:val="left" w:pos="567"/>
      </w:tabs>
      <w:outlineLvl w:val="0"/>
    </w:pPr>
    <w:rPr>
      <w:b/>
      <w:caps/>
      <w:noProof/>
      <w:sz w:val="22"/>
      <w:lang w:val="nb-NO" w:eastAsia="en-US"/>
    </w:rPr>
  </w:style>
  <w:style w:type="paragraph" w:customStyle="1" w:styleId="No-numheading3Agency">
    <w:name w:val="No-num heading 3 (Agency)"/>
    <w:rsid w:val="00E80570"/>
    <w:pPr>
      <w:keepNext/>
      <w:spacing w:before="280" w:after="220"/>
      <w:outlineLvl w:val="2"/>
    </w:pPr>
    <w:rPr>
      <w:rFonts w:ascii="Verdana" w:hAnsi="Verdana"/>
      <w:b/>
      <w:snapToGrid w:val="0"/>
      <w:kern w:val="32"/>
      <w:sz w:val="22"/>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4243">
      <w:bodyDiv w:val="1"/>
      <w:marLeft w:val="0"/>
      <w:marRight w:val="0"/>
      <w:marTop w:val="0"/>
      <w:marBottom w:val="0"/>
      <w:divBdr>
        <w:top w:val="none" w:sz="0" w:space="0" w:color="auto"/>
        <w:left w:val="none" w:sz="0" w:space="0" w:color="auto"/>
        <w:bottom w:val="none" w:sz="0" w:space="0" w:color="auto"/>
        <w:right w:val="none" w:sz="0" w:space="0" w:color="auto"/>
      </w:divBdr>
    </w:div>
    <w:div w:id="13088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ea.europa.eu" TargetMode="External"/><Relationship Id="rId18" Type="http://schemas.openxmlformats.org/officeDocument/2006/relationships/hyperlink" Target="https://www.ema.europa.eu/documents/template-form/qrd-appendix-v-adverse-drug-reaction-reporting-details_en.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e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EMADOC-1700519818-2495576</_dlc_DocId>
    <_dlc_DocIdUrl xmlns="a034c160-bfb7-45f5-8632-2eb7e0508071">
      <Url>https://euema.sharepoint.com/sites/CRM/_layouts/15/DocIdRedir.aspx?ID=EMADOC-1700519818-2495576</Url>
      <Description>EMADOC-1700519818-2495576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47C903-4157-48C1-9CD5-EE6CFDF4D9AB}">
  <ds:schemaRefs>
    <ds:schemaRef ds:uri="http://schemas.microsoft.com/office/2006/metadata/properties"/>
    <ds:schemaRef ds:uri="http://schemas.microsoft.com/office/infopath/2007/PartnerControls"/>
    <ds:schemaRef ds:uri="44a56295-c29e-4898-8136-a54736c65b82"/>
  </ds:schemaRefs>
</ds:datastoreItem>
</file>

<file path=customXml/itemProps2.xml><?xml version="1.0" encoding="utf-8"?>
<ds:datastoreItem xmlns:ds="http://schemas.openxmlformats.org/officeDocument/2006/customXml" ds:itemID="{FF4FF334-09DD-4E90-8561-33482D6ED0F6}">
  <ds:schemaRefs>
    <ds:schemaRef ds:uri="http://schemas.openxmlformats.org/officeDocument/2006/bibliography"/>
  </ds:schemaRefs>
</ds:datastoreItem>
</file>

<file path=customXml/itemProps3.xml><?xml version="1.0" encoding="utf-8"?>
<ds:datastoreItem xmlns:ds="http://schemas.openxmlformats.org/officeDocument/2006/customXml" ds:itemID="{236772F0-84B4-44D8-B438-87CFA01C60BE}"/>
</file>

<file path=customXml/itemProps4.xml><?xml version="1.0" encoding="utf-8"?>
<ds:datastoreItem xmlns:ds="http://schemas.openxmlformats.org/officeDocument/2006/customXml" ds:itemID="{5CFCE025-D36F-4A7D-AAA4-B66F8B6BE026}">
  <ds:schemaRefs>
    <ds:schemaRef ds:uri="http://schemas.microsoft.com/sharepoint/v3/contenttype/forms"/>
  </ds:schemaRefs>
</ds:datastoreItem>
</file>

<file path=customXml/itemProps5.xml><?xml version="1.0" encoding="utf-8"?>
<ds:datastoreItem xmlns:ds="http://schemas.openxmlformats.org/officeDocument/2006/customXml" ds:itemID="{631CED02-9A73-46CE-B875-B2194722A8F7}"/>
</file>

<file path=docProps/app.xml><?xml version="1.0" encoding="utf-8"?>
<Properties xmlns="http://schemas.openxmlformats.org/officeDocument/2006/extended-properties" xmlns:vt="http://schemas.openxmlformats.org/officeDocument/2006/docPropsVTypes">
  <Template>Normal.dotm</Template>
  <TotalTime>2</TotalTime>
  <Pages>51</Pages>
  <Words>14735</Words>
  <Characters>92390</Characters>
  <Application>Microsoft Office Word</Application>
  <DocSecurity>0</DocSecurity>
  <Lines>2980</Lines>
  <Paragraphs>1356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Daxas, INN-roflumilast</vt:lpstr>
      <vt:lpstr>Daxas, INN-roflumilast</vt:lpstr>
    </vt:vector>
  </TitlesOfParts>
  <Manager/>
  <Company/>
  <LinksUpToDate>false</LinksUpToDate>
  <CharactersWithSpaces>105769</CharactersWithSpaces>
  <SharedDoc>false</SharedDoc>
  <HyperlinkBase/>
  <HLinks>
    <vt:vector size="36" baseType="variant">
      <vt:variant>
        <vt:i4>1245197</vt:i4>
      </vt:variant>
      <vt:variant>
        <vt:i4>45</vt:i4>
      </vt:variant>
      <vt:variant>
        <vt:i4>0</vt:i4>
      </vt:variant>
      <vt:variant>
        <vt:i4>5</vt:i4>
      </vt:variant>
      <vt:variant>
        <vt:lpwstr>http://www.ema.europa.eu/</vt:lpwstr>
      </vt:variant>
      <vt:variant>
        <vt:lpwstr/>
      </vt:variant>
      <vt:variant>
        <vt:i4>3997718</vt:i4>
      </vt:variant>
      <vt:variant>
        <vt:i4>36</vt:i4>
      </vt:variant>
      <vt:variant>
        <vt:i4>0</vt:i4>
      </vt:variant>
      <vt:variant>
        <vt:i4>5</vt:i4>
      </vt:variant>
      <vt:variant>
        <vt:lpwstr>mailto:infoposti@takeda.com</vt:lpwstr>
      </vt:variant>
      <vt:variant>
        <vt:lpwstr/>
      </vt:variant>
      <vt:variant>
        <vt:i4>4522081</vt:i4>
      </vt:variant>
      <vt:variant>
        <vt:i4>33</vt:i4>
      </vt:variant>
      <vt:variant>
        <vt:i4>0</vt:i4>
      </vt:variant>
      <vt:variant>
        <vt:i4>5</vt:i4>
      </vt:variant>
      <vt:variant>
        <vt:lpwstr>mailto:corporatecommunications@takeda.com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dc:description/>
  <cp:lastModifiedBy>AZ_TB</cp:lastModifiedBy>
  <cp:revision>4</cp:revision>
  <cp:lastPrinted>2020-01-20T08:50:00Z</cp:lastPrinted>
  <dcterms:created xsi:type="dcterms:W3CDTF">2025-09-18T06:22:00Z</dcterms:created>
  <dcterms:modified xsi:type="dcterms:W3CDTF">2025-09-18T13:54:00Z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General-EMEA/264009/2009</vt:lpwstr>
  </property>
  <property fmtid="{D5CDD505-2E9C-101B-9397-08002B2CF9AE}" pid="6" name="DM_Title">
    <vt:lpwstr/>
  </property>
  <property fmtid="{D5CDD505-2E9C-101B-9397-08002B2CF9AE}" pid="7" name="DM_Language">
    <vt:lpwstr/>
  </property>
  <property fmtid="{D5CDD505-2E9C-101B-9397-08002B2CF9AE}" pid="8" name="DM_Name">
    <vt:lpwstr>Hqrdtemplateda </vt:lpwstr>
  </property>
  <property fmtid="{D5CDD505-2E9C-101B-9397-08002B2CF9AE}" pid="9" name="DM_Owner">
    <vt:lpwstr>Espinasse Claire</vt:lpwstr>
  </property>
  <property fmtid="{D5CDD505-2E9C-101B-9397-08002B2CF9AE}" pid="10" name="DM_Creation_Date">
    <vt:lpwstr>06/10/2009 16:33:43</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06/10/2009 16:33:43</vt:lpwstr>
  </property>
  <property fmtid="{D5CDD505-2E9C-101B-9397-08002B2CF9AE}" pid="14" name="DM_Type">
    <vt:lpwstr>emea_document</vt:lpwstr>
  </property>
  <property fmtid="{D5CDD505-2E9C-101B-9397-08002B2CF9AE}" pid="15" name="DM_Version">
    <vt:lpwstr>0.7, CURRENT</vt:lpwstr>
  </property>
  <property fmtid="{D5CDD505-2E9C-101B-9397-08002B2CF9AE}" pid="16" name="DM_emea_doc_ref_id">
    <vt:lpwstr>EMEA/264009/2009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264009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SecurityLevel">
    <vt:lpwstr/>
  </property>
  <property fmtid="{D5CDD505-2E9C-101B-9397-08002B2CF9AE}" pid="40" name="NIRASScale">
    <vt:lpwstr/>
  </property>
  <property fmtid="{D5CDD505-2E9C-101B-9397-08002B2CF9AE}" pid="41" name="MediaServiceImageTags">
    <vt:lpwstr/>
  </property>
  <property fmtid="{D5CDD505-2E9C-101B-9397-08002B2CF9AE}" pid="42" name="NIRASDocumentKind">
    <vt:lpwstr/>
  </property>
  <property fmtid="{D5CDD505-2E9C-101B-9397-08002B2CF9AE}" pid="43" name="NIRASQAStatus">
    <vt:lpwstr/>
  </property>
  <property fmtid="{D5CDD505-2E9C-101B-9397-08002B2CF9AE}" pid="44" name="NIRASQAGroup">
    <vt:lpwstr/>
  </property>
  <property fmtid="{D5CDD505-2E9C-101B-9397-08002B2CF9AE}" pid="45" name="_dlc_DocIdItemGuid">
    <vt:lpwstr>5c89bf03-941c-4767-8d7b-41604095a371</vt:lpwstr>
  </property>
  <property fmtid="{D5CDD505-2E9C-101B-9397-08002B2CF9AE}" pid="46" name="_dlc_DocId">
    <vt:lpwstr>HNVH4W7K62AH-1710786580-312528</vt:lpwstr>
  </property>
  <property fmtid="{D5CDD505-2E9C-101B-9397-08002B2CF9AE}" pid="47" name="_dlc_DocId_src">
    <vt:lpwstr>{Module.FooterText}</vt:lpwstr>
  </property>
  <property fmtid="{D5CDD505-2E9C-101B-9397-08002B2CF9AE}" pid="48" name="ApplyLanguageRun">
    <vt:lpwstr>true</vt:lpwstr>
  </property>
</Properties>
</file>