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E459D" w14:textId="77777777" w:rsidR="004F04AF" w:rsidRPr="004F04AF" w:rsidRDefault="004F04AF" w:rsidP="00220133">
      <w:pPr>
        <w:pStyle w:val="Textoindependiente"/>
        <w:pBdr>
          <w:top w:val="single" w:sz="4" w:space="1" w:color="auto"/>
          <w:left w:val="single" w:sz="4" w:space="4" w:color="auto"/>
          <w:bottom w:val="single" w:sz="4" w:space="1" w:color="auto"/>
          <w:right w:val="single" w:sz="4" w:space="4" w:color="auto"/>
        </w:pBdr>
        <w:ind w:right="285"/>
        <w:rPr>
          <w:lang w:val="bg-BG"/>
        </w:rPr>
      </w:pPr>
      <w:r w:rsidRPr="004F04AF">
        <w:rPr>
          <w:lang w:val="bg-BG"/>
        </w:rPr>
        <w:t xml:space="preserve">Dette dokument er den godkendte produktinformation for </w:t>
      </w:r>
      <w:r w:rsidRPr="004F04AF">
        <w:rPr>
          <w:lang w:val="en-GB"/>
        </w:rPr>
        <w:t>Denbrayce</w:t>
      </w:r>
      <w:r w:rsidRPr="004F04AF">
        <w:rPr>
          <w:lang w:val="bg-BG"/>
        </w:rPr>
        <w:t>. Ændringerne siden den foregående procedure, der berører produktinformationen EMEA/H/C/006199</w:t>
      </w:r>
      <w:r w:rsidRPr="004F04AF">
        <w:rPr>
          <w:lang w:val="en-US"/>
        </w:rPr>
        <w:t>/0000</w:t>
      </w:r>
      <w:r w:rsidRPr="004F04AF">
        <w:rPr>
          <w:lang w:val="bg-BG"/>
        </w:rPr>
        <w:t xml:space="preserve">, er </w:t>
      </w:r>
      <w:r w:rsidRPr="004F04AF">
        <w:t>understreget</w:t>
      </w:r>
      <w:r w:rsidRPr="004F04AF">
        <w:rPr>
          <w:lang w:val="bg-BG"/>
        </w:rPr>
        <w:t>.</w:t>
      </w:r>
    </w:p>
    <w:p w14:paraId="53D15BFF" w14:textId="77777777" w:rsidR="004F04AF" w:rsidRPr="004F04AF" w:rsidRDefault="004F04AF" w:rsidP="00220133">
      <w:pPr>
        <w:pStyle w:val="Textoindependiente"/>
        <w:pBdr>
          <w:top w:val="single" w:sz="4" w:space="1" w:color="auto"/>
          <w:left w:val="single" w:sz="4" w:space="4" w:color="auto"/>
          <w:bottom w:val="single" w:sz="4" w:space="1" w:color="auto"/>
          <w:right w:val="single" w:sz="4" w:space="4" w:color="auto"/>
        </w:pBdr>
        <w:ind w:right="285"/>
        <w:rPr>
          <w:lang w:val="bg-BG"/>
        </w:rPr>
      </w:pPr>
    </w:p>
    <w:p w14:paraId="7023429E" w14:textId="21C315D0" w:rsidR="00784066" w:rsidRPr="007A2F21" w:rsidRDefault="004F04AF" w:rsidP="00220133">
      <w:pPr>
        <w:pStyle w:val="Textoindependiente"/>
        <w:pBdr>
          <w:top w:val="single" w:sz="4" w:space="1" w:color="auto"/>
          <w:left w:val="single" w:sz="4" w:space="4" w:color="auto"/>
          <w:bottom w:val="single" w:sz="4" w:space="1" w:color="auto"/>
          <w:right w:val="single" w:sz="4" w:space="4" w:color="auto"/>
        </w:pBdr>
        <w:ind w:right="285"/>
      </w:pPr>
      <w:r w:rsidRPr="004F04AF">
        <w:rPr>
          <w:lang w:val="bg-BG"/>
        </w:rPr>
        <w:t xml:space="preserve">Yderligere oplysninger findes på Det Europæiske Lægemiddelagenturs webside: </w:t>
      </w:r>
      <w:hyperlink r:id="rId7" w:history="1">
        <w:r w:rsidRPr="004F04AF">
          <w:rPr>
            <w:rStyle w:val="Hipervnculo"/>
            <w:lang w:val="cs-CZ"/>
          </w:rPr>
          <w:t>https://www.ema.europa.eu/en/medicines/human/EPAR/</w:t>
        </w:r>
        <w:r w:rsidRPr="004F04AF">
          <w:rPr>
            <w:rStyle w:val="Hipervnculo"/>
            <w:lang w:val="en-GB"/>
          </w:rPr>
          <w:t>Denbrayce</w:t>
        </w:r>
      </w:hyperlink>
    </w:p>
    <w:p w14:paraId="13BF9BEA" w14:textId="77777777" w:rsidR="00784066" w:rsidRPr="007A2F21" w:rsidRDefault="00784066" w:rsidP="00D315B5">
      <w:pPr>
        <w:pStyle w:val="Textoindependiente"/>
        <w:ind w:right="285"/>
      </w:pPr>
    </w:p>
    <w:p w14:paraId="38CD24DE" w14:textId="77777777" w:rsidR="00784066" w:rsidRPr="007A2F21" w:rsidRDefault="00784066" w:rsidP="00D315B5">
      <w:pPr>
        <w:pStyle w:val="Textoindependiente"/>
        <w:ind w:right="285"/>
      </w:pPr>
    </w:p>
    <w:p w14:paraId="310C2FB7" w14:textId="77777777" w:rsidR="00784066" w:rsidRPr="007A2F21" w:rsidRDefault="00784066" w:rsidP="00D315B5">
      <w:pPr>
        <w:pStyle w:val="Textoindependiente"/>
        <w:ind w:right="285"/>
      </w:pPr>
    </w:p>
    <w:p w14:paraId="3B8F5BDE" w14:textId="77777777" w:rsidR="00784066" w:rsidRPr="007A2F21" w:rsidRDefault="00784066" w:rsidP="00D315B5">
      <w:pPr>
        <w:pStyle w:val="Textoindependiente"/>
        <w:ind w:right="285"/>
      </w:pPr>
    </w:p>
    <w:p w14:paraId="05C42C11" w14:textId="77777777" w:rsidR="00784066" w:rsidRPr="007A2F21" w:rsidRDefault="00784066" w:rsidP="00D315B5">
      <w:pPr>
        <w:pStyle w:val="Textoindependiente"/>
        <w:ind w:right="285"/>
      </w:pPr>
    </w:p>
    <w:p w14:paraId="51DB488A" w14:textId="77777777" w:rsidR="00784066" w:rsidRPr="007A2F21" w:rsidRDefault="00784066" w:rsidP="00D315B5">
      <w:pPr>
        <w:pStyle w:val="Textoindependiente"/>
        <w:ind w:right="285"/>
      </w:pPr>
    </w:p>
    <w:p w14:paraId="647AB118" w14:textId="77777777" w:rsidR="00784066" w:rsidRPr="007A2F21" w:rsidRDefault="00784066" w:rsidP="00D315B5">
      <w:pPr>
        <w:pStyle w:val="Textoindependiente"/>
        <w:ind w:right="285"/>
      </w:pPr>
    </w:p>
    <w:p w14:paraId="51E8D330" w14:textId="77777777" w:rsidR="00784066" w:rsidRPr="007A2F21" w:rsidRDefault="00784066" w:rsidP="00D315B5">
      <w:pPr>
        <w:pStyle w:val="Textoindependiente"/>
        <w:ind w:right="285"/>
      </w:pPr>
    </w:p>
    <w:p w14:paraId="6BFAC0BC" w14:textId="77777777" w:rsidR="00784066" w:rsidRPr="007A2F21" w:rsidRDefault="00784066" w:rsidP="00D315B5">
      <w:pPr>
        <w:pStyle w:val="Textoindependiente"/>
        <w:ind w:right="285"/>
      </w:pPr>
    </w:p>
    <w:p w14:paraId="0DC0E682" w14:textId="77777777" w:rsidR="00784066" w:rsidRPr="007A2F21" w:rsidRDefault="00784066" w:rsidP="00D315B5">
      <w:pPr>
        <w:pStyle w:val="Textoindependiente"/>
        <w:ind w:right="285"/>
      </w:pPr>
    </w:p>
    <w:p w14:paraId="3C57C698" w14:textId="77777777" w:rsidR="00784066" w:rsidRPr="007A2F21" w:rsidRDefault="00784066" w:rsidP="00D315B5">
      <w:pPr>
        <w:pStyle w:val="Textoindependiente"/>
        <w:ind w:right="285"/>
      </w:pPr>
    </w:p>
    <w:p w14:paraId="0E6A85FF" w14:textId="77777777" w:rsidR="00784066" w:rsidRPr="007A2F21" w:rsidRDefault="00784066" w:rsidP="00D315B5">
      <w:pPr>
        <w:pStyle w:val="Textoindependiente"/>
        <w:ind w:right="285"/>
      </w:pPr>
    </w:p>
    <w:p w14:paraId="27A333C5" w14:textId="77777777" w:rsidR="00784066" w:rsidRPr="007A2F21" w:rsidRDefault="00784066" w:rsidP="00D315B5">
      <w:pPr>
        <w:pStyle w:val="Textoindependiente"/>
        <w:ind w:right="285"/>
      </w:pPr>
    </w:p>
    <w:p w14:paraId="3B05E5E2" w14:textId="77777777" w:rsidR="00784066" w:rsidRPr="007A2F21" w:rsidRDefault="00784066" w:rsidP="00D315B5">
      <w:pPr>
        <w:pStyle w:val="Textoindependiente"/>
        <w:ind w:right="285"/>
      </w:pPr>
    </w:p>
    <w:p w14:paraId="6C50D65B" w14:textId="77777777" w:rsidR="00784066" w:rsidRPr="00FB1FCF" w:rsidRDefault="00784066" w:rsidP="00D315B5">
      <w:pPr>
        <w:pStyle w:val="Textoindependiente"/>
        <w:ind w:right="285"/>
      </w:pPr>
    </w:p>
    <w:p w14:paraId="743C574B" w14:textId="77777777" w:rsidR="00784066" w:rsidRPr="00FB1FCF" w:rsidRDefault="00784066" w:rsidP="00D315B5">
      <w:pPr>
        <w:pStyle w:val="Textoindependiente"/>
        <w:ind w:right="285"/>
      </w:pPr>
    </w:p>
    <w:p w14:paraId="49EDCA5D" w14:textId="77777777" w:rsidR="00784066" w:rsidRPr="00FB1FCF" w:rsidRDefault="00784066" w:rsidP="00D315B5">
      <w:pPr>
        <w:pStyle w:val="Textoindependiente"/>
        <w:ind w:right="285"/>
      </w:pPr>
    </w:p>
    <w:p w14:paraId="42791DD6" w14:textId="77777777" w:rsidR="00784066" w:rsidRPr="00FB1FCF" w:rsidRDefault="00784066" w:rsidP="00D315B5">
      <w:pPr>
        <w:pStyle w:val="Textoindependiente"/>
        <w:ind w:right="285"/>
      </w:pPr>
    </w:p>
    <w:p w14:paraId="3B7A8298" w14:textId="77777777" w:rsidR="00784066" w:rsidRPr="00FB1FCF" w:rsidRDefault="00784066" w:rsidP="00D315B5">
      <w:pPr>
        <w:pStyle w:val="Textoindependiente"/>
        <w:ind w:right="285"/>
      </w:pPr>
    </w:p>
    <w:p w14:paraId="65F0D19D" w14:textId="77777777" w:rsidR="00784066" w:rsidRPr="00FB1FCF" w:rsidRDefault="00784066" w:rsidP="00D315B5">
      <w:pPr>
        <w:pStyle w:val="Textoindependiente"/>
        <w:ind w:right="285"/>
      </w:pPr>
    </w:p>
    <w:p w14:paraId="62A6706A" w14:textId="77777777" w:rsidR="00784066" w:rsidRPr="007A2F21" w:rsidRDefault="00784066" w:rsidP="00D315B5">
      <w:pPr>
        <w:pStyle w:val="Textoindependiente"/>
        <w:ind w:right="285"/>
      </w:pPr>
    </w:p>
    <w:p w14:paraId="2633806E" w14:textId="77777777" w:rsidR="00784066" w:rsidRPr="007A2F21" w:rsidRDefault="00784066" w:rsidP="00D315B5">
      <w:pPr>
        <w:pStyle w:val="Textoindependiente"/>
        <w:ind w:right="285"/>
      </w:pPr>
    </w:p>
    <w:p w14:paraId="20D2C159" w14:textId="77777777" w:rsidR="00784066" w:rsidRPr="00FB1FCF" w:rsidRDefault="00784066" w:rsidP="00D315B5">
      <w:pPr>
        <w:pStyle w:val="Ttulo1"/>
        <w:spacing w:before="0"/>
        <w:ind w:left="1701" w:right="285" w:hanging="709"/>
        <w:jc w:val="center"/>
      </w:pPr>
      <w:bookmarkStart w:id="0" w:name="PRODUKTRESUMÉ"/>
      <w:bookmarkEnd w:id="0"/>
      <w:r w:rsidRPr="007A2F21">
        <w:t xml:space="preserve">BILAG I </w:t>
      </w:r>
    </w:p>
    <w:p w14:paraId="50502E73" w14:textId="77777777" w:rsidR="00784066" w:rsidRPr="00FB1FCF" w:rsidRDefault="00784066" w:rsidP="00D315B5">
      <w:pPr>
        <w:pStyle w:val="Ttulo1"/>
        <w:spacing w:before="0"/>
        <w:ind w:left="1701" w:right="285" w:hanging="709"/>
        <w:jc w:val="center"/>
      </w:pPr>
    </w:p>
    <w:p w14:paraId="2F12D7AE" w14:textId="77777777" w:rsidR="00784066" w:rsidRPr="007A2F21" w:rsidRDefault="00784066" w:rsidP="0043434C">
      <w:pPr>
        <w:pStyle w:val="TitleA"/>
      </w:pPr>
      <w:r w:rsidRPr="007A2F21">
        <w:t>PRODUKTRESUMÉ</w:t>
      </w:r>
    </w:p>
    <w:p w14:paraId="00E90941" w14:textId="77777777" w:rsidR="00784066" w:rsidRPr="007A2F21" w:rsidRDefault="00784066" w:rsidP="00D315B5">
      <w:pPr>
        <w:ind w:right="285"/>
        <w:jc w:val="center"/>
      </w:pPr>
      <w:r w:rsidRPr="007A2F21">
        <w:br w:type="page"/>
      </w:r>
    </w:p>
    <w:p w14:paraId="0714AA54" w14:textId="77777777" w:rsidR="00784066" w:rsidRPr="00FB1FCF" w:rsidRDefault="00784066" w:rsidP="00D315B5">
      <w:pPr>
        <w:keepNext/>
        <w:ind w:right="2"/>
      </w:pPr>
      <w:r>
        <w:rPr>
          <w:noProof/>
          <w:lang w:eastAsia="da-DK"/>
        </w:rPr>
        <w:lastRenderedPageBreak/>
        <w:drawing>
          <wp:inline distT="0" distB="0" distL="0" distR="0" wp14:anchorId="190DB8C7" wp14:editId="3E765AC6">
            <wp:extent cx="204470" cy="175260"/>
            <wp:effectExtent l="0" t="0" r="5080" b="0"/>
            <wp:docPr id="2114981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362923"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04470" cy="175260"/>
                    </a:xfrm>
                    <a:prstGeom prst="rect">
                      <a:avLst/>
                    </a:prstGeom>
                    <a:noFill/>
                    <a:ln>
                      <a:noFill/>
                    </a:ln>
                  </pic:spPr>
                </pic:pic>
              </a:graphicData>
            </a:graphic>
          </wp:inline>
        </w:drawing>
      </w:r>
      <w:r w:rsidRPr="00FB1FCF">
        <w:t>Dette lægemiddel er underlagt supplerende overvågning. Dermed kan nye sikkerhedsoplysninger hurtigt tilvejebringes. Sundhedspersoner anmodes om at indberette alle formodede bivirkninger. Se i pkt. 4.8, hvordan bivirkninger indberettes.</w:t>
      </w:r>
    </w:p>
    <w:p w14:paraId="3ED71655" w14:textId="77777777" w:rsidR="00784066" w:rsidRPr="00FB1FCF" w:rsidRDefault="00784066" w:rsidP="00D315B5">
      <w:pPr>
        <w:keepNext/>
        <w:ind w:right="285"/>
        <w:rPr>
          <w:b/>
          <w:spacing w:val="-2"/>
        </w:rPr>
      </w:pPr>
    </w:p>
    <w:p w14:paraId="5C809A99" w14:textId="77777777" w:rsidR="00784066" w:rsidRPr="00FB1FCF" w:rsidRDefault="00784066" w:rsidP="00D315B5">
      <w:pPr>
        <w:keepNext/>
        <w:ind w:right="285"/>
        <w:rPr>
          <w:b/>
          <w:spacing w:val="-2"/>
        </w:rPr>
      </w:pPr>
    </w:p>
    <w:p w14:paraId="4CB7CE53" w14:textId="77777777" w:rsidR="00784066" w:rsidRPr="007A2F21" w:rsidRDefault="00784066" w:rsidP="00D315B5">
      <w:pPr>
        <w:pStyle w:val="Prrafodelista"/>
        <w:keepNext/>
        <w:ind w:left="567" w:right="285"/>
        <w:rPr>
          <w:b/>
        </w:rPr>
      </w:pPr>
      <w:r w:rsidRPr="00FB1FCF">
        <w:rPr>
          <w:b/>
          <w:spacing w:val="-2"/>
        </w:rPr>
        <w:t>1.</w:t>
      </w:r>
      <w:r w:rsidRPr="00FB1FCF">
        <w:rPr>
          <w:b/>
          <w:spacing w:val="-2"/>
        </w:rPr>
        <w:tab/>
      </w:r>
      <w:r w:rsidRPr="007A2F21">
        <w:rPr>
          <w:b/>
          <w:spacing w:val="-2"/>
        </w:rPr>
        <w:t>LÆGEMIDLETS</w:t>
      </w:r>
      <w:r w:rsidRPr="007A2F21">
        <w:rPr>
          <w:b/>
          <w:spacing w:val="4"/>
        </w:rPr>
        <w:t xml:space="preserve"> </w:t>
      </w:r>
      <w:r w:rsidRPr="007A2F21">
        <w:rPr>
          <w:b/>
          <w:spacing w:val="-4"/>
        </w:rPr>
        <w:t>NAVN</w:t>
      </w:r>
    </w:p>
    <w:p w14:paraId="427331D3" w14:textId="77777777" w:rsidR="00784066" w:rsidRPr="00FB1FCF" w:rsidRDefault="00784066" w:rsidP="00D315B5">
      <w:pPr>
        <w:pStyle w:val="Textoindependiente"/>
        <w:keepNext/>
        <w:ind w:right="285"/>
      </w:pPr>
    </w:p>
    <w:p w14:paraId="584B462A" w14:textId="77777777" w:rsidR="00784066" w:rsidRPr="007A2F21" w:rsidRDefault="00784066" w:rsidP="00D315B5">
      <w:pPr>
        <w:pStyle w:val="Textoindependiente"/>
        <w:ind w:right="285"/>
      </w:pPr>
      <w:r w:rsidRPr="007A2F21">
        <w:t>Denbrayce</w:t>
      </w:r>
      <w:r w:rsidRPr="007A2F21">
        <w:rPr>
          <w:spacing w:val="-9"/>
        </w:rPr>
        <w:t xml:space="preserve"> </w:t>
      </w:r>
      <w:r w:rsidRPr="007A2F21">
        <w:t>120</w:t>
      </w:r>
      <w:r w:rsidRPr="007A2F21">
        <w:rPr>
          <w:spacing w:val="-7"/>
        </w:rPr>
        <w:t xml:space="preserve"> </w:t>
      </w:r>
      <w:r w:rsidRPr="007A2F21">
        <w:t>mg</w:t>
      </w:r>
      <w:r w:rsidRPr="007A2F21">
        <w:rPr>
          <w:spacing w:val="-8"/>
        </w:rPr>
        <w:t xml:space="preserve"> </w:t>
      </w:r>
      <w:r w:rsidRPr="007A2F21">
        <w:t>injektionsvæske,</w:t>
      </w:r>
      <w:r w:rsidRPr="007A2F21">
        <w:rPr>
          <w:spacing w:val="-9"/>
        </w:rPr>
        <w:t xml:space="preserve"> </w:t>
      </w:r>
      <w:r w:rsidRPr="007A2F21">
        <w:rPr>
          <w:spacing w:val="-2"/>
        </w:rPr>
        <w:t>opløsning</w:t>
      </w:r>
    </w:p>
    <w:p w14:paraId="5ACFA348" w14:textId="77777777" w:rsidR="00784066" w:rsidRPr="007A2F21" w:rsidRDefault="00784066" w:rsidP="00D315B5">
      <w:pPr>
        <w:pStyle w:val="Textoindependiente"/>
        <w:ind w:right="285"/>
      </w:pPr>
    </w:p>
    <w:p w14:paraId="6AB7DBD1" w14:textId="77777777" w:rsidR="00784066" w:rsidRPr="007A2F21" w:rsidRDefault="00784066" w:rsidP="00D315B5">
      <w:pPr>
        <w:pStyle w:val="Textoindependiente"/>
        <w:ind w:right="285"/>
      </w:pPr>
    </w:p>
    <w:p w14:paraId="2A78D8E3" w14:textId="77777777" w:rsidR="00784066" w:rsidRPr="00FB1FCF" w:rsidRDefault="00784066" w:rsidP="00D315B5">
      <w:pPr>
        <w:pStyle w:val="Ttulo1"/>
        <w:keepNext/>
        <w:spacing w:before="0"/>
        <w:ind w:left="567" w:right="285" w:hanging="567"/>
        <w:rPr>
          <w:spacing w:val="-2"/>
        </w:rPr>
      </w:pPr>
      <w:r w:rsidRPr="00FB1FCF">
        <w:t>2.</w:t>
      </w:r>
      <w:r w:rsidRPr="00FB1FCF">
        <w:tab/>
      </w:r>
      <w:r w:rsidRPr="007A2F21">
        <w:t>KVALITATIV</w:t>
      </w:r>
      <w:r w:rsidRPr="007A2F21">
        <w:rPr>
          <w:spacing w:val="-12"/>
        </w:rPr>
        <w:t xml:space="preserve"> </w:t>
      </w:r>
      <w:r w:rsidRPr="007A2F21">
        <w:t>OG</w:t>
      </w:r>
      <w:r w:rsidRPr="007A2F21">
        <w:rPr>
          <w:spacing w:val="-11"/>
        </w:rPr>
        <w:t xml:space="preserve"> </w:t>
      </w:r>
      <w:r w:rsidRPr="007A2F21">
        <w:t>KVANTITATIV</w:t>
      </w:r>
      <w:r w:rsidRPr="007A2F21">
        <w:rPr>
          <w:spacing w:val="-10"/>
        </w:rPr>
        <w:t xml:space="preserve"> </w:t>
      </w:r>
      <w:r w:rsidRPr="007A2F21">
        <w:rPr>
          <w:spacing w:val="-2"/>
        </w:rPr>
        <w:t>SAMMENSÆTNING</w:t>
      </w:r>
    </w:p>
    <w:p w14:paraId="79254EE2" w14:textId="77777777" w:rsidR="00784066" w:rsidRPr="00FB1FCF" w:rsidRDefault="00784066" w:rsidP="00D315B5">
      <w:pPr>
        <w:pStyle w:val="Ttulo1"/>
        <w:keepNext/>
        <w:spacing w:before="0"/>
        <w:ind w:left="567" w:right="285" w:hanging="567"/>
      </w:pPr>
    </w:p>
    <w:p w14:paraId="27502CD0" w14:textId="77777777" w:rsidR="00784066" w:rsidRPr="007A2F21" w:rsidRDefault="00784066" w:rsidP="00D315B5">
      <w:pPr>
        <w:pStyle w:val="Textoindependiente"/>
        <w:ind w:right="285"/>
      </w:pPr>
      <w:r w:rsidRPr="007A2F21">
        <w:t>Hvert</w:t>
      </w:r>
      <w:r w:rsidRPr="007A2F21">
        <w:rPr>
          <w:spacing w:val="-6"/>
        </w:rPr>
        <w:t xml:space="preserve"> </w:t>
      </w:r>
      <w:r w:rsidRPr="007A2F21">
        <w:t>hætteglas</w:t>
      </w:r>
      <w:r w:rsidRPr="007A2F21">
        <w:rPr>
          <w:spacing w:val="-6"/>
        </w:rPr>
        <w:t xml:space="preserve"> </w:t>
      </w:r>
      <w:r w:rsidRPr="007A2F21">
        <w:t>indeholder</w:t>
      </w:r>
      <w:r w:rsidRPr="007A2F21">
        <w:rPr>
          <w:spacing w:val="-5"/>
        </w:rPr>
        <w:t xml:space="preserve"> </w:t>
      </w:r>
      <w:r w:rsidRPr="007A2F21">
        <w:t>120</w:t>
      </w:r>
      <w:r w:rsidRPr="007A2F21">
        <w:rPr>
          <w:spacing w:val="-2"/>
        </w:rPr>
        <w:t xml:space="preserve"> </w:t>
      </w:r>
      <w:r w:rsidRPr="007A2F21">
        <w:t>mg</w:t>
      </w:r>
      <w:r w:rsidRPr="007A2F21">
        <w:rPr>
          <w:spacing w:val="-7"/>
        </w:rPr>
        <w:t xml:space="preserve"> </w:t>
      </w:r>
      <w:r w:rsidRPr="007A2F21">
        <w:t>denosumab</w:t>
      </w:r>
      <w:r w:rsidRPr="007A2F21">
        <w:rPr>
          <w:spacing w:val="-5"/>
        </w:rPr>
        <w:t xml:space="preserve"> </w:t>
      </w:r>
      <w:r w:rsidRPr="007A2F21">
        <w:t>i</w:t>
      </w:r>
      <w:r w:rsidRPr="007A2F21">
        <w:rPr>
          <w:spacing w:val="-6"/>
        </w:rPr>
        <w:t xml:space="preserve"> </w:t>
      </w:r>
      <w:r w:rsidRPr="007A2F21">
        <w:t>1,7</w:t>
      </w:r>
      <w:r w:rsidRPr="007A2F21">
        <w:rPr>
          <w:spacing w:val="-5"/>
        </w:rPr>
        <w:t xml:space="preserve"> </w:t>
      </w:r>
      <w:r w:rsidRPr="007A2F21">
        <w:t>ml</w:t>
      </w:r>
      <w:r w:rsidRPr="007A2F21">
        <w:rPr>
          <w:spacing w:val="-6"/>
        </w:rPr>
        <w:t xml:space="preserve"> </w:t>
      </w:r>
      <w:r w:rsidRPr="007A2F21">
        <w:t>opløsning</w:t>
      </w:r>
      <w:r w:rsidRPr="007A2F21">
        <w:rPr>
          <w:spacing w:val="-7"/>
        </w:rPr>
        <w:t xml:space="preserve"> </w:t>
      </w:r>
      <w:r w:rsidRPr="007A2F21">
        <w:t>(70</w:t>
      </w:r>
      <w:r w:rsidRPr="007A2F21">
        <w:rPr>
          <w:spacing w:val="-4"/>
        </w:rPr>
        <w:t xml:space="preserve"> </w:t>
      </w:r>
      <w:r w:rsidRPr="007A2F21">
        <w:rPr>
          <w:spacing w:val="-2"/>
        </w:rPr>
        <w:t>mg/ml).</w:t>
      </w:r>
    </w:p>
    <w:p w14:paraId="49D3F304" w14:textId="77777777" w:rsidR="00784066" w:rsidRPr="007A2F21" w:rsidRDefault="00784066" w:rsidP="00D315B5">
      <w:pPr>
        <w:pStyle w:val="Textoindependiente"/>
        <w:ind w:right="285"/>
      </w:pPr>
    </w:p>
    <w:p w14:paraId="631EB6EB" w14:textId="77777777" w:rsidR="00784066" w:rsidRPr="007A2F21" w:rsidRDefault="00784066" w:rsidP="00D315B5">
      <w:pPr>
        <w:pStyle w:val="Textoindependiente"/>
        <w:ind w:right="285"/>
      </w:pPr>
      <w:r w:rsidRPr="007A2F21">
        <w:t>Denosumab</w:t>
      </w:r>
      <w:r w:rsidRPr="007A2F21">
        <w:rPr>
          <w:spacing w:val="-4"/>
        </w:rPr>
        <w:t xml:space="preserve"> </w:t>
      </w:r>
      <w:r w:rsidRPr="007A2F21">
        <w:t>er</w:t>
      </w:r>
      <w:r w:rsidRPr="007A2F21">
        <w:rPr>
          <w:spacing w:val="-4"/>
        </w:rPr>
        <w:t xml:space="preserve"> </w:t>
      </w:r>
      <w:r w:rsidRPr="007A2F21">
        <w:t>et</w:t>
      </w:r>
      <w:r w:rsidRPr="007A2F21">
        <w:rPr>
          <w:spacing w:val="-4"/>
        </w:rPr>
        <w:t xml:space="preserve"> </w:t>
      </w:r>
      <w:r w:rsidRPr="007A2F21">
        <w:t>humant</w:t>
      </w:r>
      <w:r w:rsidRPr="007A2F21">
        <w:rPr>
          <w:spacing w:val="-3"/>
        </w:rPr>
        <w:t xml:space="preserve"> </w:t>
      </w:r>
      <w:r w:rsidRPr="007A2F21">
        <w:t>monoklonalt</w:t>
      </w:r>
      <w:r w:rsidRPr="007A2F21">
        <w:rPr>
          <w:spacing w:val="-4"/>
        </w:rPr>
        <w:t xml:space="preserve"> </w:t>
      </w:r>
      <w:r w:rsidRPr="007A2F21">
        <w:t>IgG2-antistof,</w:t>
      </w:r>
      <w:r w:rsidRPr="007A2F21">
        <w:rPr>
          <w:spacing w:val="-3"/>
        </w:rPr>
        <w:t xml:space="preserve"> </w:t>
      </w:r>
      <w:r w:rsidRPr="007A2F21">
        <w:t>der</w:t>
      </w:r>
      <w:r w:rsidRPr="007A2F21">
        <w:rPr>
          <w:spacing w:val="-4"/>
        </w:rPr>
        <w:t xml:space="preserve"> </w:t>
      </w:r>
      <w:r w:rsidRPr="007A2F21">
        <w:t>er</w:t>
      </w:r>
      <w:r w:rsidRPr="007A2F21">
        <w:rPr>
          <w:spacing w:val="-4"/>
        </w:rPr>
        <w:t xml:space="preserve"> </w:t>
      </w:r>
      <w:r w:rsidRPr="007A2F21">
        <w:t>fremstillet</w:t>
      </w:r>
      <w:r w:rsidRPr="007A2F21">
        <w:rPr>
          <w:spacing w:val="-4"/>
        </w:rPr>
        <w:t xml:space="preserve"> </w:t>
      </w:r>
      <w:r w:rsidRPr="007A2F21">
        <w:t>i</w:t>
      </w:r>
      <w:r w:rsidRPr="007A2F21">
        <w:rPr>
          <w:spacing w:val="-4"/>
        </w:rPr>
        <w:t xml:space="preserve"> </w:t>
      </w:r>
      <w:r w:rsidRPr="007A2F21">
        <w:t>en</w:t>
      </w:r>
      <w:r w:rsidRPr="007A2F21">
        <w:rPr>
          <w:spacing w:val="-3"/>
        </w:rPr>
        <w:t xml:space="preserve"> </w:t>
      </w:r>
      <w:r w:rsidRPr="007A2F21">
        <w:t>cellelinje</w:t>
      </w:r>
      <w:r w:rsidRPr="007A2F21">
        <w:rPr>
          <w:spacing w:val="-4"/>
        </w:rPr>
        <w:t xml:space="preserve"> </w:t>
      </w:r>
      <w:r w:rsidRPr="007A2F21">
        <w:t>fra</w:t>
      </w:r>
      <w:r w:rsidRPr="007A2F21">
        <w:rPr>
          <w:spacing w:val="-4"/>
        </w:rPr>
        <w:t xml:space="preserve"> </w:t>
      </w:r>
      <w:r w:rsidRPr="007A2F21">
        <w:t>pattedyr (ovarieceller fra kinesiske hamstre) ved hjælp af rekombinant DNA-teknologi.</w:t>
      </w:r>
    </w:p>
    <w:p w14:paraId="2C5C46BD" w14:textId="77777777" w:rsidR="00784066" w:rsidRPr="007A2F21" w:rsidRDefault="00784066" w:rsidP="00D315B5">
      <w:pPr>
        <w:pStyle w:val="Textoindependiente"/>
        <w:ind w:right="285"/>
      </w:pPr>
    </w:p>
    <w:p w14:paraId="6B1293AE" w14:textId="77777777" w:rsidR="00784066" w:rsidRPr="00FB1FCF" w:rsidRDefault="00784066" w:rsidP="00D315B5">
      <w:pPr>
        <w:pStyle w:val="Textoindependiente"/>
        <w:ind w:right="285"/>
      </w:pPr>
      <w:r w:rsidRPr="007A2F21">
        <w:rPr>
          <w:u w:val="single"/>
        </w:rPr>
        <w:t>Hjælpestof, som behandleren skal være opmærksom på</w:t>
      </w:r>
      <w:r w:rsidRPr="007A2F21">
        <w:t xml:space="preserve"> </w:t>
      </w:r>
    </w:p>
    <w:p w14:paraId="42B85DF1" w14:textId="77777777" w:rsidR="00784066" w:rsidRPr="000F4CEC" w:rsidRDefault="00784066" w:rsidP="00D315B5">
      <w:pPr>
        <w:rPr>
          <w:noProof/>
        </w:rPr>
      </w:pPr>
      <w:r>
        <w:rPr>
          <w:noProof/>
        </w:rPr>
        <w:t>Hvert hætteglas indeholder</w:t>
      </w:r>
      <w:r w:rsidRPr="000F4CEC">
        <w:rPr>
          <w:noProof/>
        </w:rPr>
        <w:t xml:space="preserve"> </w:t>
      </w:r>
      <w:r>
        <w:rPr>
          <w:noProof/>
        </w:rPr>
        <w:t>78 </w:t>
      </w:r>
      <w:r w:rsidRPr="000F4CEC">
        <w:rPr>
          <w:noProof/>
        </w:rPr>
        <w:t xml:space="preserve">mg sorbitol </w:t>
      </w:r>
      <w:r>
        <w:rPr>
          <w:noProof/>
        </w:rPr>
        <w:t xml:space="preserve">(E 420) og </w:t>
      </w:r>
      <w:r w:rsidRPr="004C5A65">
        <w:rPr>
          <w:iCs/>
          <w:noProof/>
        </w:rPr>
        <w:t>0</w:t>
      </w:r>
      <w:r>
        <w:rPr>
          <w:iCs/>
          <w:noProof/>
        </w:rPr>
        <w:t>,17 mg polysorbat 20 (E 432)</w:t>
      </w:r>
      <w:r w:rsidRPr="000F4CEC">
        <w:rPr>
          <w:noProof/>
        </w:rPr>
        <w:t>.</w:t>
      </w:r>
    </w:p>
    <w:p w14:paraId="21A09D85" w14:textId="77777777" w:rsidR="00784066" w:rsidRDefault="00784066" w:rsidP="00D315B5">
      <w:pPr>
        <w:pStyle w:val="Textoindependiente"/>
        <w:ind w:right="285"/>
      </w:pPr>
    </w:p>
    <w:p w14:paraId="29C7CC83" w14:textId="77777777" w:rsidR="00784066" w:rsidRPr="007A2F21" w:rsidRDefault="00784066" w:rsidP="00D315B5">
      <w:pPr>
        <w:pStyle w:val="Textoindependiente"/>
        <w:ind w:right="285"/>
      </w:pPr>
      <w:r w:rsidRPr="007A2F21">
        <w:t>Alle hjælpestoffer er anført under pkt. 6.1.</w:t>
      </w:r>
    </w:p>
    <w:p w14:paraId="70FD8538" w14:textId="77777777" w:rsidR="00784066" w:rsidRPr="00FB1FCF" w:rsidRDefault="00784066" w:rsidP="00D315B5">
      <w:pPr>
        <w:pStyle w:val="Textoindependiente"/>
        <w:ind w:right="285"/>
      </w:pPr>
    </w:p>
    <w:p w14:paraId="48ECA80F" w14:textId="77777777" w:rsidR="00784066" w:rsidRPr="00FB1FCF" w:rsidRDefault="00784066" w:rsidP="00D315B5">
      <w:pPr>
        <w:pStyle w:val="Textoindependiente"/>
        <w:ind w:right="285"/>
      </w:pPr>
    </w:p>
    <w:p w14:paraId="39F824E3" w14:textId="77777777" w:rsidR="00784066" w:rsidRPr="007A2F21" w:rsidRDefault="00784066" w:rsidP="00D315B5">
      <w:pPr>
        <w:pStyle w:val="Ttulo1"/>
        <w:keepNext/>
        <w:spacing w:before="0"/>
        <w:ind w:left="567" w:right="285" w:hanging="567"/>
      </w:pPr>
      <w:r w:rsidRPr="00FB1FCF">
        <w:rPr>
          <w:spacing w:val="-2"/>
        </w:rPr>
        <w:t>3.</w:t>
      </w:r>
      <w:r w:rsidRPr="00FB1FCF">
        <w:rPr>
          <w:spacing w:val="-2"/>
        </w:rPr>
        <w:tab/>
      </w:r>
      <w:r w:rsidRPr="007A2F21">
        <w:rPr>
          <w:spacing w:val="-2"/>
        </w:rPr>
        <w:t>LÆGEMIDDELFORM</w:t>
      </w:r>
    </w:p>
    <w:p w14:paraId="7FABDF58" w14:textId="77777777" w:rsidR="00784066" w:rsidRPr="007A2F21" w:rsidRDefault="00784066" w:rsidP="00D315B5">
      <w:pPr>
        <w:pStyle w:val="Textoindependiente"/>
        <w:keepNext/>
        <w:ind w:right="285"/>
        <w:rPr>
          <w:b/>
        </w:rPr>
      </w:pPr>
    </w:p>
    <w:p w14:paraId="7FA42CB9" w14:textId="77777777" w:rsidR="00784066" w:rsidRPr="007A2F21" w:rsidRDefault="00784066" w:rsidP="00D315B5">
      <w:pPr>
        <w:pStyle w:val="Textoindependiente"/>
        <w:ind w:right="285"/>
      </w:pPr>
      <w:r w:rsidRPr="007A2F21">
        <w:rPr>
          <w:spacing w:val="-2"/>
        </w:rPr>
        <w:t>Injektionsvæske,</w:t>
      </w:r>
      <w:r w:rsidRPr="007A2F21">
        <w:rPr>
          <w:spacing w:val="11"/>
        </w:rPr>
        <w:t xml:space="preserve"> </w:t>
      </w:r>
      <w:r w:rsidRPr="007A2F21">
        <w:rPr>
          <w:spacing w:val="-2"/>
        </w:rPr>
        <w:t>opløsning</w:t>
      </w:r>
      <w:r w:rsidRPr="007A2F21">
        <w:rPr>
          <w:spacing w:val="11"/>
        </w:rPr>
        <w:t xml:space="preserve"> </w:t>
      </w:r>
      <w:r w:rsidRPr="007A2F21">
        <w:rPr>
          <w:spacing w:val="-2"/>
        </w:rPr>
        <w:t>(injektion).</w:t>
      </w:r>
    </w:p>
    <w:p w14:paraId="5854BBDA" w14:textId="77777777" w:rsidR="00784066" w:rsidRPr="007A2F21" w:rsidRDefault="00784066" w:rsidP="00D315B5">
      <w:pPr>
        <w:pStyle w:val="Textoindependiente"/>
        <w:ind w:right="285"/>
      </w:pPr>
      <w:r w:rsidRPr="007A2F21">
        <w:t>Klar,</w:t>
      </w:r>
      <w:r w:rsidRPr="007A2F21">
        <w:rPr>
          <w:spacing w:val="-5"/>
        </w:rPr>
        <w:t xml:space="preserve"> </w:t>
      </w:r>
      <w:r w:rsidRPr="007A2F21">
        <w:t>farveløs</w:t>
      </w:r>
      <w:r w:rsidRPr="007A2F21">
        <w:rPr>
          <w:spacing w:val="-3"/>
        </w:rPr>
        <w:t xml:space="preserve"> </w:t>
      </w:r>
      <w:r w:rsidRPr="007A2F21">
        <w:t>til</w:t>
      </w:r>
      <w:r w:rsidRPr="007A2F21">
        <w:rPr>
          <w:spacing w:val="-4"/>
        </w:rPr>
        <w:t xml:space="preserve"> </w:t>
      </w:r>
      <w:r w:rsidRPr="007A2F21">
        <w:t>let</w:t>
      </w:r>
      <w:r w:rsidRPr="007A2F21">
        <w:rPr>
          <w:spacing w:val="-5"/>
        </w:rPr>
        <w:t xml:space="preserve"> </w:t>
      </w:r>
      <w:r w:rsidRPr="007A2F21">
        <w:t>gul</w:t>
      </w:r>
      <w:r w:rsidRPr="007A2F21">
        <w:rPr>
          <w:spacing w:val="-5"/>
        </w:rPr>
        <w:t xml:space="preserve"> </w:t>
      </w:r>
      <w:r w:rsidRPr="007A2F21">
        <w:t>opløsning.</w:t>
      </w:r>
      <w:r w:rsidRPr="007A2F21">
        <w:rPr>
          <w:spacing w:val="-4"/>
        </w:rPr>
        <w:t xml:space="preserve"> </w:t>
      </w:r>
      <w:r w:rsidRPr="007A2F21">
        <w:t>Kan</w:t>
      </w:r>
      <w:r w:rsidRPr="007A2F21">
        <w:rPr>
          <w:spacing w:val="-4"/>
        </w:rPr>
        <w:t xml:space="preserve"> </w:t>
      </w:r>
      <w:r w:rsidRPr="007A2F21">
        <w:t>indeholde</w:t>
      </w:r>
      <w:r w:rsidRPr="007A2F21">
        <w:rPr>
          <w:spacing w:val="-5"/>
        </w:rPr>
        <w:t xml:space="preserve"> </w:t>
      </w:r>
      <w:r w:rsidRPr="007A2F21">
        <w:t>spormængder</w:t>
      </w:r>
      <w:r w:rsidRPr="007A2F21">
        <w:rPr>
          <w:spacing w:val="-4"/>
        </w:rPr>
        <w:t xml:space="preserve"> </w:t>
      </w:r>
      <w:r w:rsidRPr="007A2F21">
        <w:t>af</w:t>
      </w:r>
      <w:r w:rsidRPr="007A2F21">
        <w:rPr>
          <w:spacing w:val="-5"/>
        </w:rPr>
        <w:t xml:space="preserve"> </w:t>
      </w:r>
      <w:r w:rsidRPr="007A2F21">
        <w:t>gennemsigtige</w:t>
      </w:r>
      <w:r w:rsidRPr="007A2F21">
        <w:rPr>
          <w:spacing w:val="-5"/>
        </w:rPr>
        <w:t xml:space="preserve"> </w:t>
      </w:r>
      <w:r w:rsidRPr="007A2F21">
        <w:t>til</w:t>
      </w:r>
      <w:r w:rsidRPr="007A2F21">
        <w:rPr>
          <w:spacing w:val="-4"/>
        </w:rPr>
        <w:t xml:space="preserve"> </w:t>
      </w:r>
      <w:r w:rsidRPr="007A2F21">
        <w:t>hvide proteinlignende partikler.</w:t>
      </w:r>
    </w:p>
    <w:p w14:paraId="45B783C5" w14:textId="77777777" w:rsidR="00784066" w:rsidRPr="007A2F21" w:rsidRDefault="00784066" w:rsidP="00D315B5">
      <w:pPr>
        <w:pStyle w:val="Textoindependiente"/>
        <w:ind w:right="285"/>
      </w:pPr>
    </w:p>
    <w:p w14:paraId="2C46F3C9" w14:textId="77777777" w:rsidR="00784066" w:rsidRPr="007A2F21" w:rsidRDefault="00784066" w:rsidP="00D315B5">
      <w:pPr>
        <w:pStyle w:val="Textoindependiente"/>
        <w:ind w:right="285"/>
      </w:pPr>
    </w:p>
    <w:p w14:paraId="390329FB" w14:textId="77777777" w:rsidR="00784066" w:rsidRPr="007A2F21" w:rsidRDefault="00784066" w:rsidP="00D315B5">
      <w:pPr>
        <w:pStyle w:val="Ttulo1"/>
        <w:keepNext/>
        <w:spacing w:before="0"/>
        <w:ind w:left="567" w:right="285" w:hanging="567"/>
      </w:pPr>
      <w:r w:rsidRPr="00FB1FCF">
        <w:t>4.</w:t>
      </w:r>
      <w:r w:rsidRPr="00FB1FCF">
        <w:tab/>
      </w:r>
      <w:r w:rsidRPr="007A2F21">
        <w:t>KLINISKE</w:t>
      </w:r>
      <w:r w:rsidRPr="007A2F21">
        <w:rPr>
          <w:spacing w:val="-10"/>
        </w:rPr>
        <w:t xml:space="preserve"> </w:t>
      </w:r>
      <w:r w:rsidRPr="007A2F21">
        <w:rPr>
          <w:spacing w:val="-2"/>
        </w:rPr>
        <w:t>OPLYSNINGER</w:t>
      </w:r>
    </w:p>
    <w:p w14:paraId="496E525B" w14:textId="77777777" w:rsidR="00784066" w:rsidRPr="007A2F21" w:rsidRDefault="00784066" w:rsidP="00D315B5">
      <w:pPr>
        <w:pStyle w:val="Textoindependiente"/>
        <w:keepNext/>
        <w:ind w:right="285"/>
        <w:rPr>
          <w:b/>
        </w:rPr>
      </w:pPr>
    </w:p>
    <w:p w14:paraId="285A5489" w14:textId="77777777" w:rsidR="00784066" w:rsidRPr="007A2F21" w:rsidRDefault="00784066" w:rsidP="00D315B5">
      <w:pPr>
        <w:pStyle w:val="Ttulo2"/>
        <w:keepNext/>
        <w:ind w:left="567" w:right="285" w:hanging="567"/>
      </w:pPr>
      <w:r w:rsidRPr="00FB1FCF">
        <w:t>4.1</w:t>
      </w:r>
      <w:r w:rsidRPr="00FB1FCF">
        <w:tab/>
      </w:r>
      <w:r w:rsidRPr="007A2F21">
        <w:t>Terapeutiske</w:t>
      </w:r>
      <w:r w:rsidRPr="007A2F21">
        <w:rPr>
          <w:spacing w:val="-14"/>
        </w:rPr>
        <w:t xml:space="preserve"> </w:t>
      </w:r>
      <w:r w:rsidRPr="007A2F21">
        <w:rPr>
          <w:spacing w:val="-2"/>
        </w:rPr>
        <w:t>indikationer</w:t>
      </w:r>
    </w:p>
    <w:p w14:paraId="2C69DFB1" w14:textId="77777777" w:rsidR="00784066" w:rsidRPr="007A2F21" w:rsidRDefault="00784066" w:rsidP="00D315B5">
      <w:pPr>
        <w:pStyle w:val="Textoindependiente"/>
        <w:keepNext/>
        <w:ind w:right="285"/>
        <w:rPr>
          <w:b/>
        </w:rPr>
      </w:pPr>
    </w:p>
    <w:p w14:paraId="74B74D8F" w14:textId="77777777" w:rsidR="00784066" w:rsidRDefault="00784066" w:rsidP="00D315B5">
      <w:pPr>
        <w:pStyle w:val="Textoindependiente"/>
        <w:ind w:right="285"/>
      </w:pPr>
      <w:r w:rsidRPr="007A2F21">
        <w:t>Forebyggelse af knoglerelaterede hændelser (patologisk fraktur, strålebehandling af knogle, rygmarvskompression</w:t>
      </w:r>
      <w:r w:rsidRPr="007A2F21">
        <w:rPr>
          <w:spacing w:val="-4"/>
        </w:rPr>
        <w:t xml:space="preserve"> </w:t>
      </w:r>
      <w:r w:rsidRPr="007A2F21">
        <w:t>eller</w:t>
      </w:r>
      <w:r w:rsidRPr="007A2F21">
        <w:rPr>
          <w:spacing w:val="-4"/>
        </w:rPr>
        <w:t xml:space="preserve"> </w:t>
      </w:r>
      <w:r w:rsidRPr="007A2F21">
        <w:t>operation</w:t>
      </w:r>
      <w:r w:rsidRPr="007A2F21">
        <w:rPr>
          <w:spacing w:val="-4"/>
        </w:rPr>
        <w:t xml:space="preserve"> </w:t>
      </w:r>
      <w:r w:rsidRPr="007A2F21">
        <w:t>af</w:t>
      </w:r>
      <w:r w:rsidRPr="007A2F21">
        <w:rPr>
          <w:spacing w:val="-6"/>
        </w:rPr>
        <w:t xml:space="preserve"> </w:t>
      </w:r>
      <w:r w:rsidRPr="007A2F21">
        <w:t>knogle)</w:t>
      </w:r>
      <w:r w:rsidRPr="007A2F21">
        <w:rPr>
          <w:spacing w:val="-5"/>
        </w:rPr>
        <w:t xml:space="preserve"> </w:t>
      </w:r>
      <w:r w:rsidRPr="007A2F21">
        <w:t>hos</w:t>
      </w:r>
      <w:r w:rsidRPr="007A2F21">
        <w:rPr>
          <w:spacing w:val="-5"/>
        </w:rPr>
        <w:t xml:space="preserve"> </w:t>
      </w:r>
      <w:r w:rsidRPr="007A2F21">
        <w:t>voksne</w:t>
      </w:r>
      <w:r w:rsidRPr="007A2F21">
        <w:rPr>
          <w:spacing w:val="-5"/>
        </w:rPr>
        <w:t xml:space="preserve"> </w:t>
      </w:r>
      <w:r w:rsidRPr="007A2F21">
        <w:t>med</w:t>
      </w:r>
      <w:r w:rsidRPr="007A2F21">
        <w:rPr>
          <w:spacing w:val="-5"/>
        </w:rPr>
        <w:t xml:space="preserve"> </w:t>
      </w:r>
      <w:r w:rsidRPr="007A2F21">
        <w:t>fremskreden</w:t>
      </w:r>
      <w:r w:rsidRPr="007A2F21">
        <w:rPr>
          <w:spacing w:val="-3"/>
        </w:rPr>
        <w:t xml:space="preserve"> </w:t>
      </w:r>
      <w:r w:rsidRPr="007A2F21">
        <w:t>malignitet</w:t>
      </w:r>
      <w:r w:rsidRPr="007A2F21">
        <w:rPr>
          <w:spacing w:val="-5"/>
        </w:rPr>
        <w:t xml:space="preserve"> </w:t>
      </w:r>
      <w:r w:rsidRPr="007A2F21">
        <w:t>med involvering af knogle (se pkt. 5.1).</w:t>
      </w:r>
    </w:p>
    <w:p w14:paraId="372752FF" w14:textId="77777777" w:rsidR="00784066" w:rsidRPr="007A2F21" w:rsidRDefault="00784066" w:rsidP="00D315B5">
      <w:pPr>
        <w:pStyle w:val="Textoindependiente"/>
        <w:ind w:right="285"/>
      </w:pPr>
    </w:p>
    <w:p w14:paraId="7AA7D7C6" w14:textId="77777777" w:rsidR="00784066" w:rsidRPr="007A2F21" w:rsidRDefault="00784066" w:rsidP="00D315B5">
      <w:pPr>
        <w:pStyle w:val="Textoindependiente"/>
        <w:ind w:right="285"/>
      </w:pPr>
      <w:r w:rsidRPr="007A2F21">
        <w:t>Behandling</w:t>
      </w:r>
      <w:r w:rsidRPr="007A2F21">
        <w:rPr>
          <w:spacing w:val="-3"/>
        </w:rPr>
        <w:t xml:space="preserve"> </w:t>
      </w:r>
      <w:r w:rsidRPr="007A2F21">
        <w:t>af</w:t>
      </w:r>
      <w:r w:rsidRPr="007A2F21">
        <w:rPr>
          <w:spacing w:val="-4"/>
        </w:rPr>
        <w:t xml:space="preserve"> </w:t>
      </w:r>
      <w:r w:rsidRPr="007A2F21">
        <w:t>voksne</w:t>
      </w:r>
      <w:r w:rsidRPr="007A2F21">
        <w:rPr>
          <w:spacing w:val="-4"/>
        </w:rPr>
        <w:t xml:space="preserve"> </w:t>
      </w:r>
      <w:r w:rsidRPr="007A2F21">
        <w:t>og</w:t>
      </w:r>
      <w:r w:rsidRPr="007A2F21">
        <w:rPr>
          <w:spacing w:val="-3"/>
        </w:rPr>
        <w:t xml:space="preserve"> </w:t>
      </w:r>
      <w:r w:rsidRPr="007A2F21">
        <w:t>knoglemæssigt</w:t>
      </w:r>
      <w:r w:rsidRPr="007A2F21">
        <w:rPr>
          <w:spacing w:val="-3"/>
        </w:rPr>
        <w:t xml:space="preserve"> </w:t>
      </w:r>
      <w:r w:rsidRPr="007A2F21">
        <w:t>fuldt</w:t>
      </w:r>
      <w:r w:rsidRPr="007A2F21">
        <w:rPr>
          <w:spacing w:val="-4"/>
        </w:rPr>
        <w:t xml:space="preserve"> </w:t>
      </w:r>
      <w:r w:rsidRPr="007A2F21">
        <w:t>udviklede</w:t>
      </w:r>
      <w:r w:rsidRPr="007A2F21">
        <w:rPr>
          <w:spacing w:val="-4"/>
        </w:rPr>
        <w:t xml:space="preserve"> </w:t>
      </w:r>
      <w:r w:rsidRPr="007A2F21">
        <w:t>unge</w:t>
      </w:r>
      <w:r w:rsidRPr="007A2F21">
        <w:rPr>
          <w:spacing w:val="-4"/>
        </w:rPr>
        <w:t xml:space="preserve"> </w:t>
      </w:r>
      <w:r w:rsidRPr="007A2F21">
        <w:t>med</w:t>
      </w:r>
      <w:r w:rsidRPr="007A2F21">
        <w:rPr>
          <w:spacing w:val="-3"/>
        </w:rPr>
        <w:t xml:space="preserve"> </w:t>
      </w:r>
      <w:r w:rsidRPr="007A2F21">
        <w:t>kæmpecelletumorer</w:t>
      </w:r>
      <w:r w:rsidRPr="007A2F21">
        <w:rPr>
          <w:spacing w:val="-4"/>
        </w:rPr>
        <w:t xml:space="preserve"> </w:t>
      </w:r>
      <w:r w:rsidRPr="007A2F21">
        <w:t>i</w:t>
      </w:r>
      <w:r w:rsidRPr="007A2F21">
        <w:rPr>
          <w:spacing w:val="-4"/>
        </w:rPr>
        <w:t xml:space="preserve"> </w:t>
      </w:r>
      <w:r w:rsidRPr="007A2F21">
        <w:t>knogle,</w:t>
      </w:r>
      <w:r w:rsidRPr="007A2F21">
        <w:rPr>
          <w:spacing w:val="-4"/>
        </w:rPr>
        <w:t xml:space="preserve"> </w:t>
      </w:r>
      <w:r w:rsidRPr="007A2F21">
        <w:t>som er ikke-resekterbare, eller hvor kirurgisk resektion sandsynligvis vil medføre svær morbiditet.</w:t>
      </w:r>
    </w:p>
    <w:p w14:paraId="140DD0A7" w14:textId="77777777" w:rsidR="00784066" w:rsidRPr="007A2F21" w:rsidRDefault="00784066" w:rsidP="00D315B5">
      <w:pPr>
        <w:pStyle w:val="Textoindependiente"/>
        <w:ind w:right="285"/>
      </w:pPr>
    </w:p>
    <w:p w14:paraId="710A44BF" w14:textId="77777777" w:rsidR="00784066" w:rsidRPr="007A2F21" w:rsidRDefault="00784066" w:rsidP="00D315B5">
      <w:pPr>
        <w:pStyle w:val="Ttulo2"/>
        <w:keepNext/>
        <w:ind w:left="567" w:right="285" w:hanging="567"/>
      </w:pPr>
      <w:r w:rsidRPr="00FB1FCF">
        <w:t>4.2</w:t>
      </w:r>
      <w:r w:rsidRPr="00FB1FCF">
        <w:tab/>
      </w:r>
      <w:r w:rsidRPr="007A2F21">
        <w:t>Dosering</w:t>
      </w:r>
      <w:r w:rsidRPr="007A2F21">
        <w:rPr>
          <w:spacing w:val="-6"/>
        </w:rPr>
        <w:t xml:space="preserve"> </w:t>
      </w:r>
      <w:r w:rsidRPr="007A2F21">
        <w:t>og</w:t>
      </w:r>
      <w:r w:rsidRPr="007A2F21">
        <w:rPr>
          <w:spacing w:val="-5"/>
        </w:rPr>
        <w:t xml:space="preserve"> </w:t>
      </w:r>
      <w:r w:rsidRPr="007A2F21">
        <w:rPr>
          <w:spacing w:val="-2"/>
        </w:rPr>
        <w:t>administration</w:t>
      </w:r>
    </w:p>
    <w:p w14:paraId="31FC486D" w14:textId="77777777" w:rsidR="00784066" w:rsidRPr="007A2F21" w:rsidRDefault="00784066" w:rsidP="00D315B5">
      <w:pPr>
        <w:pStyle w:val="Textoindependiente"/>
        <w:keepNext/>
        <w:ind w:right="285"/>
        <w:rPr>
          <w:b/>
        </w:rPr>
      </w:pPr>
    </w:p>
    <w:p w14:paraId="36734CF3" w14:textId="1D7ACDA7" w:rsidR="00784066" w:rsidRPr="00FB1FCF" w:rsidRDefault="00784066" w:rsidP="00D315B5">
      <w:pPr>
        <w:pStyle w:val="Textoindependiente"/>
        <w:ind w:right="285"/>
      </w:pPr>
      <w:r w:rsidRPr="007A2F21">
        <w:t>Denbrayce</w:t>
      </w:r>
      <w:r w:rsidRPr="007A2F21">
        <w:rPr>
          <w:spacing w:val="-7"/>
        </w:rPr>
        <w:t xml:space="preserve"> </w:t>
      </w:r>
      <w:r w:rsidRPr="007A2F21">
        <w:t>skal</w:t>
      </w:r>
      <w:r w:rsidRPr="007A2F21">
        <w:rPr>
          <w:spacing w:val="-5"/>
        </w:rPr>
        <w:t xml:space="preserve"> </w:t>
      </w:r>
      <w:r>
        <w:t>administreres</w:t>
      </w:r>
      <w:r w:rsidRPr="007A2F21">
        <w:rPr>
          <w:spacing w:val="-7"/>
        </w:rPr>
        <w:t xml:space="preserve"> </w:t>
      </w:r>
      <w:r w:rsidRPr="007A2F21">
        <w:t>under</w:t>
      </w:r>
      <w:r w:rsidRPr="007A2F21">
        <w:rPr>
          <w:spacing w:val="-7"/>
        </w:rPr>
        <w:t xml:space="preserve"> </w:t>
      </w:r>
      <w:r w:rsidRPr="007A2F21">
        <w:t>ansvar</w:t>
      </w:r>
      <w:r w:rsidRPr="007A2F21">
        <w:rPr>
          <w:spacing w:val="-7"/>
        </w:rPr>
        <w:t xml:space="preserve"> </w:t>
      </w:r>
      <w:r w:rsidRPr="007A2F21">
        <w:t>af</w:t>
      </w:r>
      <w:r w:rsidRPr="007A2F21">
        <w:rPr>
          <w:spacing w:val="-7"/>
        </w:rPr>
        <w:t xml:space="preserve"> </w:t>
      </w:r>
      <w:r>
        <w:rPr>
          <w:spacing w:val="-7"/>
        </w:rPr>
        <w:t xml:space="preserve">en </w:t>
      </w:r>
      <w:r w:rsidRPr="007A2F21">
        <w:t xml:space="preserve">sundhedsperson. </w:t>
      </w:r>
    </w:p>
    <w:p w14:paraId="005BC778" w14:textId="77777777" w:rsidR="00784066" w:rsidRPr="00FB1FCF" w:rsidRDefault="00784066" w:rsidP="00D315B5">
      <w:pPr>
        <w:pStyle w:val="Textoindependiente"/>
        <w:ind w:right="285"/>
      </w:pPr>
    </w:p>
    <w:p w14:paraId="5BFFFB1E" w14:textId="77777777" w:rsidR="00784066" w:rsidRPr="00FB1FCF" w:rsidRDefault="00784066" w:rsidP="00D315B5">
      <w:pPr>
        <w:pStyle w:val="Textoindependiente"/>
        <w:keepNext/>
        <w:ind w:right="285"/>
        <w:rPr>
          <w:spacing w:val="-2"/>
          <w:u w:val="single"/>
        </w:rPr>
      </w:pPr>
      <w:r w:rsidRPr="007A2F21">
        <w:rPr>
          <w:spacing w:val="-2"/>
          <w:u w:val="single"/>
        </w:rPr>
        <w:t>Dosering</w:t>
      </w:r>
    </w:p>
    <w:p w14:paraId="06519468" w14:textId="77777777" w:rsidR="00784066" w:rsidRPr="00FB1FCF" w:rsidRDefault="00784066" w:rsidP="00D315B5">
      <w:pPr>
        <w:pStyle w:val="Textoindependiente"/>
        <w:keepNext/>
        <w:ind w:right="285"/>
      </w:pPr>
    </w:p>
    <w:p w14:paraId="02B707DE" w14:textId="77777777" w:rsidR="00784066" w:rsidRPr="007A2F21" w:rsidRDefault="00784066" w:rsidP="00D315B5">
      <w:pPr>
        <w:pStyle w:val="Textoindependiente"/>
        <w:ind w:right="285"/>
      </w:pPr>
      <w:r w:rsidRPr="007A2F21">
        <w:t>Alle</w:t>
      </w:r>
      <w:r w:rsidRPr="007A2F21">
        <w:rPr>
          <w:spacing w:val="-4"/>
        </w:rPr>
        <w:t xml:space="preserve"> </w:t>
      </w:r>
      <w:r w:rsidRPr="007A2F21">
        <w:t>patienter</w:t>
      </w:r>
      <w:r w:rsidRPr="007A2F21">
        <w:rPr>
          <w:spacing w:val="-2"/>
        </w:rPr>
        <w:t xml:space="preserve"> </w:t>
      </w:r>
      <w:r w:rsidRPr="007A2F21">
        <w:t>skal</w:t>
      </w:r>
      <w:r w:rsidRPr="007A2F21">
        <w:rPr>
          <w:spacing w:val="-4"/>
        </w:rPr>
        <w:t xml:space="preserve"> </w:t>
      </w:r>
      <w:r w:rsidRPr="007A2F21">
        <w:t>have</w:t>
      </w:r>
      <w:r w:rsidRPr="007A2F21">
        <w:rPr>
          <w:spacing w:val="-4"/>
        </w:rPr>
        <w:t xml:space="preserve"> </w:t>
      </w:r>
      <w:r w:rsidRPr="007A2F21">
        <w:t>tilskud</w:t>
      </w:r>
      <w:r w:rsidRPr="007A2F21">
        <w:rPr>
          <w:spacing w:val="-3"/>
        </w:rPr>
        <w:t xml:space="preserve"> </w:t>
      </w:r>
      <w:r w:rsidRPr="007A2F21">
        <w:t>af</w:t>
      </w:r>
      <w:r w:rsidRPr="007A2F21">
        <w:rPr>
          <w:spacing w:val="-4"/>
        </w:rPr>
        <w:t xml:space="preserve"> </w:t>
      </w:r>
      <w:r w:rsidRPr="007A2F21">
        <w:t>mindst</w:t>
      </w:r>
      <w:r w:rsidRPr="007A2F21">
        <w:rPr>
          <w:spacing w:val="-5"/>
        </w:rPr>
        <w:t xml:space="preserve"> </w:t>
      </w:r>
      <w:r w:rsidRPr="007A2F21">
        <w:t>500 mg</w:t>
      </w:r>
      <w:r w:rsidRPr="007A2F21">
        <w:rPr>
          <w:spacing w:val="-4"/>
        </w:rPr>
        <w:t xml:space="preserve"> </w:t>
      </w:r>
      <w:r w:rsidRPr="007A2F21">
        <w:t>calcium</w:t>
      </w:r>
      <w:r w:rsidRPr="007A2F21">
        <w:rPr>
          <w:spacing w:val="-4"/>
        </w:rPr>
        <w:t xml:space="preserve"> </w:t>
      </w:r>
      <w:r w:rsidRPr="007A2F21">
        <w:t>og</w:t>
      </w:r>
      <w:r w:rsidRPr="007A2F21">
        <w:rPr>
          <w:spacing w:val="-3"/>
        </w:rPr>
        <w:t xml:space="preserve"> </w:t>
      </w:r>
      <w:r w:rsidRPr="007A2F21">
        <w:t>400</w:t>
      </w:r>
      <w:r w:rsidRPr="007A2F21">
        <w:rPr>
          <w:spacing w:val="-2"/>
        </w:rPr>
        <w:t xml:space="preserve"> </w:t>
      </w:r>
      <w:r w:rsidRPr="007A2F21">
        <w:t>IE</w:t>
      </w:r>
      <w:r w:rsidRPr="007A2F21">
        <w:rPr>
          <w:spacing w:val="-4"/>
        </w:rPr>
        <w:t xml:space="preserve"> </w:t>
      </w:r>
      <w:r w:rsidRPr="007A2F21">
        <w:t>D-vitamin</w:t>
      </w:r>
      <w:r w:rsidRPr="007A2F21">
        <w:rPr>
          <w:spacing w:val="-4"/>
        </w:rPr>
        <w:t xml:space="preserve"> </w:t>
      </w:r>
      <w:r w:rsidRPr="007A2F21">
        <w:t>dagligt,</w:t>
      </w:r>
      <w:r w:rsidRPr="007A2F21">
        <w:rPr>
          <w:spacing w:val="-3"/>
        </w:rPr>
        <w:t xml:space="preserve"> </w:t>
      </w:r>
      <w:r w:rsidRPr="007A2F21">
        <w:t>medmindre hyperkalcæmi forekommer (se pkt. 4.4).</w:t>
      </w:r>
    </w:p>
    <w:p w14:paraId="42B577F6" w14:textId="77777777" w:rsidR="00784066" w:rsidRPr="007A2F21" w:rsidRDefault="00784066" w:rsidP="00D315B5">
      <w:pPr>
        <w:pStyle w:val="Textoindependiente"/>
        <w:ind w:right="285"/>
      </w:pPr>
    </w:p>
    <w:p w14:paraId="46C7E792" w14:textId="77777777" w:rsidR="00784066" w:rsidRPr="007A2F21" w:rsidRDefault="00784066" w:rsidP="00D315B5">
      <w:pPr>
        <w:pStyle w:val="Textoindependiente"/>
        <w:ind w:right="285"/>
      </w:pPr>
      <w:r w:rsidRPr="007A2F21">
        <w:t>Patienter,</w:t>
      </w:r>
      <w:r w:rsidRPr="007A2F21">
        <w:rPr>
          <w:spacing w:val="-8"/>
        </w:rPr>
        <w:t xml:space="preserve"> </w:t>
      </w:r>
      <w:r w:rsidRPr="007A2F21">
        <w:t>der</w:t>
      </w:r>
      <w:r w:rsidRPr="007A2F21">
        <w:rPr>
          <w:spacing w:val="-7"/>
        </w:rPr>
        <w:t xml:space="preserve"> </w:t>
      </w:r>
      <w:r w:rsidRPr="007A2F21">
        <w:t>behandles</w:t>
      </w:r>
      <w:r w:rsidRPr="007A2F21">
        <w:rPr>
          <w:spacing w:val="-8"/>
        </w:rPr>
        <w:t xml:space="preserve"> </w:t>
      </w:r>
      <w:r w:rsidRPr="007A2F21">
        <w:t>med</w:t>
      </w:r>
      <w:r w:rsidRPr="007A2F21">
        <w:rPr>
          <w:spacing w:val="-6"/>
        </w:rPr>
        <w:t xml:space="preserve"> </w:t>
      </w:r>
      <w:r w:rsidRPr="007A2F21">
        <w:t>Denbrayce,</w:t>
      </w:r>
      <w:r w:rsidRPr="007A2F21">
        <w:rPr>
          <w:spacing w:val="-8"/>
        </w:rPr>
        <w:t xml:space="preserve"> </w:t>
      </w:r>
      <w:r w:rsidRPr="007A2F21">
        <w:t>skal</w:t>
      </w:r>
      <w:r w:rsidRPr="007A2F21">
        <w:rPr>
          <w:spacing w:val="-6"/>
        </w:rPr>
        <w:t xml:space="preserve"> </w:t>
      </w:r>
      <w:r w:rsidRPr="007A2F21">
        <w:t>have</w:t>
      </w:r>
      <w:r w:rsidRPr="007A2F21">
        <w:rPr>
          <w:spacing w:val="-5"/>
        </w:rPr>
        <w:t xml:space="preserve"> </w:t>
      </w:r>
      <w:r w:rsidRPr="007A2F21">
        <w:t>udleveret</w:t>
      </w:r>
      <w:r w:rsidRPr="007A2F21">
        <w:rPr>
          <w:spacing w:val="-7"/>
        </w:rPr>
        <w:t xml:space="preserve"> </w:t>
      </w:r>
      <w:r w:rsidRPr="007A2F21">
        <w:t>indlægssedlen</w:t>
      </w:r>
      <w:r w:rsidRPr="007A2F21">
        <w:rPr>
          <w:spacing w:val="-8"/>
        </w:rPr>
        <w:t xml:space="preserve"> </w:t>
      </w:r>
      <w:r w:rsidRPr="007A2F21">
        <w:t>og</w:t>
      </w:r>
      <w:r w:rsidRPr="007A2F21">
        <w:rPr>
          <w:spacing w:val="-6"/>
        </w:rPr>
        <w:t xml:space="preserve"> </w:t>
      </w:r>
      <w:r w:rsidRPr="007A2F21">
        <w:rPr>
          <w:spacing w:val="-2"/>
        </w:rPr>
        <w:t>patientkortet.</w:t>
      </w:r>
    </w:p>
    <w:p w14:paraId="7E0B964A" w14:textId="77777777" w:rsidR="00784066" w:rsidRPr="00FB1FCF" w:rsidRDefault="00784066" w:rsidP="00D315B5">
      <w:pPr>
        <w:ind w:right="285"/>
        <w:rPr>
          <w:i/>
        </w:rPr>
      </w:pPr>
    </w:p>
    <w:p w14:paraId="1D919550" w14:textId="77777777" w:rsidR="00784066" w:rsidRPr="007A2F21" w:rsidRDefault="00784066" w:rsidP="00D315B5">
      <w:pPr>
        <w:ind w:right="285"/>
        <w:rPr>
          <w:i/>
        </w:rPr>
      </w:pPr>
      <w:r w:rsidRPr="007A2F21">
        <w:rPr>
          <w:i/>
        </w:rPr>
        <w:t>Forebyggelse</w:t>
      </w:r>
      <w:r w:rsidRPr="007A2F21">
        <w:rPr>
          <w:i/>
          <w:spacing w:val="-4"/>
        </w:rPr>
        <w:t xml:space="preserve"> </w:t>
      </w:r>
      <w:r w:rsidRPr="007A2F21">
        <w:rPr>
          <w:i/>
        </w:rPr>
        <w:t>af</w:t>
      </w:r>
      <w:r w:rsidRPr="007A2F21">
        <w:rPr>
          <w:i/>
          <w:spacing w:val="-4"/>
        </w:rPr>
        <w:t xml:space="preserve"> </w:t>
      </w:r>
      <w:r w:rsidRPr="007A2F21">
        <w:rPr>
          <w:i/>
        </w:rPr>
        <w:t>knoglerelaterede</w:t>
      </w:r>
      <w:r w:rsidRPr="007A2F21">
        <w:rPr>
          <w:i/>
          <w:spacing w:val="-5"/>
        </w:rPr>
        <w:t xml:space="preserve"> </w:t>
      </w:r>
      <w:r w:rsidRPr="007A2F21">
        <w:rPr>
          <w:i/>
        </w:rPr>
        <w:t>hændelser</w:t>
      </w:r>
      <w:r w:rsidRPr="007A2F21">
        <w:rPr>
          <w:i/>
          <w:spacing w:val="-5"/>
        </w:rPr>
        <w:t xml:space="preserve"> </w:t>
      </w:r>
      <w:r w:rsidRPr="007A2F21">
        <w:rPr>
          <w:i/>
        </w:rPr>
        <w:t>hos</w:t>
      </w:r>
      <w:r w:rsidRPr="007A2F21">
        <w:rPr>
          <w:i/>
          <w:spacing w:val="-5"/>
        </w:rPr>
        <w:t xml:space="preserve"> </w:t>
      </w:r>
      <w:r w:rsidRPr="007A2F21">
        <w:rPr>
          <w:i/>
        </w:rPr>
        <w:t>voksne</w:t>
      </w:r>
      <w:r w:rsidRPr="007A2F21">
        <w:rPr>
          <w:i/>
          <w:spacing w:val="-5"/>
        </w:rPr>
        <w:t xml:space="preserve"> </w:t>
      </w:r>
      <w:r w:rsidRPr="007A2F21">
        <w:rPr>
          <w:i/>
        </w:rPr>
        <w:t>med</w:t>
      </w:r>
      <w:r w:rsidRPr="007A2F21">
        <w:rPr>
          <w:i/>
          <w:spacing w:val="-4"/>
        </w:rPr>
        <w:t xml:space="preserve"> </w:t>
      </w:r>
      <w:r w:rsidRPr="007A2F21">
        <w:rPr>
          <w:i/>
        </w:rPr>
        <w:t>fremskreden</w:t>
      </w:r>
      <w:r w:rsidRPr="007A2F21">
        <w:rPr>
          <w:i/>
          <w:spacing w:val="-4"/>
        </w:rPr>
        <w:t xml:space="preserve"> </w:t>
      </w:r>
      <w:r w:rsidRPr="007A2F21">
        <w:rPr>
          <w:i/>
        </w:rPr>
        <w:t>malignitet</w:t>
      </w:r>
      <w:r w:rsidRPr="007A2F21">
        <w:rPr>
          <w:i/>
          <w:spacing w:val="-5"/>
        </w:rPr>
        <w:t xml:space="preserve"> </w:t>
      </w:r>
      <w:r w:rsidRPr="007A2F21">
        <w:rPr>
          <w:i/>
        </w:rPr>
        <w:t>med</w:t>
      </w:r>
      <w:r w:rsidRPr="007A2F21">
        <w:rPr>
          <w:i/>
          <w:spacing w:val="-4"/>
        </w:rPr>
        <w:t xml:space="preserve"> </w:t>
      </w:r>
      <w:r w:rsidRPr="007A2F21">
        <w:rPr>
          <w:i/>
        </w:rPr>
        <w:t>involvering af knogle</w:t>
      </w:r>
    </w:p>
    <w:p w14:paraId="7519DE6C" w14:textId="77777777" w:rsidR="00784066" w:rsidRPr="007A2F21" w:rsidRDefault="00784066" w:rsidP="00D315B5">
      <w:pPr>
        <w:pStyle w:val="Textoindependiente"/>
        <w:ind w:right="285"/>
      </w:pPr>
      <w:r w:rsidRPr="007A2F21">
        <w:t>Den</w:t>
      </w:r>
      <w:r w:rsidRPr="007A2F21">
        <w:rPr>
          <w:spacing w:val="-3"/>
        </w:rPr>
        <w:t xml:space="preserve"> </w:t>
      </w:r>
      <w:r w:rsidRPr="007A2F21">
        <w:t>anbefalede</w:t>
      </w:r>
      <w:r w:rsidRPr="007A2F21">
        <w:rPr>
          <w:spacing w:val="-3"/>
        </w:rPr>
        <w:t xml:space="preserve"> </w:t>
      </w:r>
      <w:r w:rsidRPr="007A2F21">
        <w:t>dosis</w:t>
      </w:r>
      <w:r w:rsidRPr="007A2F21">
        <w:rPr>
          <w:spacing w:val="-3"/>
        </w:rPr>
        <w:t xml:space="preserve"> </w:t>
      </w:r>
      <w:r w:rsidRPr="007A2F21">
        <w:t>er</w:t>
      </w:r>
      <w:r w:rsidRPr="007A2F21">
        <w:rPr>
          <w:spacing w:val="-2"/>
        </w:rPr>
        <w:t xml:space="preserve"> </w:t>
      </w:r>
      <w:r w:rsidRPr="007A2F21">
        <w:t>120 mg</w:t>
      </w:r>
      <w:r w:rsidRPr="007A2F21">
        <w:rPr>
          <w:spacing w:val="-3"/>
        </w:rPr>
        <w:t xml:space="preserve"> </w:t>
      </w:r>
      <w:r w:rsidRPr="007A2F21">
        <w:t>som</w:t>
      </w:r>
      <w:r w:rsidRPr="007A2F21">
        <w:rPr>
          <w:spacing w:val="-3"/>
        </w:rPr>
        <w:t xml:space="preserve"> </w:t>
      </w:r>
      <w:r w:rsidRPr="007A2F21">
        <w:t>en</w:t>
      </w:r>
      <w:r w:rsidRPr="007A2F21">
        <w:rPr>
          <w:spacing w:val="-3"/>
        </w:rPr>
        <w:t xml:space="preserve"> </w:t>
      </w:r>
      <w:r w:rsidRPr="007A2F21">
        <w:t>enkelt</w:t>
      </w:r>
      <w:r w:rsidRPr="007A2F21">
        <w:rPr>
          <w:spacing w:val="-2"/>
        </w:rPr>
        <w:t xml:space="preserve"> </w:t>
      </w:r>
      <w:r w:rsidRPr="007A2F21">
        <w:t>subkutan</w:t>
      </w:r>
      <w:r w:rsidRPr="007A2F21">
        <w:rPr>
          <w:spacing w:val="-3"/>
        </w:rPr>
        <w:t xml:space="preserve"> </w:t>
      </w:r>
      <w:r w:rsidRPr="007A2F21">
        <w:t>injektion</w:t>
      </w:r>
      <w:r w:rsidRPr="007A2F21">
        <w:rPr>
          <w:spacing w:val="-3"/>
        </w:rPr>
        <w:t xml:space="preserve"> </w:t>
      </w:r>
      <w:r w:rsidRPr="007A2F21">
        <w:t>i</w:t>
      </w:r>
      <w:r w:rsidRPr="007A2F21">
        <w:rPr>
          <w:spacing w:val="-4"/>
        </w:rPr>
        <w:t xml:space="preserve"> </w:t>
      </w:r>
      <w:r w:rsidRPr="007A2F21">
        <w:t>lår,</w:t>
      </w:r>
      <w:r w:rsidRPr="007A2F21">
        <w:rPr>
          <w:spacing w:val="-3"/>
        </w:rPr>
        <w:t xml:space="preserve"> </w:t>
      </w:r>
      <w:r w:rsidRPr="007A2F21">
        <w:t>abdomen</w:t>
      </w:r>
      <w:r w:rsidRPr="007A2F21">
        <w:rPr>
          <w:spacing w:val="-2"/>
        </w:rPr>
        <w:t xml:space="preserve"> </w:t>
      </w:r>
      <w:r w:rsidRPr="007A2F21">
        <w:t>eller</w:t>
      </w:r>
      <w:r w:rsidRPr="007A2F21">
        <w:rPr>
          <w:spacing w:val="-3"/>
        </w:rPr>
        <w:t xml:space="preserve"> </w:t>
      </w:r>
      <w:r w:rsidRPr="007A2F21">
        <w:t>overarm</w:t>
      </w:r>
      <w:r w:rsidRPr="007A2F21">
        <w:rPr>
          <w:spacing w:val="-2"/>
        </w:rPr>
        <w:t xml:space="preserve"> </w:t>
      </w:r>
      <w:r w:rsidRPr="007A2F21">
        <w:t>én gang hver 4. uge.</w:t>
      </w:r>
    </w:p>
    <w:p w14:paraId="7C76D68F" w14:textId="77777777" w:rsidR="00784066" w:rsidRPr="00FB1FCF" w:rsidRDefault="00784066" w:rsidP="00D315B5">
      <w:pPr>
        <w:ind w:right="285"/>
      </w:pPr>
    </w:p>
    <w:p w14:paraId="76121991" w14:textId="77777777" w:rsidR="00784066" w:rsidRPr="007A2F21" w:rsidRDefault="00784066" w:rsidP="00D315B5">
      <w:pPr>
        <w:keepNext/>
        <w:widowControl/>
        <w:ind w:right="285"/>
        <w:rPr>
          <w:i/>
        </w:rPr>
      </w:pPr>
      <w:r w:rsidRPr="007A2F21">
        <w:rPr>
          <w:i/>
        </w:rPr>
        <w:lastRenderedPageBreak/>
        <w:t>Kæmpecelletumorer</w:t>
      </w:r>
      <w:r w:rsidRPr="007A2F21">
        <w:rPr>
          <w:i/>
          <w:spacing w:val="-11"/>
        </w:rPr>
        <w:t xml:space="preserve"> </w:t>
      </w:r>
      <w:r w:rsidRPr="007A2F21">
        <w:rPr>
          <w:i/>
        </w:rPr>
        <w:t>i</w:t>
      </w:r>
      <w:r w:rsidRPr="007A2F21">
        <w:rPr>
          <w:i/>
          <w:spacing w:val="-9"/>
        </w:rPr>
        <w:t xml:space="preserve"> </w:t>
      </w:r>
      <w:r w:rsidRPr="007A2F21">
        <w:rPr>
          <w:i/>
          <w:spacing w:val="-2"/>
        </w:rPr>
        <w:t>knogle</w:t>
      </w:r>
    </w:p>
    <w:p w14:paraId="2F6BC5FD" w14:textId="77777777" w:rsidR="00784066" w:rsidRPr="007A2F21" w:rsidRDefault="00784066" w:rsidP="00D315B5">
      <w:pPr>
        <w:pStyle w:val="Textoindependiente"/>
        <w:keepNext/>
        <w:widowControl/>
        <w:ind w:right="285"/>
      </w:pPr>
      <w:r w:rsidRPr="007A2F21">
        <w:t>Den</w:t>
      </w:r>
      <w:r w:rsidRPr="007A2F21">
        <w:rPr>
          <w:spacing w:val="-3"/>
        </w:rPr>
        <w:t xml:space="preserve"> </w:t>
      </w:r>
      <w:r w:rsidRPr="007A2F21">
        <w:t>anbefalede</w:t>
      </w:r>
      <w:r w:rsidRPr="007A2F21">
        <w:rPr>
          <w:spacing w:val="-3"/>
        </w:rPr>
        <w:t xml:space="preserve"> </w:t>
      </w:r>
      <w:r w:rsidRPr="007A2F21">
        <w:t>dosis</w:t>
      </w:r>
      <w:r w:rsidRPr="007A2F21">
        <w:rPr>
          <w:spacing w:val="-3"/>
        </w:rPr>
        <w:t xml:space="preserve"> </w:t>
      </w:r>
      <w:r w:rsidRPr="007A2F21">
        <w:t>af</w:t>
      </w:r>
      <w:r w:rsidRPr="007A2F21">
        <w:rPr>
          <w:spacing w:val="-2"/>
        </w:rPr>
        <w:t xml:space="preserve"> </w:t>
      </w:r>
      <w:r w:rsidRPr="007A2F21">
        <w:t>Denbrayce</w:t>
      </w:r>
      <w:r w:rsidRPr="007A2F21">
        <w:rPr>
          <w:spacing w:val="-3"/>
        </w:rPr>
        <w:t xml:space="preserve"> </w:t>
      </w:r>
      <w:r w:rsidRPr="007A2F21">
        <w:t>er</w:t>
      </w:r>
      <w:r w:rsidRPr="007A2F21">
        <w:rPr>
          <w:spacing w:val="-3"/>
        </w:rPr>
        <w:t xml:space="preserve"> </w:t>
      </w:r>
      <w:r w:rsidRPr="007A2F21">
        <w:t>120 mg</w:t>
      </w:r>
      <w:r w:rsidRPr="007A2F21">
        <w:rPr>
          <w:spacing w:val="-3"/>
        </w:rPr>
        <w:t xml:space="preserve"> </w:t>
      </w:r>
      <w:r w:rsidRPr="007A2F21">
        <w:t>som</w:t>
      </w:r>
      <w:r w:rsidRPr="007A2F21">
        <w:rPr>
          <w:spacing w:val="-3"/>
        </w:rPr>
        <w:t xml:space="preserve"> </w:t>
      </w:r>
      <w:r w:rsidRPr="007A2F21">
        <w:t>en</w:t>
      </w:r>
      <w:r w:rsidRPr="007A2F21">
        <w:rPr>
          <w:spacing w:val="-3"/>
        </w:rPr>
        <w:t xml:space="preserve"> </w:t>
      </w:r>
      <w:r w:rsidRPr="007A2F21">
        <w:t>enkelt</w:t>
      </w:r>
      <w:r w:rsidRPr="007A2F21">
        <w:rPr>
          <w:spacing w:val="-3"/>
        </w:rPr>
        <w:t xml:space="preserve"> </w:t>
      </w:r>
      <w:r w:rsidRPr="007A2F21">
        <w:t>subkutan</w:t>
      </w:r>
      <w:r w:rsidRPr="007A2F21">
        <w:rPr>
          <w:spacing w:val="-3"/>
        </w:rPr>
        <w:t xml:space="preserve"> </w:t>
      </w:r>
      <w:r w:rsidRPr="007A2F21">
        <w:t>injektion</w:t>
      </w:r>
      <w:r w:rsidRPr="007A2F21">
        <w:rPr>
          <w:spacing w:val="-2"/>
        </w:rPr>
        <w:t xml:space="preserve"> </w:t>
      </w:r>
      <w:r w:rsidRPr="007A2F21">
        <w:t>én gang</w:t>
      </w:r>
      <w:r w:rsidRPr="007A2F21">
        <w:rPr>
          <w:spacing w:val="-2"/>
        </w:rPr>
        <w:t xml:space="preserve"> </w:t>
      </w:r>
      <w:r w:rsidRPr="007A2F21">
        <w:t>hver</w:t>
      </w:r>
      <w:r w:rsidRPr="007A2F21">
        <w:rPr>
          <w:spacing w:val="-3"/>
        </w:rPr>
        <w:t xml:space="preserve"> </w:t>
      </w:r>
      <w:r w:rsidRPr="007A2F21">
        <w:t>4.</w:t>
      </w:r>
      <w:r w:rsidRPr="007A2F21">
        <w:rPr>
          <w:spacing w:val="-2"/>
        </w:rPr>
        <w:t xml:space="preserve"> </w:t>
      </w:r>
      <w:r w:rsidRPr="007A2F21">
        <w:t>uge</w:t>
      </w:r>
      <w:r w:rsidRPr="007A2F21">
        <w:rPr>
          <w:spacing w:val="-3"/>
        </w:rPr>
        <w:t xml:space="preserve"> </w:t>
      </w:r>
      <w:r w:rsidRPr="007A2F21">
        <w:t xml:space="preserve">i lår, abdomen eller overarm, med yderligere doser på 120 mg på dag 8 og 15 i den første </w:t>
      </w:r>
      <w:r w:rsidRPr="007A2F21">
        <w:rPr>
          <w:spacing w:val="-2"/>
        </w:rPr>
        <w:t>behandlingsmåned.</w:t>
      </w:r>
    </w:p>
    <w:p w14:paraId="54974D8E" w14:textId="77777777" w:rsidR="00784066" w:rsidRPr="007A2F21" w:rsidRDefault="00784066" w:rsidP="00D315B5">
      <w:pPr>
        <w:pStyle w:val="Textoindependiente"/>
        <w:ind w:right="285"/>
      </w:pPr>
    </w:p>
    <w:p w14:paraId="4B8727D6" w14:textId="77777777" w:rsidR="00784066" w:rsidRPr="00FB1FCF" w:rsidRDefault="00784066" w:rsidP="00D315B5">
      <w:pPr>
        <w:pStyle w:val="Textoindependiente"/>
        <w:ind w:right="285"/>
      </w:pPr>
      <w:r w:rsidRPr="007A2F21">
        <w:t>Patienter</w:t>
      </w:r>
      <w:r w:rsidRPr="007A2F21">
        <w:rPr>
          <w:spacing w:val="-4"/>
        </w:rPr>
        <w:t xml:space="preserve"> </w:t>
      </w:r>
      <w:r w:rsidRPr="007A2F21">
        <w:t>i</w:t>
      </w:r>
      <w:r w:rsidRPr="007A2F21">
        <w:rPr>
          <w:spacing w:val="-4"/>
        </w:rPr>
        <w:t xml:space="preserve"> </w:t>
      </w:r>
      <w:r w:rsidRPr="007A2F21">
        <w:t>fase</w:t>
      </w:r>
      <w:r w:rsidRPr="007A2F21">
        <w:rPr>
          <w:spacing w:val="-2"/>
        </w:rPr>
        <w:t xml:space="preserve"> </w:t>
      </w:r>
      <w:r w:rsidRPr="007A2F21">
        <w:t>II-studiet,</w:t>
      </w:r>
      <w:r w:rsidRPr="007A2F21">
        <w:rPr>
          <w:spacing w:val="-4"/>
        </w:rPr>
        <w:t xml:space="preserve"> </w:t>
      </w:r>
      <w:r w:rsidRPr="007A2F21">
        <w:t>der</w:t>
      </w:r>
      <w:r w:rsidRPr="007A2F21">
        <w:rPr>
          <w:spacing w:val="-4"/>
        </w:rPr>
        <w:t xml:space="preserve"> </w:t>
      </w:r>
      <w:r w:rsidRPr="007A2F21">
        <w:t>gennemgik</w:t>
      </w:r>
      <w:r w:rsidRPr="007A2F21">
        <w:rPr>
          <w:spacing w:val="-3"/>
        </w:rPr>
        <w:t xml:space="preserve"> </w:t>
      </w:r>
      <w:r w:rsidRPr="007A2F21">
        <w:t>komplet</w:t>
      </w:r>
      <w:r w:rsidRPr="007A2F21">
        <w:rPr>
          <w:spacing w:val="-4"/>
        </w:rPr>
        <w:t xml:space="preserve"> </w:t>
      </w:r>
      <w:r w:rsidRPr="007A2F21">
        <w:t>resektion</w:t>
      </w:r>
      <w:r w:rsidRPr="007A2F21">
        <w:rPr>
          <w:spacing w:val="-3"/>
        </w:rPr>
        <w:t xml:space="preserve"> </w:t>
      </w:r>
      <w:r w:rsidRPr="007A2F21">
        <w:t>af</w:t>
      </w:r>
      <w:r w:rsidRPr="007A2F21">
        <w:rPr>
          <w:spacing w:val="-4"/>
        </w:rPr>
        <w:t xml:space="preserve"> </w:t>
      </w:r>
      <w:r w:rsidRPr="007A2F21">
        <w:t>kæmpecelletumorer</w:t>
      </w:r>
      <w:r w:rsidRPr="007A2F21">
        <w:rPr>
          <w:spacing w:val="-4"/>
        </w:rPr>
        <w:t xml:space="preserve"> </w:t>
      </w:r>
      <w:r w:rsidRPr="007A2F21">
        <w:t>i</w:t>
      </w:r>
      <w:r w:rsidRPr="007A2F21">
        <w:rPr>
          <w:spacing w:val="-4"/>
        </w:rPr>
        <w:t xml:space="preserve"> </w:t>
      </w:r>
      <w:r w:rsidRPr="007A2F21">
        <w:t>knogle,</w:t>
      </w:r>
      <w:r w:rsidRPr="007A2F21">
        <w:rPr>
          <w:spacing w:val="-4"/>
        </w:rPr>
        <w:t xml:space="preserve"> </w:t>
      </w:r>
      <w:r w:rsidRPr="007A2F21">
        <w:t>fik yderligere 6 måneders behandling efter indgrebet i henhold til studieprotokollen.</w:t>
      </w:r>
    </w:p>
    <w:p w14:paraId="1B10221F" w14:textId="77777777" w:rsidR="00784066" w:rsidRPr="00FB1FCF" w:rsidRDefault="00784066" w:rsidP="00D315B5">
      <w:pPr>
        <w:pStyle w:val="Textoindependiente"/>
        <w:ind w:right="285"/>
      </w:pPr>
    </w:p>
    <w:p w14:paraId="54F9CFE2" w14:textId="77777777" w:rsidR="00784066" w:rsidRPr="007A2F21" w:rsidRDefault="00784066" w:rsidP="00D315B5">
      <w:pPr>
        <w:pStyle w:val="Textoindependiente"/>
        <w:ind w:right="285"/>
      </w:pPr>
      <w:r w:rsidRPr="007A2F21">
        <w:t>Patienter</w:t>
      </w:r>
      <w:r w:rsidRPr="007A2F21">
        <w:rPr>
          <w:spacing w:val="-4"/>
        </w:rPr>
        <w:t xml:space="preserve"> </w:t>
      </w:r>
      <w:r w:rsidRPr="007A2F21">
        <w:t>med</w:t>
      </w:r>
      <w:r w:rsidRPr="007A2F21">
        <w:rPr>
          <w:spacing w:val="-2"/>
        </w:rPr>
        <w:t xml:space="preserve"> </w:t>
      </w:r>
      <w:r w:rsidRPr="007A2F21">
        <w:t>kæmpecelletumorer</w:t>
      </w:r>
      <w:r w:rsidRPr="007A2F21">
        <w:rPr>
          <w:spacing w:val="-4"/>
        </w:rPr>
        <w:t xml:space="preserve"> </w:t>
      </w:r>
      <w:r w:rsidRPr="007A2F21">
        <w:t>i</w:t>
      </w:r>
      <w:r w:rsidRPr="007A2F21">
        <w:rPr>
          <w:spacing w:val="-4"/>
        </w:rPr>
        <w:t xml:space="preserve"> </w:t>
      </w:r>
      <w:r w:rsidRPr="007A2F21">
        <w:t>knogle</w:t>
      </w:r>
      <w:r w:rsidRPr="007A2F21">
        <w:rPr>
          <w:spacing w:val="-4"/>
        </w:rPr>
        <w:t xml:space="preserve"> </w:t>
      </w:r>
      <w:r w:rsidRPr="007A2F21">
        <w:t>skal</w:t>
      </w:r>
      <w:r w:rsidRPr="007A2F21">
        <w:rPr>
          <w:spacing w:val="-4"/>
        </w:rPr>
        <w:t xml:space="preserve"> </w:t>
      </w:r>
      <w:r w:rsidRPr="007A2F21">
        <w:t>undersøges</w:t>
      </w:r>
      <w:r w:rsidRPr="007A2F21">
        <w:rPr>
          <w:spacing w:val="-4"/>
        </w:rPr>
        <w:t xml:space="preserve"> </w:t>
      </w:r>
      <w:r w:rsidRPr="007A2F21">
        <w:t>med</w:t>
      </w:r>
      <w:r w:rsidRPr="007A2F21">
        <w:rPr>
          <w:spacing w:val="-4"/>
        </w:rPr>
        <w:t xml:space="preserve"> </w:t>
      </w:r>
      <w:r w:rsidRPr="007A2F21">
        <w:t>regelmæssige</w:t>
      </w:r>
      <w:r w:rsidRPr="007A2F21">
        <w:rPr>
          <w:spacing w:val="-4"/>
        </w:rPr>
        <w:t xml:space="preserve"> </w:t>
      </w:r>
      <w:r w:rsidRPr="007A2F21">
        <w:t>intervaller</w:t>
      </w:r>
      <w:r w:rsidRPr="007A2F21">
        <w:rPr>
          <w:spacing w:val="-4"/>
        </w:rPr>
        <w:t xml:space="preserve"> </w:t>
      </w:r>
      <w:r w:rsidRPr="007A2F21">
        <w:t>for</w:t>
      </w:r>
      <w:r w:rsidRPr="007A2F21">
        <w:rPr>
          <w:spacing w:val="-4"/>
        </w:rPr>
        <w:t xml:space="preserve"> </w:t>
      </w:r>
      <w:r w:rsidRPr="007A2F21">
        <w:t>at</w:t>
      </w:r>
      <w:r w:rsidRPr="007A2F21">
        <w:rPr>
          <w:spacing w:val="-4"/>
        </w:rPr>
        <w:t xml:space="preserve"> </w:t>
      </w:r>
      <w:r w:rsidRPr="007A2F21">
        <w:t xml:space="preserve">finde ud af, hvorvidt de fortsat har fordel af behandlingen. Det er ikke undersøgt, hvilken virkning seponering af behandlingen har på patienter, hvis sygdom er under kontrol ved hjælp af denosumab. Begrænsede data fra disse patienter tyder dog ikke på en rebound-effekt ved seponering af </w:t>
      </w:r>
      <w:r w:rsidRPr="007A2F21">
        <w:rPr>
          <w:spacing w:val="-2"/>
        </w:rPr>
        <w:t>behandlingen.</w:t>
      </w:r>
    </w:p>
    <w:p w14:paraId="0EA8FC07" w14:textId="77777777" w:rsidR="00784066" w:rsidRPr="007A2F21" w:rsidRDefault="00784066" w:rsidP="00D315B5">
      <w:pPr>
        <w:pStyle w:val="Textoindependiente"/>
        <w:ind w:right="285"/>
      </w:pPr>
    </w:p>
    <w:p w14:paraId="03D953BE" w14:textId="77777777" w:rsidR="00784066" w:rsidRPr="007A2F21" w:rsidRDefault="00784066" w:rsidP="00D315B5">
      <w:pPr>
        <w:ind w:right="285"/>
        <w:rPr>
          <w:i/>
        </w:rPr>
      </w:pPr>
      <w:r w:rsidRPr="007A2F21">
        <w:rPr>
          <w:i/>
        </w:rPr>
        <w:t>Nedsat</w:t>
      </w:r>
      <w:r w:rsidRPr="007A2F21">
        <w:rPr>
          <w:i/>
          <w:spacing w:val="-7"/>
        </w:rPr>
        <w:t xml:space="preserve"> </w:t>
      </w:r>
      <w:r w:rsidRPr="007A2F21">
        <w:rPr>
          <w:i/>
          <w:spacing w:val="-2"/>
        </w:rPr>
        <w:t>nyrefunktion</w:t>
      </w:r>
    </w:p>
    <w:p w14:paraId="436E402B" w14:textId="77777777" w:rsidR="00784066" w:rsidRPr="00FB1FCF" w:rsidRDefault="00784066" w:rsidP="00D315B5">
      <w:pPr>
        <w:pStyle w:val="Textoindependiente"/>
        <w:ind w:right="285"/>
      </w:pPr>
      <w:r w:rsidRPr="007A2F21">
        <w:t>Dosisjustering</w:t>
      </w:r>
      <w:r w:rsidRPr="007A2F21">
        <w:rPr>
          <w:spacing w:val="-3"/>
        </w:rPr>
        <w:t xml:space="preserve"> </w:t>
      </w:r>
      <w:r w:rsidRPr="007A2F21">
        <w:t>er</w:t>
      </w:r>
      <w:r w:rsidRPr="007A2F21">
        <w:rPr>
          <w:spacing w:val="-4"/>
        </w:rPr>
        <w:t xml:space="preserve"> </w:t>
      </w:r>
      <w:r w:rsidRPr="007A2F21">
        <w:t>ikke</w:t>
      </w:r>
      <w:r w:rsidRPr="007A2F21">
        <w:rPr>
          <w:spacing w:val="-4"/>
        </w:rPr>
        <w:t xml:space="preserve"> </w:t>
      </w:r>
      <w:r w:rsidRPr="007A2F21">
        <w:t>nødvendig</w:t>
      </w:r>
      <w:r w:rsidRPr="007A2F21">
        <w:rPr>
          <w:spacing w:val="-4"/>
        </w:rPr>
        <w:t xml:space="preserve"> </w:t>
      </w:r>
      <w:r w:rsidRPr="007A2F21">
        <w:t>hos</w:t>
      </w:r>
      <w:r w:rsidRPr="007A2F21">
        <w:rPr>
          <w:spacing w:val="-4"/>
        </w:rPr>
        <w:t xml:space="preserve"> </w:t>
      </w:r>
      <w:r w:rsidRPr="007A2F21">
        <w:t>patienter</w:t>
      </w:r>
      <w:r w:rsidRPr="007A2F21">
        <w:rPr>
          <w:spacing w:val="-4"/>
        </w:rPr>
        <w:t xml:space="preserve"> </w:t>
      </w:r>
      <w:r w:rsidRPr="007A2F21">
        <w:t>med</w:t>
      </w:r>
      <w:r w:rsidRPr="007A2F21">
        <w:rPr>
          <w:spacing w:val="-3"/>
        </w:rPr>
        <w:t xml:space="preserve"> </w:t>
      </w:r>
      <w:r w:rsidRPr="007A2F21">
        <w:t>nedsat</w:t>
      </w:r>
      <w:r w:rsidRPr="007A2F21">
        <w:rPr>
          <w:spacing w:val="-4"/>
        </w:rPr>
        <w:t xml:space="preserve"> </w:t>
      </w:r>
      <w:r w:rsidRPr="007A2F21">
        <w:t>nyrefunktion</w:t>
      </w:r>
      <w:r w:rsidRPr="007A2F21">
        <w:rPr>
          <w:spacing w:val="-3"/>
        </w:rPr>
        <w:t xml:space="preserve"> </w:t>
      </w:r>
      <w:r w:rsidRPr="007A2F21">
        <w:t>(se</w:t>
      </w:r>
      <w:r w:rsidRPr="007A2F21">
        <w:rPr>
          <w:spacing w:val="-4"/>
        </w:rPr>
        <w:t xml:space="preserve"> </w:t>
      </w:r>
      <w:r w:rsidRPr="007A2F21">
        <w:t>pkt. 4.4</w:t>
      </w:r>
      <w:r w:rsidRPr="007A2F21">
        <w:rPr>
          <w:spacing w:val="-3"/>
        </w:rPr>
        <w:t xml:space="preserve"> </w:t>
      </w:r>
      <w:r w:rsidRPr="007A2F21">
        <w:t>for</w:t>
      </w:r>
      <w:r w:rsidRPr="007A2F21">
        <w:rPr>
          <w:spacing w:val="-4"/>
        </w:rPr>
        <w:t xml:space="preserve"> </w:t>
      </w:r>
      <w:r w:rsidRPr="007A2F21">
        <w:t>anbefalinger vedrørende monitorering af calcium samt pkt. 4.8 og 5.2).</w:t>
      </w:r>
    </w:p>
    <w:p w14:paraId="77A08889" w14:textId="77777777" w:rsidR="00784066" w:rsidRPr="00FB1FCF" w:rsidRDefault="00784066" w:rsidP="00D315B5">
      <w:pPr>
        <w:pStyle w:val="Textoindependiente"/>
        <w:ind w:right="285"/>
      </w:pPr>
    </w:p>
    <w:p w14:paraId="64A2E495" w14:textId="77777777" w:rsidR="00784066" w:rsidRPr="007A2F21" w:rsidRDefault="00784066" w:rsidP="00D315B5">
      <w:pPr>
        <w:ind w:right="285"/>
        <w:rPr>
          <w:i/>
        </w:rPr>
      </w:pPr>
      <w:r w:rsidRPr="007A2F21">
        <w:rPr>
          <w:i/>
        </w:rPr>
        <w:t>Nedsat</w:t>
      </w:r>
      <w:r w:rsidRPr="007A2F21">
        <w:rPr>
          <w:i/>
          <w:spacing w:val="-7"/>
        </w:rPr>
        <w:t xml:space="preserve"> </w:t>
      </w:r>
      <w:r w:rsidRPr="007A2F21">
        <w:rPr>
          <w:i/>
          <w:spacing w:val="-2"/>
        </w:rPr>
        <w:t>leverfunktion</w:t>
      </w:r>
    </w:p>
    <w:p w14:paraId="582808DC" w14:textId="77777777" w:rsidR="00784066" w:rsidRPr="007A2F21" w:rsidRDefault="00784066" w:rsidP="00D315B5">
      <w:pPr>
        <w:pStyle w:val="Textoindependiente"/>
        <w:ind w:right="285"/>
      </w:pPr>
      <w:r w:rsidRPr="007A2F21">
        <w:t>Sikkerheden</w:t>
      </w:r>
      <w:r w:rsidRPr="007A2F21">
        <w:rPr>
          <w:spacing w:val="-4"/>
        </w:rPr>
        <w:t xml:space="preserve"> </w:t>
      </w:r>
      <w:r w:rsidRPr="007A2F21">
        <w:t>og</w:t>
      </w:r>
      <w:r w:rsidRPr="007A2F21">
        <w:rPr>
          <w:spacing w:val="-3"/>
        </w:rPr>
        <w:t xml:space="preserve"> </w:t>
      </w:r>
      <w:r w:rsidRPr="007A2F21">
        <w:t>virkningen</w:t>
      </w:r>
      <w:r w:rsidRPr="007A2F21">
        <w:rPr>
          <w:spacing w:val="-4"/>
        </w:rPr>
        <w:t xml:space="preserve"> </w:t>
      </w:r>
      <w:r w:rsidRPr="007A2F21">
        <w:t>af</w:t>
      </w:r>
      <w:r w:rsidRPr="007A2F21">
        <w:rPr>
          <w:spacing w:val="-4"/>
        </w:rPr>
        <w:t xml:space="preserve"> </w:t>
      </w:r>
      <w:r w:rsidRPr="007A2F21">
        <w:t>denosumab</w:t>
      </w:r>
      <w:r w:rsidRPr="007A2F21">
        <w:rPr>
          <w:spacing w:val="-4"/>
        </w:rPr>
        <w:t xml:space="preserve"> </w:t>
      </w:r>
      <w:r w:rsidRPr="007A2F21">
        <w:t>er</w:t>
      </w:r>
      <w:r w:rsidRPr="007A2F21">
        <w:rPr>
          <w:spacing w:val="-4"/>
        </w:rPr>
        <w:t xml:space="preserve"> </w:t>
      </w:r>
      <w:r w:rsidRPr="007A2F21">
        <w:t>ikke</w:t>
      </w:r>
      <w:r w:rsidRPr="007A2F21">
        <w:rPr>
          <w:spacing w:val="-4"/>
        </w:rPr>
        <w:t xml:space="preserve"> </w:t>
      </w:r>
      <w:r w:rsidRPr="007A2F21">
        <w:t>blevet</w:t>
      </w:r>
      <w:r w:rsidRPr="007A2F21">
        <w:rPr>
          <w:spacing w:val="-4"/>
        </w:rPr>
        <w:t xml:space="preserve"> </w:t>
      </w:r>
      <w:r w:rsidRPr="007A2F21">
        <w:t>undersøgt</w:t>
      </w:r>
      <w:r w:rsidRPr="007A2F21">
        <w:rPr>
          <w:spacing w:val="-4"/>
        </w:rPr>
        <w:t xml:space="preserve"> </w:t>
      </w:r>
      <w:r w:rsidRPr="007A2F21">
        <w:t>hos</w:t>
      </w:r>
      <w:r w:rsidRPr="007A2F21">
        <w:rPr>
          <w:spacing w:val="-4"/>
        </w:rPr>
        <w:t xml:space="preserve"> </w:t>
      </w:r>
      <w:r w:rsidRPr="007A2F21">
        <w:t>patienter</w:t>
      </w:r>
      <w:r w:rsidRPr="007A2F21">
        <w:rPr>
          <w:spacing w:val="-4"/>
        </w:rPr>
        <w:t xml:space="preserve"> </w:t>
      </w:r>
      <w:r w:rsidRPr="007A2F21">
        <w:t>med</w:t>
      </w:r>
      <w:r w:rsidRPr="007A2F21">
        <w:rPr>
          <w:spacing w:val="-3"/>
        </w:rPr>
        <w:t xml:space="preserve"> </w:t>
      </w:r>
      <w:r w:rsidRPr="007A2F21">
        <w:t>nedsat leverfunktion (se pkt. 5.2).</w:t>
      </w:r>
    </w:p>
    <w:p w14:paraId="12E8CCDF" w14:textId="77777777" w:rsidR="00784066" w:rsidRPr="007A2F21" w:rsidRDefault="00784066" w:rsidP="00D315B5">
      <w:pPr>
        <w:pStyle w:val="Textoindependiente"/>
        <w:ind w:right="285"/>
      </w:pPr>
    </w:p>
    <w:p w14:paraId="08083E8A" w14:textId="77777777" w:rsidR="00784066" w:rsidRPr="007A2F21" w:rsidRDefault="00784066" w:rsidP="00D315B5">
      <w:pPr>
        <w:ind w:right="285"/>
        <w:rPr>
          <w:i/>
        </w:rPr>
      </w:pPr>
      <w:r w:rsidRPr="007A2F21">
        <w:rPr>
          <w:i/>
        </w:rPr>
        <w:t>Ældre</w:t>
      </w:r>
      <w:r w:rsidRPr="007A2F21">
        <w:rPr>
          <w:i/>
          <w:spacing w:val="-6"/>
        </w:rPr>
        <w:t xml:space="preserve"> </w:t>
      </w:r>
      <w:r w:rsidRPr="007A2F21">
        <w:rPr>
          <w:i/>
        </w:rPr>
        <w:t>patienter</w:t>
      </w:r>
      <w:r w:rsidRPr="007A2F21">
        <w:rPr>
          <w:i/>
          <w:spacing w:val="-6"/>
        </w:rPr>
        <w:t xml:space="preserve"> </w:t>
      </w:r>
      <w:r w:rsidRPr="007A2F21">
        <w:rPr>
          <w:i/>
        </w:rPr>
        <w:t>(≥</w:t>
      </w:r>
      <w:r w:rsidRPr="007A2F21">
        <w:rPr>
          <w:i/>
          <w:spacing w:val="-4"/>
        </w:rPr>
        <w:t xml:space="preserve"> </w:t>
      </w:r>
      <w:r w:rsidRPr="007A2F21">
        <w:rPr>
          <w:i/>
        </w:rPr>
        <w:t>65</w:t>
      </w:r>
      <w:r w:rsidRPr="007A2F21">
        <w:rPr>
          <w:i/>
          <w:spacing w:val="-5"/>
        </w:rPr>
        <w:t xml:space="preserve"> år)</w:t>
      </w:r>
    </w:p>
    <w:p w14:paraId="3F53D819" w14:textId="77777777" w:rsidR="00784066" w:rsidRPr="00FB1FCF" w:rsidRDefault="00784066" w:rsidP="00D315B5">
      <w:pPr>
        <w:pStyle w:val="Textoindependiente"/>
        <w:ind w:right="285"/>
        <w:rPr>
          <w:spacing w:val="-2"/>
        </w:rPr>
      </w:pPr>
      <w:r w:rsidRPr="007A2F21">
        <w:t>Dosisjustering</w:t>
      </w:r>
      <w:r w:rsidRPr="007A2F21">
        <w:rPr>
          <w:spacing w:val="-6"/>
        </w:rPr>
        <w:t xml:space="preserve"> </w:t>
      </w:r>
      <w:r w:rsidRPr="007A2F21">
        <w:t>er</w:t>
      </w:r>
      <w:r w:rsidRPr="007A2F21">
        <w:rPr>
          <w:spacing w:val="-7"/>
        </w:rPr>
        <w:t xml:space="preserve"> </w:t>
      </w:r>
      <w:r w:rsidRPr="007A2F21">
        <w:t>ikke</w:t>
      </w:r>
      <w:r w:rsidRPr="007A2F21">
        <w:rPr>
          <w:spacing w:val="-7"/>
        </w:rPr>
        <w:t xml:space="preserve"> </w:t>
      </w:r>
      <w:r w:rsidRPr="007A2F21">
        <w:t>nødvendig</w:t>
      </w:r>
      <w:r w:rsidRPr="007A2F21">
        <w:rPr>
          <w:spacing w:val="-6"/>
        </w:rPr>
        <w:t xml:space="preserve"> </w:t>
      </w:r>
      <w:r w:rsidRPr="007A2F21">
        <w:t>hos</w:t>
      </w:r>
      <w:r w:rsidRPr="007A2F21">
        <w:rPr>
          <w:spacing w:val="-7"/>
        </w:rPr>
        <w:t xml:space="preserve"> </w:t>
      </w:r>
      <w:r w:rsidRPr="007A2F21">
        <w:t>ældre</w:t>
      </w:r>
      <w:r w:rsidRPr="007A2F21">
        <w:rPr>
          <w:spacing w:val="-7"/>
        </w:rPr>
        <w:t xml:space="preserve"> </w:t>
      </w:r>
      <w:r w:rsidRPr="007A2F21">
        <w:t>patienter</w:t>
      </w:r>
      <w:r w:rsidRPr="007A2F21">
        <w:rPr>
          <w:spacing w:val="-7"/>
        </w:rPr>
        <w:t xml:space="preserve"> </w:t>
      </w:r>
      <w:r w:rsidRPr="007A2F21">
        <w:t>(se</w:t>
      </w:r>
      <w:r w:rsidRPr="007A2F21">
        <w:rPr>
          <w:spacing w:val="-6"/>
        </w:rPr>
        <w:t xml:space="preserve"> </w:t>
      </w:r>
      <w:r w:rsidRPr="007A2F21">
        <w:t>pkt.</w:t>
      </w:r>
      <w:r w:rsidRPr="007A2F21">
        <w:rPr>
          <w:spacing w:val="-3"/>
        </w:rPr>
        <w:t xml:space="preserve"> </w:t>
      </w:r>
      <w:r w:rsidRPr="007A2F21">
        <w:rPr>
          <w:spacing w:val="-2"/>
        </w:rPr>
        <w:t>5.2).</w:t>
      </w:r>
    </w:p>
    <w:p w14:paraId="0E96181E" w14:textId="77777777" w:rsidR="00784066" w:rsidRPr="00FB1FCF" w:rsidRDefault="00784066" w:rsidP="00D315B5">
      <w:pPr>
        <w:pStyle w:val="Textoindependiente"/>
        <w:ind w:right="285"/>
      </w:pPr>
    </w:p>
    <w:p w14:paraId="2F27F2FE" w14:textId="77777777" w:rsidR="00784066" w:rsidRPr="007A2F21" w:rsidRDefault="00784066" w:rsidP="00D315B5">
      <w:pPr>
        <w:ind w:right="285"/>
        <w:rPr>
          <w:i/>
        </w:rPr>
      </w:pPr>
      <w:r w:rsidRPr="007A2F21">
        <w:rPr>
          <w:i/>
        </w:rPr>
        <w:t>Pædiatrisk</w:t>
      </w:r>
      <w:r w:rsidRPr="007A2F21">
        <w:rPr>
          <w:i/>
          <w:spacing w:val="-11"/>
        </w:rPr>
        <w:t xml:space="preserve"> </w:t>
      </w:r>
      <w:r w:rsidRPr="007A2F21">
        <w:rPr>
          <w:i/>
          <w:spacing w:val="-2"/>
        </w:rPr>
        <w:t>population</w:t>
      </w:r>
    </w:p>
    <w:p w14:paraId="2AA1C7AD" w14:textId="77777777" w:rsidR="00784066" w:rsidRPr="007A2F21" w:rsidRDefault="00784066" w:rsidP="00D315B5">
      <w:pPr>
        <w:pStyle w:val="Textoindependiente"/>
        <w:ind w:right="285"/>
      </w:pPr>
      <w:r w:rsidRPr="007A2F21">
        <w:t>Denosumabs</w:t>
      </w:r>
      <w:r w:rsidRPr="007A2F21">
        <w:rPr>
          <w:spacing w:val="-3"/>
        </w:rPr>
        <w:t xml:space="preserve"> </w:t>
      </w:r>
      <w:r w:rsidRPr="007A2F21">
        <w:t>sikkerhed</w:t>
      </w:r>
      <w:r w:rsidRPr="007A2F21">
        <w:rPr>
          <w:spacing w:val="-3"/>
        </w:rPr>
        <w:t xml:space="preserve"> </w:t>
      </w:r>
      <w:r w:rsidRPr="007A2F21">
        <w:t>og</w:t>
      </w:r>
      <w:r w:rsidRPr="007A2F21">
        <w:rPr>
          <w:spacing w:val="-3"/>
        </w:rPr>
        <w:t xml:space="preserve"> </w:t>
      </w:r>
      <w:r w:rsidRPr="007A2F21">
        <w:t>virkning</w:t>
      </w:r>
      <w:r w:rsidRPr="007A2F21">
        <w:rPr>
          <w:spacing w:val="-3"/>
        </w:rPr>
        <w:t xml:space="preserve"> </w:t>
      </w:r>
      <w:r w:rsidRPr="007A2F21">
        <w:t>er</w:t>
      </w:r>
      <w:r w:rsidRPr="007A2F21">
        <w:rPr>
          <w:spacing w:val="-3"/>
        </w:rPr>
        <w:t xml:space="preserve"> </w:t>
      </w:r>
      <w:r w:rsidRPr="007A2F21">
        <w:t>ikke</w:t>
      </w:r>
      <w:r w:rsidRPr="007A2F21">
        <w:rPr>
          <w:spacing w:val="-4"/>
        </w:rPr>
        <w:t xml:space="preserve"> </w:t>
      </w:r>
      <w:r w:rsidRPr="007A2F21">
        <w:t>klarlagt</w:t>
      </w:r>
      <w:r w:rsidRPr="007A2F21">
        <w:rPr>
          <w:spacing w:val="-3"/>
        </w:rPr>
        <w:t xml:space="preserve"> </w:t>
      </w:r>
      <w:r w:rsidRPr="007A2F21">
        <w:t>hos</w:t>
      </w:r>
      <w:r w:rsidRPr="007A2F21">
        <w:rPr>
          <w:spacing w:val="-3"/>
        </w:rPr>
        <w:t xml:space="preserve"> </w:t>
      </w:r>
      <w:r w:rsidRPr="007A2F21">
        <w:t>pædiatriske</w:t>
      </w:r>
      <w:r w:rsidRPr="007A2F21">
        <w:rPr>
          <w:spacing w:val="-3"/>
        </w:rPr>
        <w:t xml:space="preserve"> </w:t>
      </w:r>
      <w:r w:rsidRPr="007A2F21">
        <w:t>patienter</w:t>
      </w:r>
      <w:r w:rsidRPr="007A2F21">
        <w:rPr>
          <w:spacing w:val="-3"/>
        </w:rPr>
        <w:t xml:space="preserve"> </w:t>
      </w:r>
      <w:r w:rsidRPr="007A2F21">
        <w:t>(&lt; 18</w:t>
      </w:r>
      <w:r w:rsidRPr="007A2F21">
        <w:rPr>
          <w:spacing w:val="-3"/>
        </w:rPr>
        <w:t xml:space="preserve"> </w:t>
      </w:r>
      <w:r w:rsidRPr="007A2F21">
        <w:t>år),</w:t>
      </w:r>
      <w:r w:rsidRPr="007A2F21">
        <w:rPr>
          <w:spacing w:val="-3"/>
        </w:rPr>
        <w:t xml:space="preserve"> </w:t>
      </w:r>
      <w:r w:rsidRPr="007A2F21">
        <w:t>bortset</w:t>
      </w:r>
      <w:r w:rsidRPr="007A2F21">
        <w:rPr>
          <w:spacing w:val="-3"/>
        </w:rPr>
        <w:t xml:space="preserve"> </w:t>
      </w:r>
      <w:r w:rsidRPr="007A2F21">
        <w:t>fra knoglemæssigt fuldt udviklede unge (alder 12-17 år) med kæmpecelletumorer i knogle.</w:t>
      </w:r>
    </w:p>
    <w:p w14:paraId="1B7603AD" w14:textId="77777777" w:rsidR="00784066" w:rsidRPr="007A2F21" w:rsidRDefault="00784066" w:rsidP="00D315B5">
      <w:pPr>
        <w:pStyle w:val="Textoindependiente"/>
        <w:ind w:right="285"/>
      </w:pPr>
    </w:p>
    <w:p w14:paraId="1977D6CC" w14:textId="77777777" w:rsidR="00784066" w:rsidRPr="007A2F21" w:rsidRDefault="00784066" w:rsidP="00D315B5">
      <w:pPr>
        <w:pStyle w:val="Textoindependiente"/>
        <w:ind w:right="285"/>
      </w:pPr>
      <w:r w:rsidRPr="007A2F21">
        <w:t>Denbrayce</w:t>
      </w:r>
      <w:r w:rsidRPr="007A2F21">
        <w:rPr>
          <w:spacing w:val="-4"/>
        </w:rPr>
        <w:t xml:space="preserve"> </w:t>
      </w:r>
      <w:r w:rsidRPr="007A2F21">
        <w:t>anbefales</w:t>
      </w:r>
      <w:r w:rsidRPr="007A2F21">
        <w:rPr>
          <w:spacing w:val="-4"/>
        </w:rPr>
        <w:t xml:space="preserve"> </w:t>
      </w:r>
      <w:r w:rsidRPr="007A2F21">
        <w:t>ikke</w:t>
      </w:r>
      <w:r w:rsidRPr="007A2F21">
        <w:rPr>
          <w:spacing w:val="-4"/>
        </w:rPr>
        <w:t xml:space="preserve"> </w:t>
      </w:r>
      <w:r w:rsidRPr="007A2F21">
        <w:t>til</w:t>
      </w:r>
      <w:r w:rsidRPr="007A2F21">
        <w:rPr>
          <w:spacing w:val="-2"/>
        </w:rPr>
        <w:t xml:space="preserve"> </w:t>
      </w:r>
      <w:r w:rsidRPr="007A2F21">
        <w:t>børn</w:t>
      </w:r>
      <w:r w:rsidRPr="007A2F21">
        <w:rPr>
          <w:spacing w:val="-3"/>
        </w:rPr>
        <w:t xml:space="preserve"> </w:t>
      </w:r>
      <w:r w:rsidRPr="007A2F21">
        <w:t>(&lt;</w:t>
      </w:r>
      <w:r w:rsidRPr="007A2F21">
        <w:rPr>
          <w:spacing w:val="-1"/>
        </w:rPr>
        <w:t xml:space="preserve"> </w:t>
      </w:r>
      <w:r w:rsidRPr="007A2F21">
        <w:t>18</w:t>
      </w:r>
      <w:r w:rsidRPr="007A2F21">
        <w:rPr>
          <w:spacing w:val="-3"/>
        </w:rPr>
        <w:t xml:space="preserve"> </w:t>
      </w:r>
      <w:r w:rsidRPr="007A2F21">
        <w:t>år),</w:t>
      </w:r>
      <w:r w:rsidRPr="007A2F21">
        <w:rPr>
          <w:spacing w:val="-4"/>
        </w:rPr>
        <w:t xml:space="preserve"> </w:t>
      </w:r>
      <w:r w:rsidRPr="007A2F21">
        <w:t>bortset</w:t>
      </w:r>
      <w:r w:rsidRPr="007A2F21">
        <w:rPr>
          <w:spacing w:val="-4"/>
        </w:rPr>
        <w:t xml:space="preserve"> </w:t>
      </w:r>
      <w:r w:rsidRPr="007A2F21">
        <w:t>fra</w:t>
      </w:r>
      <w:r w:rsidRPr="007A2F21">
        <w:rPr>
          <w:spacing w:val="-4"/>
        </w:rPr>
        <w:t xml:space="preserve"> </w:t>
      </w:r>
      <w:r w:rsidRPr="007A2F21">
        <w:t>knoglemæssigt</w:t>
      </w:r>
      <w:r w:rsidRPr="007A2F21">
        <w:rPr>
          <w:spacing w:val="-3"/>
        </w:rPr>
        <w:t xml:space="preserve"> </w:t>
      </w:r>
      <w:r w:rsidRPr="007A2F21">
        <w:t>fuldt</w:t>
      </w:r>
      <w:r w:rsidRPr="007A2F21">
        <w:rPr>
          <w:spacing w:val="-4"/>
        </w:rPr>
        <w:t xml:space="preserve"> </w:t>
      </w:r>
      <w:r w:rsidRPr="007A2F21">
        <w:t>udviklede</w:t>
      </w:r>
      <w:r w:rsidRPr="007A2F21">
        <w:rPr>
          <w:spacing w:val="-4"/>
        </w:rPr>
        <w:t xml:space="preserve"> </w:t>
      </w:r>
      <w:r w:rsidRPr="007A2F21">
        <w:t>unge</w:t>
      </w:r>
      <w:r w:rsidRPr="007A2F21">
        <w:rPr>
          <w:spacing w:val="-4"/>
        </w:rPr>
        <w:t xml:space="preserve"> </w:t>
      </w:r>
      <w:r w:rsidRPr="007A2F21">
        <w:t>(alder 12-17 år) med kæmpecelletumorer i knogle (se pkt. 4.4).</w:t>
      </w:r>
    </w:p>
    <w:p w14:paraId="25780682" w14:textId="77777777" w:rsidR="00784066" w:rsidRPr="007A2F21" w:rsidRDefault="00784066" w:rsidP="00D315B5">
      <w:pPr>
        <w:pStyle w:val="Textoindependiente"/>
        <w:ind w:right="285"/>
      </w:pPr>
    </w:p>
    <w:p w14:paraId="089E7E20" w14:textId="77777777" w:rsidR="00784066" w:rsidRPr="00FB1FCF" w:rsidRDefault="00784066" w:rsidP="00D315B5">
      <w:pPr>
        <w:pStyle w:val="Textoindependiente"/>
        <w:ind w:right="285"/>
      </w:pPr>
      <w:r w:rsidRPr="007A2F21">
        <w:t>Behandling af knoglemæssigt fuldt udviklede unge med kæmpecelletumorer i knogle, som er ikke- resekterbare,</w:t>
      </w:r>
      <w:r w:rsidRPr="007A2F21">
        <w:rPr>
          <w:spacing w:val="-5"/>
        </w:rPr>
        <w:t xml:space="preserve"> </w:t>
      </w:r>
      <w:r w:rsidRPr="007A2F21">
        <w:t>eller</w:t>
      </w:r>
      <w:r w:rsidRPr="007A2F21">
        <w:rPr>
          <w:spacing w:val="-5"/>
        </w:rPr>
        <w:t xml:space="preserve"> </w:t>
      </w:r>
      <w:r w:rsidRPr="007A2F21">
        <w:t>hvor</w:t>
      </w:r>
      <w:r w:rsidRPr="007A2F21">
        <w:rPr>
          <w:spacing w:val="-5"/>
        </w:rPr>
        <w:t xml:space="preserve"> </w:t>
      </w:r>
      <w:r w:rsidRPr="007A2F21">
        <w:t>kirurgisk</w:t>
      </w:r>
      <w:r w:rsidRPr="007A2F21">
        <w:rPr>
          <w:spacing w:val="-4"/>
        </w:rPr>
        <w:t xml:space="preserve"> </w:t>
      </w:r>
      <w:r w:rsidRPr="007A2F21">
        <w:t>resektion</w:t>
      </w:r>
      <w:r w:rsidRPr="007A2F21">
        <w:rPr>
          <w:spacing w:val="-4"/>
        </w:rPr>
        <w:t xml:space="preserve"> </w:t>
      </w:r>
      <w:r w:rsidRPr="007A2F21">
        <w:t>sandsynligvis</w:t>
      </w:r>
      <w:r w:rsidRPr="007A2F21">
        <w:rPr>
          <w:spacing w:val="-5"/>
        </w:rPr>
        <w:t xml:space="preserve"> </w:t>
      </w:r>
      <w:r w:rsidRPr="007A2F21">
        <w:t>vil</w:t>
      </w:r>
      <w:r w:rsidRPr="007A2F21">
        <w:rPr>
          <w:spacing w:val="-5"/>
        </w:rPr>
        <w:t xml:space="preserve"> </w:t>
      </w:r>
      <w:r w:rsidRPr="007A2F21">
        <w:t>medføre</w:t>
      </w:r>
      <w:r w:rsidRPr="007A2F21">
        <w:rPr>
          <w:spacing w:val="-5"/>
        </w:rPr>
        <w:t xml:space="preserve"> </w:t>
      </w:r>
      <w:r w:rsidRPr="007A2F21">
        <w:t>svær</w:t>
      </w:r>
      <w:r w:rsidRPr="007A2F21">
        <w:rPr>
          <w:spacing w:val="-4"/>
        </w:rPr>
        <w:t xml:space="preserve"> </w:t>
      </w:r>
      <w:r w:rsidRPr="007A2F21">
        <w:t>morbiditet:</w:t>
      </w:r>
      <w:r w:rsidRPr="007A2F21">
        <w:rPr>
          <w:spacing w:val="-5"/>
        </w:rPr>
        <w:t xml:space="preserve"> </w:t>
      </w:r>
      <w:r w:rsidRPr="007A2F21">
        <w:t>Doseringen</w:t>
      </w:r>
      <w:r w:rsidRPr="007A2F21">
        <w:rPr>
          <w:spacing w:val="-5"/>
        </w:rPr>
        <w:t xml:space="preserve"> </w:t>
      </w:r>
      <w:r w:rsidRPr="007A2F21">
        <w:t>er den samme som hos voksne.</w:t>
      </w:r>
    </w:p>
    <w:p w14:paraId="43593D62" w14:textId="77777777" w:rsidR="00784066" w:rsidRPr="00FB1FCF" w:rsidRDefault="00784066" w:rsidP="00D315B5">
      <w:pPr>
        <w:pStyle w:val="Textoindependiente"/>
        <w:ind w:right="285"/>
      </w:pPr>
    </w:p>
    <w:p w14:paraId="5194B570" w14:textId="77777777" w:rsidR="00784066" w:rsidRPr="007A2F21" w:rsidRDefault="00784066" w:rsidP="00D315B5">
      <w:pPr>
        <w:pStyle w:val="Textoindependiente"/>
        <w:ind w:right="285"/>
      </w:pPr>
      <w:r w:rsidRPr="007A2F21">
        <w:t>Hæmning af RANK/RANK-liganden (RANKL) er i dyrestudier blevet forbundet med hæmning af knoglevækst</w:t>
      </w:r>
      <w:r w:rsidRPr="007A2F21">
        <w:rPr>
          <w:spacing w:val="-4"/>
        </w:rPr>
        <w:t xml:space="preserve"> </w:t>
      </w:r>
      <w:r w:rsidRPr="007A2F21">
        <w:t>og</w:t>
      </w:r>
      <w:r w:rsidRPr="007A2F21">
        <w:rPr>
          <w:spacing w:val="-3"/>
        </w:rPr>
        <w:t xml:space="preserve"> </w:t>
      </w:r>
      <w:r w:rsidRPr="007A2F21">
        <w:t>manglende</w:t>
      </w:r>
      <w:r w:rsidRPr="007A2F21">
        <w:rPr>
          <w:spacing w:val="-4"/>
        </w:rPr>
        <w:t xml:space="preserve"> </w:t>
      </w:r>
      <w:r w:rsidRPr="007A2F21">
        <w:t>tandfrembrud,</w:t>
      </w:r>
      <w:r w:rsidRPr="007A2F21">
        <w:rPr>
          <w:spacing w:val="-4"/>
        </w:rPr>
        <w:t xml:space="preserve"> </w:t>
      </w:r>
      <w:r w:rsidRPr="007A2F21">
        <w:t>og</w:t>
      </w:r>
      <w:r w:rsidRPr="007A2F21">
        <w:rPr>
          <w:spacing w:val="-3"/>
        </w:rPr>
        <w:t xml:space="preserve"> </w:t>
      </w:r>
      <w:r w:rsidRPr="007A2F21">
        <w:t>disse</w:t>
      </w:r>
      <w:r w:rsidRPr="007A2F21">
        <w:rPr>
          <w:spacing w:val="-4"/>
        </w:rPr>
        <w:t xml:space="preserve"> </w:t>
      </w:r>
      <w:r w:rsidRPr="007A2F21">
        <w:t>ændringer</w:t>
      </w:r>
      <w:r w:rsidRPr="007A2F21">
        <w:rPr>
          <w:spacing w:val="-3"/>
        </w:rPr>
        <w:t xml:space="preserve"> </w:t>
      </w:r>
      <w:r w:rsidRPr="007A2F21">
        <w:t>var</w:t>
      </w:r>
      <w:r w:rsidRPr="007A2F21">
        <w:rPr>
          <w:spacing w:val="-4"/>
        </w:rPr>
        <w:t xml:space="preserve"> </w:t>
      </w:r>
      <w:r w:rsidRPr="007A2F21">
        <w:t>delvis</w:t>
      </w:r>
      <w:r w:rsidRPr="007A2F21">
        <w:rPr>
          <w:spacing w:val="-3"/>
        </w:rPr>
        <w:t xml:space="preserve"> </w:t>
      </w:r>
      <w:r w:rsidRPr="007A2F21">
        <w:t>reversible</w:t>
      </w:r>
      <w:r w:rsidRPr="007A2F21">
        <w:rPr>
          <w:spacing w:val="-4"/>
        </w:rPr>
        <w:t xml:space="preserve"> </w:t>
      </w:r>
      <w:r w:rsidRPr="007A2F21">
        <w:t>efter</w:t>
      </w:r>
      <w:r w:rsidRPr="007A2F21">
        <w:rPr>
          <w:spacing w:val="-4"/>
        </w:rPr>
        <w:t xml:space="preserve"> </w:t>
      </w:r>
      <w:r w:rsidRPr="007A2F21">
        <w:t>standsning</w:t>
      </w:r>
      <w:r w:rsidRPr="007A2F21">
        <w:rPr>
          <w:spacing w:val="-3"/>
        </w:rPr>
        <w:t xml:space="preserve"> </w:t>
      </w:r>
      <w:r w:rsidRPr="007A2F21">
        <w:t>af RANKL-hæmningen (se pkt. 5.3).</w:t>
      </w:r>
    </w:p>
    <w:p w14:paraId="5101658D" w14:textId="77777777" w:rsidR="00784066" w:rsidRPr="007A2F21" w:rsidRDefault="00784066" w:rsidP="00D315B5">
      <w:pPr>
        <w:pStyle w:val="Textoindependiente"/>
        <w:ind w:right="285"/>
      </w:pPr>
    </w:p>
    <w:p w14:paraId="3DA1A039" w14:textId="77777777" w:rsidR="00784066" w:rsidRPr="007A2F21" w:rsidRDefault="00784066" w:rsidP="00D315B5">
      <w:pPr>
        <w:pStyle w:val="Textoindependiente"/>
        <w:keepNext/>
        <w:ind w:right="285"/>
      </w:pPr>
      <w:r w:rsidRPr="007A2F21">
        <w:rPr>
          <w:spacing w:val="-2"/>
          <w:u w:val="single"/>
        </w:rPr>
        <w:t>Administration</w:t>
      </w:r>
    </w:p>
    <w:p w14:paraId="7C8C87EA" w14:textId="77777777" w:rsidR="00784066" w:rsidRPr="007A2F21" w:rsidRDefault="00784066" w:rsidP="00D315B5">
      <w:pPr>
        <w:pStyle w:val="Textoindependiente"/>
        <w:keepNext/>
        <w:ind w:right="285"/>
      </w:pPr>
    </w:p>
    <w:p w14:paraId="36471AB6" w14:textId="77777777" w:rsidR="00784066" w:rsidRPr="007A2F21" w:rsidRDefault="00784066" w:rsidP="00D315B5">
      <w:pPr>
        <w:pStyle w:val="Textoindependiente"/>
        <w:ind w:right="285"/>
      </w:pPr>
      <w:r w:rsidRPr="007A2F21">
        <w:t>Til</w:t>
      </w:r>
      <w:r w:rsidRPr="007A2F21">
        <w:rPr>
          <w:spacing w:val="-6"/>
        </w:rPr>
        <w:t xml:space="preserve"> </w:t>
      </w:r>
      <w:r w:rsidRPr="007A2F21">
        <w:t>subkutan</w:t>
      </w:r>
      <w:r w:rsidRPr="007A2F21">
        <w:rPr>
          <w:spacing w:val="-7"/>
        </w:rPr>
        <w:t xml:space="preserve"> </w:t>
      </w:r>
      <w:r w:rsidRPr="007A2F21">
        <w:rPr>
          <w:spacing w:val="-2"/>
        </w:rPr>
        <w:t>anvendelse.</w:t>
      </w:r>
    </w:p>
    <w:p w14:paraId="60D897F3" w14:textId="77777777" w:rsidR="00784066" w:rsidRPr="007A2F21" w:rsidRDefault="00784066" w:rsidP="00D315B5">
      <w:pPr>
        <w:pStyle w:val="Textoindependiente"/>
        <w:ind w:right="285"/>
      </w:pPr>
    </w:p>
    <w:p w14:paraId="704A2B54" w14:textId="77777777" w:rsidR="00784066" w:rsidRPr="007A2F21" w:rsidRDefault="00784066" w:rsidP="00D315B5">
      <w:pPr>
        <w:ind w:right="285"/>
        <w:rPr>
          <w:i/>
        </w:rPr>
      </w:pPr>
      <w:r w:rsidRPr="007A2F21">
        <w:rPr>
          <w:i/>
        </w:rPr>
        <w:t>Denbrayce</w:t>
      </w:r>
      <w:r w:rsidRPr="007A2F21">
        <w:rPr>
          <w:i/>
          <w:spacing w:val="-5"/>
        </w:rPr>
        <w:t xml:space="preserve"> </w:t>
      </w:r>
      <w:r w:rsidRPr="007A2F21">
        <w:rPr>
          <w:i/>
        </w:rPr>
        <w:t>120</w:t>
      </w:r>
      <w:r w:rsidRPr="007A2F21">
        <w:rPr>
          <w:i/>
          <w:spacing w:val="-3"/>
        </w:rPr>
        <w:t xml:space="preserve"> </w:t>
      </w:r>
      <w:r w:rsidRPr="007A2F21">
        <w:rPr>
          <w:i/>
        </w:rPr>
        <w:t>mg/1,7</w:t>
      </w:r>
      <w:r w:rsidRPr="007A2F21">
        <w:rPr>
          <w:i/>
          <w:spacing w:val="-4"/>
        </w:rPr>
        <w:t xml:space="preserve"> </w:t>
      </w:r>
      <w:r w:rsidRPr="007A2F21">
        <w:rPr>
          <w:i/>
        </w:rPr>
        <w:t>ml</w:t>
      </w:r>
      <w:r w:rsidRPr="007A2F21">
        <w:rPr>
          <w:i/>
          <w:spacing w:val="-5"/>
        </w:rPr>
        <w:t xml:space="preserve"> </w:t>
      </w:r>
      <w:r w:rsidRPr="007A2F21">
        <w:rPr>
          <w:i/>
        </w:rPr>
        <w:t>opløsning</w:t>
      </w:r>
      <w:r w:rsidRPr="007A2F21">
        <w:rPr>
          <w:i/>
          <w:spacing w:val="-4"/>
        </w:rPr>
        <w:t xml:space="preserve"> </w:t>
      </w:r>
      <w:r w:rsidRPr="007A2F21">
        <w:rPr>
          <w:i/>
        </w:rPr>
        <w:t>i</w:t>
      </w:r>
      <w:r w:rsidRPr="007A2F21">
        <w:rPr>
          <w:i/>
          <w:spacing w:val="-6"/>
        </w:rPr>
        <w:t xml:space="preserve"> </w:t>
      </w:r>
      <w:r w:rsidRPr="007A2F21">
        <w:rPr>
          <w:i/>
        </w:rPr>
        <w:t>et</w:t>
      </w:r>
      <w:r w:rsidRPr="007A2F21">
        <w:rPr>
          <w:i/>
          <w:spacing w:val="-5"/>
        </w:rPr>
        <w:t xml:space="preserve"> </w:t>
      </w:r>
      <w:r w:rsidRPr="007A2F21">
        <w:rPr>
          <w:i/>
          <w:spacing w:val="-2"/>
        </w:rPr>
        <w:t>engangshætteglas:</w:t>
      </w:r>
    </w:p>
    <w:p w14:paraId="686D1E7D" w14:textId="0B3035D8" w:rsidR="00784066" w:rsidRPr="00FB1FCF" w:rsidRDefault="00784066" w:rsidP="00D315B5">
      <w:pPr>
        <w:pStyle w:val="Textoindependiente"/>
        <w:ind w:right="285"/>
        <w:rPr>
          <w:spacing w:val="-2"/>
        </w:rPr>
      </w:pPr>
      <w:r w:rsidRPr="007A2F21">
        <w:t>Kun</w:t>
      </w:r>
      <w:r>
        <w:t xml:space="preserve"> en</w:t>
      </w:r>
      <w:r w:rsidRPr="007A2F21">
        <w:rPr>
          <w:spacing w:val="-8"/>
        </w:rPr>
        <w:t xml:space="preserve"> </w:t>
      </w:r>
      <w:r w:rsidRPr="007A2F21">
        <w:t>sundhedsperson</w:t>
      </w:r>
      <w:r w:rsidRPr="007A2F21">
        <w:rPr>
          <w:spacing w:val="-9"/>
        </w:rPr>
        <w:t xml:space="preserve"> </w:t>
      </w:r>
      <w:r w:rsidRPr="007A2F21">
        <w:t>må</w:t>
      </w:r>
      <w:r w:rsidRPr="007A2F21">
        <w:rPr>
          <w:spacing w:val="-8"/>
        </w:rPr>
        <w:t xml:space="preserve"> </w:t>
      </w:r>
      <w:r w:rsidRPr="007A2F21">
        <w:t>administrere</w:t>
      </w:r>
      <w:r w:rsidRPr="007A2F21">
        <w:rPr>
          <w:spacing w:val="-8"/>
        </w:rPr>
        <w:t xml:space="preserve"> </w:t>
      </w:r>
      <w:r w:rsidRPr="007A2F21">
        <w:t>120</w:t>
      </w:r>
      <w:r w:rsidRPr="007A2F21">
        <w:rPr>
          <w:spacing w:val="-5"/>
        </w:rPr>
        <w:t xml:space="preserve"> </w:t>
      </w:r>
      <w:r w:rsidRPr="007A2F21">
        <w:t>mg/1,7</w:t>
      </w:r>
      <w:r w:rsidRPr="007A2F21">
        <w:rPr>
          <w:spacing w:val="-9"/>
        </w:rPr>
        <w:t xml:space="preserve"> </w:t>
      </w:r>
      <w:r w:rsidRPr="007A2F21">
        <w:t>ml-</w:t>
      </w:r>
      <w:r w:rsidRPr="007A2F21">
        <w:rPr>
          <w:spacing w:val="-2"/>
        </w:rPr>
        <w:t>hætteglasset.</w:t>
      </w:r>
    </w:p>
    <w:p w14:paraId="3D378DAF" w14:textId="77777777" w:rsidR="00784066" w:rsidRPr="00FB1FCF" w:rsidRDefault="00784066" w:rsidP="00D315B5">
      <w:pPr>
        <w:pStyle w:val="Textoindependiente"/>
        <w:ind w:right="285"/>
      </w:pPr>
    </w:p>
    <w:p w14:paraId="1743381C" w14:textId="77777777" w:rsidR="00784066" w:rsidRPr="007A2F21" w:rsidRDefault="00784066" w:rsidP="00D315B5">
      <w:pPr>
        <w:pStyle w:val="Textoindependiente"/>
        <w:ind w:right="285"/>
      </w:pPr>
      <w:r w:rsidRPr="007A2F21">
        <w:t>For</w:t>
      </w:r>
      <w:r w:rsidRPr="007A2F21">
        <w:rPr>
          <w:spacing w:val="-8"/>
        </w:rPr>
        <w:t xml:space="preserve"> </w:t>
      </w:r>
      <w:r w:rsidRPr="007A2F21">
        <w:t>instruktioner</w:t>
      </w:r>
      <w:r w:rsidRPr="007A2F21">
        <w:rPr>
          <w:spacing w:val="-7"/>
        </w:rPr>
        <w:t xml:space="preserve"> </w:t>
      </w:r>
      <w:r w:rsidRPr="007A2F21">
        <w:t>om</w:t>
      </w:r>
      <w:r w:rsidRPr="007A2F21">
        <w:rPr>
          <w:spacing w:val="-8"/>
        </w:rPr>
        <w:t xml:space="preserve"> </w:t>
      </w:r>
      <w:r w:rsidRPr="007A2F21">
        <w:t>anvendelse,</w:t>
      </w:r>
      <w:r w:rsidRPr="007A2F21">
        <w:rPr>
          <w:spacing w:val="-7"/>
        </w:rPr>
        <w:t xml:space="preserve"> </w:t>
      </w:r>
      <w:r w:rsidRPr="007A2F21">
        <w:t>håndtering</w:t>
      </w:r>
      <w:r w:rsidRPr="007A2F21">
        <w:rPr>
          <w:spacing w:val="-7"/>
        </w:rPr>
        <w:t xml:space="preserve"> </w:t>
      </w:r>
      <w:r w:rsidRPr="007A2F21">
        <w:t>og</w:t>
      </w:r>
      <w:r w:rsidRPr="007A2F21">
        <w:rPr>
          <w:spacing w:val="-7"/>
        </w:rPr>
        <w:t xml:space="preserve"> </w:t>
      </w:r>
      <w:r w:rsidRPr="007A2F21">
        <w:t>bortskaffelse,</w:t>
      </w:r>
      <w:r w:rsidRPr="007A2F21">
        <w:rPr>
          <w:spacing w:val="-8"/>
        </w:rPr>
        <w:t xml:space="preserve"> </w:t>
      </w:r>
      <w:r w:rsidRPr="007A2F21">
        <w:t>se</w:t>
      </w:r>
      <w:r w:rsidRPr="007A2F21">
        <w:rPr>
          <w:spacing w:val="-7"/>
        </w:rPr>
        <w:t xml:space="preserve"> </w:t>
      </w:r>
      <w:r w:rsidRPr="007A2F21">
        <w:t>pkt.</w:t>
      </w:r>
      <w:r w:rsidRPr="007A2F21">
        <w:rPr>
          <w:spacing w:val="-3"/>
        </w:rPr>
        <w:t xml:space="preserve"> </w:t>
      </w:r>
      <w:r w:rsidRPr="007A2F21">
        <w:rPr>
          <w:spacing w:val="-4"/>
        </w:rPr>
        <w:t>6.6.</w:t>
      </w:r>
    </w:p>
    <w:p w14:paraId="08CC533B" w14:textId="77777777" w:rsidR="00784066" w:rsidRPr="007A2F21" w:rsidRDefault="00784066" w:rsidP="00D315B5">
      <w:pPr>
        <w:pStyle w:val="Textoindependiente"/>
        <w:ind w:right="285"/>
      </w:pPr>
    </w:p>
    <w:p w14:paraId="21A1B5BC" w14:textId="77777777" w:rsidR="00784066" w:rsidRPr="007A2F21" w:rsidRDefault="00784066" w:rsidP="00D315B5">
      <w:pPr>
        <w:pStyle w:val="Ttulo2"/>
        <w:keepNext/>
        <w:ind w:left="567" w:right="285" w:hanging="567"/>
      </w:pPr>
      <w:r w:rsidRPr="00FB1FCF">
        <w:rPr>
          <w:spacing w:val="-2"/>
        </w:rPr>
        <w:t>4.3</w:t>
      </w:r>
      <w:r w:rsidRPr="00FB1FCF">
        <w:rPr>
          <w:spacing w:val="-2"/>
        </w:rPr>
        <w:tab/>
      </w:r>
      <w:r w:rsidRPr="007A2F21">
        <w:rPr>
          <w:spacing w:val="-2"/>
        </w:rPr>
        <w:t>Kontraindikationer</w:t>
      </w:r>
    </w:p>
    <w:p w14:paraId="53C5A2B8" w14:textId="77777777" w:rsidR="00784066" w:rsidRPr="00FB1FCF" w:rsidRDefault="00784066" w:rsidP="00D315B5">
      <w:pPr>
        <w:pStyle w:val="Textoindependiente"/>
        <w:keepNext/>
        <w:ind w:right="285"/>
      </w:pPr>
    </w:p>
    <w:p w14:paraId="60005A3D" w14:textId="77777777" w:rsidR="00784066" w:rsidRPr="007A2F21" w:rsidRDefault="00784066" w:rsidP="00D315B5">
      <w:pPr>
        <w:pStyle w:val="Textoindependiente"/>
        <w:ind w:right="285"/>
      </w:pPr>
      <w:r w:rsidRPr="007A2F21">
        <w:t>Overfølsomhed</w:t>
      </w:r>
      <w:r w:rsidRPr="007A2F21">
        <w:rPr>
          <w:spacing w:val="-6"/>
        </w:rPr>
        <w:t xml:space="preserve"> </w:t>
      </w:r>
      <w:r w:rsidRPr="007A2F21">
        <w:t>over</w:t>
      </w:r>
      <w:r w:rsidRPr="007A2F21">
        <w:rPr>
          <w:spacing w:val="-5"/>
        </w:rPr>
        <w:t xml:space="preserve"> </w:t>
      </w:r>
      <w:r w:rsidRPr="007A2F21">
        <w:t>for</w:t>
      </w:r>
      <w:r w:rsidRPr="007A2F21">
        <w:rPr>
          <w:spacing w:val="-5"/>
        </w:rPr>
        <w:t xml:space="preserve"> </w:t>
      </w:r>
      <w:r w:rsidRPr="007A2F21">
        <w:t>det</w:t>
      </w:r>
      <w:r w:rsidRPr="007A2F21">
        <w:rPr>
          <w:spacing w:val="-6"/>
        </w:rPr>
        <w:t xml:space="preserve"> </w:t>
      </w:r>
      <w:r w:rsidRPr="007A2F21">
        <w:t>aktive</w:t>
      </w:r>
      <w:r w:rsidRPr="007A2F21">
        <w:rPr>
          <w:spacing w:val="-5"/>
        </w:rPr>
        <w:t xml:space="preserve"> </w:t>
      </w:r>
      <w:r w:rsidRPr="007A2F21">
        <w:t>stof</w:t>
      </w:r>
      <w:r w:rsidRPr="007A2F21">
        <w:rPr>
          <w:spacing w:val="-5"/>
        </w:rPr>
        <w:t xml:space="preserve"> </w:t>
      </w:r>
      <w:r w:rsidRPr="007A2F21">
        <w:t>eller</w:t>
      </w:r>
      <w:r w:rsidRPr="007A2F21">
        <w:rPr>
          <w:spacing w:val="-5"/>
        </w:rPr>
        <w:t xml:space="preserve"> </w:t>
      </w:r>
      <w:r w:rsidRPr="007A2F21">
        <w:t>over</w:t>
      </w:r>
      <w:r w:rsidRPr="007A2F21">
        <w:rPr>
          <w:spacing w:val="-5"/>
        </w:rPr>
        <w:t xml:space="preserve"> </w:t>
      </w:r>
      <w:r w:rsidRPr="007A2F21">
        <w:t>for</w:t>
      </w:r>
      <w:r w:rsidRPr="007A2F21">
        <w:rPr>
          <w:spacing w:val="-5"/>
        </w:rPr>
        <w:t xml:space="preserve"> </w:t>
      </w:r>
      <w:r w:rsidRPr="007A2F21">
        <w:t>et</w:t>
      </w:r>
      <w:r w:rsidRPr="007A2F21">
        <w:rPr>
          <w:spacing w:val="-6"/>
        </w:rPr>
        <w:t xml:space="preserve"> </w:t>
      </w:r>
      <w:r w:rsidRPr="007A2F21">
        <w:t>eller</w:t>
      </w:r>
      <w:r w:rsidRPr="007A2F21">
        <w:rPr>
          <w:spacing w:val="-6"/>
        </w:rPr>
        <w:t xml:space="preserve"> </w:t>
      </w:r>
      <w:r w:rsidRPr="007A2F21">
        <w:t>flere</w:t>
      </w:r>
      <w:r w:rsidRPr="007A2F21">
        <w:rPr>
          <w:spacing w:val="-5"/>
        </w:rPr>
        <w:t xml:space="preserve"> </w:t>
      </w:r>
      <w:r w:rsidRPr="007A2F21">
        <w:t>af</w:t>
      </w:r>
      <w:r w:rsidRPr="007A2F21">
        <w:rPr>
          <w:spacing w:val="-5"/>
        </w:rPr>
        <w:t xml:space="preserve"> </w:t>
      </w:r>
      <w:r w:rsidRPr="007A2F21">
        <w:t>hjælpestofferne</w:t>
      </w:r>
      <w:r w:rsidRPr="007A2F21">
        <w:rPr>
          <w:spacing w:val="-5"/>
        </w:rPr>
        <w:t xml:space="preserve"> </w:t>
      </w:r>
      <w:r w:rsidRPr="007A2F21">
        <w:t>anført</w:t>
      </w:r>
      <w:r w:rsidRPr="007A2F21">
        <w:rPr>
          <w:spacing w:val="-6"/>
        </w:rPr>
        <w:t xml:space="preserve"> </w:t>
      </w:r>
      <w:r w:rsidRPr="007A2F21">
        <w:t>i</w:t>
      </w:r>
      <w:r w:rsidRPr="007A2F21">
        <w:rPr>
          <w:spacing w:val="-4"/>
        </w:rPr>
        <w:t xml:space="preserve"> </w:t>
      </w:r>
      <w:r w:rsidRPr="007A2F21">
        <w:t>pkt.</w:t>
      </w:r>
      <w:r w:rsidRPr="007A2F21">
        <w:rPr>
          <w:spacing w:val="1"/>
        </w:rPr>
        <w:t xml:space="preserve"> </w:t>
      </w:r>
      <w:r w:rsidRPr="007A2F21">
        <w:rPr>
          <w:spacing w:val="-4"/>
        </w:rPr>
        <w:t>6.1.</w:t>
      </w:r>
    </w:p>
    <w:p w14:paraId="0892B77F" w14:textId="77777777" w:rsidR="00784066" w:rsidRPr="00FB1FCF" w:rsidRDefault="00784066" w:rsidP="00D315B5">
      <w:pPr>
        <w:pStyle w:val="Textoindependiente"/>
        <w:ind w:right="285"/>
      </w:pPr>
    </w:p>
    <w:p w14:paraId="7F9634BC" w14:textId="77777777" w:rsidR="00784066" w:rsidRPr="00FB1FCF" w:rsidRDefault="00784066" w:rsidP="00D315B5">
      <w:pPr>
        <w:pStyle w:val="Textoindependiente"/>
        <w:ind w:right="285"/>
      </w:pPr>
      <w:r w:rsidRPr="007A2F21">
        <w:t>Alvorlig, ubehandlet hypokalcæmi (se pkt. 4.4). Ikke-ophelede</w:t>
      </w:r>
      <w:r w:rsidRPr="007A2F21">
        <w:rPr>
          <w:spacing w:val="-8"/>
        </w:rPr>
        <w:t xml:space="preserve"> </w:t>
      </w:r>
      <w:r w:rsidRPr="007A2F21">
        <w:t>læsioner</w:t>
      </w:r>
      <w:r w:rsidRPr="007A2F21">
        <w:rPr>
          <w:spacing w:val="-7"/>
        </w:rPr>
        <w:t xml:space="preserve"> </w:t>
      </w:r>
      <w:r w:rsidRPr="007A2F21">
        <w:t>fra</w:t>
      </w:r>
      <w:r w:rsidRPr="007A2F21">
        <w:rPr>
          <w:spacing w:val="-7"/>
        </w:rPr>
        <w:t xml:space="preserve"> </w:t>
      </w:r>
      <w:r w:rsidRPr="007A2F21">
        <w:t>tand-</w:t>
      </w:r>
      <w:r w:rsidRPr="007A2F21">
        <w:rPr>
          <w:spacing w:val="-7"/>
        </w:rPr>
        <w:t xml:space="preserve"> </w:t>
      </w:r>
      <w:r w:rsidRPr="007A2F21">
        <w:t>eller</w:t>
      </w:r>
      <w:r w:rsidRPr="007A2F21">
        <w:rPr>
          <w:spacing w:val="-8"/>
        </w:rPr>
        <w:t xml:space="preserve"> </w:t>
      </w:r>
      <w:r w:rsidRPr="007A2F21">
        <w:t>mundkirurgi.</w:t>
      </w:r>
    </w:p>
    <w:p w14:paraId="407219F1" w14:textId="77777777" w:rsidR="00784066" w:rsidRPr="00FB1FCF" w:rsidRDefault="00784066" w:rsidP="00D315B5">
      <w:pPr>
        <w:pStyle w:val="Textoindependiente"/>
        <w:ind w:right="285"/>
      </w:pPr>
    </w:p>
    <w:p w14:paraId="7459FFF3" w14:textId="77777777" w:rsidR="00784066" w:rsidRPr="007A2F21" w:rsidRDefault="00784066" w:rsidP="00D315B5">
      <w:pPr>
        <w:pStyle w:val="Ttulo2"/>
        <w:keepNext/>
        <w:ind w:left="567" w:right="285" w:hanging="567"/>
      </w:pPr>
      <w:r w:rsidRPr="00FB1FCF">
        <w:lastRenderedPageBreak/>
        <w:t>4.4</w:t>
      </w:r>
      <w:r w:rsidRPr="00FB1FCF">
        <w:tab/>
      </w:r>
      <w:r w:rsidRPr="007A2F21">
        <w:t>Særlige</w:t>
      </w:r>
      <w:r w:rsidRPr="007A2F21">
        <w:rPr>
          <w:spacing w:val="-11"/>
        </w:rPr>
        <w:t xml:space="preserve"> </w:t>
      </w:r>
      <w:r w:rsidRPr="007A2F21">
        <w:t>advarsler</w:t>
      </w:r>
      <w:r w:rsidRPr="007A2F21">
        <w:rPr>
          <w:spacing w:val="-10"/>
        </w:rPr>
        <w:t xml:space="preserve"> </w:t>
      </w:r>
      <w:r w:rsidRPr="007A2F21">
        <w:t>og</w:t>
      </w:r>
      <w:r w:rsidRPr="007A2F21">
        <w:rPr>
          <w:spacing w:val="-10"/>
        </w:rPr>
        <w:t xml:space="preserve"> </w:t>
      </w:r>
      <w:r w:rsidRPr="007A2F21">
        <w:t>forsigtighedsregler</w:t>
      </w:r>
      <w:r w:rsidRPr="007A2F21">
        <w:rPr>
          <w:spacing w:val="-11"/>
        </w:rPr>
        <w:t xml:space="preserve"> </w:t>
      </w:r>
      <w:r w:rsidRPr="007A2F21">
        <w:t>vedrørende</w:t>
      </w:r>
      <w:r w:rsidRPr="007A2F21">
        <w:rPr>
          <w:spacing w:val="-10"/>
        </w:rPr>
        <w:t xml:space="preserve"> </w:t>
      </w:r>
      <w:r w:rsidRPr="007A2F21">
        <w:rPr>
          <w:spacing w:val="-2"/>
        </w:rPr>
        <w:t>brugen</w:t>
      </w:r>
    </w:p>
    <w:p w14:paraId="3BBCFF78" w14:textId="77777777" w:rsidR="00784066" w:rsidRPr="007A2F21" w:rsidRDefault="00784066" w:rsidP="00D315B5">
      <w:pPr>
        <w:pStyle w:val="Textoindependiente"/>
        <w:keepNext/>
        <w:ind w:right="285"/>
        <w:rPr>
          <w:b/>
        </w:rPr>
      </w:pPr>
    </w:p>
    <w:p w14:paraId="5CA1718A" w14:textId="77777777" w:rsidR="00784066" w:rsidRPr="00FB1FCF" w:rsidRDefault="00784066" w:rsidP="00D315B5">
      <w:pPr>
        <w:pStyle w:val="Textoindependiente"/>
        <w:keepNext/>
        <w:ind w:right="285"/>
        <w:rPr>
          <w:spacing w:val="-2"/>
          <w:u w:val="single"/>
        </w:rPr>
      </w:pPr>
      <w:r w:rsidRPr="007A2F21">
        <w:rPr>
          <w:spacing w:val="-2"/>
          <w:u w:val="single"/>
        </w:rPr>
        <w:t>Sporbarhed</w:t>
      </w:r>
    </w:p>
    <w:p w14:paraId="388D97E5" w14:textId="77777777" w:rsidR="00784066" w:rsidRPr="00FB1FCF" w:rsidRDefault="00784066" w:rsidP="00D315B5">
      <w:pPr>
        <w:pStyle w:val="Textoindependiente"/>
        <w:keepNext/>
        <w:ind w:right="285"/>
      </w:pPr>
    </w:p>
    <w:p w14:paraId="2B090116" w14:textId="77777777" w:rsidR="00784066" w:rsidRPr="007A2F21" w:rsidRDefault="00784066" w:rsidP="00D315B5">
      <w:pPr>
        <w:pStyle w:val="Textoindependiente"/>
        <w:ind w:right="285"/>
      </w:pPr>
      <w:r w:rsidRPr="007A2F21">
        <w:t>For</w:t>
      </w:r>
      <w:r w:rsidRPr="007A2F21">
        <w:rPr>
          <w:spacing w:val="-4"/>
        </w:rPr>
        <w:t xml:space="preserve"> </w:t>
      </w:r>
      <w:r w:rsidRPr="007A2F21">
        <w:t>at</w:t>
      </w:r>
      <w:r w:rsidRPr="007A2F21">
        <w:rPr>
          <w:spacing w:val="-4"/>
        </w:rPr>
        <w:t xml:space="preserve"> </w:t>
      </w:r>
      <w:r w:rsidRPr="007A2F21">
        <w:t>forbedre</w:t>
      </w:r>
      <w:r w:rsidRPr="007A2F21">
        <w:rPr>
          <w:spacing w:val="-4"/>
        </w:rPr>
        <w:t xml:space="preserve"> </w:t>
      </w:r>
      <w:r w:rsidRPr="007A2F21">
        <w:t>sporbarheden</w:t>
      </w:r>
      <w:r w:rsidRPr="007A2F21">
        <w:rPr>
          <w:spacing w:val="-4"/>
        </w:rPr>
        <w:t xml:space="preserve"> </w:t>
      </w:r>
      <w:r w:rsidRPr="007A2F21">
        <w:t>af</w:t>
      </w:r>
      <w:r w:rsidRPr="007A2F21">
        <w:rPr>
          <w:spacing w:val="-3"/>
        </w:rPr>
        <w:t xml:space="preserve"> </w:t>
      </w:r>
      <w:r w:rsidRPr="007A2F21">
        <w:t>biologiske</w:t>
      </w:r>
      <w:r w:rsidRPr="007A2F21">
        <w:rPr>
          <w:spacing w:val="-4"/>
        </w:rPr>
        <w:t xml:space="preserve"> </w:t>
      </w:r>
      <w:r w:rsidRPr="007A2F21">
        <w:t>lægemidler</w:t>
      </w:r>
      <w:r w:rsidRPr="007A2F21">
        <w:rPr>
          <w:spacing w:val="-2"/>
        </w:rPr>
        <w:t xml:space="preserve"> </w:t>
      </w:r>
      <w:r w:rsidRPr="007A2F21">
        <w:t>skal</w:t>
      </w:r>
      <w:r w:rsidRPr="007A2F21">
        <w:rPr>
          <w:spacing w:val="-4"/>
        </w:rPr>
        <w:t xml:space="preserve"> </w:t>
      </w:r>
      <w:r w:rsidRPr="007A2F21">
        <w:t>det</w:t>
      </w:r>
      <w:r w:rsidRPr="007A2F21">
        <w:rPr>
          <w:spacing w:val="-4"/>
        </w:rPr>
        <w:t xml:space="preserve"> </w:t>
      </w:r>
      <w:r w:rsidRPr="007A2F21">
        <w:t>administrerede</w:t>
      </w:r>
      <w:r w:rsidRPr="007A2F21">
        <w:rPr>
          <w:spacing w:val="-4"/>
        </w:rPr>
        <w:t xml:space="preserve"> </w:t>
      </w:r>
      <w:r w:rsidRPr="007A2F21">
        <w:t>produkts</w:t>
      </w:r>
      <w:r w:rsidRPr="007A2F21">
        <w:rPr>
          <w:spacing w:val="-4"/>
        </w:rPr>
        <w:t xml:space="preserve"> </w:t>
      </w:r>
      <w:r w:rsidRPr="007A2F21">
        <w:t>navn</w:t>
      </w:r>
      <w:r w:rsidRPr="007A2F21">
        <w:rPr>
          <w:spacing w:val="-3"/>
        </w:rPr>
        <w:t xml:space="preserve"> </w:t>
      </w:r>
      <w:r w:rsidRPr="007A2F21">
        <w:t>og batchnummer tydeligt registreres.</w:t>
      </w:r>
    </w:p>
    <w:p w14:paraId="137B7B1E" w14:textId="77777777" w:rsidR="00784066" w:rsidRPr="007A2F21" w:rsidRDefault="00784066" w:rsidP="00D315B5">
      <w:pPr>
        <w:pStyle w:val="Textoindependiente"/>
        <w:ind w:right="285"/>
      </w:pPr>
    </w:p>
    <w:p w14:paraId="032EE460" w14:textId="77777777" w:rsidR="00784066" w:rsidRPr="00FB1FCF" w:rsidRDefault="00784066" w:rsidP="00D315B5">
      <w:pPr>
        <w:pStyle w:val="Textoindependiente"/>
        <w:keepNext/>
        <w:ind w:right="285"/>
        <w:rPr>
          <w:spacing w:val="-2"/>
          <w:u w:val="single"/>
        </w:rPr>
      </w:pPr>
      <w:r w:rsidRPr="007A2F21">
        <w:rPr>
          <w:u w:val="single"/>
        </w:rPr>
        <w:t>Tilskud</w:t>
      </w:r>
      <w:r w:rsidRPr="007A2F21">
        <w:rPr>
          <w:spacing w:val="-5"/>
          <w:u w:val="single"/>
        </w:rPr>
        <w:t xml:space="preserve"> </w:t>
      </w:r>
      <w:r w:rsidRPr="007A2F21">
        <w:rPr>
          <w:u w:val="single"/>
        </w:rPr>
        <w:t>af</w:t>
      </w:r>
      <w:r w:rsidRPr="007A2F21">
        <w:rPr>
          <w:spacing w:val="-6"/>
          <w:u w:val="single"/>
        </w:rPr>
        <w:t xml:space="preserve"> </w:t>
      </w:r>
      <w:r w:rsidRPr="007A2F21">
        <w:rPr>
          <w:u w:val="single"/>
        </w:rPr>
        <w:t>calcium</w:t>
      </w:r>
      <w:r w:rsidRPr="007A2F21">
        <w:rPr>
          <w:spacing w:val="-6"/>
          <w:u w:val="single"/>
        </w:rPr>
        <w:t xml:space="preserve"> </w:t>
      </w:r>
      <w:r w:rsidRPr="007A2F21">
        <w:rPr>
          <w:u w:val="single"/>
        </w:rPr>
        <w:t>og</w:t>
      </w:r>
      <w:r w:rsidRPr="007A2F21">
        <w:rPr>
          <w:spacing w:val="-4"/>
          <w:u w:val="single"/>
        </w:rPr>
        <w:t xml:space="preserve"> </w:t>
      </w:r>
      <w:r w:rsidRPr="007A2F21">
        <w:rPr>
          <w:u w:val="single"/>
        </w:rPr>
        <w:t>D-</w:t>
      </w:r>
      <w:r w:rsidRPr="007A2F21">
        <w:rPr>
          <w:spacing w:val="-2"/>
          <w:u w:val="single"/>
        </w:rPr>
        <w:t>vitamin</w:t>
      </w:r>
    </w:p>
    <w:p w14:paraId="38FBEC60" w14:textId="77777777" w:rsidR="00784066" w:rsidRPr="00FB1FCF" w:rsidRDefault="00784066" w:rsidP="00D315B5">
      <w:pPr>
        <w:pStyle w:val="Textoindependiente"/>
        <w:keepNext/>
        <w:ind w:right="285"/>
      </w:pPr>
    </w:p>
    <w:p w14:paraId="33A7ECE1" w14:textId="77777777" w:rsidR="00784066" w:rsidRPr="007A2F21" w:rsidRDefault="00784066" w:rsidP="00D315B5">
      <w:pPr>
        <w:pStyle w:val="Textoindependiente"/>
        <w:ind w:right="285"/>
      </w:pPr>
      <w:r w:rsidRPr="007A2F21">
        <w:t>Tilskud</w:t>
      </w:r>
      <w:r w:rsidRPr="007A2F21">
        <w:rPr>
          <w:spacing w:val="-3"/>
        </w:rPr>
        <w:t xml:space="preserve"> </w:t>
      </w:r>
      <w:r w:rsidRPr="007A2F21">
        <w:t>af</w:t>
      </w:r>
      <w:r w:rsidRPr="007A2F21">
        <w:rPr>
          <w:spacing w:val="-4"/>
        </w:rPr>
        <w:t xml:space="preserve"> </w:t>
      </w:r>
      <w:r w:rsidRPr="007A2F21">
        <w:t>calcium</w:t>
      </w:r>
      <w:r w:rsidRPr="007A2F21">
        <w:rPr>
          <w:spacing w:val="-4"/>
        </w:rPr>
        <w:t xml:space="preserve"> </w:t>
      </w:r>
      <w:r w:rsidRPr="007A2F21">
        <w:t>og</w:t>
      </w:r>
      <w:r w:rsidRPr="007A2F21">
        <w:rPr>
          <w:spacing w:val="-3"/>
        </w:rPr>
        <w:t xml:space="preserve"> </w:t>
      </w:r>
      <w:r w:rsidRPr="007A2F21">
        <w:t>D-vitamin</w:t>
      </w:r>
      <w:r w:rsidRPr="007A2F21">
        <w:rPr>
          <w:spacing w:val="-4"/>
        </w:rPr>
        <w:t xml:space="preserve"> </w:t>
      </w:r>
      <w:r w:rsidRPr="007A2F21">
        <w:t>er</w:t>
      </w:r>
      <w:r w:rsidRPr="007A2F21">
        <w:rPr>
          <w:spacing w:val="-4"/>
        </w:rPr>
        <w:t xml:space="preserve"> </w:t>
      </w:r>
      <w:r w:rsidRPr="007A2F21">
        <w:t>påkrævet</w:t>
      </w:r>
      <w:r w:rsidRPr="007A2F21">
        <w:rPr>
          <w:spacing w:val="-4"/>
        </w:rPr>
        <w:t xml:space="preserve"> </w:t>
      </w:r>
      <w:r w:rsidRPr="007A2F21">
        <w:t>for</w:t>
      </w:r>
      <w:r w:rsidRPr="007A2F21">
        <w:rPr>
          <w:spacing w:val="-4"/>
        </w:rPr>
        <w:t xml:space="preserve"> </w:t>
      </w:r>
      <w:r w:rsidRPr="007A2F21">
        <w:t>alle</w:t>
      </w:r>
      <w:r w:rsidRPr="007A2F21">
        <w:rPr>
          <w:spacing w:val="-4"/>
        </w:rPr>
        <w:t xml:space="preserve"> </w:t>
      </w:r>
      <w:r w:rsidRPr="007A2F21">
        <w:t>patienter,</w:t>
      </w:r>
      <w:r w:rsidRPr="007A2F21">
        <w:rPr>
          <w:spacing w:val="-3"/>
        </w:rPr>
        <w:t xml:space="preserve"> </w:t>
      </w:r>
      <w:r w:rsidRPr="007A2F21">
        <w:t>medmindre</w:t>
      </w:r>
      <w:r w:rsidRPr="007A2F21">
        <w:rPr>
          <w:spacing w:val="-4"/>
        </w:rPr>
        <w:t xml:space="preserve"> </w:t>
      </w:r>
      <w:r w:rsidRPr="007A2F21">
        <w:t>hyperkalcæmi</w:t>
      </w:r>
      <w:r w:rsidRPr="007A2F21">
        <w:rPr>
          <w:spacing w:val="-4"/>
        </w:rPr>
        <w:t xml:space="preserve"> </w:t>
      </w:r>
      <w:r w:rsidRPr="007A2F21">
        <w:t>forekommer (se pkt. 4.2).</w:t>
      </w:r>
    </w:p>
    <w:p w14:paraId="4C374197" w14:textId="77777777" w:rsidR="00784066" w:rsidRPr="007A2F21" w:rsidRDefault="00784066" w:rsidP="00D315B5">
      <w:pPr>
        <w:pStyle w:val="Textoindependiente"/>
        <w:ind w:right="285"/>
      </w:pPr>
    </w:p>
    <w:p w14:paraId="7EDC0D20" w14:textId="77777777" w:rsidR="00784066" w:rsidRPr="00FB1FCF" w:rsidRDefault="00784066" w:rsidP="00D315B5">
      <w:pPr>
        <w:pStyle w:val="Textoindependiente"/>
        <w:keepNext/>
        <w:ind w:right="285"/>
        <w:rPr>
          <w:spacing w:val="-2"/>
          <w:u w:val="single"/>
        </w:rPr>
      </w:pPr>
      <w:r w:rsidRPr="007A2F21">
        <w:rPr>
          <w:spacing w:val="-2"/>
          <w:u w:val="single"/>
        </w:rPr>
        <w:t>Hypokalcæmi</w:t>
      </w:r>
    </w:p>
    <w:p w14:paraId="5AF08B92" w14:textId="77777777" w:rsidR="00784066" w:rsidRPr="00FB1FCF" w:rsidRDefault="00784066" w:rsidP="00D315B5">
      <w:pPr>
        <w:pStyle w:val="Textoindependiente"/>
        <w:keepNext/>
        <w:ind w:right="285"/>
      </w:pPr>
    </w:p>
    <w:p w14:paraId="59273F1F" w14:textId="77777777" w:rsidR="00784066" w:rsidRPr="007A2F21" w:rsidRDefault="00784066" w:rsidP="00D315B5">
      <w:pPr>
        <w:pStyle w:val="Textoindependiente"/>
        <w:ind w:right="285"/>
      </w:pPr>
      <w:r w:rsidRPr="007A2F21">
        <w:t>Eksisterende hypokalcæmi skal være korrigeret inden iværksættelse af behandling med denosumab. Hypokalcæmi kan opstå når som helst under behandling med denosumab. Calciumniveauet bør monitoreres (i) inden første denosumab-dosis, (ii) inden for to uger efter den første dosis, (iii) ved mistanke om symptomer på hypokalcæmi (se pkt. 4.8 vedrørende symptomer). Yderligere monitorering af calciumniveauet bør overvejes under behandlingen hos patienter med risikofaktorer</w:t>
      </w:r>
      <w:r w:rsidRPr="007A2F21">
        <w:rPr>
          <w:spacing w:val="40"/>
        </w:rPr>
        <w:t xml:space="preserve"> </w:t>
      </w:r>
      <w:r w:rsidRPr="007A2F21">
        <w:t>for</w:t>
      </w:r>
      <w:r w:rsidRPr="007A2F21">
        <w:rPr>
          <w:spacing w:val="-3"/>
        </w:rPr>
        <w:t xml:space="preserve"> </w:t>
      </w:r>
      <w:r w:rsidRPr="007A2F21">
        <w:t>hypokalcæmi,</w:t>
      </w:r>
      <w:r w:rsidRPr="007A2F21">
        <w:rPr>
          <w:spacing w:val="-2"/>
        </w:rPr>
        <w:t xml:space="preserve"> </w:t>
      </w:r>
      <w:r w:rsidRPr="007A2F21">
        <w:t>eller</w:t>
      </w:r>
      <w:r w:rsidRPr="007A2F21">
        <w:rPr>
          <w:spacing w:val="-3"/>
        </w:rPr>
        <w:t xml:space="preserve"> </w:t>
      </w:r>
      <w:r w:rsidRPr="007A2F21">
        <w:t>hvis</w:t>
      </w:r>
      <w:r w:rsidRPr="007A2F21">
        <w:rPr>
          <w:spacing w:val="-3"/>
        </w:rPr>
        <w:t xml:space="preserve"> </w:t>
      </w:r>
      <w:r w:rsidRPr="007A2F21">
        <w:t>det</w:t>
      </w:r>
      <w:r w:rsidRPr="007A2F21">
        <w:rPr>
          <w:spacing w:val="-3"/>
        </w:rPr>
        <w:t xml:space="preserve"> </w:t>
      </w:r>
      <w:r w:rsidRPr="007A2F21">
        <w:t>af</w:t>
      </w:r>
      <w:r w:rsidRPr="007A2F21">
        <w:rPr>
          <w:spacing w:val="-3"/>
        </w:rPr>
        <w:t xml:space="preserve"> </w:t>
      </w:r>
      <w:r w:rsidRPr="007A2F21">
        <w:t>andre</w:t>
      </w:r>
      <w:r w:rsidRPr="007A2F21">
        <w:rPr>
          <w:spacing w:val="-3"/>
        </w:rPr>
        <w:t xml:space="preserve"> </w:t>
      </w:r>
      <w:r w:rsidRPr="007A2F21">
        <w:t>grunde</w:t>
      </w:r>
      <w:r w:rsidRPr="007A2F21">
        <w:rPr>
          <w:spacing w:val="-3"/>
        </w:rPr>
        <w:t xml:space="preserve"> </w:t>
      </w:r>
      <w:r w:rsidRPr="007A2F21">
        <w:t>er</w:t>
      </w:r>
      <w:r w:rsidRPr="007A2F21">
        <w:rPr>
          <w:spacing w:val="-3"/>
        </w:rPr>
        <w:t xml:space="preserve"> </w:t>
      </w:r>
      <w:r w:rsidRPr="007A2F21">
        <w:t>indiceret</w:t>
      </w:r>
      <w:r w:rsidRPr="007A2F21">
        <w:rPr>
          <w:spacing w:val="-3"/>
        </w:rPr>
        <w:t xml:space="preserve"> </w:t>
      </w:r>
      <w:r w:rsidRPr="007A2F21">
        <w:t>på</w:t>
      </w:r>
      <w:r w:rsidRPr="007A2F21">
        <w:rPr>
          <w:spacing w:val="-3"/>
        </w:rPr>
        <w:t xml:space="preserve"> </w:t>
      </w:r>
      <w:r w:rsidRPr="007A2F21">
        <w:t>baggrund</w:t>
      </w:r>
      <w:r w:rsidRPr="007A2F21">
        <w:rPr>
          <w:spacing w:val="-2"/>
        </w:rPr>
        <w:t xml:space="preserve"> </w:t>
      </w:r>
      <w:r w:rsidRPr="007A2F21">
        <w:t>af</w:t>
      </w:r>
      <w:r w:rsidRPr="007A2F21">
        <w:rPr>
          <w:spacing w:val="-4"/>
        </w:rPr>
        <w:t xml:space="preserve"> </w:t>
      </w:r>
      <w:r w:rsidRPr="007A2F21">
        <w:t>patientens</w:t>
      </w:r>
      <w:r w:rsidRPr="007A2F21">
        <w:rPr>
          <w:spacing w:val="-3"/>
        </w:rPr>
        <w:t xml:space="preserve"> </w:t>
      </w:r>
      <w:r w:rsidRPr="007A2F21">
        <w:t>kliniske</w:t>
      </w:r>
      <w:r w:rsidRPr="007A2F21">
        <w:rPr>
          <w:spacing w:val="-3"/>
        </w:rPr>
        <w:t xml:space="preserve"> </w:t>
      </w:r>
      <w:r w:rsidRPr="007A2F21">
        <w:t>tilstand.</w:t>
      </w:r>
    </w:p>
    <w:p w14:paraId="51AD755B" w14:textId="77777777" w:rsidR="00784066" w:rsidRPr="007A2F21" w:rsidRDefault="00784066" w:rsidP="00D315B5">
      <w:pPr>
        <w:pStyle w:val="Textoindependiente"/>
        <w:ind w:right="285"/>
      </w:pPr>
    </w:p>
    <w:p w14:paraId="067C0FE2" w14:textId="77777777" w:rsidR="00784066" w:rsidRPr="007A2F21" w:rsidRDefault="00784066" w:rsidP="00D315B5">
      <w:pPr>
        <w:pStyle w:val="Textoindependiente"/>
        <w:ind w:right="285"/>
      </w:pPr>
      <w:r w:rsidRPr="007A2F21">
        <w:t>Patienterne skal informeres om at indberette symptomer, der kan være tegn på hypokalcæmi. Yderligere</w:t>
      </w:r>
      <w:r w:rsidRPr="007A2F21">
        <w:rPr>
          <w:spacing w:val="-4"/>
        </w:rPr>
        <w:t xml:space="preserve"> </w:t>
      </w:r>
      <w:r w:rsidRPr="007A2F21">
        <w:t>tilskud</w:t>
      </w:r>
      <w:r w:rsidRPr="007A2F21">
        <w:rPr>
          <w:spacing w:val="-3"/>
        </w:rPr>
        <w:t xml:space="preserve"> </w:t>
      </w:r>
      <w:r w:rsidRPr="007A2F21">
        <w:t>af</w:t>
      </w:r>
      <w:r w:rsidRPr="007A2F21">
        <w:rPr>
          <w:spacing w:val="-4"/>
        </w:rPr>
        <w:t xml:space="preserve"> </w:t>
      </w:r>
      <w:r w:rsidRPr="007A2F21">
        <w:t>calcium</w:t>
      </w:r>
      <w:r w:rsidRPr="007A2F21">
        <w:rPr>
          <w:spacing w:val="-4"/>
        </w:rPr>
        <w:t xml:space="preserve"> </w:t>
      </w:r>
      <w:r w:rsidRPr="007A2F21">
        <w:t>og</w:t>
      </w:r>
      <w:r w:rsidRPr="007A2F21">
        <w:rPr>
          <w:spacing w:val="-3"/>
        </w:rPr>
        <w:t xml:space="preserve"> </w:t>
      </w:r>
      <w:r w:rsidRPr="007A2F21">
        <w:t>yderligere</w:t>
      </w:r>
      <w:r w:rsidRPr="007A2F21">
        <w:rPr>
          <w:spacing w:val="-4"/>
        </w:rPr>
        <w:t xml:space="preserve"> </w:t>
      </w:r>
      <w:r w:rsidRPr="007A2F21">
        <w:t>monitorering</w:t>
      </w:r>
      <w:r w:rsidRPr="007A2F21">
        <w:rPr>
          <w:spacing w:val="-3"/>
        </w:rPr>
        <w:t xml:space="preserve"> </w:t>
      </w:r>
      <w:r w:rsidRPr="007A2F21">
        <w:t>kan</w:t>
      </w:r>
      <w:r w:rsidRPr="007A2F21">
        <w:rPr>
          <w:spacing w:val="-4"/>
        </w:rPr>
        <w:t xml:space="preserve"> </w:t>
      </w:r>
      <w:r w:rsidRPr="007A2F21">
        <w:t>være</w:t>
      </w:r>
      <w:r w:rsidRPr="007A2F21">
        <w:rPr>
          <w:spacing w:val="-4"/>
        </w:rPr>
        <w:t xml:space="preserve"> </w:t>
      </w:r>
      <w:r w:rsidRPr="007A2F21">
        <w:t>nødvendig,</w:t>
      </w:r>
      <w:r w:rsidRPr="007A2F21">
        <w:rPr>
          <w:spacing w:val="-4"/>
        </w:rPr>
        <w:t xml:space="preserve"> </w:t>
      </w:r>
      <w:r w:rsidRPr="007A2F21">
        <w:t>hvis</w:t>
      </w:r>
      <w:r w:rsidRPr="007A2F21">
        <w:rPr>
          <w:spacing w:val="-4"/>
        </w:rPr>
        <w:t xml:space="preserve"> </w:t>
      </w:r>
      <w:r w:rsidRPr="007A2F21">
        <w:t>der</w:t>
      </w:r>
      <w:r w:rsidRPr="007A2F21">
        <w:rPr>
          <w:spacing w:val="-4"/>
        </w:rPr>
        <w:t xml:space="preserve"> </w:t>
      </w:r>
      <w:r w:rsidRPr="007A2F21">
        <w:t>opstår hypokalcæmi i forbindelse med behandling med denosumab.</w:t>
      </w:r>
    </w:p>
    <w:p w14:paraId="607A1330" w14:textId="77777777" w:rsidR="00784066" w:rsidRPr="007A2F21" w:rsidRDefault="00784066" w:rsidP="00D315B5">
      <w:pPr>
        <w:pStyle w:val="Textoindependiente"/>
        <w:ind w:right="285"/>
      </w:pPr>
    </w:p>
    <w:p w14:paraId="463EFA38" w14:textId="77777777" w:rsidR="00784066" w:rsidRPr="007A2F21" w:rsidRDefault="00784066" w:rsidP="00D315B5">
      <w:pPr>
        <w:pStyle w:val="Textoindependiente"/>
        <w:ind w:right="285"/>
      </w:pPr>
      <w:r w:rsidRPr="007A2F21">
        <w:t>Efter markedsføring af præparatet er der indberettet alvorlig, symptomatisk hypokalcæmi (herunder dødelige</w:t>
      </w:r>
      <w:r w:rsidRPr="007A2F21">
        <w:rPr>
          <w:spacing w:val="-3"/>
        </w:rPr>
        <w:t xml:space="preserve"> </w:t>
      </w:r>
      <w:r w:rsidRPr="007A2F21">
        <w:t>tilfælde)</w:t>
      </w:r>
      <w:r w:rsidRPr="007A2F21">
        <w:rPr>
          <w:spacing w:val="-3"/>
        </w:rPr>
        <w:t xml:space="preserve"> </w:t>
      </w:r>
      <w:r w:rsidRPr="007A2F21">
        <w:t>(se</w:t>
      </w:r>
      <w:r w:rsidRPr="007A2F21">
        <w:rPr>
          <w:spacing w:val="-3"/>
        </w:rPr>
        <w:t xml:space="preserve"> </w:t>
      </w:r>
      <w:r w:rsidRPr="007A2F21">
        <w:t>pkt. 4.8).</w:t>
      </w:r>
      <w:r w:rsidRPr="007A2F21">
        <w:rPr>
          <w:spacing w:val="-2"/>
        </w:rPr>
        <w:t xml:space="preserve"> </w:t>
      </w:r>
      <w:r w:rsidRPr="007A2F21">
        <w:t>De</w:t>
      </w:r>
      <w:r w:rsidRPr="007A2F21">
        <w:rPr>
          <w:spacing w:val="-3"/>
        </w:rPr>
        <w:t xml:space="preserve"> </w:t>
      </w:r>
      <w:r w:rsidRPr="007A2F21">
        <w:t>fleste</w:t>
      </w:r>
      <w:r w:rsidRPr="007A2F21">
        <w:rPr>
          <w:spacing w:val="-2"/>
        </w:rPr>
        <w:t xml:space="preserve"> </w:t>
      </w:r>
      <w:r w:rsidRPr="007A2F21">
        <w:t>tilfælde</w:t>
      </w:r>
      <w:r w:rsidRPr="007A2F21">
        <w:rPr>
          <w:spacing w:val="-3"/>
        </w:rPr>
        <w:t xml:space="preserve"> </w:t>
      </w:r>
      <w:r w:rsidRPr="007A2F21">
        <w:t>er</w:t>
      </w:r>
      <w:r w:rsidRPr="007A2F21">
        <w:rPr>
          <w:spacing w:val="-3"/>
        </w:rPr>
        <w:t xml:space="preserve"> </w:t>
      </w:r>
      <w:r w:rsidRPr="007A2F21">
        <w:t>opstået</w:t>
      </w:r>
      <w:r w:rsidRPr="007A2F21">
        <w:rPr>
          <w:spacing w:val="-3"/>
        </w:rPr>
        <w:t xml:space="preserve"> </w:t>
      </w:r>
      <w:r w:rsidRPr="007A2F21">
        <w:t>i</w:t>
      </w:r>
      <w:r w:rsidRPr="007A2F21">
        <w:rPr>
          <w:spacing w:val="-2"/>
        </w:rPr>
        <w:t xml:space="preserve"> </w:t>
      </w:r>
      <w:r w:rsidRPr="007A2F21">
        <w:t>de</w:t>
      </w:r>
      <w:r w:rsidRPr="007A2F21">
        <w:rPr>
          <w:spacing w:val="-3"/>
        </w:rPr>
        <w:t xml:space="preserve"> </w:t>
      </w:r>
      <w:r w:rsidRPr="007A2F21">
        <w:t>første</w:t>
      </w:r>
      <w:r w:rsidRPr="007A2F21">
        <w:rPr>
          <w:spacing w:val="-3"/>
        </w:rPr>
        <w:t xml:space="preserve"> </w:t>
      </w:r>
      <w:r w:rsidRPr="007A2F21">
        <w:t>uger</w:t>
      </w:r>
      <w:r w:rsidRPr="007A2F21">
        <w:rPr>
          <w:spacing w:val="-2"/>
        </w:rPr>
        <w:t xml:space="preserve"> </w:t>
      </w:r>
      <w:r w:rsidRPr="007A2F21">
        <w:t>efter</w:t>
      </w:r>
      <w:r w:rsidRPr="007A2F21">
        <w:rPr>
          <w:spacing w:val="-3"/>
        </w:rPr>
        <w:t xml:space="preserve"> </w:t>
      </w:r>
      <w:r w:rsidRPr="007A2F21">
        <w:t>behandlingsstart,</w:t>
      </w:r>
      <w:r w:rsidRPr="007A2F21">
        <w:rPr>
          <w:spacing w:val="-2"/>
        </w:rPr>
        <w:t xml:space="preserve"> </w:t>
      </w:r>
      <w:r w:rsidRPr="007A2F21">
        <w:t>men hypokalcæmi kan også opstå senere.</w:t>
      </w:r>
    </w:p>
    <w:p w14:paraId="791211C1" w14:textId="77777777" w:rsidR="00784066" w:rsidRPr="007A2F21" w:rsidRDefault="00784066" w:rsidP="00D315B5">
      <w:pPr>
        <w:pStyle w:val="Textoindependiente"/>
        <w:ind w:right="285"/>
      </w:pPr>
    </w:p>
    <w:p w14:paraId="45400A08" w14:textId="77777777" w:rsidR="00784066" w:rsidRPr="00FB1FCF" w:rsidRDefault="00784066" w:rsidP="00D315B5">
      <w:pPr>
        <w:pStyle w:val="Textoindependiente"/>
        <w:keepNext/>
        <w:ind w:right="285"/>
        <w:rPr>
          <w:spacing w:val="-2"/>
          <w:u w:val="single"/>
        </w:rPr>
      </w:pPr>
      <w:r w:rsidRPr="007A2F21">
        <w:rPr>
          <w:u w:val="single"/>
        </w:rPr>
        <w:t>Nedsat</w:t>
      </w:r>
      <w:r w:rsidRPr="007A2F21">
        <w:rPr>
          <w:spacing w:val="-8"/>
          <w:u w:val="single"/>
        </w:rPr>
        <w:t xml:space="preserve"> </w:t>
      </w:r>
      <w:r w:rsidRPr="007A2F21">
        <w:rPr>
          <w:spacing w:val="-2"/>
          <w:u w:val="single"/>
        </w:rPr>
        <w:t>nyrefunktion</w:t>
      </w:r>
    </w:p>
    <w:p w14:paraId="44CDA48E" w14:textId="77777777" w:rsidR="00784066" w:rsidRPr="00FB1FCF" w:rsidRDefault="00784066" w:rsidP="00D315B5">
      <w:pPr>
        <w:pStyle w:val="Textoindependiente"/>
        <w:keepNext/>
        <w:ind w:right="285"/>
      </w:pPr>
    </w:p>
    <w:p w14:paraId="202EB8A6" w14:textId="77777777" w:rsidR="00784066" w:rsidRPr="007A2F21" w:rsidRDefault="00784066" w:rsidP="00D315B5">
      <w:pPr>
        <w:pStyle w:val="Textoindependiente"/>
        <w:ind w:right="285"/>
      </w:pPr>
      <w:r w:rsidRPr="007A2F21">
        <w:t>Patienter med svært nedsat nyrefunktion (kreatininclearance &lt; 30 ml/min) eller i dialyse har øget risiko for at udvikle hypokalcæmi. Risikoen for at udvikle hypokalcæmi og ledsagende stigning i parathyreoidahormon</w:t>
      </w:r>
      <w:r w:rsidRPr="007A2F21">
        <w:rPr>
          <w:spacing w:val="-5"/>
        </w:rPr>
        <w:t xml:space="preserve"> </w:t>
      </w:r>
      <w:r w:rsidRPr="007A2F21">
        <w:t>øges</w:t>
      </w:r>
      <w:r w:rsidRPr="007A2F21">
        <w:rPr>
          <w:spacing w:val="-6"/>
        </w:rPr>
        <w:t xml:space="preserve"> </w:t>
      </w:r>
      <w:r w:rsidRPr="007A2F21">
        <w:t>i</w:t>
      </w:r>
      <w:r w:rsidRPr="007A2F21">
        <w:rPr>
          <w:spacing w:val="-6"/>
        </w:rPr>
        <w:t xml:space="preserve"> </w:t>
      </w:r>
      <w:r w:rsidRPr="007A2F21">
        <w:t>takt</w:t>
      </w:r>
      <w:r w:rsidRPr="007A2F21">
        <w:rPr>
          <w:spacing w:val="-5"/>
        </w:rPr>
        <w:t xml:space="preserve"> </w:t>
      </w:r>
      <w:r w:rsidRPr="007A2F21">
        <w:t>med</w:t>
      </w:r>
      <w:r w:rsidRPr="007A2F21">
        <w:rPr>
          <w:spacing w:val="-5"/>
        </w:rPr>
        <w:t xml:space="preserve"> </w:t>
      </w:r>
      <w:r w:rsidRPr="007A2F21">
        <w:t>graden</w:t>
      </w:r>
      <w:r w:rsidRPr="007A2F21">
        <w:rPr>
          <w:spacing w:val="-5"/>
        </w:rPr>
        <w:t xml:space="preserve"> </w:t>
      </w:r>
      <w:r w:rsidRPr="007A2F21">
        <w:t>af</w:t>
      </w:r>
      <w:r w:rsidRPr="007A2F21">
        <w:rPr>
          <w:spacing w:val="-6"/>
        </w:rPr>
        <w:t xml:space="preserve"> </w:t>
      </w:r>
      <w:r w:rsidRPr="007A2F21">
        <w:t>nyrefunktionsnedsættelse.</w:t>
      </w:r>
      <w:r w:rsidRPr="007A2F21">
        <w:rPr>
          <w:spacing w:val="-6"/>
        </w:rPr>
        <w:t xml:space="preserve"> </w:t>
      </w:r>
      <w:r w:rsidRPr="007A2F21">
        <w:t>Regelmæssig</w:t>
      </w:r>
      <w:r w:rsidRPr="007A2F21">
        <w:rPr>
          <w:spacing w:val="-5"/>
        </w:rPr>
        <w:t xml:space="preserve"> </w:t>
      </w:r>
      <w:r w:rsidRPr="007A2F21">
        <w:t>monitorering af calciumniveauet er særligt vigtigt hos disse patienter.</w:t>
      </w:r>
    </w:p>
    <w:p w14:paraId="3B6E82B6" w14:textId="77777777" w:rsidR="00784066" w:rsidRPr="007A2F21" w:rsidRDefault="00784066" w:rsidP="00D315B5">
      <w:pPr>
        <w:pStyle w:val="Textoindependiente"/>
        <w:ind w:right="285"/>
      </w:pPr>
    </w:p>
    <w:p w14:paraId="199941C2" w14:textId="77777777" w:rsidR="00784066" w:rsidRPr="007A2F21" w:rsidRDefault="00784066" w:rsidP="00D315B5">
      <w:pPr>
        <w:pStyle w:val="Textoindependiente"/>
        <w:keepNext/>
        <w:ind w:right="285"/>
      </w:pPr>
      <w:r w:rsidRPr="007A2F21">
        <w:rPr>
          <w:u w:val="single"/>
        </w:rPr>
        <w:t>Osteonekrose</w:t>
      </w:r>
      <w:r w:rsidRPr="007A2F21">
        <w:rPr>
          <w:spacing w:val="-7"/>
          <w:u w:val="single"/>
        </w:rPr>
        <w:t xml:space="preserve"> </w:t>
      </w:r>
      <w:r w:rsidRPr="007A2F21">
        <w:rPr>
          <w:u w:val="single"/>
        </w:rPr>
        <w:t>i</w:t>
      </w:r>
      <w:r w:rsidRPr="007A2F21">
        <w:rPr>
          <w:spacing w:val="-6"/>
          <w:u w:val="single"/>
        </w:rPr>
        <w:t xml:space="preserve"> </w:t>
      </w:r>
      <w:r w:rsidRPr="007A2F21">
        <w:rPr>
          <w:u w:val="single"/>
        </w:rPr>
        <w:t>kæben</w:t>
      </w:r>
      <w:r w:rsidRPr="007A2F21">
        <w:rPr>
          <w:spacing w:val="-7"/>
          <w:u w:val="single"/>
        </w:rPr>
        <w:t xml:space="preserve"> </w:t>
      </w:r>
      <w:r w:rsidRPr="007A2F21">
        <w:rPr>
          <w:spacing w:val="-2"/>
          <w:u w:val="single"/>
        </w:rPr>
        <w:t>(ONJ)</w:t>
      </w:r>
    </w:p>
    <w:p w14:paraId="277C6773" w14:textId="77777777" w:rsidR="00784066" w:rsidRPr="007A2F21" w:rsidRDefault="00784066" w:rsidP="00D315B5">
      <w:pPr>
        <w:pStyle w:val="Textoindependiente"/>
        <w:keepNext/>
        <w:ind w:right="285"/>
      </w:pPr>
    </w:p>
    <w:p w14:paraId="6A99748D" w14:textId="77777777" w:rsidR="00784066" w:rsidRPr="007A2F21" w:rsidRDefault="00784066" w:rsidP="00D315B5">
      <w:pPr>
        <w:pStyle w:val="Textoindependiente"/>
        <w:ind w:right="285"/>
      </w:pPr>
      <w:r w:rsidRPr="007A2F21">
        <w:t>ONJ</w:t>
      </w:r>
      <w:r w:rsidRPr="007A2F21">
        <w:rPr>
          <w:spacing w:val="-7"/>
        </w:rPr>
        <w:t xml:space="preserve"> </w:t>
      </w:r>
      <w:r w:rsidRPr="007A2F21">
        <w:t>er</w:t>
      </w:r>
      <w:r w:rsidRPr="007A2F21">
        <w:rPr>
          <w:spacing w:val="-6"/>
        </w:rPr>
        <w:t xml:space="preserve"> </w:t>
      </w:r>
      <w:r w:rsidRPr="007A2F21">
        <w:t>blevet</w:t>
      </w:r>
      <w:r w:rsidRPr="007A2F21">
        <w:rPr>
          <w:spacing w:val="-5"/>
        </w:rPr>
        <w:t xml:space="preserve"> </w:t>
      </w:r>
      <w:r w:rsidRPr="007A2F21">
        <w:t>rapporteret</w:t>
      </w:r>
      <w:r w:rsidRPr="007A2F21">
        <w:rPr>
          <w:spacing w:val="-6"/>
        </w:rPr>
        <w:t xml:space="preserve"> </w:t>
      </w:r>
      <w:r w:rsidRPr="007A2F21">
        <w:t>med</w:t>
      </w:r>
      <w:r w:rsidRPr="007A2F21">
        <w:rPr>
          <w:spacing w:val="-7"/>
        </w:rPr>
        <w:t xml:space="preserve"> </w:t>
      </w:r>
      <w:r w:rsidRPr="007A2F21">
        <w:t>frekvensen</w:t>
      </w:r>
      <w:r w:rsidRPr="007A2F21">
        <w:rPr>
          <w:spacing w:val="-6"/>
        </w:rPr>
        <w:t xml:space="preserve"> </w:t>
      </w:r>
      <w:r w:rsidRPr="007A2F21">
        <w:t>almindelig</w:t>
      </w:r>
      <w:r w:rsidRPr="007A2F21">
        <w:rPr>
          <w:spacing w:val="-5"/>
        </w:rPr>
        <w:t xml:space="preserve"> </w:t>
      </w:r>
      <w:r w:rsidRPr="007A2F21">
        <w:t>hos</w:t>
      </w:r>
      <w:r w:rsidRPr="007A2F21">
        <w:rPr>
          <w:spacing w:val="-5"/>
        </w:rPr>
        <w:t xml:space="preserve"> </w:t>
      </w:r>
      <w:r w:rsidRPr="007A2F21">
        <w:t>patienter,</w:t>
      </w:r>
      <w:r w:rsidRPr="007A2F21">
        <w:rPr>
          <w:spacing w:val="-7"/>
        </w:rPr>
        <w:t xml:space="preserve"> </w:t>
      </w:r>
      <w:r w:rsidRPr="007A2F21">
        <w:t>der</w:t>
      </w:r>
      <w:r w:rsidRPr="007A2F21">
        <w:rPr>
          <w:spacing w:val="-6"/>
        </w:rPr>
        <w:t xml:space="preserve"> </w:t>
      </w:r>
      <w:r w:rsidRPr="007A2F21">
        <w:t>fik</w:t>
      </w:r>
      <w:r w:rsidRPr="007A2F21">
        <w:rPr>
          <w:spacing w:val="-5"/>
        </w:rPr>
        <w:t xml:space="preserve"> </w:t>
      </w:r>
      <w:r w:rsidRPr="007A2F21">
        <w:t>denosumab</w:t>
      </w:r>
      <w:r w:rsidRPr="007A2F21">
        <w:rPr>
          <w:spacing w:val="-6"/>
        </w:rPr>
        <w:t xml:space="preserve"> </w:t>
      </w:r>
      <w:r w:rsidRPr="007A2F21">
        <w:t>(se</w:t>
      </w:r>
      <w:r w:rsidRPr="007A2F21">
        <w:rPr>
          <w:spacing w:val="-6"/>
        </w:rPr>
        <w:t xml:space="preserve"> </w:t>
      </w:r>
      <w:r w:rsidRPr="007A2F21">
        <w:t xml:space="preserve">pkt. </w:t>
      </w:r>
      <w:r w:rsidRPr="007A2F21">
        <w:rPr>
          <w:spacing w:val="-2"/>
        </w:rPr>
        <w:t>4.8).</w:t>
      </w:r>
    </w:p>
    <w:p w14:paraId="1C1933E5" w14:textId="77777777" w:rsidR="00784066" w:rsidRPr="007A2F21" w:rsidRDefault="00784066" w:rsidP="00D315B5">
      <w:pPr>
        <w:pStyle w:val="Textoindependiente"/>
        <w:ind w:right="285"/>
      </w:pPr>
    </w:p>
    <w:p w14:paraId="0DE89689" w14:textId="77777777" w:rsidR="00784066" w:rsidRPr="007A2F21" w:rsidRDefault="00784066" w:rsidP="00D315B5">
      <w:pPr>
        <w:pStyle w:val="Textoindependiente"/>
        <w:ind w:right="285"/>
      </w:pPr>
      <w:r w:rsidRPr="007A2F21">
        <w:t>Behandlingsstart/nye behandlingsforløb bør udsættes hos patienter med ikke-ophelede, åbne bløddelslæsioner</w:t>
      </w:r>
      <w:r w:rsidRPr="007A2F21">
        <w:rPr>
          <w:spacing w:val="-5"/>
        </w:rPr>
        <w:t xml:space="preserve"> </w:t>
      </w:r>
      <w:r w:rsidRPr="007A2F21">
        <w:t>i</w:t>
      </w:r>
      <w:r w:rsidRPr="007A2F21">
        <w:rPr>
          <w:spacing w:val="-4"/>
        </w:rPr>
        <w:t xml:space="preserve"> </w:t>
      </w:r>
      <w:r w:rsidRPr="007A2F21">
        <w:t>munden.</w:t>
      </w:r>
      <w:r w:rsidRPr="007A2F21">
        <w:rPr>
          <w:spacing w:val="-5"/>
        </w:rPr>
        <w:t xml:space="preserve"> </w:t>
      </w:r>
      <w:r w:rsidRPr="007A2F21">
        <w:t>Undersøgelse</w:t>
      </w:r>
      <w:r w:rsidRPr="007A2F21">
        <w:rPr>
          <w:spacing w:val="-5"/>
        </w:rPr>
        <w:t xml:space="preserve"> </w:t>
      </w:r>
      <w:r w:rsidRPr="007A2F21">
        <w:t>af</w:t>
      </w:r>
      <w:r w:rsidRPr="007A2F21">
        <w:rPr>
          <w:spacing w:val="-5"/>
        </w:rPr>
        <w:t xml:space="preserve"> </w:t>
      </w:r>
      <w:r w:rsidRPr="007A2F21">
        <w:t>tænderne</w:t>
      </w:r>
      <w:r w:rsidRPr="007A2F21">
        <w:rPr>
          <w:spacing w:val="-5"/>
        </w:rPr>
        <w:t xml:space="preserve"> </w:t>
      </w:r>
      <w:r w:rsidRPr="007A2F21">
        <w:t>sammen</w:t>
      </w:r>
      <w:r w:rsidRPr="007A2F21">
        <w:rPr>
          <w:spacing w:val="-5"/>
        </w:rPr>
        <w:t xml:space="preserve"> </w:t>
      </w:r>
      <w:r w:rsidRPr="007A2F21">
        <w:t>med</w:t>
      </w:r>
      <w:r w:rsidRPr="007A2F21">
        <w:rPr>
          <w:spacing w:val="-5"/>
        </w:rPr>
        <w:t xml:space="preserve"> </w:t>
      </w:r>
      <w:r w:rsidRPr="007A2F21">
        <w:t>forebyggende</w:t>
      </w:r>
      <w:r w:rsidRPr="007A2F21">
        <w:rPr>
          <w:spacing w:val="-5"/>
        </w:rPr>
        <w:t xml:space="preserve"> </w:t>
      </w:r>
      <w:r w:rsidRPr="007A2F21">
        <w:t>tandbehandling</w:t>
      </w:r>
      <w:r w:rsidRPr="007A2F21">
        <w:rPr>
          <w:spacing w:val="-4"/>
        </w:rPr>
        <w:t xml:space="preserve"> </w:t>
      </w:r>
      <w:r w:rsidRPr="007A2F21">
        <w:t>og en individuel vurdering af fordele kontra risici anbefales inden behandling med denosumab.</w:t>
      </w:r>
    </w:p>
    <w:p w14:paraId="2EE3BE0B" w14:textId="77777777" w:rsidR="00784066" w:rsidRPr="007A2F21" w:rsidRDefault="00784066" w:rsidP="00D315B5">
      <w:pPr>
        <w:pStyle w:val="Textoindependiente"/>
        <w:ind w:right="285"/>
      </w:pPr>
    </w:p>
    <w:p w14:paraId="71FE6F47" w14:textId="77777777" w:rsidR="00784066" w:rsidRPr="007A2F21" w:rsidRDefault="00784066" w:rsidP="00D315B5">
      <w:pPr>
        <w:pStyle w:val="Textoindependiente"/>
        <w:keepNext/>
        <w:keepLines/>
        <w:widowControl/>
        <w:ind w:right="285"/>
      </w:pPr>
      <w:r w:rsidRPr="007A2F21">
        <w:t>Følgende</w:t>
      </w:r>
      <w:r w:rsidRPr="007A2F21">
        <w:rPr>
          <w:spacing w:val="-7"/>
        </w:rPr>
        <w:t xml:space="preserve"> </w:t>
      </w:r>
      <w:r w:rsidRPr="007A2F21">
        <w:t>risikofaktorer</w:t>
      </w:r>
      <w:r w:rsidRPr="007A2F21">
        <w:rPr>
          <w:spacing w:val="-6"/>
        </w:rPr>
        <w:t xml:space="preserve"> </w:t>
      </w:r>
      <w:r w:rsidRPr="007A2F21">
        <w:t>bør</w:t>
      </w:r>
      <w:r w:rsidRPr="007A2F21">
        <w:rPr>
          <w:spacing w:val="-7"/>
        </w:rPr>
        <w:t xml:space="preserve"> </w:t>
      </w:r>
      <w:r w:rsidRPr="007A2F21">
        <w:t>tages</w:t>
      </w:r>
      <w:r w:rsidRPr="007A2F21">
        <w:rPr>
          <w:spacing w:val="-6"/>
        </w:rPr>
        <w:t xml:space="preserve"> </w:t>
      </w:r>
      <w:r w:rsidRPr="007A2F21">
        <w:t>i</w:t>
      </w:r>
      <w:r w:rsidRPr="007A2F21">
        <w:rPr>
          <w:spacing w:val="-7"/>
        </w:rPr>
        <w:t xml:space="preserve"> </w:t>
      </w:r>
      <w:r w:rsidRPr="007A2F21">
        <w:t>betragtning,</w:t>
      </w:r>
      <w:r w:rsidRPr="007A2F21">
        <w:rPr>
          <w:spacing w:val="-6"/>
        </w:rPr>
        <w:t xml:space="preserve"> </w:t>
      </w:r>
      <w:r w:rsidRPr="007A2F21">
        <w:t>når</w:t>
      </w:r>
      <w:r w:rsidRPr="007A2F21">
        <w:rPr>
          <w:spacing w:val="-7"/>
        </w:rPr>
        <w:t xml:space="preserve"> </w:t>
      </w:r>
      <w:r w:rsidRPr="007A2F21">
        <w:t>man</w:t>
      </w:r>
      <w:r w:rsidRPr="007A2F21">
        <w:rPr>
          <w:spacing w:val="-5"/>
        </w:rPr>
        <w:t xml:space="preserve"> </w:t>
      </w:r>
      <w:r w:rsidRPr="007A2F21">
        <w:t>vurderer</w:t>
      </w:r>
      <w:r w:rsidRPr="007A2F21">
        <w:rPr>
          <w:spacing w:val="-7"/>
        </w:rPr>
        <w:t xml:space="preserve"> </w:t>
      </w:r>
      <w:r w:rsidRPr="007A2F21">
        <w:t>en</w:t>
      </w:r>
      <w:r w:rsidRPr="007A2F21">
        <w:rPr>
          <w:spacing w:val="-6"/>
        </w:rPr>
        <w:t xml:space="preserve"> </w:t>
      </w:r>
      <w:r w:rsidRPr="007A2F21">
        <w:t>patients</w:t>
      </w:r>
      <w:r w:rsidRPr="007A2F21">
        <w:rPr>
          <w:spacing w:val="-7"/>
        </w:rPr>
        <w:t xml:space="preserve"> </w:t>
      </w:r>
      <w:r w:rsidRPr="007A2F21">
        <w:t>risiko</w:t>
      </w:r>
      <w:r w:rsidRPr="007A2F21">
        <w:rPr>
          <w:spacing w:val="-6"/>
        </w:rPr>
        <w:t xml:space="preserve"> </w:t>
      </w:r>
      <w:r w:rsidRPr="007A2F21">
        <w:t>for</w:t>
      </w:r>
      <w:r w:rsidRPr="007A2F21">
        <w:rPr>
          <w:spacing w:val="-6"/>
        </w:rPr>
        <w:t xml:space="preserve"> </w:t>
      </w:r>
      <w:r w:rsidRPr="007A2F21">
        <w:t>at</w:t>
      </w:r>
      <w:r w:rsidRPr="007A2F21">
        <w:rPr>
          <w:spacing w:val="-7"/>
        </w:rPr>
        <w:t xml:space="preserve"> </w:t>
      </w:r>
      <w:r w:rsidRPr="007A2F21">
        <w:t>udvikle</w:t>
      </w:r>
      <w:r w:rsidRPr="007A2F21">
        <w:rPr>
          <w:spacing w:val="-6"/>
        </w:rPr>
        <w:t xml:space="preserve"> </w:t>
      </w:r>
      <w:r w:rsidRPr="007A2F21">
        <w:rPr>
          <w:spacing w:val="-4"/>
        </w:rPr>
        <w:t>ONJ:</w:t>
      </w:r>
    </w:p>
    <w:p w14:paraId="48FFFB57" w14:textId="17F0E9FE" w:rsidR="00784066" w:rsidRPr="007A2F21" w:rsidRDefault="00784066" w:rsidP="00D315B5">
      <w:pPr>
        <w:pStyle w:val="Prrafodelista"/>
        <w:keepLines/>
        <w:widowControl/>
        <w:numPr>
          <w:ilvl w:val="0"/>
          <w:numId w:val="24"/>
        </w:numPr>
        <w:ind w:left="567" w:right="285" w:hanging="567"/>
      </w:pPr>
      <w:r w:rsidRPr="007A2F21">
        <w:t>styrken af lægemidlet, som hæmmer knogleresorptionen (øget risiko ved meget potente forbindelser),</w:t>
      </w:r>
      <w:r w:rsidRPr="007A2F21">
        <w:rPr>
          <w:spacing w:val="-5"/>
        </w:rPr>
        <w:t xml:space="preserve"> </w:t>
      </w:r>
      <w:r>
        <w:t>administration</w:t>
      </w:r>
      <w:r w:rsidRPr="007A2F21">
        <w:t>svej</w:t>
      </w:r>
      <w:r w:rsidRPr="007A2F21">
        <w:rPr>
          <w:spacing w:val="-5"/>
        </w:rPr>
        <w:t xml:space="preserve"> </w:t>
      </w:r>
      <w:r w:rsidRPr="007A2F21">
        <w:t>(øget</w:t>
      </w:r>
      <w:r w:rsidRPr="007A2F21">
        <w:rPr>
          <w:spacing w:val="-5"/>
        </w:rPr>
        <w:t xml:space="preserve"> </w:t>
      </w:r>
      <w:r w:rsidRPr="007A2F21">
        <w:t>risiko</w:t>
      </w:r>
      <w:r w:rsidRPr="007A2F21">
        <w:rPr>
          <w:spacing w:val="-5"/>
        </w:rPr>
        <w:t xml:space="preserve"> </w:t>
      </w:r>
      <w:r w:rsidRPr="007A2F21">
        <w:t>ved</w:t>
      </w:r>
      <w:r w:rsidRPr="007A2F21">
        <w:rPr>
          <w:spacing w:val="-5"/>
        </w:rPr>
        <w:t xml:space="preserve"> </w:t>
      </w:r>
      <w:r w:rsidRPr="007A2F21">
        <w:t>parenteral</w:t>
      </w:r>
      <w:r w:rsidRPr="007A2F21">
        <w:rPr>
          <w:spacing w:val="-5"/>
        </w:rPr>
        <w:t xml:space="preserve"> </w:t>
      </w:r>
      <w:r w:rsidRPr="007A2F21">
        <w:t>administration)</w:t>
      </w:r>
      <w:r w:rsidRPr="007A2F21">
        <w:rPr>
          <w:spacing w:val="-5"/>
        </w:rPr>
        <w:t xml:space="preserve"> </w:t>
      </w:r>
      <w:r w:rsidRPr="007A2F21">
        <w:t>samt</w:t>
      </w:r>
      <w:r w:rsidRPr="007A2F21">
        <w:rPr>
          <w:spacing w:val="-5"/>
        </w:rPr>
        <w:t xml:space="preserve"> </w:t>
      </w:r>
      <w:r w:rsidRPr="007A2F21">
        <w:t>den</w:t>
      </w:r>
      <w:r w:rsidRPr="007A2F21">
        <w:rPr>
          <w:spacing w:val="-5"/>
        </w:rPr>
        <w:t xml:space="preserve"> </w:t>
      </w:r>
      <w:r w:rsidRPr="007A2F21">
        <w:t>kumulative dosis af knogleresorptionsbehandlingen.</w:t>
      </w:r>
    </w:p>
    <w:p w14:paraId="1F5A1EE3" w14:textId="77777777" w:rsidR="00784066" w:rsidRPr="007A2F21" w:rsidRDefault="00784066" w:rsidP="00D315B5">
      <w:pPr>
        <w:pStyle w:val="Prrafodelista"/>
        <w:numPr>
          <w:ilvl w:val="0"/>
          <w:numId w:val="24"/>
        </w:numPr>
        <w:ind w:left="567" w:right="285" w:hanging="567"/>
      </w:pPr>
      <w:r w:rsidRPr="007A2F21">
        <w:t>cancer,</w:t>
      </w:r>
      <w:r w:rsidRPr="007A2F21">
        <w:rPr>
          <w:spacing w:val="-9"/>
        </w:rPr>
        <w:t xml:space="preserve"> </w:t>
      </w:r>
      <w:r w:rsidRPr="007A2F21">
        <w:t>komorbide</w:t>
      </w:r>
      <w:r w:rsidRPr="007A2F21">
        <w:rPr>
          <w:spacing w:val="-9"/>
        </w:rPr>
        <w:t xml:space="preserve"> </w:t>
      </w:r>
      <w:r w:rsidRPr="007A2F21">
        <w:t>tilstande</w:t>
      </w:r>
      <w:r w:rsidRPr="007A2F21">
        <w:rPr>
          <w:spacing w:val="-9"/>
        </w:rPr>
        <w:t xml:space="preserve"> </w:t>
      </w:r>
      <w:r w:rsidRPr="007A2F21">
        <w:t>(fx</w:t>
      </w:r>
      <w:r w:rsidRPr="007A2F21">
        <w:rPr>
          <w:spacing w:val="-7"/>
        </w:rPr>
        <w:t xml:space="preserve"> </w:t>
      </w:r>
      <w:r w:rsidRPr="007A2F21">
        <w:t>anæmi,</w:t>
      </w:r>
      <w:r w:rsidRPr="007A2F21">
        <w:rPr>
          <w:spacing w:val="-8"/>
        </w:rPr>
        <w:t xml:space="preserve"> </w:t>
      </w:r>
      <w:r w:rsidRPr="007A2F21">
        <w:t>koagulopatier,</w:t>
      </w:r>
      <w:r w:rsidRPr="007A2F21">
        <w:rPr>
          <w:spacing w:val="-9"/>
        </w:rPr>
        <w:t xml:space="preserve"> </w:t>
      </w:r>
      <w:r w:rsidRPr="007A2F21">
        <w:t>infektion),</w:t>
      </w:r>
      <w:r w:rsidRPr="007A2F21">
        <w:rPr>
          <w:spacing w:val="-9"/>
        </w:rPr>
        <w:t xml:space="preserve"> </w:t>
      </w:r>
      <w:r w:rsidRPr="007A2F21">
        <w:rPr>
          <w:spacing w:val="-2"/>
        </w:rPr>
        <w:t>rygning.</w:t>
      </w:r>
    </w:p>
    <w:p w14:paraId="5F5F9B9E" w14:textId="77777777" w:rsidR="00784066" w:rsidRPr="007A2F21" w:rsidRDefault="00784066" w:rsidP="00D315B5">
      <w:pPr>
        <w:pStyle w:val="Prrafodelista"/>
        <w:numPr>
          <w:ilvl w:val="0"/>
          <w:numId w:val="24"/>
        </w:numPr>
        <w:ind w:left="567" w:right="285" w:hanging="567"/>
      </w:pPr>
      <w:r w:rsidRPr="007A2F21">
        <w:t>samtidige</w:t>
      </w:r>
      <w:r w:rsidRPr="007A2F21">
        <w:rPr>
          <w:spacing w:val="-8"/>
        </w:rPr>
        <w:t xml:space="preserve"> </w:t>
      </w:r>
      <w:r w:rsidRPr="007A2F21">
        <w:t>behandlinger:</w:t>
      </w:r>
      <w:r w:rsidRPr="007A2F21">
        <w:rPr>
          <w:spacing w:val="-7"/>
        </w:rPr>
        <w:t xml:space="preserve"> </w:t>
      </w:r>
      <w:r w:rsidRPr="007A2F21">
        <w:t>kortikosteroider,</w:t>
      </w:r>
      <w:r w:rsidRPr="007A2F21">
        <w:rPr>
          <w:spacing w:val="-8"/>
        </w:rPr>
        <w:t xml:space="preserve"> </w:t>
      </w:r>
      <w:r w:rsidRPr="007A2F21">
        <w:t>kemoterapi,</w:t>
      </w:r>
      <w:r w:rsidRPr="007A2F21">
        <w:rPr>
          <w:spacing w:val="-7"/>
        </w:rPr>
        <w:t xml:space="preserve"> </w:t>
      </w:r>
      <w:r w:rsidRPr="007A2F21">
        <w:t>angiogenese-hæmmere,</w:t>
      </w:r>
      <w:r w:rsidRPr="007A2F21">
        <w:rPr>
          <w:spacing w:val="-8"/>
        </w:rPr>
        <w:t xml:space="preserve"> </w:t>
      </w:r>
      <w:r w:rsidRPr="007A2F21">
        <w:t>strålebehandling af hoved og hals.</w:t>
      </w:r>
    </w:p>
    <w:p w14:paraId="71E1DC3B" w14:textId="77777777" w:rsidR="00784066" w:rsidRPr="007A2F21" w:rsidRDefault="00784066" w:rsidP="00D315B5">
      <w:pPr>
        <w:pStyle w:val="Prrafodelista"/>
        <w:keepNext/>
        <w:keepLines/>
        <w:widowControl/>
        <w:numPr>
          <w:ilvl w:val="0"/>
          <w:numId w:val="24"/>
        </w:numPr>
        <w:ind w:left="567" w:right="284" w:hanging="567"/>
      </w:pPr>
      <w:r w:rsidRPr="007A2F21">
        <w:t>ringe</w:t>
      </w:r>
      <w:r w:rsidRPr="007A2F21">
        <w:rPr>
          <w:spacing w:val="-6"/>
        </w:rPr>
        <w:t xml:space="preserve"> </w:t>
      </w:r>
      <w:r w:rsidRPr="007A2F21">
        <w:t>mundhygiejne,</w:t>
      </w:r>
      <w:r w:rsidRPr="007A2F21">
        <w:rPr>
          <w:spacing w:val="-5"/>
        </w:rPr>
        <w:t xml:space="preserve"> </w:t>
      </w:r>
      <w:r w:rsidRPr="007A2F21">
        <w:t>parodontal</w:t>
      </w:r>
      <w:r w:rsidRPr="007A2F21">
        <w:rPr>
          <w:spacing w:val="-6"/>
        </w:rPr>
        <w:t xml:space="preserve"> </w:t>
      </w:r>
      <w:r w:rsidRPr="007A2F21">
        <w:t>sygdom,</w:t>
      </w:r>
      <w:r w:rsidRPr="007A2F21">
        <w:rPr>
          <w:spacing w:val="-6"/>
        </w:rPr>
        <w:t xml:space="preserve"> </w:t>
      </w:r>
      <w:r w:rsidRPr="007A2F21">
        <w:t>dårligt</w:t>
      </w:r>
      <w:r w:rsidRPr="007A2F21">
        <w:rPr>
          <w:spacing w:val="-2"/>
        </w:rPr>
        <w:t xml:space="preserve"> </w:t>
      </w:r>
      <w:r w:rsidRPr="007A2F21">
        <w:t>tilpassede</w:t>
      </w:r>
      <w:r w:rsidRPr="007A2F21">
        <w:rPr>
          <w:spacing w:val="-6"/>
        </w:rPr>
        <w:t xml:space="preserve"> </w:t>
      </w:r>
      <w:r w:rsidRPr="007A2F21">
        <w:t>tandproteser,</w:t>
      </w:r>
      <w:r w:rsidRPr="007A2F21">
        <w:rPr>
          <w:spacing w:val="-5"/>
        </w:rPr>
        <w:t xml:space="preserve"> </w:t>
      </w:r>
      <w:r w:rsidRPr="007A2F21">
        <w:t>tidligere</w:t>
      </w:r>
      <w:r w:rsidRPr="007A2F21">
        <w:rPr>
          <w:spacing w:val="-5"/>
        </w:rPr>
        <w:t xml:space="preserve"> </w:t>
      </w:r>
      <w:r w:rsidRPr="007A2F21">
        <w:t>tandsygdom, invasive tandbehandlinger (fx tandudtrækninger).</w:t>
      </w:r>
    </w:p>
    <w:p w14:paraId="00CAA97D" w14:textId="77777777" w:rsidR="00784066" w:rsidRPr="00FB1FCF" w:rsidRDefault="00784066" w:rsidP="00D315B5">
      <w:pPr>
        <w:pStyle w:val="Textoindependiente"/>
        <w:ind w:right="285"/>
      </w:pPr>
    </w:p>
    <w:p w14:paraId="79D4E32B" w14:textId="77777777" w:rsidR="00784066" w:rsidRPr="007A2F21" w:rsidRDefault="00784066" w:rsidP="00D315B5">
      <w:pPr>
        <w:pStyle w:val="Textoindependiente"/>
        <w:keepNext/>
        <w:keepLines/>
        <w:widowControl/>
        <w:ind w:right="285"/>
      </w:pPr>
      <w:r w:rsidRPr="007A2F21">
        <w:lastRenderedPageBreak/>
        <w:t>Alle patienter skal opfordres til at opretholde god mundhygiejne og møde op til regelmæssige tandundersøgelser og til straks at indberette eventuelle mundsymptomer såsom tandmobilitet, smerter eller</w:t>
      </w:r>
      <w:r w:rsidRPr="007A2F21">
        <w:rPr>
          <w:spacing w:val="-4"/>
        </w:rPr>
        <w:t xml:space="preserve"> </w:t>
      </w:r>
      <w:r w:rsidRPr="007A2F21">
        <w:t>hævelse</w:t>
      </w:r>
      <w:r w:rsidRPr="007A2F21">
        <w:rPr>
          <w:spacing w:val="-2"/>
        </w:rPr>
        <w:t xml:space="preserve"> </w:t>
      </w:r>
      <w:r w:rsidRPr="007A2F21">
        <w:t>eller</w:t>
      </w:r>
      <w:r w:rsidRPr="007A2F21">
        <w:rPr>
          <w:spacing w:val="-4"/>
        </w:rPr>
        <w:t xml:space="preserve"> </w:t>
      </w:r>
      <w:r w:rsidRPr="007A2F21">
        <w:t>manglende</w:t>
      </w:r>
      <w:r w:rsidRPr="007A2F21">
        <w:rPr>
          <w:spacing w:val="-4"/>
        </w:rPr>
        <w:t xml:space="preserve"> </w:t>
      </w:r>
      <w:r w:rsidRPr="007A2F21">
        <w:t>opheling</w:t>
      </w:r>
      <w:r w:rsidRPr="007A2F21">
        <w:rPr>
          <w:spacing w:val="-4"/>
        </w:rPr>
        <w:t xml:space="preserve"> </w:t>
      </w:r>
      <w:r w:rsidRPr="007A2F21">
        <w:t>af</w:t>
      </w:r>
      <w:r w:rsidRPr="007A2F21">
        <w:rPr>
          <w:spacing w:val="-4"/>
        </w:rPr>
        <w:t xml:space="preserve"> </w:t>
      </w:r>
      <w:r w:rsidRPr="007A2F21">
        <w:t>sår</w:t>
      </w:r>
      <w:r w:rsidRPr="007A2F21">
        <w:rPr>
          <w:spacing w:val="-4"/>
        </w:rPr>
        <w:t xml:space="preserve"> </w:t>
      </w:r>
      <w:r w:rsidRPr="007A2F21">
        <w:t>eller</w:t>
      </w:r>
      <w:r w:rsidRPr="007A2F21">
        <w:rPr>
          <w:spacing w:val="-4"/>
        </w:rPr>
        <w:t xml:space="preserve"> </w:t>
      </w:r>
      <w:r w:rsidRPr="007A2F21">
        <w:t>sekretion</w:t>
      </w:r>
      <w:r w:rsidRPr="007A2F21">
        <w:rPr>
          <w:spacing w:val="-3"/>
        </w:rPr>
        <w:t xml:space="preserve"> </w:t>
      </w:r>
      <w:r w:rsidRPr="007A2F21">
        <w:t>under</w:t>
      </w:r>
      <w:r w:rsidRPr="007A2F21">
        <w:rPr>
          <w:spacing w:val="-3"/>
        </w:rPr>
        <w:t xml:space="preserve"> </w:t>
      </w:r>
      <w:r w:rsidRPr="007A2F21">
        <w:t>behandling</w:t>
      </w:r>
      <w:r w:rsidRPr="007A2F21">
        <w:rPr>
          <w:spacing w:val="-4"/>
        </w:rPr>
        <w:t xml:space="preserve"> </w:t>
      </w:r>
      <w:r w:rsidRPr="007A2F21">
        <w:t>med</w:t>
      </w:r>
      <w:r w:rsidRPr="007A2F21">
        <w:rPr>
          <w:spacing w:val="-4"/>
        </w:rPr>
        <w:t xml:space="preserve"> </w:t>
      </w:r>
      <w:r w:rsidRPr="007A2F21">
        <w:t>denosumab.</w:t>
      </w:r>
      <w:r w:rsidRPr="007A2F21">
        <w:rPr>
          <w:spacing w:val="-3"/>
        </w:rPr>
        <w:t xml:space="preserve"> </w:t>
      </w:r>
      <w:r w:rsidRPr="007A2F21">
        <w:t xml:space="preserve">Under behandlingen bør invasive tandbehandlinger kun gennemføres efter nøje overvejelse og undgås tæt på tidspunktet for administration af </w:t>
      </w:r>
      <w:r>
        <w:t>denosumab</w:t>
      </w:r>
      <w:r w:rsidRPr="007A2F21">
        <w:t>.</w:t>
      </w:r>
    </w:p>
    <w:p w14:paraId="771BE2C1" w14:textId="77777777" w:rsidR="00784066" w:rsidRPr="007A2F21" w:rsidRDefault="00784066" w:rsidP="00D315B5">
      <w:pPr>
        <w:pStyle w:val="Textoindependiente"/>
        <w:ind w:right="285"/>
      </w:pPr>
    </w:p>
    <w:p w14:paraId="03D6EE58" w14:textId="77777777" w:rsidR="00784066" w:rsidRPr="007A2F21" w:rsidRDefault="00784066" w:rsidP="00D315B5">
      <w:pPr>
        <w:pStyle w:val="Textoindependiente"/>
        <w:ind w:right="285"/>
      </w:pPr>
      <w:r w:rsidRPr="007A2F21">
        <w:t>Behandlingsplanen for patienter, der udvikler ONJ, skal udarbejdes i tæt samarbejde mellem den behandlende læge og en tandlæge eller tandkirurg med ekspertise inden for ONJ. Midlertidig afbrydelse</w:t>
      </w:r>
      <w:r w:rsidRPr="007A2F21">
        <w:rPr>
          <w:spacing w:val="-4"/>
        </w:rPr>
        <w:t xml:space="preserve"> </w:t>
      </w:r>
      <w:r w:rsidRPr="007A2F21">
        <w:t>af</w:t>
      </w:r>
      <w:r w:rsidRPr="007A2F21">
        <w:rPr>
          <w:spacing w:val="-2"/>
        </w:rPr>
        <w:t xml:space="preserve"> </w:t>
      </w:r>
      <w:r w:rsidRPr="007A2F21">
        <w:t>behandlingen</w:t>
      </w:r>
      <w:r w:rsidRPr="007A2F21">
        <w:rPr>
          <w:spacing w:val="-4"/>
        </w:rPr>
        <w:t xml:space="preserve"> </w:t>
      </w:r>
      <w:r w:rsidRPr="007A2F21">
        <w:t>med</w:t>
      </w:r>
      <w:r w:rsidRPr="007A2F21">
        <w:rPr>
          <w:spacing w:val="-3"/>
        </w:rPr>
        <w:t xml:space="preserve"> </w:t>
      </w:r>
      <w:r>
        <w:t>denosumab</w:t>
      </w:r>
      <w:r w:rsidRPr="007A2F21">
        <w:t>,</w:t>
      </w:r>
      <w:r w:rsidRPr="007A2F21">
        <w:rPr>
          <w:spacing w:val="-4"/>
        </w:rPr>
        <w:t xml:space="preserve"> </w:t>
      </w:r>
      <w:r w:rsidRPr="007A2F21">
        <w:t>indtil</w:t>
      </w:r>
      <w:r w:rsidRPr="007A2F21">
        <w:rPr>
          <w:spacing w:val="-4"/>
        </w:rPr>
        <w:t xml:space="preserve"> </w:t>
      </w:r>
      <w:r w:rsidRPr="007A2F21">
        <w:t>tilstanden</w:t>
      </w:r>
      <w:r w:rsidRPr="007A2F21">
        <w:rPr>
          <w:spacing w:val="-4"/>
        </w:rPr>
        <w:t xml:space="preserve"> </w:t>
      </w:r>
      <w:r w:rsidRPr="007A2F21">
        <w:t>svinder,</w:t>
      </w:r>
      <w:r w:rsidRPr="007A2F21">
        <w:rPr>
          <w:spacing w:val="-4"/>
        </w:rPr>
        <w:t xml:space="preserve"> </w:t>
      </w:r>
      <w:r w:rsidRPr="007A2F21">
        <w:t>og</w:t>
      </w:r>
      <w:r w:rsidRPr="007A2F21">
        <w:rPr>
          <w:spacing w:val="-3"/>
        </w:rPr>
        <w:t xml:space="preserve"> </w:t>
      </w:r>
      <w:r w:rsidRPr="007A2F21">
        <w:t>de</w:t>
      </w:r>
      <w:r w:rsidRPr="007A2F21">
        <w:rPr>
          <w:spacing w:val="-4"/>
        </w:rPr>
        <w:t xml:space="preserve"> </w:t>
      </w:r>
      <w:r w:rsidRPr="007A2F21">
        <w:t>bidragende</w:t>
      </w:r>
      <w:r w:rsidRPr="007A2F21">
        <w:rPr>
          <w:spacing w:val="-4"/>
        </w:rPr>
        <w:t xml:space="preserve"> </w:t>
      </w:r>
      <w:r w:rsidRPr="007A2F21">
        <w:t>risikofaktorer</w:t>
      </w:r>
      <w:r w:rsidRPr="007A2F21">
        <w:rPr>
          <w:spacing w:val="-4"/>
        </w:rPr>
        <w:t xml:space="preserve"> </w:t>
      </w:r>
      <w:r w:rsidRPr="007A2F21">
        <w:t>om muligt er minimeret, bør overvejes.</w:t>
      </w:r>
    </w:p>
    <w:p w14:paraId="67824C8E" w14:textId="77777777" w:rsidR="00784066" w:rsidRPr="007A2F21" w:rsidRDefault="00784066" w:rsidP="00D315B5">
      <w:pPr>
        <w:pStyle w:val="Textoindependiente"/>
        <w:ind w:right="285"/>
      </w:pPr>
    </w:p>
    <w:p w14:paraId="0CBFD255" w14:textId="77777777" w:rsidR="00784066" w:rsidRPr="007A2F21" w:rsidRDefault="00784066" w:rsidP="00D315B5">
      <w:pPr>
        <w:pStyle w:val="Textoindependiente"/>
        <w:keepNext/>
        <w:ind w:right="285"/>
      </w:pPr>
      <w:r w:rsidRPr="007A2F21">
        <w:rPr>
          <w:u w:val="single"/>
        </w:rPr>
        <w:t>Osteonekrose</w:t>
      </w:r>
      <w:r w:rsidRPr="007A2F21">
        <w:rPr>
          <w:spacing w:val="-6"/>
          <w:u w:val="single"/>
        </w:rPr>
        <w:t xml:space="preserve"> </w:t>
      </w:r>
      <w:r w:rsidRPr="007A2F21">
        <w:rPr>
          <w:u w:val="single"/>
        </w:rPr>
        <w:t>i</w:t>
      </w:r>
      <w:r w:rsidRPr="007A2F21">
        <w:rPr>
          <w:spacing w:val="-6"/>
          <w:u w:val="single"/>
        </w:rPr>
        <w:t xml:space="preserve"> </w:t>
      </w:r>
      <w:r w:rsidRPr="007A2F21">
        <w:rPr>
          <w:u w:val="single"/>
        </w:rPr>
        <w:t>ydre</w:t>
      </w:r>
      <w:r w:rsidRPr="007A2F21">
        <w:rPr>
          <w:spacing w:val="-6"/>
          <w:u w:val="single"/>
        </w:rPr>
        <w:t xml:space="preserve"> </w:t>
      </w:r>
      <w:r w:rsidRPr="007A2F21">
        <w:rPr>
          <w:spacing w:val="-2"/>
          <w:u w:val="single"/>
        </w:rPr>
        <w:t>øregang</w:t>
      </w:r>
    </w:p>
    <w:p w14:paraId="35F4CC30" w14:textId="77777777" w:rsidR="00784066" w:rsidRPr="007A2F21" w:rsidRDefault="00784066" w:rsidP="00D315B5">
      <w:pPr>
        <w:pStyle w:val="Textoindependiente"/>
        <w:keepNext/>
        <w:ind w:right="285"/>
      </w:pPr>
    </w:p>
    <w:p w14:paraId="0B4A27F4" w14:textId="77777777" w:rsidR="00784066" w:rsidRPr="007A2F21" w:rsidRDefault="00784066" w:rsidP="00D315B5">
      <w:pPr>
        <w:pStyle w:val="Textoindependiente"/>
        <w:ind w:right="285"/>
      </w:pPr>
      <w:r w:rsidRPr="007A2F21">
        <w:t>Der er rapporteret osteonekrose i ydre øregang efter behandling med denosumab. De mulige risikofaktorer</w:t>
      </w:r>
      <w:r w:rsidRPr="007A2F21">
        <w:rPr>
          <w:spacing w:val="-4"/>
        </w:rPr>
        <w:t xml:space="preserve"> </w:t>
      </w:r>
      <w:r w:rsidRPr="007A2F21">
        <w:t>for</w:t>
      </w:r>
      <w:r w:rsidRPr="007A2F21">
        <w:rPr>
          <w:spacing w:val="-4"/>
        </w:rPr>
        <w:t xml:space="preserve"> </w:t>
      </w:r>
      <w:r w:rsidRPr="007A2F21">
        <w:t>osteonekrose</w:t>
      </w:r>
      <w:r w:rsidRPr="007A2F21">
        <w:rPr>
          <w:spacing w:val="-4"/>
        </w:rPr>
        <w:t xml:space="preserve"> </w:t>
      </w:r>
      <w:r w:rsidRPr="007A2F21">
        <w:t>i</w:t>
      </w:r>
      <w:r w:rsidRPr="007A2F21">
        <w:rPr>
          <w:spacing w:val="-3"/>
        </w:rPr>
        <w:t xml:space="preserve"> </w:t>
      </w:r>
      <w:r w:rsidRPr="007A2F21">
        <w:t>ydre</w:t>
      </w:r>
      <w:r w:rsidRPr="007A2F21">
        <w:rPr>
          <w:spacing w:val="-4"/>
        </w:rPr>
        <w:t xml:space="preserve"> </w:t>
      </w:r>
      <w:r w:rsidRPr="007A2F21">
        <w:t>øregang</w:t>
      </w:r>
      <w:r w:rsidRPr="007A2F21">
        <w:rPr>
          <w:spacing w:val="-3"/>
        </w:rPr>
        <w:t xml:space="preserve"> </w:t>
      </w:r>
      <w:r w:rsidRPr="007A2F21">
        <w:t>omfatter</w:t>
      </w:r>
      <w:r w:rsidRPr="007A2F21">
        <w:rPr>
          <w:spacing w:val="-4"/>
        </w:rPr>
        <w:t xml:space="preserve"> </w:t>
      </w:r>
      <w:r w:rsidRPr="007A2F21">
        <w:t>anvendelse</w:t>
      </w:r>
      <w:r w:rsidRPr="007A2F21">
        <w:rPr>
          <w:spacing w:val="-4"/>
        </w:rPr>
        <w:t xml:space="preserve"> </w:t>
      </w:r>
      <w:r w:rsidRPr="007A2F21">
        <w:t>af</w:t>
      </w:r>
      <w:r w:rsidRPr="007A2F21">
        <w:rPr>
          <w:spacing w:val="-4"/>
        </w:rPr>
        <w:t xml:space="preserve"> </w:t>
      </w:r>
      <w:r w:rsidRPr="007A2F21">
        <w:t>steroider</w:t>
      </w:r>
      <w:r w:rsidRPr="007A2F21">
        <w:rPr>
          <w:spacing w:val="-4"/>
        </w:rPr>
        <w:t xml:space="preserve"> </w:t>
      </w:r>
      <w:r w:rsidRPr="007A2F21">
        <w:t>og</w:t>
      </w:r>
      <w:r w:rsidRPr="007A2F21">
        <w:rPr>
          <w:spacing w:val="-4"/>
        </w:rPr>
        <w:t xml:space="preserve"> </w:t>
      </w:r>
      <w:r w:rsidRPr="007A2F21">
        <w:t>kemoterapi</w:t>
      </w:r>
      <w:r w:rsidRPr="007A2F21">
        <w:rPr>
          <w:spacing w:val="-3"/>
        </w:rPr>
        <w:t xml:space="preserve"> </w:t>
      </w:r>
      <w:r w:rsidRPr="007A2F21">
        <w:t xml:space="preserve">og/eller lokale risikofaktorer såsom infektion eller traume. Muligheden for osteonekrose i ydre øregang bør overvejes hos patienter, der får denosumab, og som har øresymptomer, herunder kroniske </w:t>
      </w:r>
      <w:r w:rsidRPr="007A2F21">
        <w:rPr>
          <w:spacing w:val="-2"/>
        </w:rPr>
        <w:t>øreinfektioner.</w:t>
      </w:r>
    </w:p>
    <w:p w14:paraId="36EB7F4D" w14:textId="77777777" w:rsidR="00784066" w:rsidRPr="007A2F21" w:rsidRDefault="00784066" w:rsidP="00D315B5">
      <w:pPr>
        <w:pStyle w:val="Textoindependiente"/>
        <w:ind w:right="285"/>
      </w:pPr>
    </w:p>
    <w:p w14:paraId="037F87A4" w14:textId="77777777" w:rsidR="00784066" w:rsidRPr="00FB1FCF" w:rsidRDefault="00784066" w:rsidP="00D315B5">
      <w:pPr>
        <w:pStyle w:val="Textoindependiente"/>
        <w:keepNext/>
        <w:ind w:right="285"/>
        <w:rPr>
          <w:spacing w:val="-2"/>
          <w:u w:val="single"/>
        </w:rPr>
      </w:pPr>
      <w:r w:rsidRPr="007A2F21">
        <w:rPr>
          <w:u w:val="single"/>
        </w:rPr>
        <w:t>Atypiske</w:t>
      </w:r>
      <w:r w:rsidRPr="007A2F21">
        <w:rPr>
          <w:spacing w:val="-9"/>
          <w:u w:val="single"/>
        </w:rPr>
        <w:t xml:space="preserve"> </w:t>
      </w:r>
      <w:r w:rsidRPr="007A2F21">
        <w:rPr>
          <w:spacing w:val="-2"/>
          <w:u w:val="single"/>
        </w:rPr>
        <w:t>femurfrakturer</w:t>
      </w:r>
    </w:p>
    <w:p w14:paraId="4E8349D0" w14:textId="77777777" w:rsidR="00784066" w:rsidRPr="00FB1FCF" w:rsidRDefault="00784066" w:rsidP="00D315B5">
      <w:pPr>
        <w:pStyle w:val="Textoindependiente"/>
        <w:keepNext/>
        <w:ind w:right="285"/>
      </w:pPr>
    </w:p>
    <w:p w14:paraId="1DB382FC" w14:textId="77777777" w:rsidR="00784066" w:rsidRPr="007A2F21" w:rsidRDefault="00784066" w:rsidP="00D315B5">
      <w:pPr>
        <w:pStyle w:val="Textoindependiente"/>
        <w:ind w:right="285"/>
      </w:pPr>
      <w:r w:rsidRPr="007A2F21">
        <w:t>Der er indberettet atypiske femurfrakturer hos patienter, der fik denosumab (se pkt. 4.8). Atypiske femurfrakturer kan opstå i femurs subtrokantære og diafyseale regioner efter minimalt eller intet traume. Disse hændelser er kendetegnet ved specifikke radiografiske fund. Der er desuden indberettet atypiske</w:t>
      </w:r>
      <w:r w:rsidRPr="007A2F21">
        <w:rPr>
          <w:spacing w:val="-1"/>
        </w:rPr>
        <w:t xml:space="preserve"> </w:t>
      </w:r>
      <w:r w:rsidRPr="007A2F21">
        <w:t>femurfrakturer</w:t>
      </w:r>
      <w:r w:rsidRPr="007A2F21">
        <w:rPr>
          <w:spacing w:val="-1"/>
        </w:rPr>
        <w:t xml:space="preserve"> </w:t>
      </w:r>
      <w:r w:rsidRPr="007A2F21">
        <w:t>hos</w:t>
      </w:r>
      <w:r w:rsidRPr="007A2F21">
        <w:rPr>
          <w:spacing w:val="-1"/>
        </w:rPr>
        <w:t xml:space="preserve"> </w:t>
      </w:r>
      <w:r w:rsidRPr="007A2F21">
        <w:t>patienter</w:t>
      </w:r>
      <w:r w:rsidRPr="007A2F21">
        <w:rPr>
          <w:spacing w:val="-1"/>
        </w:rPr>
        <w:t xml:space="preserve"> </w:t>
      </w:r>
      <w:r w:rsidRPr="007A2F21">
        <w:t>med</w:t>
      </w:r>
      <w:r w:rsidRPr="007A2F21">
        <w:rPr>
          <w:spacing w:val="-1"/>
        </w:rPr>
        <w:t xml:space="preserve"> </w:t>
      </w:r>
      <w:r w:rsidRPr="007A2F21">
        <w:t>visse</w:t>
      </w:r>
      <w:r w:rsidRPr="007A2F21">
        <w:rPr>
          <w:spacing w:val="-1"/>
        </w:rPr>
        <w:t xml:space="preserve"> </w:t>
      </w:r>
      <w:r w:rsidRPr="007A2F21">
        <w:t>komorbide</w:t>
      </w:r>
      <w:r w:rsidRPr="007A2F21">
        <w:rPr>
          <w:spacing w:val="-1"/>
        </w:rPr>
        <w:t xml:space="preserve"> </w:t>
      </w:r>
      <w:r w:rsidRPr="007A2F21">
        <w:t>tilstande</w:t>
      </w:r>
      <w:r w:rsidRPr="007A2F21">
        <w:rPr>
          <w:spacing w:val="-1"/>
        </w:rPr>
        <w:t xml:space="preserve"> </w:t>
      </w:r>
      <w:r w:rsidRPr="007A2F21">
        <w:t>(fx vitamin</w:t>
      </w:r>
      <w:r w:rsidRPr="007A2F21">
        <w:rPr>
          <w:spacing w:val="-1"/>
        </w:rPr>
        <w:t xml:space="preserve"> </w:t>
      </w:r>
      <w:r w:rsidRPr="007A2F21">
        <w:t>D-mangel,</w:t>
      </w:r>
      <w:r w:rsidRPr="007A2F21">
        <w:rPr>
          <w:spacing w:val="-1"/>
        </w:rPr>
        <w:t xml:space="preserve"> </w:t>
      </w:r>
      <w:r w:rsidRPr="007A2F21">
        <w:t xml:space="preserve">reumatoid artritis, hypofosfatasi) og i forbindelse med visse lægemidler (fx bisfosfonater, glukokortikoider, protonpumpehæmmere). Disse hændelser er også opstået uden antiresorptiv behandling. Tilsvarende frakturer, indberettet i forbindelse med bisfosfonater, er ofte bilaterale. Derfor bør den kontralaterale femur undersøges hos denosumab-behandlede patienter med femurskaft-fraktur. Det bør overvejes at seponere </w:t>
      </w:r>
      <w:r>
        <w:t>denosumab</w:t>
      </w:r>
      <w:r w:rsidRPr="007A2F21">
        <w:t xml:space="preserve"> hos patienter, hvor der er mistanke om en atypisk femurfraktur, mens patienten evalueres</w:t>
      </w:r>
      <w:r w:rsidRPr="007A2F21">
        <w:rPr>
          <w:spacing w:val="-3"/>
        </w:rPr>
        <w:t xml:space="preserve"> </w:t>
      </w:r>
      <w:r w:rsidRPr="007A2F21">
        <w:t>på</w:t>
      </w:r>
      <w:r w:rsidRPr="007A2F21">
        <w:rPr>
          <w:spacing w:val="-3"/>
        </w:rPr>
        <w:t xml:space="preserve"> </w:t>
      </w:r>
      <w:r w:rsidRPr="007A2F21">
        <w:t>basis</w:t>
      </w:r>
      <w:r w:rsidRPr="007A2F21">
        <w:rPr>
          <w:spacing w:val="-3"/>
        </w:rPr>
        <w:t xml:space="preserve"> </w:t>
      </w:r>
      <w:r w:rsidRPr="007A2F21">
        <w:t>af</w:t>
      </w:r>
      <w:r w:rsidRPr="007A2F21">
        <w:rPr>
          <w:spacing w:val="-3"/>
        </w:rPr>
        <w:t xml:space="preserve"> </w:t>
      </w:r>
      <w:r w:rsidRPr="007A2F21">
        <w:t>en</w:t>
      </w:r>
      <w:r w:rsidRPr="007A2F21">
        <w:rPr>
          <w:spacing w:val="-3"/>
        </w:rPr>
        <w:t xml:space="preserve"> </w:t>
      </w:r>
      <w:r w:rsidRPr="007A2F21">
        <w:t>individuel</w:t>
      </w:r>
      <w:r w:rsidRPr="007A2F21">
        <w:rPr>
          <w:spacing w:val="-4"/>
        </w:rPr>
        <w:t xml:space="preserve"> </w:t>
      </w:r>
      <w:r w:rsidRPr="007A2F21">
        <w:t>vurdering</w:t>
      </w:r>
      <w:r w:rsidRPr="007A2F21">
        <w:rPr>
          <w:spacing w:val="-3"/>
        </w:rPr>
        <w:t xml:space="preserve"> </w:t>
      </w:r>
      <w:r w:rsidRPr="007A2F21">
        <w:t>af</w:t>
      </w:r>
      <w:r w:rsidRPr="007A2F21">
        <w:rPr>
          <w:spacing w:val="-3"/>
        </w:rPr>
        <w:t xml:space="preserve"> </w:t>
      </w:r>
      <w:r w:rsidRPr="007A2F21">
        <w:t>fordele</w:t>
      </w:r>
      <w:r w:rsidRPr="007A2F21">
        <w:rPr>
          <w:spacing w:val="-3"/>
        </w:rPr>
        <w:t xml:space="preserve"> </w:t>
      </w:r>
      <w:r w:rsidRPr="007A2F21">
        <w:t>kontra</w:t>
      </w:r>
      <w:r w:rsidRPr="007A2F21">
        <w:rPr>
          <w:spacing w:val="-3"/>
        </w:rPr>
        <w:t xml:space="preserve"> </w:t>
      </w:r>
      <w:r w:rsidRPr="007A2F21">
        <w:t>risici.</w:t>
      </w:r>
      <w:r w:rsidRPr="007A2F21">
        <w:rPr>
          <w:spacing w:val="-3"/>
        </w:rPr>
        <w:t xml:space="preserve"> </w:t>
      </w:r>
      <w:r w:rsidRPr="007A2F21">
        <w:t>Patienterne</w:t>
      </w:r>
      <w:r w:rsidRPr="007A2F21">
        <w:rPr>
          <w:spacing w:val="-3"/>
        </w:rPr>
        <w:t xml:space="preserve"> </w:t>
      </w:r>
      <w:r w:rsidRPr="007A2F21">
        <w:t>skal</w:t>
      </w:r>
      <w:r w:rsidRPr="007A2F21">
        <w:rPr>
          <w:spacing w:val="-3"/>
        </w:rPr>
        <w:t xml:space="preserve"> </w:t>
      </w:r>
      <w:r w:rsidRPr="007A2F21">
        <w:t>informeres</w:t>
      </w:r>
      <w:r w:rsidRPr="007A2F21">
        <w:rPr>
          <w:spacing w:val="-3"/>
        </w:rPr>
        <w:t xml:space="preserve"> </w:t>
      </w:r>
      <w:r w:rsidRPr="007A2F21">
        <w:t>om</w:t>
      </w:r>
      <w:r w:rsidRPr="007A2F21">
        <w:rPr>
          <w:spacing w:val="-3"/>
        </w:rPr>
        <w:t xml:space="preserve"> </w:t>
      </w:r>
      <w:r w:rsidRPr="007A2F21">
        <w:t>at indberette nye eller usædvanlige smerter i lår, hofte eller lyske under behandling med denosumab.</w:t>
      </w:r>
    </w:p>
    <w:p w14:paraId="0AB4CFE6" w14:textId="77777777" w:rsidR="00784066" w:rsidRPr="007A2F21" w:rsidRDefault="00784066" w:rsidP="00D315B5">
      <w:pPr>
        <w:pStyle w:val="Textoindependiente"/>
        <w:ind w:right="285"/>
      </w:pPr>
      <w:r w:rsidRPr="007A2F21">
        <w:t>Patienter</w:t>
      </w:r>
      <w:r w:rsidRPr="007A2F21">
        <w:rPr>
          <w:spacing w:val="-9"/>
        </w:rPr>
        <w:t xml:space="preserve"> </w:t>
      </w:r>
      <w:r w:rsidRPr="007A2F21">
        <w:t>med</w:t>
      </w:r>
      <w:r w:rsidRPr="007A2F21">
        <w:rPr>
          <w:spacing w:val="-6"/>
        </w:rPr>
        <w:t xml:space="preserve"> </w:t>
      </w:r>
      <w:r w:rsidRPr="007A2F21">
        <w:t>sådanne</w:t>
      </w:r>
      <w:r w:rsidRPr="007A2F21">
        <w:rPr>
          <w:spacing w:val="-8"/>
        </w:rPr>
        <w:t xml:space="preserve"> </w:t>
      </w:r>
      <w:r w:rsidRPr="007A2F21">
        <w:t>symptomer</w:t>
      </w:r>
      <w:r w:rsidRPr="007A2F21">
        <w:rPr>
          <w:spacing w:val="-8"/>
        </w:rPr>
        <w:t xml:space="preserve"> </w:t>
      </w:r>
      <w:r w:rsidRPr="007A2F21">
        <w:t>bør</w:t>
      </w:r>
      <w:r w:rsidRPr="007A2F21">
        <w:rPr>
          <w:spacing w:val="-7"/>
        </w:rPr>
        <w:t xml:space="preserve"> </w:t>
      </w:r>
      <w:r w:rsidRPr="007A2F21">
        <w:t>undersøges</w:t>
      </w:r>
      <w:r w:rsidRPr="007A2F21">
        <w:rPr>
          <w:spacing w:val="-8"/>
        </w:rPr>
        <w:t xml:space="preserve"> </w:t>
      </w:r>
      <w:r w:rsidRPr="007A2F21">
        <w:t>for</w:t>
      </w:r>
      <w:r w:rsidRPr="007A2F21">
        <w:rPr>
          <w:spacing w:val="-7"/>
        </w:rPr>
        <w:t xml:space="preserve"> </w:t>
      </w:r>
      <w:r w:rsidRPr="007A2F21">
        <w:t>ufuldstændig</w:t>
      </w:r>
      <w:r w:rsidRPr="007A2F21">
        <w:rPr>
          <w:spacing w:val="-9"/>
        </w:rPr>
        <w:t xml:space="preserve"> </w:t>
      </w:r>
      <w:r w:rsidRPr="007A2F21">
        <w:rPr>
          <w:spacing w:val="-2"/>
        </w:rPr>
        <w:t>femurfraktur.</w:t>
      </w:r>
    </w:p>
    <w:p w14:paraId="55984F91" w14:textId="77777777" w:rsidR="00784066" w:rsidRPr="007A2F21" w:rsidRDefault="00784066" w:rsidP="00D315B5">
      <w:pPr>
        <w:pStyle w:val="Textoindependiente"/>
        <w:ind w:right="285"/>
      </w:pPr>
    </w:p>
    <w:p w14:paraId="4F31638A" w14:textId="77777777" w:rsidR="00784066" w:rsidRPr="00FB1FCF" w:rsidRDefault="00784066" w:rsidP="00D315B5">
      <w:pPr>
        <w:pStyle w:val="Textoindependiente"/>
        <w:keepNext/>
        <w:ind w:right="285"/>
        <w:rPr>
          <w:u w:val="single"/>
        </w:rPr>
      </w:pPr>
      <w:r w:rsidRPr="007A2F21">
        <w:rPr>
          <w:u w:val="single"/>
        </w:rPr>
        <w:t>Hyperkalcæmi</w:t>
      </w:r>
      <w:r w:rsidRPr="007A2F21">
        <w:rPr>
          <w:spacing w:val="-4"/>
          <w:u w:val="single"/>
        </w:rPr>
        <w:t xml:space="preserve"> </w:t>
      </w:r>
      <w:r w:rsidRPr="007A2F21">
        <w:rPr>
          <w:u w:val="single"/>
        </w:rPr>
        <w:t>efter</w:t>
      </w:r>
      <w:r w:rsidRPr="007A2F21">
        <w:rPr>
          <w:spacing w:val="-4"/>
          <w:u w:val="single"/>
        </w:rPr>
        <w:t xml:space="preserve"> </w:t>
      </w:r>
      <w:r w:rsidRPr="007A2F21">
        <w:rPr>
          <w:u w:val="single"/>
        </w:rPr>
        <w:t>seponering</w:t>
      </w:r>
      <w:r w:rsidRPr="007A2F21">
        <w:rPr>
          <w:spacing w:val="-3"/>
          <w:u w:val="single"/>
        </w:rPr>
        <w:t xml:space="preserve"> </w:t>
      </w:r>
      <w:r w:rsidRPr="007A2F21">
        <w:rPr>
          <w:u w:val="single"/>
        </w:rPr>
        <w:t>af</w:t>
      </w:r>
      <w:r w:rsidRPr="007A2F21">
        <w:rPr>
          <w:spacing w:val="-4"/>
          <w:u w:val="single"/>
        </w:rPr>
        <w:t xml:space="preserve"> </w:t>
      </w:r>
      <w:r w:rsidRPr="007A2F21">
        <w:rPr>
          <w:u w:val="single"/>
        </w:rPr>
        <w:t>behandlingen</w:t>
      </w:r>
      <w:r w:rsidRPr="007A2F21">
        <w:rPr>
          <w:spacing w:val="-4"/>
          <w:u w:val="single"/>
        </w:rPr>
        <w:t xml:space="preserve"> </w:t>
      </w:r>
      <w:r w:rsidRPr="007A2F21">
        <w:rPr>
          <w:u w:val="single"/>
        </w:rPr>
        <w:t>hos</w:t>
      </w:r>
      <w:r w:rsidRPr="007A2F21">
        <w:rPr>
          <w:spacing w:val="-5"/>
          <w:u w:val="single"/>
        </w:rPr>
        <w:t xml:space="preserve"> </w:t>
      </w:r>
      <w:r w:rsidRPr="007A2F21">
        <w:rPr>
          <w:u w:val="single"/>
        </w:rPr>
        <w:t>patienter</w:t>
      </w:r>
      <w:r w:rsidRPr="007A2F21">
        <w:rPr>
          <w:spacing w:val="-4"/>
          <w:u w:val="single"/>
        </w:rPr>
        <w:t xml:space="preserve"> </w:t>
      </w:r>
      <w:r w:rsidRPr="007A2F21">
        <w:rPr>
          <w:u w:val="single"/>
        </w:rPr>
        <w:t>med</w:t>
      </w:r>
      <w:r w:rsidRPr="007A2F21">
        <w:rPr>
          <w:spacing w:val="-3"/>
          <w:u w:val="single"/>
        </w:rPr>
        <w:t xml:space="preserve"> </w:t>
      </w:r>
      <w:r w:rsidRPr="007A2F21">
        <w:rPr>
          <w:u w:val="single"/>
        </w:rPr>
        <w:t>kæmpecelletumorer</w:t>
      </w:r>
      <w:r w:rsidRPr="007A2F21">
        <w:rPr>
          <w:spacing w:val="-4"/>
          <w:u w:val="single"/>
        </w:rPr>
        <w:t xml:space="preserve"> </w:t>
      </w:r>
      <w:r w:rsidRPr="007A2F21">
        <w:rPr>
          <w:u w:val="single"/>
        </w:rPr>
        <w:t>i</w:t>
      </w:r>
      <w:r w:rsidRPr="007A2F21">
        <w:rPr>
          <w:spacing w:val="-3"/>
          <w:u w:val="single"/>
        </w:rPr>
        <w:t xml:space="preserve"> </w:t>
      </w:r>
      <w:r w:rsidRPr="007A2F21">
        <w:rPr>
          <w:u w:val="single"/>
        </w:rPr>
        <w:t>knogle</w:t>
      </w:r>
      <w:r w:rsidRPr="007A2F21">
        <w:rPr>
          <w:spacing w:val="-4"/>
          <w:u w:val="single"/>
        </w:rPr>
        <w:t xml:space="preserve"> </w:t>
      </w:r>
      <w:r w:rsidRPr="007A2F21">
        <w:rPr>
          <w:u w:val="single"/>
        </w:rPr>
        <w:t>og</w:t>
      </w:r>
      <w:r w:rsidRPr="007A2F21">
        <w:rPr>
          <w:spacing w:val="-3"/>
          <w:u w:val="single"/>
        </w:rPr>
        <w:t xml:space="preserve"> </w:t>
      </w:r>
      <w:r w:rsidRPr="007A2F21">
        <w:rPr>
          <w:u w:val="single"/>
        </w:rPr>
        <w:t>hos</w:t>
      </w:r>
      <w:r w:rsidRPr="007A2F21">
        <w:t xml:space="preserve"> </w:t>
      </w:r>
      <w:r w:rsidRPr="007A2F21">
        <w:rPr>
          <w:u w:val="single"/>
        </w:rPr>
        <w:t>patienter med voksende skelet</w:t>
      </w:r>
    </w:p>
    <w:p w14:paraId="34C47442" w14:textId="77777777" w:rsidR="00784066" w:rsidRPr="00FB1FCF" w:rsidRDefault="00784066" w:rsidP="00D315B5">
      <w:pPr>
        <w:pStyle w:val="Textoindependiente"/>
        <w:keepNext/>
        <w:ind w:right="285"/>
      </w:pPr>
    </w:p>
    <w:p w14:paraId="6FACDA9F" w14:textId="77777777" w:rsidR="00784066" w:rsidRPr="007A2F21" w:rsidRDefault="00784066" w:rsidP="00D315B5">
      <w:pPr>
        <w:pStyle w:val="Textoindependiente"/>
        <w:ind w:right="285"/>
      </w:pPr>
      <w:r w:rsidRPr="007A2F21">
        <w:t>Der er indberettet klinisk signifikant hyperkalcæmi, som krævede hospitalsindlæggelse og blev kompliceret</w:t>
      </w:r>
      <w:r w:rsidRPr="007A2F21">
        <w:rPr>
          <w:spacing w:val="-5"/>
        </w:rPr>
        <w:t xml:space="preserve"> </w:t>
      </w:r>
      <w:r w:rsidRPr="007A2F21">
        <w:t>af</w:t>
      </w:r>
      <w:r w:rsidRPr="007A2F21">
        <w:rPr>
          <w:spacing w:val="-5"/>
        </w:rPr>
        <w:t xml:space="preserve"> </w:t>
      </w:r>
      <w:r w:rsidRPr="007A2F21">
        <w:t>akut</w:t>
      </w:r>
      <w:r w:rsidRPr="007A2F21">
        <w:rPr>
          <w:spacing w:val="-4"/>
        </w:rPr>
        <w:t xml:space="preserve"> </w:t>
      </w:r>
      <w:r w:rsidRPr="007A2F21">
        <w:t>nyreskade,</w:t>
      </w:r>
      <w:r w:rsidRPr="007A2F21">
        <w:rPr>
          <w:spacing w:val="-5"/>
        </w:rPr>
        <w:t xml:space="preserve"> </w:t>
      </w:r>
      <w:r w:rsidRPr="007A2F21">
        <w:t>hos</w:t>
      </w:r>
      <w:r w:rsidRPr="007A2F21">
        <w:rPr>
          <w:spacing w:val="-4"/>
        </w:rPr>
        <w:t xml:space="preserve"> </w:t>
      </w:r>
      <w:r>
        <w:t>denosumab</w:t>
      </w:r>
      <w:r w:rsidRPr="007A2F21">
        <w:t>-behandlede</w:t>
      </w:r>
      <w:r w:rsidRPr="007A2F21">
        <w:rPr>
          <w:spacing w:val="-5"/>
        </w:rPr>
        <w:t xml:space="preserve"> </w:t>
      </w:r>
      <w:r w:rsidRPr="007A2F21">
        <w:t>patienter</w:t>
      </w:r>
      <w:r w:rsidRPr="007A2F21">
        <w:rPr>
          <w:spacing w:val="-5"/>
        </w:rPr>
        <w:t xml:space="preserve"> </w:t>
      </w:r>
      <w:r w:rsidRPr="007A2F21">
        <w:t>med</w:t>
      </w:r>
      <w:r w:rsidRPr="007A2F21">
        <w:rPr>
          <w:spacing w:val="-4"/>
        </w:rPr>
        <w:t xml:space="preserve"> </w:t>
      </w:r>
      <w:r w:rsidRPr="007A2F21">
        <w:t>kæmpecelletumorer</w:t>
      </w:r>
      <w:r w:rsidRPr="007A2F21">
        <w:rPr>
          <w:spacing w:val="-5"/>
        </w:rPr>
        <w:t xml:space="preserve"> </w:t>
      </w:r>
      <w:r w:rsidRPr="007A2F21">
        <w:t>uger</w:t>
      </w:r>
      <w:r w:rsidRPr="007A2F21">
        <w:rPr>
          <w:spacing w:val="-4"/>
        </w:rPr>
        <w:t xml:space="preserve"> </w:t>
      </w:r>
      <w:r w:rsidRPr="007A2F21">
        <w:t>til måneder efter behandlingsophør.</w:t>
      </w:r>
    </w:p>
    <w:p w14:paraId="554BED03" w14:textId="77777777" w:rsidR="00784066" w:rsidRPr="007A2F21" w:rsidRDefault="00784066" w:rsidP="00D315B5">
      <w:pPr>
        <w:pStyle w:val="Textoindependiente"/>
        <w:ind w:right="285"/>
      </w:pPr>
    </w:p>
    <w:p w14:paraId="5CD0719E" w14:textId="77777777" w:rsidR="00784066" w:rsidRPr="007A2F21" w:rsidRDefault="00784066" w:rsidP="00D315B5">
      <w:pPr>
        <w:pStyle w:val="Textoindependiente"/>
        <w:ind w:right="285"/>
      </w:pPr>
      <w:r w:rsidRPr="007A2F21">
        <w:t>Efter seponering af behandlingen skal patienterne monitoreres for tegn og symptomer på hyperkalcæmi.</w:t>
      </w:r>
      <w:r w:rsidRPr="007A2F21">
        <w:rPr>
          <w:spacing w:val="-3"/>
        </w:rPr>
        <w:t xml:space="preserve"> </w:t>
      </w:r>
      <w:r w:rsidRPr="007A2F21">
        <w:t>Det</w:t>
      </w:r>
      <w:r w:rsidRPr="007A2F21">
        <w:rPr>
          <w:spacing w:val="-4"/>
        </w:rPr>
        <w:t xml:space="preserve"> </w:t>
      </w:r>
      <w:r w:rsidRPr="007A2F21">
        <w:t>skal</w:t>
      </w:r>
      <w:r w:rsidRPr="007A2F21">
        <w:rPr>
          <w:spacing w:val="-4"/>
        </w:rPr>
        <w:t xml:space="preserve"> </w:t>
      </w:r>
      <w:r w:rsidRPr="007A2F21">
        <w:t>overvejes</w:t>
      </w:r>
      <w:r w:rsidRPr="007A2F21">
        <w:rPr>
          <w:spacing w:val="-4"/>
        </w:rPr>
        <w:t xml:space="preserve"> </w:t>
      </w:r>
      <w:r w:rsidRPr="007A2F21">
        <w:t>at</w:t>
      </w:r>
      <w:r w:rsidRPr="007A2F21">
        <w:rPr>
          <w:spacing w:val="-4"/>
        </w:rPr>
        <w:t xml:space="preserve"> </w:t>
      </w:r>
      <w:r w:rsidRPr="007A2F21">
        <w:t>undersøge</w:t>
      </w:r>
      <w:r w:rsidRPr="007A2F21">
        <w:rPr>
          <w:spacing w:val="-4"/>
        </w:rPr>
        <w:t xml:space="preserve"> </w:t>
      </w:r>
      <w:r w:rsidRPr="007A2F21">
        <w:t>serumcalcium</w:t>
      </w:r>
      <w:r w:rsidRPr="007A2F21">
        <w:rPr>
          <w:spacing w:val="-3"/>
        </w:rPr>
        <w:t xml:space="preserve"> </w:t>
      </w:r>
      <w:r w:rsidRPr="007A2F21">
        <w:t>med</w:t>
      </w:r>
      <w:r w:rsidRPr="007A2F21">
        <w:rPr>
          <w:spacing w:val="-2"/>
        </w:rPr>
        <w:t xml:space="preserve"> </w:t>
      </w:r>
      <w:r w:rsidRPr="007A2F21">
        <w:t>jævne</w:t>
      </w:r>
      <w:r w:rsidRPr="007A2F21">
        <w:rPr>
          <w:spacing w:val="-4"/>
        </w:rPr>
        <w:t xml:space="preserve"> </w:t>
      </w:r>
      <w:r w:rsidRPr="007A2F21">
        <w:t>mellemrum</w:t>
      </w:r>
      <w:r w:rsidRPr="007A2F21">
        <w:rPr>
          <w:spacing w:val="-4"/>
        </w:rPr>
        <w:t xml:space="preserve"> </w:t>
      </w:r>
      <w:r w:rsidRPr="007A2F21">
        <w:t>og</w:t>
      </w:r>
      <w:r w:rsidRPr="007A2F21">
        <w:rPr>
          <w:spacing w:val="-3"/>
        </w:rPr>
        <w:t xml:space="preserve"> </w:t>
      </w:r>
      <w:r w:rsidRPr="007A2F21">
        <w:t>at</w:t>
      </w:r>
      <w:r w:rsidRPr="007A2F21">
        <w:rPr>
          <w:spacing w:val="-4"/>
        </w:rPr>
        <w:t xml:space="preserve"> </w:t>
      </w:r>
      <w:r w:rsidRPr="007A2F21">
        <w:t>vurdere patientens behov for tilskud af calcium og D-vitamin igen (se pkt. 4.8).</w:t>
      </w:r>
    </w:p>
    <w:p w14:paraId="43A398F5" w14:textId="77777777" w:rsidR="00784066" w:rsidRPr="007A2F21" w:rsidRDefault="00784066" w:rsidP="00D315B5">
      <w:pPr>
        <w:pStyle w:val="Textoindependiente"/>
        <w:ind w:right="285"/>
      </w:pPr>
    </w:p>
    <w:p w14:paraId="762FD1AE" w14:textId="77777777" w:rsidR="00784066" w:rsidRPr="007A2F21" w:rsidRDefault="00784066" w:rsidP="00D315B5">
      <w:pPr>
        <w:pStyle w:val="Textoindependiente"/>
        <w:ind w:right="285"/>
      </w:pPr>
      <w:r w:rsidRPr="007A2F21">
        <w:t>Den</w:t>
      </w:r>
      <w:r>
        <w:t>osumab</w:t>
      </w:r>
      <w:r w:rsidRPr="007A2F21">
        <w:t xml:space="preserve"> anbefales ikke til patienter med voksende skelet (se pkt. 4.2). Der er ligeledes indberettet klinisk</w:t>
      </w:r>
      <w:r w:rsidRPr="007A2F21">
        <w:rPr>
          <w:spacing w:val="-4"/>
        </w:rPr>
        <w:t xml:space="preserve"> </w:t>
      </w:r>
      <w:r w:rsidRPr="007A2F21">
        <w:t>signifikant</w:t>
      </w:r>
      <w:r w:rsidRPr="007A2F21">
        <w:rPr>
          <w:spacing w:val="-5"/>
        </w:rPr>
        <w:t xml:space="preserve"> </w:t>
      </w:r>
      <w:r w:rsidRPr="007A2F21">
        <w:t>hyperkalcæmi</w:t>
      </w:r>
      <w:r w:rsidRPr="007A2F21">
        <w:rPr>
          <w:spacing w:val="-5"/>
        </w:rPr>
        <w:t xml:space="preserve"> </w:t>
      </w:r>
      <w:r w:rsidRPr="007A2F21">
        <w:t>hos</w:t>
      </w:r>
      <w:r w:rsidRPr="007A2F21">
        <w:rPr>
          <w:spacing w:val="-5"/>
        </w:rPr>
        <w:t xml:space="preserve"> </w:t>
      </w:r>
      <w:r w:rsidRPr="007A2F21">
        <w:t>denne</w:t>
      </w:r>
      <w:r w:rsidRPr="007A2F21">
        <w:rPr>
          <w:spacing w:val="-5"/>
        </w:rPr>
        <w:t xml:space="preserve"> </w:t>
      </w:r>
      <w:r w:rsidRPr="007A2F21">
        <w:t>patientgruppe</w:t>
      </w:r>
      <w:r w:rsidRPr="007A2F21">
        <w:rPr>
          <w:spacing w:val="-5"/>
        </w:rPr>
        <w:t xml:space="preserve"> </w:t>
      </w:r>
      <w:r w:rsidRPr="007A2F21">
        <w:t>uger</w:t>
      </w:r>
      <w:r w:rsidRPr="007A2F21">
        <w:rPr>
          <w:spacing w:val="-5"/>
        </w:rPr>
        <w:t xml:space="preserve"> </w:t>
      </w:r>
      <w:r w:rsidRPr="007A2F21">
        <w:t>til</w:t>
      </w:r>
      <w:r w:rsidRPr="007A2F21">
        <w:rPr>
          <w:spacing w:val="-4"/>
        </w:rPr>
        <w:t xml:space="preserve"> </w:t>
      </w:r>
      <w:r w:rsidRPr="007A2F21">
        <w:t>måneder</w:t>
      </w:r>
      <w:r w:rsidRPr="007A2F21">
        <w:rPr>
          <w:spacing w:val="-4"/>
        </w:rPr>
        <w:t xml:space="preserve"> </w:t>
      </w:r>
      <w:r w:rsidRPr="007A2F21">
        <w:t>efter</w:t>
      </w:r>
      <w:r w:rsidRPr="007A2F21">
        <w:rPr>
          <w:spacing w:val="-5"/>
        </w:rPr>
        <w:t xml:space="preserve"> </w:t>
      </w:r>
      <w:r w:rsidRPr="007A2F21">
        <w:t>behandlingsophør.</w:t>
      </w:r>
    </w:p>
    <w:p w14:paraId="238C08E2" w14:textId="77777777" w:rsidR="00784066" w:rsidRPr="007A2F21" w:rsidRDefault="00784066" w:rsidP="00D315B5">
      <w:pPr>
        <w:pStyle w:val="Textoindependiente"/>
        <w:ind w:right="285"/>
      </w:pPr>
    </w:p>
    <w:p w14:paraId="4E3D8591" w14:textId="77777777" w:rsidR="00784066" w:rsidRPr="007A2F21" w:rsidRDefault="00784066" w:rsidP="00D315B5">
      <w:pPr>
        <w:pStyle w:val="Textoindependiente"/>
        <w:keepNext/>
        <w:ind w:right="285"/>
      </w:pPr>
      <w:r w:rsidRPr="007A2F21">
        <w:rPr>
          <w:spacing w:val="-2"/>
          <w:u w:val="single"/>
        </w:rPr>
        <w:t>Andre</w:t>
      </w:r>
    </w:p>
    <w:p w14:paraId="2939DFBF" w14:textId="77777777" w:rsidR="00784066" w:rsidRPr="007A2F21" w:rsidRDefault="00784066" w:rsidP="00D315B5">
      <w:pPr>
        <w:pStyle w:val="Textoindependiente"/>
        <w:keepNext/>
        <w:ind w:right="285"/>
      </w:pPr>
    </w:p>
    <w:p w14:paraId="2C497496" w14:textId="77777777" w:rsidR="00784066" w:rsidRPr="007A2F21" w:rsidRDefault="00784066" w:rsidP="00D315B5">
      <w:pPr>
        <w:pStyle w:val="Textoindependiente"/>
        <w:ind w:right="285"/>
      </w:pPr>
      <w:r w:rsidRPr="007A2F21">
        <w:t>Patienter,</w:t>
      </w:r>
      <w:r w:rsidRPr="007A2F21">
        <w:rPr>
          <w:spacing w:val="-4"/>
        </w:rPr>
        <w:t xml:space="preserve"> </w:t>
      </w:r>
      <w:r w:rsidRPr="007A2F21">
        <w:t>der</w:t>
      </w:r>
      <w:r w:rsidRPr="007A2F21">
        <w:rPr>
          <w:spacing w:val="-4"/>
        </w:rPr>
        <w:t xml:space="preserve"> </w:t>
      </w:r>
      <w:r w:rsidRPr="007A2F21">
        <w:t>behandles</w:t>
      </w:r>
      <w:r w:rsidRPr="007A2F21">
        <w:rPr>
          <w:spacing w:val="-4"/>
        </w:rPr>
        <w:t xml:space="preserve"> </w:t>
      </w:r>
      <w:r w:rsidRPr="007A2F21">
        <w:t>med</w:t>
      </w:r>
      <w:r w:rsidRPr="007A2F21">
        <w:rPr>
          <w:spacing w:val="-3"/>
        </w:rPr>
        <w:t xml:space="preserve"> </w:t>
      </w:r>
      <w:r>
        <w:t>denosumab</w:t>
      </w:r>
      <w:r w:rsidRPr="007A2F21">
        <w:t>,</w:t>
      </w:r>
      <w:r w:rsidRPr="007A2F21">
        <w:rPr>
          <w:spacing w:val="-4"/>
        </w:rPr>
        <w:t xml:space="preserve"> </w:t>
      </w:r>
      <w:r w:rsidRPr="007A2F21">
        <w:t>bør ikke</w:t>
      </w:r>
      <w:r w:rsidRPr="007A2F21">
        <w:rPr>
          <w:spacing w:val="-4"/>
        </w:rPr>
        <w:t xml:space="preserve"> </w:t>
      </w:r>
      <w:r w:rsidRPr="007A2F21">
        <w:t>samtidig</w:t>
      </w:r>
      <w:r w:rsidRPr="007A2F21">
        <w:rPr>
          <w:spacing w:val="-3"/>
        </w:rPr>
        <w:t xml:space="preserve"> </w:t>
      </w:r>
      <w:r w:rsidRPr="007A2F21">
        <w:t>behandles</w:t>
      </w:r>
      <w:r w:rsidRPr="007A2F21">
        <w:rPr>
          <w:spacing w:val="-4"/>
        </w:rPr>
        <w:t xml:space="preserve"> </w:t>
      </w:r>
      <w:r w:rsidRPr="007A2F21">
        <w:t>med</w:t>
      </w:r>
      <w:r w:rsidRPr="007A2F21">
        <w:rPr>
          <w:spacing w:val="-4"/>
        </w:rPr>
        <w:t xml:space="preserve"> </w:t>
      </w:r>
      <w:r w:rsidRPr="007A2F21">
        <w:t>andre</w:t>
      </w:r>
      <w:r w:rsidRPr="007A2F21">
        <w:rPr>
          <w:spacing w:val="-4"/>
        </w:rPr>
        <w:t xml:space="preserve"> </w:t>
      </w:r>
      <w:r w:rsidRPr="007A2F21">
        <w:t>lægemidler,</w:t>
      </w:r>
      <w:r w:rsidRPr="007A2F21">
        <w:rPr>
          <w:spacing w:val="-4"/>
        </w:rPr>
        <w:t xml:space="preserve"> </w:t>
      </w:r>
      <w:r w:rsidRPr="007A2F21">
        <w:t>der indeholder denosumab (til indikationer med osteoporose).</w:t>
      </w:r>
    </w:p>
    <w:p w14:paraId="190A5BF0" w14:textId="77777777" w:rsidR="00784066" w:rsidRPr="00FB1FCF" w:rsidRDefault="00784066" w:rsidP="00D315B5">
      <w:pPr>
        <w:pStyle w:val="Textoindependiente"/>
        <w:ind w:right="285"/>
        <w:jc w:val="both"/>
      </w:pPr>
    </w:p>
    <w:p w14:paraId="3D75B791" w14:textId="77777777" w:rsidR="00784066" w:rsidRPr="00FB1FCF" w:rsidRDefault="00784066" w:rsidP="00D315B5">
      <w:pPr>
        <w:pStyle w:val="Textoindependiente"/>
        <w:ind w:right="285"/>
        <w:jc w:val="both"/>
        <w:rPr>
          <w:spacing w:val="-2"/>
        </w:rPr>
      </w:pPr>
      <w:r w:rsidRPr="007A2F21">
        <w:t>Patienter,</w:t>
      </w:r>
      <w:r w:rsidRPr="007A2F21">
        <w:rPr>
          <w:spacing w:val="-8"/>
        </w:rPr>
        <w:t xml:space="preserve"> </w:t>
      </w:r>
      <w:r w:rsidRPr="007A2F21">
        <w:t>der</w:t>
      </w:r>
      <w:r w:rsidRPr="007A2F21">
        <w:rPr>
          <w:spacing w:val="-7"/>
        </w:rPr>
        <w:t xml:space="preserve"> </w:t>
      </w:r>
      <w:r w:rsidRPr="007A2F21">
        <w:t>behandles</w:t>
      </w:r>
      <w:r w:rsidRPr="007A2F21">
        <w:rPr>
          <w:spacing w:val="-7"/>
        </w:rPr>
        <w:t xml:space="preserve"> </w:t>
      </w:r>
      <w:r w:rsidRPr="007A2F21">
        <w:t>med</w:t>
      </w:r>
      <w:r w:rsidRPr="007A2F21">
        <w:rPr>
          <w:spacing w:val="-6"/>
        </w:rPr>
        <w:t xml:space="preserve"> </w:t>
      </w:r>
      <w:r>
        <w:t>denosumab</w:t>
      </w:r>
      <w:r w:rsidRPr="007A2F21">
        <w:t>,</w:t>
      </w:r>
      <w:r w:rsidRPr="007A2F21">
        <w:rPr>
          <w:spacing w:val="-7"/>
        </w:rPr>
        <w:t xml:space="preserve"> </w:t>
      </w:r>
      <w:r w:rsidRPr="007A2F21">
        <w:t>bør</w:t>
      </w:r>
      <w:r w:rsidRPr="007A2F21">
        <w:rPr>
          <w:spacing w:val="-6"/>
        </w:rPr>
        <w:t xml:space="preserve"> </w:t>
      </w:r>
      <w:r w:rsidRPr="007A2F21">
        <w:t>ikke</w:t>
      </w:r>
      <w:r w:rsidRPr="007A2F21">
        <w:rPr>
          <w:spacing w:val="-7"/>
        </w:rPr>
        <w:t xml:space="preserve"> </w:t>
      </w:r>
      <w:r w:rsidRPr="007A2F21">
        <w:t>samtidig</w:t>
      </w:r>
      <w:r w:rsidRPr="007A2F21">
        <w:rPr>
          <w:spacing w:val="-6"/>
        </w:rPr>
        <w:t xml:space="preserve"> </w:t>
      </w:r>
      <w:r w:rsidRPr="007A2F21">
        <w:t>behandles</w:t>
      </w:r>
      <w:r w:rsidRPr="007A2F21">
        <w:rPr>
          <w:spacing w:val="-7"/>
        </w:rPr>
        <w:t xml:space="preserve"> </w:t>
      </w:r>
      <w:r w:rsidRPr="007A2F21">
        <w:t>med</w:t>
      </w:r>
      <w:r w:rsidRPr="007A2F21">
        <w:rPr>
          <w:spacing w:val="-7"/>
        </w:rPr>
        <w:t xml:space="preserve"> </w:t>
      </w:r>
      <w:r w:rsidRPr="007A2F21">
        <w:rPr>
          <w:spacing w:val="-2"/>
        </w:rPr>
        <w:t>bisfosfonater.</w:t>
      </w:r>
    </w:p>
    <w:p w14:paraId="6810040C" w14:textId="77777777" w:rsidR="00784066" w:rsidRPr="00FB1FCF" w:rsidRDefault="00784066" w:rsidP="00D315B5">
      <w:pPr>
        <w:pStyle w:val="Textoindependiente"/>
        <w:ind w:right="285"/>
        <w:jc w:val="both"/>
      </w:pPr>
    </w:p>
    <w:p w14:paraId="49784069" w14:textId="77777777" w:rsidR="00784066" w:rsidRPr="007A2F21" w:rsidRDefault="00784066" w:rsidP="00D315B5">
      <w:pPr>
        <w:pStyle w:val="Textoindependiente"/>
        <w:widowControl/>
        <w:ind w:right="285"/>
        <w:jc w:val="both"/>
      </w:pPr>
      <w:r w:rsidRPr="007A2F21">
        <w:lastRenderedPageBreak/>
        <w:t>Malignitet i kæmpecelletumorer i knogle eller progression til metastatisk sygdom er sjælden, men en kendt risiko</w:t>
      </w:r>
      <w:r w:rsidRPr="007A2F21">
        <w:rPr>
          <w:spacing w:val="-1"/>
        </w:rPr>
        <w:t xml:space="preserve"> </w:t>
      </w:r>
      <w:r w:rsidRPr="007A2F21">
        <w:t>hos patienter</w:t>
      </w:r>
      <w:r w:rsidRPr="007A2F21">
        <w:rPr>
          <w:spacing w:val="-1"/>
        </w:rPr>
        <w:t xml:space="preserve"> </w:t>
      </w:r>
      <w:r w:rsidRPr="007A2F21">
        <w:t>med</w:t>
      </w:r>
      <w:r w:rsidRPr="007A2F21">
        <w:rPr>
          <w:spacing w:val="-1"/>
        </w:rPr>
        <w:t xml:space="preserve"> </w:t>
      </w:r>
      <w:r w:rsidRPr="007A2F21">
        <w:t>kæmpecelletumorer</w:t>
      </w:r>
      <w:r w:rsidRPr="007A2F21">
        <w:rPr>
          <w:spacing w:val="-1"/>
        </w:rPr>
        <w:t xml:space="preserve"> </w:t>
      </w:r>
      <w:r w:rsidRPr="007A2F21">
        <w:t>i knogle.</w:t>
      </w:r>
      <w:r w:rsidRPr="007A2F21">
        <w:rPr>
          <w:spacing w:val="-1"/>
        </w:rPr>
        <w:t xml:space="preserve"> </w:t>
      </w:r>
      <w:r w:rsidRPr="007A2F21">
        <w:t>Patienterne</w:t>
      </w:r>
      <w:r w:rsidRPr="007A2F21">
        <w:rPr>
          <w:spacing w:val="-1"/>
        </w:rPr>
        <w:t xml:space="preserve"> </w:t>
      </w:r>
      <w:r w:rsidRPr="007A2F21">
        <w:t>skal</w:t>
      </w:r>
      <w:r w:rsidRPr="007A2F21">
        <w:rPr>
          <w:spacing w:val="-1"/>
        </w:rPr>
        <w:t xml:space="preserve"> </w:t>
      </w:r>
      <w:r w:rsidRPr="007A2F21">
        <w:t>monitoreres</w:t>
      </w:r>
      <w:r w:rsidRPr="007A2F21">
        <w:rPr>
          <w:spacing w:val="-1"/>
        </w:rPr>
        <w:t xml:space="preserve"> </w:t>
      </w:r>
      <w:r w:rsidRPr="007A2F21">
        <w:t>radiologisk for</w:t>
      </w:r>
      <w:r w:rsidRPr="007A2F21">
        <w:rPr>
          <w:spacing w:val="-3"/>
        </w:rPr>
        <w:t xml:space="preserve"> </w:t>
      </w:r>
      <w:r w:rsidRPr="007A2F21">
        <w:t>tegn</w:t>
      </w:r>
      <w:r w:rsidRPr="007A2F21">
        <w:rPr>
          <w:spacing w:val="-2"/>
        </w:rPr>
        <w:t xml:space="preserve"> </w:t>
      </w:r>
      <w:r w:rsidRPr="007A2F21">
        <w:t>på</w:t>
      </w:r>
      <w:r w:rsidRPr="007A2F21">
        <w:rPr>
          <w:spacing w:val="-3"/>
        </w:rPr>
        <w:t xml:space="preserve"> </w:t>
      </w:r>
      <w:r w:rsidRPr="007A2F21">
        <w:t>malignitet,</w:t>
      </w:r>
      <w:r w:rsidRPr="007A2F21">
        <w:rPr>
          <w:spacing w:val="-3"/>
        </w:rPr>
        <w:t xml:space="preserve"> </w:t>
      </w:r>
      <w:r w:rsidRPr="007A2F21">
        <w:t>ny</w:t>
      </w:r>
      <w:r w:rsidRPr="007A2F21">
        <w:rPr>
          <w:spacing w:val="-2"/>
        </w:rPr>
        <w:t xml:space="preserve"> </w:t>
      </w:r>
      <w:r w:rsidRPr="007A2F21">
        <w:t>radiolucens</w:t>
      </w:r>
      <w:r w:rsidRPr="007A2F21">
        <w:rPr>
          <w:spacing w:val="-3"/>
        </w:rPr>
        <w:t xml:space="preserve"> </w:t>
      </w:r>
      <w:r w:rsidRPr="007A2F21">
        <w:t>eller</w:t>
      </w:r>
      <w:r w:rsidRPr="007A2F21">
        <w:rPr>
          <w:spacing w:val="-3"/>
        </w:rPr>
        <w:t xml:space="preserve"> </w:t>
      </w:r>
      <w:r w:rsidRPr="007A2F21">
        <w:t>osteolyse.</w:t>
      </w:r>
      <w:r w:rsidRPr="007A2F21">
        <w:rPr>
          <w:spacing w:val="-3"/>
        </w:rPr>
        <w:t xml:space="preserve"> </w:t>
      </w:r>
      <w:r w:rsidRPr="007A2F21">
        <w:t>De</w:t>
      </w:r>
      <w:r w:rsidRPr="007A2F21">
        <w:rPr>
          <w:spacing w:val="-3"/>
        </w:rPr>
        <w:t xml:space="preserve"> </w:t>
      </w:r>
      <w:r w:rsidRPr="007A2F21">
        <w:t>tilgængelige</w:t>
      </w:r>
      <w:r w:rsidRPr="007A2F21">
        <w:rPr>
          <w:spacing w:val="-3"/>
        </w:rPr>
        <w:t xml:space="preserve"> </w:t>
      </w:r>
      <w:r w:rsidRPr="007A2F21">
        <w:t>kliniske</w:t>
      </w:r>
      <w:r w:rsidRPr="007A2F21">
        <w:rPr>
          <w:spacing w:val="-3"/>
        </w:rPr>
        <w:t xml:space="preserve"> </w:t>
      </w:r>
      <w:r w:rsidRPr="007A2F21">
        <w:t>data</w:t>
      </w:r>
      <w:r w:rsidRPr="007A2F21">
        <w:rPr>
          <w:spacing w:val="-3"/>
        </w:rPr>
        <w:t xml:space="preserve"> </w:t>
      </w:r>
      <w:r w:rsidRPr="007A2F21">
        <w:t>tyder</w:t>
      </w:r>
      <w:r w:rsidRPr="007A2F21">
        <w:rPr>
          <w:spacing w:val="-2"/>
        </w:rPr>
        <w:t xml:space="preserve"> </w:t>
      </w:r>
      <w:r w:rsidRPr="007A2F21">
        <w:t>ikke</w:t>
      </w:r>
      <w:r w:rsidRPr="007A2F21">
        <w:rPr>
          <w:spacing w:val="-3"/>
        </w:rPr>
        <w:t xml:space="preserve"> </w:t>
      </w:r>
      <w:r w:rsidRPr="007A2F21">
        <w:t>på</w:t>
      </w:r>
      <w:r w:rsidRPr="007A2F21">
        <w:rPr>
          <w:spacing w:val="-3"/>
        </w:rPr>
        <w:t xml:space="preserve"> </w:t>
      </w:r>
      <w:r w:rsidRPr="007A2F21">
        <w:t xml:space="preserve">øget risiko for malignitet hos patienter med kæmpecelletumorer i knogle, der behandles med </w:t>
      </w:r>
      <w:r>
        <w:t>denosumab</w:t>
      </w:r>
      <w:r w:rsidRPr="007A2F21">
        <w:t>.</w:t>
      </w:r>
    </w:p>
    <w:p w14:paraId="254BE63F" w14:textId="77777777" w:rsidR="00784066" w:rsidRPr="007A2F21" w:rsidRDefault="00784066" w:rsidP="00D315B5">
      <w:pPr>
        <w:pStyle w:val="Textoindependiente"/>
        <w:ind w:right="285"/>
      </w:pPr>
    </w:p>
    <w:p w14:paraId="6BCCBA27" w14:textId="77777777" w:rsidR="00784066" w:rsidRPr="00561F33" w:rsidRDefault="00784066" w:rsidP="00D315B5">
      <w:pPr>
        <w:jc w:val="both"/>
        <w:rPr>
          <w:iCs/>
          <w:noProof/>
          <w:u w:val="single"/>
        </w:rPr>
      </w:pPr>
      <w:r>
        <w:rPr>
          <w:iCs/>
          <w:noProof/>
          <w:u w:val="single"/>
        </w:rPr>
        <w:t>Hjælpestoffer</w:t>
      </w:r>
    </w:p>
    <w:p w14:paraId="280E5E02" w14:textId="77777777" w:rsidR="00784066" w:rsidRDefault="00784066" w:rsidP="00D315B5">
      <w:pPr>
        <w:jc w:val="both"/>
        <w:rPr>
          <w:iCs/>
          <w:noProof/>
        </w:rPr>
      </w:pPr>
    </w:p>
    <w:p w14:paraId="4A3945AC" w14:textId="77777777" w:rsidR="00784066" w:rsidRDefault="00784066" w:rsidP="00D315B5">
      <w:pPr>
        <w:rPr>
          <w:iCs/>
          <w:noProof/>
        </w:rPr>
      </w:pPr>
      <w:r>
        <w:rPr>
          <w:iCs/>
          <w:noProof/>
        </w:rPr>
        <w:t>Dette lægemiddel indeholder</w:t>
      </w:r>
      <w:r w:rsidRPr="00946EBD">
        <w:rPr>
          <w:iCs/>
          <w:noProof/>
        </w:rPr>
        <w:t xml:space="preserve"> </w:t>
      </w:r>
      <w:r w:rsidRPr="004C5A65">
        <w:rPr>
          <w:iCs/>
          <w:noProof/>
        </w:rPr>
        <w:t>0</w:t>
      </w:r>
      <w:r>
        <w:rPr>
          <w:iCs/>
          <w:noProof/>
        </w:rPr>
        <w:t>,</w:t>
      </w:r>
      <w:r w:rsidRPr="004C5A65">
        <w:rPr>
          <w:iCs/>
          <w:noProof/>
        </w:rPr>
        <w:t>17</w:t>
      </w:r>
      <w:r>
        <w:rPr>
          <w:iCs/>
          <w:noProof/>
        </w:rPr>
        <w:t> </w:t>
      </w:r>
      <w:r w:rsidRPr="00946EBD">
        <w:rPr>
          <w:iCs/>
          <w:noProof/>
        </w:rPr>
        <w:t xml:space="preserve">mg polysorbat 20 </w:t>
      </w:r>
      <w:r>
        <w:rPr>
          <w:iCs/>
          <w:noProof/>
        </w:rPr>
        <w:t>(E 432) pr. hætteglas</w:t>
      </w:r>
      <w:r w:rsidRPr="00946EBD">
        <w:rPr>
          <w:iCs/>
          <w:noProof/>
        </w:rPr>
        <w:t>. Polysorbate</w:t>
      </w:r>
      <w:r>
        <w:rPr>
          <w:iCs/>
          <w:noProof/>
        </w:rPr>
        <w:t>r</w:t>
      </w:r>
      <w:r w:rsidRPr="00946EBD">
        <w:rPr>
          <w:iCs/>
          <w:noProof/>
        </w:rPr>
        <w:t xml:space="preserve"> </w:t>
      </w:r>
      <w:r>
        <w:rPr>
          <w:iCs/>
          <w:noProof/>
        </w:rPr>
        <w:t>kan forårsage allergiske reaktioner</w:t>
      </w:r>
      <w:r w:rsidRPr="00A94D53">
        <w:rPr>
          <w:iCs/>
          <w:noProof/>
        </w:rPr>
        <w:t xml:space="preserve">. </w:t>
      </w:r>
      <w:r>
        <w:rPr>
          <w:iCs/>
          <w:noProof/>
        </w:rPr>
        <w:t>I forbindelse hermed skal der tages hensyn til patienter med kendte allergier</w:t>
      </w:r>
      <w:r w:rsidRPr="00946EBD">
        <w:rPr>
          <w:iCs/>
          <w:noProof/>
        </w:rPr>
        <w:t>.</w:t>
      </w:r>
    </w:p>
    <w:p w14:paraId="3E39A9C8" w14:textId="77777777" w:rsidR="00784066" w:rsidRPr="007A2F21" w:rsidRDefault="00784066" w:rsidP="00D315B5">
      <w:pPr>
        <w:pStyle w:val="Textoindependiente"/>
        <w:keepNext/>
        <w:ind w:right="285"/>
      </w:pPr>
    </w:p>
    <w:p w14:paraId="45332FC7" w14:textId="77777777" w:rsidR="00784066" w:rsidRPr="007A2F21" w:rsidRDefault="00784066" w:rsidP="00D315B5">
      <w:pPr>
        <w:pStyle w:val="Textoindependiente"/>
        <w:ind w:right="285"/>
      </w:pPr>
      <w:r w:rsidRPr="007A2F21">
        <w:t>Dette</w:t>
      </w:r>
      <w:r w:rsidRPr="007A2F21">
        <w:rPr>
          <w:spacing w:val="-5"/>
        </w:rPr>
        <w:t xml:space="preserve"> </w:t>
      </w:r>
      <w:r w:rsidRPr="007A2F21">
        <w:t>lægemiddel</w:t>
      </w:r>
      <w:r w:rsidRPr="007A2F21">
        <w:rPr>
          <w:spacing w:val="-5"/>
        </w:rPr>
        <w:t xml:space="preserve"> </w:t>
      </w:r>
      <w:r w:rsidRPr="007A2F21">
        <w:t>indeholder</w:t>
      </w:r>
      <w:r w:rsidRPr="007A2F21">
        <w:rPr>
          <w:spacing w:val="-5"/>
        </w:rPr>
        <w:t xml:space="preserve"> </w:t>
      </w:r>
      <w:r w:rsidRPr="007A2F21">
        <w:t>sorbitol.</w:t>
      </w:r>
      <w:r w:rsidRPr="007A2F21">
        <w:rPr>
          <w:spacing w:val="-4"/>
        </w:rPr>
        <w:t xml:space="preserve"> </w:t>
      </w:r>
      <w:r w:rsidRPr="007A2F21">
        <w:t>Den</w:t>
      </w:r>
      <w:r w:rsidRPr="007A2F21">
        <w:rPr>
          <w:spacing w:val="-5"/>
        </w:rPr>
        <w:t xml:space="preserve"> </w:t>
      </w:r>
      <w:r w:rsidRPr="007A2F21">
        <w:t>additive</w:t>
      </w:r>
      <w:r w:rsidRPr="007A2F21">
        <w:rPr>
          <w:spacing w:val="-5"/>
        </w:rPr>
        <w:t xml:space="preserve"> </w:t>
      </w:r>
      <w:r w:rsidRPr="007A2F21">
        <w:t>virkning</w:t>
      </w:r>
      <w:r w:rsidRPr="007A2F21">
        <w:rPr>
          <w:spacing w:val="-5"/>
        </w:rPr>
        <w:t xml:space="preserve"> </w:t>
      </w:r>
      <w:r w:rsidRPr="007A2F21">
        <w:t>af</w:t>
      </w:r>
      <w:r w:rsidRPr="007A2F21">
        <w:rPr>
          <w:spacing w:val="-5"/>
        </w:rPr>
        <w:t xml:space="preserve"> </w:t>
      </w:r>
      <w:r w:rsidRPr="007A2F21">
        <w:t>samtidigt</w:t>
      </w:r>
      <w:r w:rsidRPr="007A2F21">
        <w:rPr>
          <w:spacing w:val="-5"/>
        </w:rPr>
        <w:t xml:space="preserve"> </w:t>
      </w:r>
      <w:r w:rsidRPr="007A2F21">
        <w:t>administrerede</w:t>
      </w:r>
      <w:r w:rsidRPr="007A2F21">
        <w:rPr>
          <w:spacing w:val="-5"/>
        </w:rPr>
        <w:t xml:space="preserve"> </w:t>
      </w:r>
      <w:r w:rsidRPr="007A2F21">
        <w:t xml:space="preserve">produkter indeholdende sorbitol (eller fructose) og indtagelse af sorbitol (eller fructose) i kosten bør tages i </w:t>
      </w:r>
      <w:r w:rsidRPr="007A2F21">
        <w:rPr>
          <w:spacing w:val="-2"/>
        </w:rPr>
        <w:t>betragtning.</w:t>
      </w:r>
    </w:p>
    <w:p w14:paraId="57BCC221" w14:textId="77777777" w:rsidR="00784066" w:rsidRPr="007A2F21" w:rsidRDefault="00784066" w:rsidP="00D315B5">
      <w:pPr>
        <w:pStyle w:val="Textoindependiente"/>
        <w:ind w:right="285"/>
      </w:pPr>
    </w:p>
    <w:p w14:paraId="7F7047D9" w14:textId="77777777" w:rsidR="00784066" w:rsidRPr="007A2F21" w:rsidRDefault="00784066" w:rsidP="00D315B5">
      <w:pPr>
        <w:pStyle w:val="Textoindependiente"/>
        <w:ind w:right="285"/>
      </w:pPr>
      <w:r w:rsidRPr="007A2F21">
        <w:t>Dette</w:t>
      </w:r>
      <w:r w:rsidRPr="007A2F21">
        <w:rPr>
          <w:spacing w:val="-3"/>
        </w:rPr>
        <w:t xml:space="preserve"> </w:t>
      </w:r>
      <w:r w:rsidRPr="007A2F21">
        <w:t>lægemiddel</w:t>
      </w:r>
      <w:r w:rsidRPr="007A2F21">
        <w:rPr>
          <w:spacing w:val="-3"/>
        </w:rPr>
        <w:t xml:space="preserve"> </w:t>
      </w:r>
      <w:r w:rsidRPr="007A2F21">
        <w:t>indeholder</w:t>
      </w:r>
      <w:r w:rsidRPr="007A2F21">
        <w:rPr>
          <w:spacing w:val="-3"/>
        </w:rPr>
        <w:t xml:space="preserve"> </w:t>
      </w:r>
      <w:r w:rsidRPr="007A2F21">
        <w:t>mindre</w:t>
      </w:r>
      <w:r w:rsidRPr="007A2F21">
        <w:rPr>
          <w:spacing w:val="-3"/>
        </w:rPr>
        <w:t xml:space="preserve"> </w:t>
      </w:r>
      <w:r w:rsidRPr="007A2F21">
        <w:t>end</w:t>
      </w:r>
      <w:r w:rsidRPr="007A2F21">
        <w:rPr>
          <w:spacing w:val="-2"/>
        </w:rPr>
        <w:t xml:space="preserve"> </w:t>
      </w:r>
      <w:r w:rsidRPr="007A2F21">
        <w:t>1 mmol</w:t>
      </w:r>
      <w:r w:rsidRPr="007A2F21">
        <w:rPr>
          <w:spacing w:val="-2"/>
        </w:rPr>
        <w:t xml:space="preserve"> </w:t>
      </w:r>
      <w:r w:rsidRPr="007A2F21">
        <w:t>(23</w:t>
      </w:r>
      <w:r w:rsidRPr="007A2F21">
        <w:rPr>
          <w:spacing w:val="-2"/>
        </w:rPr>
        <w:t xml:space="preserve"> </w:t>
      </w:r>
      <w:r w:rsidRPr="007A2F21">
        <w:t>mg)</w:t>
      </w:r>
      <w:r w:rsidRPr="007A2F21">
        <w:rPr>
          <w:spacing w:val="-3"/>
        </w:rPr>
        <w:t xml:space="preserve"> </w:t>
      </w:r>
      <w:r w:rsidRPr="007A2F21">
        <w:t>natrium</w:t>
      </w:r>
      <w:r w:rsidRPr="007A2F21">
        <w:rPr>
          <w:spacing w:val="-3"/>
        </w:rPr>
        <w:t xml:space="preserve"> </w:t>
      </w:r>
      <w:r w:rsidRPr="007A2F21">
        <w:t>pr.</w:t>
      </w:r>
      <w:r w:rsidRPr="007A2F21">
        <w:rPr>
          <w:spacing w:val="-2"/>
        </w:rPr>
        <w:t xml:space="preserve"> </w:t>
      </w:r>
      <w:r w:rsidRPr="007A2F21">
        <w:t>120</w:t>
      </w:r>
      <w:r w:rsidRPr="007A2F21">
        <w:rPr>
          <w:spacing w:val="-1"/>
        </w:rPr>
        <w:t xml:space="preserve"> </w:t>
      </w:r>
      <w:r w:rsidRPr="007A2F21">
        <w:t>mg,</w:t>
      </w:r>
      <w:r w:rsidRPr="007A2F21">
        <w:rPr>
          <w:spacing w:val="-2"/>
        </w:rPr>
        <w:t xml:space="preserve"> </w:t>
      </w:r>
      <w:r w:rsidRPr="007A2F21">
        <w:t>dvs.</w:t>
      </w:r>
      <w:r w:rsidRPr="007A2F21">
        <w:rPr>
          <w:spacing w:val="-3"/>
        </w:rPr>
        <w:t xml:space="preserve"> </w:t>
      </w:r>
      <w:r w:rsidRPr="007A2F21">
        <w:t>det</w:t>
      </w:r>
      <w:r w:rsidRPr="007A2F21">
        <w:rPr>
          <w:spacing w:val="-3"/>
        </w:rPr>
        <w:t xml:space="preserve"> </w:t>
      </w:r>
      <w:r w:rsidRPr="007A2F21">
        <w:t>er</w:t>
      </w:r>
      <w:r w:rsidRPr="007A2F21">
        <w:rPr>
          <w:spacing w:val="-3"/>
        </w:rPr>
        <w:t xml:space="preserve"> </w:t>
      </w:r>
      <w:r w:rsidRPr="007A2F21">
        <w:t>i</w:t>
      </w:r>
      <w:r w:rsidRPr="007A2F21">
        <w:rPr>
          <w:spacing w:val="-2"/>
        </w:rPr>
        <w:t xml:space="preserve"> </w:t>
      </w:r>
      <w:r w:rsidRPr="007A2F21">
        <w:t>det væsentlige natriumfrit.</w:t>
      </w:r>
    </w:p>
    <w:p w14:paraId="11814433" w14:textId="77777777" w:rsidR="00784066" w:rsidRPr="007A2F21" w:rsidRDefault="00784066" w:rsidP="00D315B5">
      <w:pPr>
        <w:pStyle w:val="Textoindependiente"/>
        <w:ind w:right="285"/>
      </w:pPr>
    </w:p>
    <w:p w14:paraId="27220F74" w14:textId="77777777" w:rsidR="00784066" w:rsidRPr="007A2F21" w:rsidRDefault="00784066" w:rsidP="00D315B5">
      <w:pPr>
        <w:pStyle w:val="Ttulo2"/>
        <w:keepNext/>
        <w:ind w:left="567" w:right="285" w:hanging="567"/>
      </w:pPr>
      <w:r w:rsidRPr="00FB1FCF">
        <w:t>4.5</w:t>
      </w:r>
      <w:r w:rsidRPr="00FB1FCF">
        <w:tab/>
      </w:r>
      <w:r w:rsidRPr="007A2F21">
        <w:t>Interaktion</w:t>
      </w:r>
      <w:r w:rsidRPr="007A2F21">
        <w:rPr>
          <w:spacing w:val="-7"/>
        </w:rPr>
        <w:t xml:space="preserve"> </w:t>
      </w:r>
      <w:r w:rsidRPr="007A2F21">
        <w:t>med</w:t>
      </w:r>
      <w:r w:rsidRPr="007A2F21">
        <w:rPr>
          <w:spacing w:val="-7"/>
        </w:rPr>
        <w:t xml:space="preserve"> </w:t>
      </w:r>
      <w:r w:rsidRPr="007A2F21">
        <w:t>andre</w:t>
      </w:r>
      <w:r w:rsidRPr="007A2F21">
        <w:rPr>
          <w:spacing w:val="-6"/>
        </w:rPr>
        <w:t xml:space="preserve"> </w:t>
      </w:r>
      <w:r w:rsidRPr="007A2F21">
        <w:t>lægemidler</w:t>
      </w:r>
      <w:r w:rsidRPr="007A2F21">
        <w:rPr>
          <w:spacing w:val="-7"/>
        </w:rPr>
        <w:t xml:space="preserve"> </w:t>
      </w:r>
      <w:r w:rsidRPr="007A2F21">
        <w:t>og</w:t>
      </w:r>
      <w:r w:rsidRPr="007A2F21">
        <w:rPr>
          <w:spacing w:val="-7"/>
        </w:rPr>
        <w:t xml:space="preserve"> </w:t>
      </w:r>
      <w:r w:rsidRPr="007A2F21">
        <w:t>andre</w:t>
      </w:r>
      <w:r w:rsidRPr="007A2F21">
        <w:rPr>
          <w:spacing w:val="-6"/>
        </w:rPr>
        <w:t xml:space="preserve"> </w:t>
      </w:r>
      <w:r w:rsidRPr="007A2F21">
        <w:t>former</w:t>
      </w:r>
      <w:r w:rsidRPr="007A2F21">
        <w:rPr>
          <w:spacing w:val="-7"/>
        </w:rPr>
        <w:t xml:space="preserve"> </w:t>
      </w:r>
      <w:r w:rsidRPr="007A2F21">
        <w:t>for</w:t>
      </w:r>
      <w:r w:rsidRPr="007A2F21">
        <w:rPr>
          <w:spacing w:val="-7"/>
        </w:rPr>
        <w:t xml:space="preserve"> </w:t>
      </w:r>
      <w:r w:rsidRPr="007A2F21">
        <w:rPr>
          <w:spacing w:val="-2"/>
        </w:rPr>
        <w:t>interaktion</w:t>
      </w:r>
    </w:p>
    <w:p w14:paraId="60B78E16" w14:textId="77777777" w:rsidR="00784066" w:rsidRPr="00FB1FCF" w:rsidRDefault="00784066" w:rsidP="00D315B5">
      <w:pPr>
        <w:pStyle w:val="Textoindependiente"/>
        <w:keepNext/>
        <w:ind w:right="285"/>
      </w:pPr>
    </w:p>
    <w:p w14:paraId="7CD2BDA0" w14:textId="77777777" w:rsidR="00784066" w:rsidRPr="007A2F21" w:rsidRDefault="00784066" w:rsidP="00D315B5">
      <w:pPr>
        <w:pStyle w:val="Textoindependiente"/>
        <w:ind w:right="285"/>
      </w:pPr>
      <w:r w:rsidRPr="007A2F21">
        <w:t>Der</w:t>
      </w:r>
      <w:r w:rsidRPr="007A2F21">
        <w:rPr>
          <w:spacing w:val="-5"/>
        </w:rPr>
        <w:t xml:space="preserve"> </w:t>
      </w:r>
      <w:r w:rsidRPr="007A2F21">
        <w:t>er</w:t>
      </w:r>
      <w:r w:rsidRPr="007A2F21">
        <w:rPr>
          <w:spacing w:val="-5"/>
        </w:rPr>
        <w:t xml:space="preserve"> </w:t>
      </w:r>
      <w:r w:rsidRPr="007A2F21">
        <w:t>ikke</w:t>
      </w:r>
      <w:r w:rsidRPr="007A2F21">
        <w:rPr>
          <w:spacing w:val="-4"/>
        </w:rPr>
        <w:t xml:space="preserve"> </w:t>
      </w:r>
      <w:r w:rsidRPr="007A2F21">
        <w:t>udført</w:t>
      </w:r>
      <w:r w:rsidRPr="007A2F21">
        <w:rPr>
          <w:spacing w:val="-5"/>
        </w:rPr>
        <w:t xml:space="preserve"> </w:t>
      </w:r>
      <w:r w:rsidRPr="007A2F21">
        <w:rPr>
          <w:spacing w:val="-2"/>
        </w:rPr>
        <w:t>interaktionsstudier.</w:t>
      </w:r>
    </w:p>
    <w:p w14:paraId="3BC1A8F3" w14:textId="77777777" w:rsidR="00784066" w:rsidRPr="007A2F21" w:rsidRDefault="00784066" w:rsidP="00D315B5">
      <w:pPr>
        <w:pStyle w:val="Textoindependiente"/>
        <w:ind w:right="285"/>
      </w:pPr>
    </w:p>
    <w:p w14:paraId="0F7B35A4" w14:textId="25976B44" w:rsidR="00784066" w:rsidRPr="00FB1FCF" w:rsidRDefault="00784066" w:rsidP="00D315B5">
      <w:pPr>
        <w:pStyle w:val="Textoindependiente"/>
        <w:ind w:right="285"/>
      </w:pPr>
      <w:r w:rsidRPr="007A2F21">
        <w:t>Den</w:t>
      </w:r>
      <w:r>
        <w:t>osumab</w:t>
      </w:r>
      <w:r w:rsidRPr="007A2F21">
        <w:t xml:space="preserve"> er blevet </w:t>
      </w:r>
      <w:r>
        <w:t>administrer</w:t>
      </w:r>
      <w:r w:rsidRPr="007A2F21">
        <w:t>et i kliniske studier i kombination med almindelig kræftbehandling til patienter, som tidligere har fået bisfosfonater. Der var ingen klinisk relevante ændringer i minimumskoncentrationerne</w:t>
      </w:r>
      <w:r w:rsidRPr="007A2F21">
        <w:rPr>
          <w:spacing w:val="-6"/>
        </w:rPr>
        <w:t xml:space="preserve"> </w:t>
      </w:r>
      <w:r w:rsidRPr="007A2F21">
        <w:t>i</w:t>
      </w:r>
      <w:r w:rsidRPr="007A2F21">
        <w:rPr>
          <w:spacing w:val="-6"/>
        </w:rPr>
        <w:t xml:space="preserve"> </w:t>
      </w:r>
      <w:r w:rsidRPr="007A2F21">
        <w:t>serum</w:t>
      </w:r>
      <w:r w:rsidRPr="007A2F21">
        <w:rPr>
          <w:spacing w:val="-6"/>
        </w:rPr>
        <w:t xml:space="preserve"> </w:t>
      </w:r>
      <w:r w:rsidRPr="007A2F21">
        <w:t>eller</w:t>
      </w:r>
      <w:r w:rsidRPr="007A2F21">
        <w:rPr>
          <w:spacing w:val="-6"/>
        </w:rPr>
        <w:t xml:space="preserve"> </w:t>
      </w:r>
      <w:r w:rsidRPr="007A2F21">
        <w:t>farmakodynamikken</w:t>
      </w:r>
      <w:r w:rsidRPr="007A2F21">
        <w:rPr>
          <w:spacing w:val="-6"/>
        </w:rPr>
        <w:t xml:space="preserve"> </w:t>
      </w:r>
      <w:r w:rsidRPr="007A2F21">
        <w:t>af</w:t>
      </w:r>
      <w:r w:rsidRPr="007A2F21">
        <w:rPr>
          <w:spacing w:val="-5"/>
        </w:rPr>
        <w:t xml:space="preserve"> </w:t>
      </w:r>
      <w:r w:rsidRPr="007A2F21">
        <w:t>denosumab</w:t>
      </w:r>
      <w:r w:rsidRPr="007A2F21">
        <w:rPr>
          <w:spacing w:val="-5"/>
        </w:rPr>
        <w:t xml:space="preserve"> </w:t>
      </w:r>
      <w:r w:rsidRPr="007A2F21">
        <w:t>(kreatininjusteret</w:t>
      </w:r>
      <w:r>
        <w:t xml:space="preserve"> </w:t>
      </w:r>
      <w:r w:rsidRPr="007A2F21">
        <w:t>N-telopeptid</w:t>
      </w:r>
      <w:r w:rsidRPr="007A2F21">
        <w:rPr>
          <w:spacing w:val="-3"/>
        </w:rPr>
        <w:t xml:space="preserve"> </w:t>
      </w:r>
      <w:r w:rsidRPr="007A2F21">
        <w:t>i</w:t>
      </w:r>
      <w:r w:rsidRPr="007A2F21">
        <w:rPr>
          <w:spacing w:val="-4"/>
        </w:rPr>
        <w:t xml:space="preserve"> </w:t>
      </w:r>
      <w:r w:rsidRPr="007A2F21">
        <w:t>urin,</w:t>
      </w:r>
      <w:r w:rsidRPr="007A2F21">
        <w:rPr>
          <w:spacing w:val="-4"/>
        </w:rPr>
        <w:t xml:space="preserve"> </w:t>
      </w:r>
      <w:r w:rsidRPr="007A2F21">
        <w:t>uNT</w:t>
      </w:r>
      <w:r>
        <w:t>x</w:t>
      </w:r>
      <w:r w:rsidRPr="007A2F21">
        <w:t>/Cr)</w:t>
      </w:r>
      <w:r w:rsidRPr="007A2F21">
        <w:rPr>
          <w:spacing w:val="-4"/>
        </w:rPr>
        <w:t xml:space="preserve"> </w:t>
      </w:r>
      <w:r w:rsidRPr="007A2F21">
        <w:t>ved</w:t>
      </w:r>
      <w:r w:rsidRPr="007A2F21">
        <w:rPr>
          <w:spacing w:val="-4"/>
        </w:rPr>
        <w:t xml:space="preserve"> </w:t>
      </w:r>
      <w:r w:rsidRPr="007A2F21">
        <w:t>samtidig</w:t>
      </w:r>
      <w:r w:rsidRPr="007A2F21">
        <w:rPr>
          <w:spacing w:val="-3"/>
        </w:rPr>
        <w:t xml:space="preserve"> </w:t>
      </w:r>
      <w:r w:rsidRPr="007A2F21">
        <w:t>kemoterapi</w:t>
      </w:r>
      <w:r w:rsidRPr="007A2F21">
        <w:rPr>
          <w:spacing w:val="-4"/>
        </w:rPr>
        <w:t xml:space="preserve"> </w:t>
      </w:r>
      <w:r w:rsidRPr="007A2F21">
        <w:t>og/eller</w:t>
      </w:r>
      <w:r w:rsidRPr="007A2F21">
        <w:rPr>
          <w:spacing w:val="-4"/>
        </w:rPr>
        <w:t xml:space="preserve"> </w:t>
      </w:r>
      <w:r w:rsidRPr="007A2F21">
        <w:t>hormonel</w:t>
      </w:r>
      <w:r w:rsidRPr="007A2F21">
        <w:rPr>
          <w:spacing w:val="-4"/>
        </w:rPr>
        <w:t xml:space="preserve"> </w:t>
      </w:r>
      <w:r w:rsidRPr="007A2F21">
        <w:t>behandling</w:t>
      </w:r>
      <w:r w:rsidRPr="007A2F21">
        <w:rPr>
          <w:spacing w:val="-3"/>
        </w:rPr>
        <w:t xml:space="preserve"> </w:t>
      </w:r>
      <w:r w:rsidRPr="007A2F21">
        <w:t>eller</w:t>
      </w:r>
      <w:r w:rsidRPr="007A2F21">
        <w:rPr>
          <w:spacing w:val="-4"/>
        </w:rPr>
        <w:t xml:space="preserve"> </w:t>
      </w:r>
      <w:r w:rsidRPr="007A2F21">
        <w:t>tidligere eksponering for intravenøse bisfosfonater.</w:t>
      </w:r>
    </w:p>
    <w:p w14:paraId="04C5935F" w14:textId="77777777" w:rsidR="00784066" w:rsidRPr="00FB1FCF" w:rsidRDefault="00784066" w:rsidP="00D315B5">
      <w:pPr>
        <w:pStyle w:val="Textoindependiente"/>
        <w:ind w:right="285"/>
      </w:pPr>
    </w:p>
    <w:p w14:paraId="2AB35F3B" w14:textId="77777777" w:rsidR="00784066" w:rsidRPr="007A2F21" w:rsidRDefault="00784066" w:rsidP="00D315B5">
      <w:pPr>
        <w:pStyle w:val="Ttulo2"/>
        <w:keepNext/>
        <w:ind w:left="567" w:right="285" w:hanging="567"/>
      </w:pPr>
      <w:r w:rsidRPr="00FB1FCF">
        <w:t>4.6</w:t>
      </w:r>
      <w:r w:rsidRPr="00FB1FCF">
        <w:tab/>
      </w:r>
      <w:r w:rsidRPr="007A2F21">
        <w:t>Fertilitet,</w:t>
      </w:r>
      <w:r w:rsidRPr="007A2F21">
        <w:rPr>
          <w:spacing w:val="-8"/>
        </w:rPr>
        <w:t xml:space="preserve"> </w:t>
      </w:r>
      <w:r w:rsidRPr="007A2F21">
        <w:t>graviditet</w:t>
      </w:r>
      <w:r w:rsidRPr="007A2F21">
        <w:rPr>
          <w:spacing w:val="-8"/>
        </w:rPr>
        <w:t xml:space="preserve"> </w:t>
      </w:r>
      <w:r w:rsidRPr="007A2F21">
        <w:t>og</w:t>
      </w:r>
      <w:r w:rsidRPr="007A2F21">
        <w:rPr>
          <w:spacing w:val="-8"/>
        </w:rPr>
        <w:t xml:space="preserve"> </w:t>
      </w:r>
      <w:r w:rsidRPr="007A2F21">
        <w:rPr>
          <w:spacing w:val="-2"/>
        </w:rPr>
        <w:t>amning</w:t>
      </w:r>
    </w:p>
    <w:p w14:paraId="3E592B5B" w14:textId="77777777" w:rsidR="00784066" w:rsidRPr="00FB1FCF" w:rsidRDefault="00784066" w:rsidP="00D315B5">
      <w:pPr>
        <w:pStyle w:val="Textoindependiente"/>
        <w:keepNext/>
        <w:ind w:right="285"/>
        <w:rPr>
          <w:spacing w:val="-2"/>
          <w:u w:val="single"/>
        </w:rPr>
      </w:pPr>
    </w:p>
    <w:p w14:paraId="7DE1227D" w14:textId="77777777" w:rsidR="00784066" w:rsidRPr="00FB1FCF" w:rsidRDefault="00784066" w:rsidP="00D315B5">
      <w:pPr>
        <w:pStyle w:val="Textoindependiente"/>
        <w:keepNext/>
        <w:ind w:right="285"/>
        <w:rPr>
          <w:spacing w:val="-2"/>
          <w:u w:val="single"/>
        </w:rPr>
      </w:pPr>
      <w:r w:rsidRPr="007A2F21">
        <w:rPr>
          <w:spacing w:val="-2"/>
          <w:u w:val="single"/>
        </w:rPr>
        <w:t>Graviditet</w:t>
      </w:r>
    </w:p>
    <w:p w14:paraId="40F50CD9" w14:textId="77777777" w:rsidR="00784066" w:rsidRPr="00FB1FCF" w:rsidRDefault="00784066" w:rsidP="00D315B5">
      <w:pPr>
        <w:pStyle w:val="Textoindependiente"/>
        <w:keepNext/>
        <w:ind w:right="285"/>
      </w:pPr>
    </w:p>
    <w:p w14:paraId="13FAA8FE" w14:textId="77777777" w:rsidR="00784066" w:rsidRPr="007A2F21" w:rsidRDefault="00784066" w:rsidP="00D315B5">
      <w:pPr>
        <w:pStyle w:val="Textoindependiente"/>
        <w:ind w:right="285"/>
      </w:pPr>
      <w:r w:rsidRPr="007A2F21">
        <w:t>Der</w:t>
      </w:r>
      <w:r w:rsidRPr="007A2F21">
        <w:rPr>
          <w:spacing w:val="-4"/>
        </w:rPr>
        <w:t xml:space="preserve"> </w:t>
      </w:r>
      <w:r w:rsidRPr="007A2F21">
        <w:t>er</w:t>
      </w:r>
      <w:r w:rsidRPr="007A2F21">
        <w:rPr>
          <w:spacing w:val="-4"/>
        </w:rPr>
        <w:t xml:space="preserve"> </w:t>
      </w:r>
      <w:r w:rsidRPr="007A2F21">
        <w:t>ingen</w:t>
      </w:r>
      <w:r w:rsidRPr="007A2F21">
        <w:rPr>
          <w:spacing w:val="-3"/>
        </w:rPr>
        <w:t xml:space="preserve"> </w:t>
      </w:r>
      <w:r w:rsidRPr="007A2F21">
        <w:t>eller</w:t>
      </w:r>
      <w:r w:rsidRPr="007A2F21">
        <w:rPr>
          <w:spacing w:val="-4"/>
        </w:rPr>
        <w:t xml:space="preserve"> </w:t>
      </w:r>
      <w:r w:rsidRPr="007A2F21">
        <w:t>utilstrækkelige</w:t>
      </w:r>
      <w:r w:rsidRPr="007A2F21">
        <w:rPr>
          <w:spacing w:val="-4"/>
        </w:rPr>
        <w:t xml:space="preserve"> </w:t>
      </w:r>
      <w:r w:rsidRPr="007A2F21">
        <w:t>data</w:t>
      </w:r>
      <w:r w:rsidRPr="007A2F21">
        <w:rPr>
          <w:spacing w:val="-4"/>
        </w:rPr>
        <w:t xml:space="preserve"> </w:t>
      </w:r>
      <w:r w:rsidRPr="007A2F21">
        <w:t>fra</w:t>
      </w:r>
      <w:r w:rsidRPr="007A2F21">
        <w:rPr>
          <w:spacing w:val="-4"/>
        </w:rPr>
        <w:t xml:space="preserve"> </w:t>
      </w:r>
      <w:r w:rsidRPr="007A2F21">
        <w:t>anvendelse</w:t>
      </w:r>
      <w:r w:rsidRPr="007A2F21">
        <w:rPr>
          <w:spacing w:val="-4"/>
        </w:rPr>
        <w:t xml:space="preserve"> </w:t>
      </w:r>
      <w:r w:rsidRPr="007A2F21">
        <w:t>af</w:t>
      </w:r>
      <w:r w:rsidRPr="007A2F21">
        <w:rPr>
          <w:spacing w:val="-4"/>
        </w:rPr>
        <w:t xml:space="preserve"> </w:t>
      </w:r>
      <w:r w:rsidRPr="007A2F21">
        <w:t>denosumab</w:t>
      </w:r>
      <w:r w:rsidRPr="007A2F21">
        <w:rPr>
          <w:spacing w:val="-4"/>
        </w:rPr>
        <w:t xml:space="preserve"> </w:t>
      </w:r>
      <w:r w:rsidRPr="007A2F21">
        <w:t>til</w:t>
      </w:r>
      <w:r w:rsidRPr="007A2F21">
        <w:rPr>
          <w:spacing w:val="-4"/>
        </w:rPr>
        <w:t xml:space="preserve"> </w:t>
      </w:r>
      <w:r w:rsidRPr="007A2F21">
        <w:t>gravide</w:t>
      </w:r>
      <w:r w:rsidRPr="007A2F21">
        <w:rPr>
          <w:spacing w:val="-4"/>
        </w:rPr>
        <w:t xml:space="preserve"> </w:t>
      </w:r>
      <w:r w:rsidRPr="007A2F21">
        <w:t>kvinder.</w:t>
      </w:r>
      <w:r w:rsidRPr="007A2F21">
        <w:rPr>
          <w:spacing w:val="-3"/>
        </w:rPr>
        <w:t xml:space="preserve"> </w:t>
      </w:r>
      <w:r w:rsidRPr="007A2F21">
        <w:t>Dyreforsøg har påvist reproduktionstoksicitet (se pkt. 5.3).</w:t>
      </w:r>
    </w:p>
    <w:p w14:paraId="1231C8AE" w14:textId="77777777" w:rsidR="00784066" w:rsidRPr="007A2F21" w:rsidRDefault="00784066" w:rsidP="00D315B5">
      <w:pPr>
        <w:pStyle w:val="Textoindependiente"/>
        <w:ind w:right="285"/>
      </w:pPr>
    </w:p>
    <w:p w14:paraId="1AEC7BBA" w14:textId="77777777" w:rsidR="00784066" w:rsidRPr="007A2F21" w:rsidRDefault="00784066" w:rsidP="00D315B5">
      <w:pPr>
        <w:pStyle w:val="Textoindependiente"/>
        <w:keepNext/>
        <w:keepLines/>
        <w:widowControl/>
        <w:ind w:right="285"/>
      </w:pPr>
      <w:r w:rsidRPr="007A2F21">
        <w:t xml:space="preserve">Denbrayce anbefales ikke til gravide kvinder og fertile kvinder, der ikke anvender antikonception. Kvinder skal frarådes at blive gravide under behandling med </w:t>
      </w:r>
      <w:bookmarkStart w:id="1" w:name="_Hlk195084758"/>
      <w:r>
        <w:t>denosumab</w:t>
      </w:r>
      <w:bookmarkEnd w:id="1"/>
      <w:r w:rsidRPr="007A2F21">
        <w:t xml:space="preserve"> og i mindst 5 måneder efter behandlingen. Eventuelle virkninger af </w:t>
      </w:r>
      <w:r>
        <w:t>denosumab</w:t>
      </w:r>
      <w:r w:rsidRPr="007A2F21">
        <w:t xml:space="preserve"> vil sandsynligvis være forstærkede i graviditetens andet og tredje trimester, da monoklonale antistoffer transporteres gennem placenta på en lineær måde,</w:t>
      </w:r>
      <w:r w:rsidRPr="007A2F21">
        <w:rPr>
          <w:spacing w:val="-3"/>
        </w:rPr>
        <w:t xml:space="preserve"> </w:t>
      </w:r>
      <w:r w:rsidRPr="007A2F21">
        <w:t>efterhånden</w:t>
      </w:r>
      <w:r w:rsidRPr="007A2F21">
        <w:rPr>
          <w:spacing w:val="-4"/>
        </w:rPr>
        <w:t xml:space="preserve"> </w:t>
      </w:r>
      <w:r w:rsidRPr="007A2F21">
        <w:t>som</w:t>
      </w:r>
      <w:r w:rsidRPr="007A2F21">
        <w:rPr>
          <w:spacing w:val="-4"/>
        </w:rPr>
        <w:t xml:space="preserve"> </w:t>
      </w:r>
      <w:r w:rsidRPr="007A2F21">
        <w:t>graviditeten</w:t>
      </w:r>
      <w:r w:rsidRPr="007A2F21">
        <w:rPr>
          <w:spacing w:val="-3"/>
        </w:rPr>
        <w:t xml:space="preserve"> </w:t>
      </w:r>
      <w:r w:rsidRPr="007A2F21">
        <w:t>skrider</w:t>
      </w:r>
      <w:r w:rsidRPr="007A2F21">
        <w:rPr>
          <w:spacing w:val="-4"/>
        </w:rPr>
        <w:t xml:space="preserve"> </w:t>
      </w:r>
      <w:r w:rsidRPr="007A2F21">
        <w:t>frem,</w:t>
      </w:r>
      <w:r w:rsidRPr="007A2F21">
        <w:rPr>
          <w:spacing w:val="-4"/>
        </w:rPr>
        <w:t xml:space="preserve"> </w:t>
      </w:r>
      <w:r w:rsidRPr="007A2F21">
        <w:t>og</w:t>
      </w:r>
      <w:r w:rsidRPr="007A2F21">
        <w:rPr>
          <w:spacing w:val="-3"/>
        </w:rPr>
        <w:t xml:space="preserve"> </w:t>
      </w:r>
      <w:r w:rsidRPr="007A2F21">
        <w:t>den</w:t>
      </w:r>
      <w:r w:rsidRPr="007A2F21">
        <w:rPr>
          <w:spacing w:val="-3"/>
        </w:rPr>
        <w:t xml:space="preserve"> </w:t>
      </w:r>
      <w:r w:rsidRPr="007A2F21">
        <w:t>største</w:t>
      </w:r>
      <w:r w:rsidRPr="007A2F21">
        <w:rPr>
          <w:spacing w:val="-4"/>
        </w:rPr>
        <w:t xml:space="preserve"> </w:t>
      </w:r>
      <w:r w:rsidRPr="007A2F21">
        <w:t>mængde</w:t>
      </w:r>
      <w:r w:rsidRPr="007A2F21">
        <w:rPr>
          <w:spacing w:val="-4"/>
        </w:rPr>
        <w:t xml:space="preserve"> </w:t>
      </w:r>
      <w:r w:rsidRPr="007A2F21">
        <w:t>overføres</w:t>
      </w:r>
      <w:r w:rsidRPr="007A2F21">
        <w:rPr>
          <w:spacing w:val="-4"/>
        </w:rPr>
        <w:t xml:space="preserve"> </w:t>
      </w:r>
      <w:r w:rsidRPr="007A2F21">
        <w:t>i</w:t>
      </w:r>
      <w:r w:rsidRPr="007A2F21">
        <w:rPr>
          <w:spacing w:val="-4"/>
        </w:rPr>
        <w:t xml:space="preserve"> </w:t>
      </w:r>
      <w:r w:rsidRPr="007A2F21">
        <w:t>tredje</w:t>
      </w:r>
      <w:r w:rsidRPr="007A2F21">
        <w:rPr>
          <w:spacing w:val="-4"/>
        </w:rPr>
        <w:t xml:space="preserve"> </w:t>
      </w:r>
      <w:r w:rsidRPr="007A2F21">
        <w:t>trimester.</w:t>
      </w:r>
    </w:p>
    <w:p w14:paraId="7D53511A" w14:textId="77777777" w:rsidR="00784066" w:rsidRPr="007A2F21" w:rsidRDefault="00784066" w:rsidP="00D315B5">
      <w:pPr>
        <w:pStyle w:val="Textoindependiente"/>
        <w:ind w:right="285"/>
      </w:pPr>
    </w:p>
    <w:p w14:paraId="005B5E0A" w14:textId="77777777" w:rsidR="00784066" w:rsidRPr="007A2F21" w:rsidRDefault="00784066" w:rsidP="00D315B5">
      <w:pPr>
        <w:pStyle w:val="Textoindependiente"/>
        <w:keepNext/>
        <w:keepLines/>
        <w:widowControl/>
        <w:ind w:right="284"/>
      </w:pPr>
      <w:r w:rsidRPr="007A2F21">
        <w:rPr>
          <w:spacing w:val="-2"/>
          <w:u w:val="single"/>
        </w:rPr>
        <w:t>Amning</w:t>
      </w:r>
    </w:p>
    <w:p w14:paraId="4C336865" w14:textId="77777777" w:rsidR="00784066" w:rsidRPr="00FB1FCF" w:rsidRDefault="00784066" w:rsidP="00D315B5">
      <w:pPr>
        <w:pStyle w:val="Textoindependiente"/>
        <w:keepNext/>
        <w:keepLines/>
        <w:widowControl/>
        <w:ind w:right="284"/>
      </w:pPr>
    </w:p>
    <w:p w14:paraId="6B38BE76" w14:textId="77777777" w:rsidR="00784066" w:rsidRPr="00FB1FCF" w:rsidRDefault="00784066" w:rsidP="00D315B5">
      <w:pPr>
        <w:pStyle w:val="Textoindependiente"/>
        <w:keepNext/>
        <w:keepLines/>
        <w:widowControl/>
        <w:ind w:right="284"/>
      </w:pPr>
      <w:r w:rsidRPr="007A2F21">
        <w:t>Det er ukendt, om denosumab udskilles i human mælk. En risiko for nyfødte/spædbørn kan ikke udelukkes.</w:t>
      </w:r>
      <w:r w:rsidRPr="007A2F21">
        <w:rPr>
          <w:spacing w:val="-3"/>
        </w:rPr>
        <w:t xml:space="preserve"> </w:t>
      </w:r>
      <w:r w:rsidRPr="007A2F21">
        <w:t>Undersøgelser</w:t>
      </w:r>
      <w:r w:rsidRPr="007A2F21">
        <w:rPr>
          <w:spacing w:val="-4"/>
        </w:rPr>
        <w:t xml:space="preserve"> </w:t>
      </w:r>
      <w:r w:rsidRPr="007A2F21">
        <w:t>på</w:t>
      </w:r>
      <w:r w:rsidRPr="007A2F21">
        <w:rPr>
          <w:spacing w:val="-4"/>
        </w:rPr>
        <w:t xml:space="preserve"> </w:t>
      </w:r>
      <w:r w:rsidRPr="007A2F21">
        <w:t>knockout</w:t>
      </w:r>
      <w:r w:rsidRPr="007A2F21">
        <w:rPr>
          <w:spacing w:val="-4"/>
        </w:rPr>
        <w:t xml:space="preserve"> </w:t>
      </w:r>
      <w:r w:rsidRPr="007A2F21">
        <w:t>mus</w:t>
      </w:r>
      <w:r w:rsidRPr="007A2F21">
        <w:rPr>
          <w:spacing w:val="-4"/>
        </w:rPr>
        <w:t xml:space="preserve"> </w:t>
      </w:r>
      <w:r w:rsidRPr="007A2F21">
        <w:t>tyder</w:t>
      </w:r>
      <w:r w:rsidRPr="007A2F21">
        <w:rPr>
          <w:spacing w:val="-3"/>
        </w:rPr>
        <w:t xml:space="preserve"> </w:t>
      </w:r>
      <w:r w:rsidRPr="007A2F21">
        <w:t>på,</w:t>
      </w:r>
      <w:r w:rsidRPr="007A2F21">
        <w:rPr>
          <w:spacing w:val="-3"/>
        </w:rPr>
        <w:t xml:space="preserve"> </w:t>
      </w:r>
      <w:r w:rsidRPr="007A2F21">
        <w:t>at</w:t>
      </w:r>
      <w:r w:rsidRPr="007A2F21">
        <w:rPr>
          <w:spacing w:val="-4"/>
        </w:rPr>
        <w:t xml:space="preserve"> </w:t>
      </w:r>
      <w:r w:rsidRPr="007A2F21">
        <w:t>mangel</w:t>
      </w:r>
      <w:r w:rsidRPr="007A2F21">
        <w:rPr>
          <w:spacing w:val="-3"/>
        </w:rPr>
        <w:t xml:space="preserve"> </w:t>
      </w:r>
      <w:r w:rsidRPr="007A2F21">
        <w:t>på</w:t>
      </w:r>
      <w:r w:rsidRPr="007A2F21">
        <w:rPr>
          <w:spacing w:val="-4"/>
        </w:rPr>
        <w:t xml:space="preserve"> </w:t>
      </w:r>
      <w:r w:rsidRPr="007A2F21">
        <w:t>RANKL</w:t>
      </w:r>
      <w:r w:rsidRPr="007A2F21">
        <w:rPr>
          <w:spacing w:val="-4"/>
        </w:rPr>
        <w:t xml:space="preserve"> </w:t>
      </w:r>
      <w:r w:rsidRPr="007A2F21">
        <w:t>under</w:t>
      </w:r>
      <w:r w:rsidRPr="007A2F21">
        <w:rPr>
          <w:spacing w:val="-4"/>
        </w:rPr>
        <w:t xml:space="preserve"> </w:t>
      </w:r>
      <w:r w:rsidRPr="007A2F21">
        <w:t>graviditet</w:t>
      </w:r>
      <w:r w:rsidRPr="007A2F21">
        <w:rPr>
          <w:spacing w:val="-4"/>
        </w:rPr>
        <w:t xml:space="preserve"> </w:t>
      </w:r>
      <w:r w:rsidRPr="007A2F21">
        <w:t>kan</w:t>
      </w:r>
      <w:r w:rsidRPr="007A2F21">
        <w:rPr>
          <w:spacing w:val="-4"/>
        </w:rPr>
        <w:t xml:space="preserve"> </w:t>
      </w:r>
      <w:r w:rsidRPr="007A2F21">
        <w:t>bryde ind i maturationen af mælkekirtlen og medføre forringet amning post partum (se pkt. 5.3). Der skal træffes en beslutning om, hvorvidt kvinden skal afstå fra at amme eller afstå fra behandling med</w:t>
      </w:r>
      <w:r w:rsidRPr="00FB1FCF">
        <w:t xml:space="preserve"> </w:t>
      </w:r>
      <w:r w:rsidRPr="007A2F21">
        <w:t>Denbrayce,</w:t>
      </w:r>
      <w:r w:rsidRPr="007A2F21">
        <w:rPr>
          <w:spacing w:val="-5"/>
        </w:rPr>
        <w:t xml:space="preserve"> </w:t>
      </w:r>
      <w:r w:rsidRPr="007A2F21">
        <w:t>under</w:t>
      </w:r>
      <w:r w:rsidRPr="007A2F21">
        <w:rPr>
          <w:spacing w:val="-5"/>
        </w:rPr>
        <w:t xml:space="preserve"> </w:t>
      </w:r>
      <w:r w:rsidRPr="007A2F21">
        <w:t>hensyntagen</w:t>
      </w:r>
      <w:r w:rsidRPr="007A2F21">
        <w:rPr>
          <w:spacing w:val="-4"/>
        </w:rPr>
        <w:t xml:space="preserve"> </w:t>
      </w:r>
      <w:r w:rsidRPr="007A2F21">
        <w:t>til</w:t>
      </w:r>
      <w:r w:rsidRPr="007A2F21">
        <w:rPr>
          <w:spacing w:val="-4"/>
        </w:rPr>
        <w:t xml:space="preserve"> </w:t>
      </w:r>
      <w:r w:rsidRPr="007A2F21">
        <w:t>fordelen</w:t>
      </w:r>
      <w:r w:rsidRPr="007A2F21">
        <w:rPr>
          <w:spacing w:val="-5"/>
        </w:rPr>
        <w:t xml:space="preserve"> </w:t>
      </w:r>
      <w:r w:rsidRPr="007A2F21">
        <w:t>ved</w:t>
      </w:r>
      <w:r w:rsidRPr="007A2F21">
        <w:rPr>
          <w:spacing w:val="-4"/>
        </w:rPr>
        <w:t xml:space="preserve"> </w:t>
      </w:r>
      <w:r w:rsidRPr="007A2F21">
        <w:t>amning</w:t>
      </w:r>
      <w:r w:rsidRPr="007A2F21">
        <w:rPr>
          <w:spacing w:val="-4"/>
        </w:rPr>
        <w:t xml:space="preserve"> </w:t>
      </w:r>
      <w:r w:rsidRPr="007A2F21">
        <w:t>for</w:t>
      </w:r>
      <w:r w:rsidRPr="007A2F21">
        <w:rPr>
          <w:spacing w:val="-4"/>
        </w:rPr>
        <w:t xml:space="preserve"> </w:t>
      </w:r>
      <w:r w:rsidRPr="007A2F21">
        <w:t>den</w:t>
      </w:r>
      <w:r w:rsidRPr="007A2F21">
        <w:rPr>
          <w:spacing w:val="-5"/>
        </w:rPr>
        <w:t xml:space="preserve"> </w:t>
      </w:r>
      <w:r w:rsidRPr="007A2F21">
        <w:t>nyfødte/spædbarnet</w:t>
      </w:r>
      <w:r w:rsidRPr="007A2F21">
        <w:rPr>
          <w:spacing w:val="-5"/>
        </w:rPr>
        <w:t xml:space="preserve"> </w:t>
      </w:r>
      <w:r w:rsidRPr="007A2F21">
        <w:t>og</w:t>
      </w:r>
      <w:r w:rsidRPr="007A2F21">
        <w:rPr>
          <w:spacing w:val="-4"/>
        </w:rPr>
        <w:t xml:space="preserve"> </w:t>
      </w:r>
      <w:r w:rsidRPr="007A2F21">
        <w:t>fordelen</w:t>
      </w:r>
      <w:r w:rsidRPr="007A2F21">
        <w:rPr>
          <w:spacing w:val="-5"/>
        </w:rPr>
        <w:t xml:space="preserve"> </w:t>
      </w:r>
      <w:r w:rsidRPr="007A2F21">
        <w:t>ved behandling for kvinden.</w:t>
      </w:r>
    </w:p>
    <w:p w14:paraId="7AEF9FF0" w14:textId="77777777" w:rsidR="00784066" w:rsidRPr="00FB1FCF" w:rsidRDefault="00784066" w:rsidP="00D315B5">
      <w:pPr>
        <w:pStyle w:val="Textoindependiente"/>
        <w:ind w:right="285"/>
      </w:pPr>
    </w:p>
    <w:p w14:paraId="55D7A9C1" w14:textId="77777777" w:rsidR="00784066" w:rsidRPr="007A2F21" w:rsidRDefault="00784066" w:rsidP="00D315B5">
      <w:pPr>
        <w:pStyle w:val="Textoindependiente"/>
        <w:keepNext/>
        <w:ind w:right="285"/>
      </w:pPr>
      <w:r w:rsidRPr="007A2F21">
        <w:rPr>
          <w:spacing w:val="-2"/>
          <w:u w:val="single"/>
        </w:rPr>
        <w:t>Fertilitet</w:t>
      </w:r>
    </w:p>
    <w:p w14:paraId="4D983CC9" w14:textId="77777777" w:rsidR="00784066" w:rsidRPr="007A2F21" w:rsidRDefault="00784066" w:rsidP="00D315B5">
      <w:pPr>
        <w:pStyle w:val="Textoindependiente"/>
        <w:keepNext/>
        <w:ind w:right="285"/>
      </w:pPr>
    </w:p>
    <w:p w14:paraId="6460C588" w14:textId="77777777" w:rsidR="00784066" w:rsidRPr="00FB1FCF" w:rsidRDefault="00784066" w:rsidP="00D315B5">
      <w:pPr>
        <w:pStyle w:val="Textoindependiente"/>
        <w:ind w:right="285"/>
        <w:rPr>
          <w:spacing w:val="-2"/>
        </w:rPr>
      </w:pPr>
      <w:r w:rsidRPr="007A2F21">
        <w:t>Der</w:t>
      </w:r>
      <w:r w:rsidRPr="007A2F21">
        <w:rPr>
          <w:spacing w:val="-1"/>
        </w:rPr>
        <w:t xml:space="preserve"> </w:t>
      </w:r>
      <w:r w:rsidRPr="007A2F21">
        <w:t>foreligger</w:t>
      </w:r>
      <w:r w:rsidRPr="007A2F21">
        <w:rPr>
          <w:spacing w:val="-1"/>
        </w:rPr>
        <w:t xml:space="preserve"> </w:t>
      </w:r>
      <w:r w:rsidRPr="007A2F21">
        <w:t>ingen data</w:t>
      </w:r>
      <w:r w:rsidRPr="007A2F21">
        <w:rPr>
          <w:spacing w:val="-1"/>
        </w:rPr>
        <w:t xml:space="preserve"> </w:t>
      </w:r>
      <w:r w:rsidRPr="007A2F21">
        <w:t>vedrørende</w:t>
      </w:r>
      <w:r w:rsidRPr="007A2F21">
        <w:rPr>
          <w:spacing w:val="-1"/>
        </w:rPr>
        <w:t xml:space="preserve"> </w:t>
      </w:r>
      <w:r w:rsidRPr="007A2F21">
        <w:t>effekten af</w:t>
      </w:r>
      <w:r w:rsidRPr="007A2F21">
        <w:rPr>
          <w:spacing w:val="-1"/>
        </w:rPr>
        <w:t xml:space="preserve"> </w:t>
      </w:r>
      <w:r w:rsidRPr="007A2F21">
        <w:t>denosumab på</w:t>
      </w:r>
      <w:r w:rsidRPr="007A2F21">
        <w:rPr>
          <w:spacing w:val="-1"/>
        </w:rPr>
        <w:t xml:space="preserve"> </w:t>
      </w:r>
      <w:r w:rsidRPr="007A2F21">
        <w:t>den</w:t>
      </w:r>
      <w:r w:rsidRPr="007A2F21">
        <w:rPr>
          <w:spacing w:val="-1"/>
        </w:rPr>
        <w:t xml:space="preserve"> </w:t>
      </w:r>
      <w:r w:rsidRPr="007A2F21">
        <w:t>humane</w:t>
      </w:r>
      <w:r w:rsidRPr="007A2F21">
        <w:rPr>
          <w:spacing w:val="-1"/>
        </w:rPr>
        <w:t xml:space="preserve"> </w:t>
      </w:r>
      <w:r w:rsidRPr="007A2F21">
        <w:t>fertilitet. Dyrestudier indikerer</w:t>
      </w:r>
      <w:r w:rsidRPr="007A2F21">
        <w:rPr>
          <w:spacing w:val="-7"/>
        </w:rPr>
        <w:t xml:space="preserve"> </w:t>
      </w:r>
      <w:r w:rsidRPr="007A2F21">
        <w:t>ikke</w:t>
      </w:r>
      <w:r w:rsidRPr="007A2F21">
        <w:rPr>
          <w:spacing w:val="-6"/>
        </w:rPr>
        <w:t xml:space="preserve"> </w:t>
      </w:r>
      <w:r w:rsidRPr="007A2F21">
        <w:t>direkte</w:t>
      </w:r>
      <w:r w:rsidRPr="007A2F21">
        <w:rPr>
          <w:spacing w:val="-7"/>
        </w:rPr>
        <w:t xml:space="preserve"> </w:t>
      </w:r>
      <w:r w:rsidRPr="007A2F21">
        <w:t>eller</w:t>
      </w:r>
      <w:r w:rsidRPr="007A2F21">
        <w:rPr>
          <w:spacing w:val="-6"/>
        </w:rPr>
        <w:t xml:space="preserve"> </w:t>
      </w:r>
      <w:r w:rsidRPr="007A2F21">
        <w:t>indirekte</w:t>
      </w:r>
      <w:r w:rsidRPr="007A2F21">
        <w:rPr>
          <w:spacing w:val="-7"/>
        </w:rPr>
        <w:t xml:space="preserve"> </w:t>
      </w:r>
      <w:r w:rsidRPr="007A2F21">
        <w:t>skadelige</w:t>
      </w:r>
      <w:r w:rsidRPr="007A2F21">
        <w:rPr>
          <w:spacing w:val="-6"/>
        </w:rPr>
        <w:t xml:space="preserve"> </w:t>
      </w:r>
      <w:r w:rsidRPr="007A2F21">
        <w:t>virkninger</w:t>
      </w:r>
      <w:r w:rsidRPr="007A2F21">
        <w:rPr>
          <w:spacing w:val="-7"/>
        </w:rPr>
        <w:t xml:space="preserve"> </w:t>
      </w:r>
      <w:r w:rsidRPr="007A2F21">
        <w:t>for</w:t>
      </w:r>
      <w:r w:rsidRPr="007A2F21">
        <w:rPr>
          <w:spacing w:val="-6"/>
        </w:rPr>
        <w:t xml:space="preserve"> </w:t>
      </w:r>
      <w:r w:rsidRPr="007A2F21">
        <w:t>så</w:t>
      </w:r>
      <w:r w:rsidRPr="007A2F21">
        <w:rPr>
          <w:spacing w:val="-6"/>
        </w:rPr>
        <w:t xml:space="preserve"> </w:t>
      </w:r>
      <w:r w:rsidRPr="007A2F21">
        <w:t>vidt</w:t>
      </w:r>
      <w:r w:rsidRPr="007A2F21">
        <w:rPr>
          <w:spacing w:val="-7"/>
        </w:rPr>
        <w:t xml:space="preserve"> </w:t>
      </w:r>
      <w:r w:rsidRPr="007A2F21">
        <w:t>angår</w:t>
      </w:r>
      <w:r w:rsidRPr="007A2F21">
        <w:rPr>
          <w:spacing w:val="-6"/>
        </w:rPr>
        <w:t xml:space="preserve"> </w:t>
      </w:r>
      <w:r w:rsidRPr="007A2F21">
        <w:t>fertiliteten</w:t>
      </w:r>
      <w:r w:rsidRPr="007A2F21">
        <w:rPr>
          <w:spacing w:val="-7"/>
        </w:rPr>
        <w:t xml:space="preserve"> </w:t>
      </w:r>
      <w:r w:rsidRPr="007A2F21">
        <w:t>(se</w:t>
      </w:r>
      <w:r w:rsidRPr="007A2F21">
        <w:rPr>
          <w:spacing w:val="-6"/>
        </w:rPr>
        <w:t xml:space="preserve"> </w:t>
      </w:r>
      <w:r w:rsidRPr="007A2F21">
        <w:t>pkt.</w:t>
      </w:r>
      <w:r w:rsidRPr="007A2F21">
        <w:rPr>
          <w:spacing w:val="1"/>
        </w:rPr>
        <w:t xml:space="preserve"> </w:t>
      </w:r>
      <w:r w:rsidRPr="007A2F21">
        <w:rPr>
          <w:spacing w:val="-2"/>
        </w:rPr>
        <w:t>5.3).</w:t>
      </w:r>
    </w:p>
    <w:p w14:paraId="6F86DC6D" w14:textId="77777777" w:rsidR="00784066" w:rsidRPr="00FB1FCF" w:rsidRDefault="00784066" w:rsidP="00D315B5">
      <w:pPr>
        <w:pStyle w:val="Textoindependiente"/>
        <w:ind w:right="285"/>
      </w:pPr>
    </w:p>
    <w:p w14:paraId="23C342A0" w14:textId="77777777" w:rsidR="00784066" w:rsidRPr="007A2F21" w:rsidRDefault="00784066" w:rsidP="00D315B5">
      <w:pPr>
        <w:pStyle w:val="Ttulo2"/>
        <w:keepNext/>
        <w:ind w:left="567" w:right="285" w:hanging="567"/>
      </w:pPr>
      <w:r w:rsidRPr="00FB1FCF">
        <w:lastRenderedPageBreak/>
        <w:t>4.7</w:t>
      </w:r>
      <w:r w:rsidRPr="00FB1FCF">
        <w:tab/>
      </w:r>
      <w:r w:rsidRPr="007A2F21">
        <w:t>Virkning</w:t>
      </w:r>
      <w:r w:rsidRPr="007A2F21">
        <w:rPr>
          <w:spacing w:val="-6"/>
        </w:rPr>
        <w:t xml:space="preserve"> </w:t>
      </w:r>
      <w:r w:rsidRPr="007A2F21">
        <w:t>på</w:t>
      </w:r>
      <w:r w:rsidRPr="007A2F21">
        <w:rPr>
          <w:spacing w:val="-6"/>
        </w:rPr>
        <w:t xml:space="preserve"> </w:t>
      </w:r>
      <w:r w:rsidRPr="007A2F21">
        <w:t>evnen</w:t>
      </w:r>
      <w:r w:rsidRPr="007A2F21">
        <w:rPr>
          <w:spacing w:val="-5"/>
        </w:rPr>
        <w:t xml:space="preserve"> </w:t>
      </w:r>
      <w:r w:rsidRPr="007A2F21">
        <w:t>til</w:t>
      </w:r>
      <w:r w:rsidRPr="007A2F21">
        <w:rPr>
          <w:spacing w:val="-5"/>
        </w:rPr>
        <w:t xml:space="preserve"> </w:t>
      </w:r>
      <w:r w:rsidRPr="007A2F21">
        <w:t>at</w:t>
      </w:r>
      <w:r w:rsidRPr="007A2F21">
        <w:rPr>
          <w:spacing w:val="-5"/>
        </w:rPr>
        <w:t xml:space="preserve"> </w:t>
      </w:r>
      <w:r w:rsidRPr="007A2F21">
        <w:t>føre</w:t>
      </w:r>
      <w:r w:rsidRPr="007A2F21">
        <w:rPr>
          <w:spacing w:val="-7"/>
        </w:rPr>
        <w:t xml:space="preserve"> </w:t>
      </w:r>
      <w:r w:rsidRPr="007A2F21">
        <w:t>motorkøretøj</w:t>
      </w:r>
      <w:r w:rsidRPr="007A2F21">
        <w:rPr>
          <w:spacing w:val="-6"/>
        </w:rPr>
        <w:t xml:space="preserve"> </w:t>
      </w:r>
      <w:r w:rsidRPr="007A2F21">
        <w:t>og</w:t>
      </w:r>
      <w:r w:rsidRPr="007A2F21">
        <w:rPr>
          <w:spacing w:val="-5"/>
        </w:rPr>
        <w:t xml:space="preserve"> </w:t>
      </w:r>
      <w:r w:rsidRPr="007A2F21">
        <w:t>betjene</w:t>
      </w:r>
      <w:r w:rsidRPr="007A2F21">
        <w:rPr>
          <w:spacing w:val="-6"/>
        </w:rPr>
        <w:t xml:space="preserve"> </w:t>
      </w:r>
      <w:r w:rsidRPr="007A2F21">
        <w:rPr>
          <w:spacing w:val="-2"/>
        </w:rPr>
        <w:t>maskiner</w:t>
      </w:r>
    </w:p>
    <w:p w14:paraId="14DFC5E0" w14:textId="77777777" w:rsidR="00784066" w:rsidRPr="007A2F21" w:rsidRDefault="00784066" w:rsidP="00D315B5">
      <w:pPr>
        <w:pStyle w:val="Textoindependiente"/>
        <w:keepNext/>
        <w:ind w:right="285"/>
        <w:rPr>
          <w:b/>
        </w:rPr>
      </w:pPr>
    </w:p>
    <w:p w14:paraId="67B6DC5E" w14:textId="77777777" w:rsidR="00784066" w:rsidRPr="007A2F21" w:rsidRDefault="00784066" w:rsidP="00D315B5">
      <w:pPr>
        <w:pStyle w:val="Textoindependiente"/>
        <w:ind w:right="285"/>
      </w:pPr>
      <w:r w:rsidRPr="007A2F21">
        <w:t>Denbrayce</w:t>
      </w:r>
      <w:r w:rsidRPr="007A2F21">
        <w:rPr>
          <w:spacing w:val="-6"/>
        </w:rPr>
        <w:t xml:space="preserve"> </w:t>
      </w:r>
      <w:r w:rsidRPr="007A2F21">
        <w:t>påvirker</w:t>
      </w:r>
      <w:r w:rsidRPr="007A2F21">
        <w:rPr>
          <w:spacing w:val="-6"/>
        </w:rPr>
        <w:t xml:space="preserve"> </w:t>
      </w:r>
      <w:r w:rsidRPr="007A2F21">
        <w:t>ikke</w:t>
      </w:r>
      <w:r w:rsidRPr="007A2F21">
        <w:rPr>
          <w:spacing w:val="-6"/>
        </w:rPr>
        <w:t xml:space="preserve"> </w:t>
      </w:r>
      <w:r w:rsidRPr="007A2F21">
        <w:t>eller</w:t>
      </w:r>
      <w:r w:rsidRPr="007A2F21">
        <w:rPr>
          <w:spacing w:val="-6"/>
        </w:rPr>
        <w:t xml:space="preserve"> </w:t>
      </w:r>
      <w:r w:rsidRPr="007A2F21">
        <w:t>i</w:t>
      </w:r>
      <w:r w:rsidRPr="007A2F21">
        <w:rPr>
          <w:spacing w:val="-6"/>
        </w:rPr>
        <w:t xml:space="preserve"> </w:t>
      </w:r>
      <w:r w:rsidRPr="007A2F21">
        <w:t>ubetydelig</w:t>
      </w:r>
      <w:r w:rsidRPr="007A2F21">
        <w:rPr>
          <w:spacing w:val="-6"/>
        </w:rPr>
        <w:t xml:space="preserve"> </w:t>
      </w:r>
      <w:r w:rsidRPr="007A2F21">
        <w:t>grad</w:t>
      </w:r>
      <w:r w:rsidRPr="007A2F21">
        <w:rPr>
          <w:spacing w:val="-6"/>
        </w:rPr>
        <w:t xml:space="preserve"> </w:t>
      </w:r>
      <w:r w:rsidRPr="007A2F21">
        <w:t>evnen</w:t>
      </w:r>
      <w:r w:rsidRPr="007A2F21">
        <w:rPr>
          <w:spacing w:val="-1"/>
        </w:rPr>
        <w:t xml:space="preserve"> </w:t>
      </w:r>
      <w:r w:rsidRPr="007A2F21">
        <w:t>til</w:t>
      </w:r>
      <w:r w:rsidRPr="007A2F21">
        <w:rPr>
          <w:spacing w:val="-6"/>
        </w:rPr>
        <w:t xml:space="preserve"> </w:t>
      </w:r>
      <w:r w:rsidRPr="007A2F21">
        <w:t>at</w:t>
      </w:r>
      <w:r w:rsidRPr="007A2F21">
        <w:rPr>
          <w:spacing w:val="-6"/>
        </w:rPr>
        <w:t xml:space="preserve"> </w:t>
      </w:r>
      <w:r w:rsidRPr="007A2F21">
        <w:t>føre</w:t>
      </w:r>
      <w:r w:rsidRPr="007A2F21">
        <w:rPr>
          <w:spacing w:val="-6"/>
        </w:rPr>
        <w:t xml:space="preserve"> </w:t>
      </w:r>
      <w:r w:rsidRPr="007A2F21">
        <w:t>motorkøretøj</w:t>
      </w:r>
      <w:r w:rsidRPr="007A2F21">
        <w:rPr>
          <w:spacing w:val="-5"/>
        </w:rPr>
        <w:t xml:space="preserve"> </w:t>
      </w:r>
      <w:r w:rsidRPr="007A2F21">
        <w:t>eller</w:t>
      </w:r>
      <w:r w:rsidRPr="007A2F21">
        <w:rPr>
          <w:spacing w:val="-6"/>
        </w:rPr>
        <w:t xml:space="preserve"> </w:t>
      </w:r>
      <w:r w:rsidRPr="007A2F21">
        <w:t>betjene</w:t>
      </w:r>
      <w:r w:rsidRPr="007A2F21">
        <w:rPr>
          <w:spacing w:val="-6"/>
        </w:rPr>
        <w:t xml:space="preserve"> </w:t>
      </w:r>
      <w:r w:rsidRPr="007A2F21">
        <w:rPr>
          <w:spacing w:val="-2"/>
        </w:rPr>
        <w:t>maskiner.</w:t>
      </w:r>
    </w:p>
    <w:p w14:paraId="6D30F29D" w14:textId="77777777" w:rsidR="00784066" w:rsidRPr="007A2F21" w:rsidRDefault="00784066" w:rsidP="00D315B5">
      <w:pPr>
        <w:pStyle w:val="Textoindependiente"/>
        <w:ind w:right="285"/>
      </w:pPr>
    </w:p>
    <w:p w14:paraId="09D86387" w14:textId="77777777" w:rsidR="00784066" w:rsidRPr="007A2F21" w:rsidRDefault="00784066" w:rsidP="00D315B5">
      <w:pPr>
        <w:pStyle w:val="Ttulo2"/>
        <w:keepNext/>
        <w:ind w:left="567" w:right="285" w:hanging="567"/>
      </w:pPr>
      <w:r w:rsidRPr="00FB1FCF">
        <w:rPr>
          <w:spacing w:val="-2"/>
        </w:rPr>
        <w:t>4.8</w:t>
      </w:r>
      <w:r w:rsidRPr="00FB1FCF">
        <w:rPr>
          <w:spacing w:val="-2"/>
        </w:rPr>
        <w:tab/>
      </w:r>
      <w:r w:rsidRPr="007A2F21">
        <w:rPr>
          <w:spacing w:val="-2"/>
        </w:rPr>
        <w:t>Bivirkninger</w:t>
      </w:r>
    </w:p>
    <w:p w14:paraId="4D6EFA80" w14:textId="77777777" w:rsidR="00784066" w:rsidRPr="007A2F21" w:rsidRDefault="00784066" w:rsidP="00D315B5">
      <w:pPr>
        <w:pStyle w:val="Ttulo2"/>
        <w:keepNext/>
        <w:tabs>
          <w:tab w:val="left" w:pos="845"/>
        </w:tabs>
        <w:ind w:left="0" w:right="285"/>
      </w:pPr>
    </w:p>
    <w:p w14:paraId="358CCCC7" w14:textId="77777777" w:rsidR="00784066" w:rsidRPr="007A2F21" w:rsidRDefault="00784066" w:rsidP="00D315B5">
      <w:pPr>
        <w:pStyle w:val="Textoindependiente"/>
        <w:keepNext/>
        <w:ind w:right="285"/>
      </w:pPr>
      <w:r w:rsidRPr="007A2F21">
        <w:rPr>
          <w:u w:val="single"/>
        </w:rPr>
        <w:t>Resumé</w:t>
      </w:r>
      <w:r w:rsidRPr="007A2F21">
        <w:rPr>
          <w:spacing w:val="-6"/>
          <w:u w:val="single"/>
        </w:rPr>
        <w:t xml:space="preserve"> </w:t>
      </w:r>
      <w:r w:rsidRPr="007A2F21">
        <w:rPr>
          <w:u w:val="single"/>
        </w:rPr>
        <w:t>af</w:t>
      </w:r>
      <w:r w:rsidRPr="007A2F21">
        <w:rPr>
          <w:spacing w:val="-5"/>
          <w:u w:val="single"/>
        </w:rPr>
        <w:t xml:space="preserve"> </w:t>
      </w:r>
      <w:r w:rsidRPr="007A2F21">
        <w:rPr>
          <w:spacing w:val="-2"/>
          <w:u w:val="single"/>
        </w:rPr>
        <w:t>sikkerhedsprofilen</w:t>
      </w:r>
    </w:p>
    <w:p w14:paraId="7598C4AF" w14:textId="77777777" w:rsidR="00784066" w:rsidRPr="007A2F21" w:rsidRDefault="00784066" w:rsidP="00D315B5">
      <w:pPr>
        <w:pStyle w:val="Textoindependiente"/>
        <w:keepNext/>
        <w:ind w:right="285"/>
      </w:pPr>
    </w:p>
    <w:p w14:paraId="00BE57FA" w14:textId="77777777" w:rsidR="00784066" w:rsidRPr="00FB1FCF" w:rsidRDefault="00784066" w:rsidP="00D315B5">
      <w:pPr>
        <w:pStyle w:val="Textoindependiente"/>
        <w:ind w:right="285"/>
        <w:rPr>
          <w:spacing w:val="-2"/>
        </w:rPr>
      </w:pPr>
      <w:r w:rsidRPr="007A2F21">
        <w:t>Den</w:t>
      </w:r>
      <w:r w:rsidRPr="007A2F21">
        <w:rPr>
          <w:spacing w:val="-8"/>
        </w:rPr>
        <w:t xml:space="preserve"> </w:t>
      </w:r>
      <w:r w:rsidRPr="007A2F21">
        <w:t>overordnede</w:t>
      </w:r>
      <w:r w:rsidRPr="007A2F21">
        <w:rPr>
          <w:spacing w:val="-7"/>
        </w:rPr>
        <w:t xml:space="preserve"> </w:t>
      </w:r>
      <w:r w:rsidRPr="007A2F21">
        <w:t>sikkerhedsprofil</w:t>
      </w:r>
      <w:r w:rsidRPr="007A2F21">
        <w:rPr>
          <w:spacing w:val="-7"/>
        </w:rPr>
        <w:t xml:space="preserve"> </w:t>
      </w:r>
      <w:r w:rsidRPr="007A2F21">
        <w:t>er</w:t>
      </w:r>
      <w:r w:rsidRPr="007A2F21">
        <w:rPr>
          <w:spacing w:val="-7"/>
        </w:rPr>
        <w:t xml:space="preserve"> </w:t>
      </w:r>
      <w:r w:rsidRPr="007A2F21">
        <w:t>ensartet</w:t>
      </w:r>
      <w:r w:rsidRPr="007A2F21">
        <w:rPr>
          <w:spacing w:val="-8"/>
        </w:rPr>
        <w:t xml:space="preserve"> </w:t>
      </w:r>
      <w:r w:rsidRPr="007A2F21">
        <w:t>i</w:t>
      </w:r>
      <w:r w:rsidRPr="007A2F21">
        <w:rPr>
          <w:spacing w:val="-6"/>
        </w:rPr>
        <w:t xml:space="preserve"> </w:t>
      </w:r>
      <w:r w:rsidRPr="007A2F21">
        <w:t>alle</w:t>
      </w:r>
      <w:r w:rsidRPr="007A2F21">
        <w:rPr>
          <w:spacing w:val="-8"/>
        </w:rPr>
        <w:t xml:space="preserve"> </w:t>
      </w:r>
      <w:r w:rsidRPr="007A2F21">
        <w:t>godkendte</w:t>
      </w:r>
      <w:r w:rsidRPr="007A2F21">
        <w:rPr>
          <w:spacing w:val="-7"/>
        </w:rPr>
        <w:t xml:space="preserve"> </w:t>
      </w:r>
      <w:r w:rsidRPr="007A2F21">
        <w:t>indikationer</w:t>
      </w:r>
      <w:r w:rsidRPr="007A2F21">
        <w:rPr>
          <w:spacing w:val="-8"/>
        </w:rPr>
        <w:t xml:space="preserve"> </w:t>
      </w:r>
      <w:r w:rsidRPr="007A2F21">
        <w:t>for</w:t>
      </w:r>
      <w:r w:rsidRPr="007A2F21">
        <w:rPr>
          <w:spacing w:val="-7"/>
        </w:rPr>
        <w:t xml:space="preserve"> </w:t>
      </w:r>
      <w:r>
        <w:t>denosumab</w:t>
      </w:r>
      <w:r w:rsidRPr="007A2F21">
        <w:rPr>
          <w:spacing w:val="-2"/>
        </w:rPr>
        <w:t>.</w:t>
      </w:r>
    </w:p>
    <w:p w14:paraId="2141C29A" w14:textId="77777777" w:rsidR="00784066" w:rsidRPr="00FB1FCF" w:rsidRDefault="00784066" w:rsidP="00D315B5">
      <w:pPr>
        <w:pStyle w:val="Textoindependiente"/>
        <w:ind w:right="285"/>
      </w:pPr>
    </w:p>
    <w:p w14:paraId="72D34AEF" w14:textId="77777777" w:rsidR="00784066" w:rsidRPr="007A2F21" w:rsidRDefault="00784066" w:rsidP="00D315B5">
      <w:pPr>
        <w:pStyle w:val="Textoindependiente"/>
        <w:ind w:right="285"/>
      </w:pPr>
      <w:r w:rsidRPr="007A2F21">
        <w:t>Hypokalcæmi</w:t>
      </w:r>
      <w:r w:rsidRPr="007A2F21">
        <w:rPr>
          <w:spacing w:val="-4"/>
        </w:rPr>
        <w:t xml:space="preserve"> </w:t>
      </w:r>
      <w:r w:rsidRPr="007A2F21">
        <w:t>er</w:t>
      </w:r>
      <w:r w:rsidRPr="007A2F21">
        <w:rPr>
          <w:spacing w:val="-5"/>
        </w:rPr>
        <w:t xml:space="preserve"> </w:t>
      </w:r>
      <w:r w:rsidRPr="007A2F21">
        <w:t>blevet</w:t>
      </w:r>
      <w:r w:rsidRPr="007A2F21">
        <w:rPr>
          <w:spacing w:val="-5"/>
        </w:rPr>
        <w:t xml:space="preserve"> </w:t>
      </w:r>
      <w:r w:rsidRPr="007A2F21">
        <w:t>rapporteret</w:t>
      </w:r>
      <w:r w:rsidRPr="007A2F21">
        <w:rPr>
          <w:spacing w:val="-5"/>
        </w:rPr>
        <w:t xml:space="preserve"> </w:t>
      </w:r>
      <w:r w:rsidRPr="007A2F21">
        <w:t>med</w:t>
      </w:r>
      <w:r w:rsidRPr="007A2F21">
        <w:rPr>
          <w:spacing w:val="-4"/>
        </w:rPr>
        <w:t xml:space="preserve"> </w:t>
      </w:r>
      <w:r w:rsidRPr="007A2F21">
        <w:t>frekvensen</w:t>
      </w:r>
      <w:r w:rsidRPr="007A2F21">
        <w:rPr>
          <w:spacing w:val="-4"/>
        </w:rPr>
        <w:t xml:space="preserve"> </w:t>
      </w:r>
      <w:r w:rsidRPr="007A2F21">
        <w:t>meget</w:t>
      </w:r>
      <w:r w:rsidRPr="007A2F21">
        <w:rPr>
          <w:spacing w:val="-5"/>
        </w:rPr>
        <w:t xml:space="preserve"> </w:t>
      </w:r>
      <w:r w:rsidRPr="007A2F21">
        <w:t>almindelig</w:t>
      </w:r>
      <w:r w:rsidRPr="007A2F21">
        <w:rPr>
          <w:spacing w:val="-4"/>
        </w:rPr>
        <w:t xml:space="preserve"> </w:t>
      </w:r>
      <w:r w:rsidRPr="007A2F21">
        <w:t>efter</w:t>
      </w:r>
      <w:r w:rsidRPr="007A2F21">
        <w:rPr>
          <w:spacing w:val="-5"/>
        </w:rPr>
        <w:t xml:space="preserve"> </w:t>
      </w:r>
      <w:r w:rsidRPr="007A2F21">
        <w:t>administration</w:t>
      </w:r>
      <w:r w:rsidRPr="007A2F21">
        <w:rPr>
          <w:spacing w:val="-4"/>
        </w:rPr>
        <w:t xml:space="preserve"> </w:t>
      </w:r>
      <w:r w:rsidRPr="007A2F21">
        <w:t>af</w:t>
      </w:r>
      <w:r w:rsidRPr="007A2F21">
        <w:rPr>
          <w:spacing w:val="-5"/>
        </w:rPr>
        <w:t xml:space="preserve"> </w:t>
      </w:r>
      <w:r>
        <w:t>denosumab</w:t>
      </w:r>
      <w:r w:rsidRPr="007A2F21">
        <w:t>, fortrinsvis inden for de første 2 uger. Hypokalcæmi kan være alvorlig og symptomatisk</w:t>
      </w:r>
      <w:r>
        <w:t xml:space="preserve"> </w:t>
      </w:r>
      <w:r w:rsidRPr="007A2F21">
        <w:t>(se pkt. 4.8 - Beskrivelse af udvalgte bivirkninger). Faldene i serumcalcium kunne generelt behandles med</w:t>
      </w:r>
      <w:r w:rsidRPr="007A2F21">
        <w:rPr>
          <w:spacing w:val="-3"/>
        </w:rPr>
        <w:t xml:space="preserve"> </w:t>
      </w:r>
      <w:r w:rsidRPr="007A2F21">
        <w:t>tilskud</w:t>
      </w:r>
      <w:r w:rsidRPr="007A2F21">
        <w:rPr>
          <w:spacing w:val="-3"/>
        </w:rPr>
        <w:t xml:space="preserve"> </w:t>
      </w:r>
      <w:r w:rsidRPr="007A2F21">
        <w:t>af</w:t>
      </w:r>
      <w:r w:rsidRPr="007A2F21">
        <w:rPr>
          <w:spacing w:val="-4"/>
        </w:rPr>
        <w:t xml:space="preserve"> </w:t>
      </w:r>
      <w:r w:rsidRPr="007A2F21">
        <w:t>calcium</w:t>
      </w:r>
      <w:r w:rsidRPr="007A2F21">
        <w:rPr>
          <w:spacing w:val="-4"/>
        </w:rPr>
        <w:t xml:space="preserve"> </w:t>
      </w:r>
      <w:r w:rsidRPr="007A2F21">
        <w:t>og</w:t>
      </w:r>
      <w:r w:rsidRPr="007A2F21">
        <w:rPr>
          <w:spacing w:val="-3"/>
        </w:rPr>
        <w:t xml:space="preserve"> </w:t>
      </w:r>
      <w:r w:rsidRPr="007A2F21">
        <w:t>vitamin</w:t>
      </w:r>
      <w:r w:rsidRPr="007A2F21">
        <w:rPr>
          <w:spacing w:val="-4"/>
        </w:rPr>
        <w:t xml:space="preserve"> </w:t>
      </w:r>
      <w:r w:rsidRPr="007A2F21">
        <w:t>D.</w:t>
      </w:r>
      <w:r w:rsidRPr="007A2F21">
        <w:rPr>
          <w:spacing w:val="-3"/>
        </w:rPr>
        <w:t xml:space="preserve"> </w:t>
      </w:r>
      <w:r w:rsidRPr="007A2F21">
        <w:t>De</w:t>
      </w:r>
      <w:r w:rsidRPr="007A2F21">
        <w:rPr>
          <w:spacing w:val="-4"/>
        </w:rPr>
        <w:t xml:space="preserve"> </w:t>
      </w:r>
      <w:r w:rsidRPr="007A2F21">
        <w:t>mest</w:t>
      </w:r>
      <w:r w:rsidRPr="007A2F21">
        <w:rPr>
          <w:spacing w:val="-4"/>
        </w:rPr>
        <w:t xml:space="preserve"> </w:t>
      </w:r>
      <w:r w:rsidRPr="007A2F21">
        <w:t>almindelige</w:t>
      </w:r>
      <w:r w:rsidRPr="007A2F21">
        <w:rPr>
          <w:spacing w:val="-4"/>
        </w:rPr>
        <w:t xml:space="preserve"> </w:t>
      </w:r>
      <w:r w:rsidRPr="007A2F21">
        <w:t>bivirkninger</w:t>
      </w:r>
      <w:r w:rsidRPr="007A2F21">
        <w:rPr>
          <w:spacing w:val="-3"/>
        </w:rPr>
        <w:t xml:space="preserve"> </w:t>
      </w:r>
      <w:r w:rsidRPr="007A2F21">
        <w:t>efter</w:t>
      </w:r>
      <w:r w:rsidRPr="007A2F21">
        <w:rPr>
          <w:spacing w:val="-4"/>
        </w:rPr>
        <w:t xml:space="preserve"> </w:t>
      </w:r>
      <w:r w:rsidRPr="007A2F21">
        <w:t>behandling</w:t>
      </w:r>
      <w:r w:rsidRPr="007A2F21">
        <w:rPr>
          <w:spacing w:val="-4"/>
        </w:rPr>
        <w:t xml:space="preserve"> </w:t>
      </w:r>
      <w:r w:rsidRPr="007A2F21">
        <w:t>med</w:t>
      </w:r>
      <w:r w:rsidRPr="007A2F21">
        <w:rPr>
          <w:spacing w:val="-4"/>
        </w:rPr>
        <w:t xml:space="preserve"> </w:t>
      </w:r>
      <w:r>
        <w:t>denosumab</w:t>
      </w:r>
      <w:r w:rsidRPr="007A2F21">
        <w:t xml:space="preserve"> er muskuloskeletale smerter. Der er observeret tilfælde af osteonekrose i kæben (se pkt. 4.4</w:t>
      </w:r>
      <w:r w:rsidRPr="00FB1FCF">
        <w:t xml:space="preserve"> </w:t>
      </w:r>
      <w:r w:rsidRPr="007A2F21">
        <w:t>og</w:t>
      </w:r>
      <w:r w:rsidRPr="007A2F21">
        <w:rPr>
          <w:spacing w:val="-3"/>
        </w:rPr>
        <w:t xml:space="preserve"> </w:t>
      </w:r>
      <w:r w:rsidRPr="007A2F21">
        <w:t>4.8</w:t>
      </w:r>
      <w:r w:rsidRPr="007A2F21">
        <w:rPr>
          <w:spacing w:val="-3"/>
        </w:rPr>
        <w:t xml:space="preserve"> </w:t>
      </w:r>
      <w:r w:rsidRPr="007A2F21">
        <w:t>-</w:t>
      </w:r>
      <w:r w:rsidRPr="007A2F21">
        <w:rPr>
          <w:spacing w:val="-3"/>
        </w:rPr>
        <w:t xml:space="preserve"> </w:t>
      </w:r>
      <w:r w:rsidRPr="007A2F21">
        <w:t>beskrivelse</w:t>
      </w:r>
      <w:r w:rsidRPr="007A2F21">
        <w:rPr>
          <w:spacing w:val="-4"/>
        </w:rPr>
        <w:t xml:space="preserve"> </w:t>
      </w:r>
      <w:r w:rsidRPr="007A2F21">
        <w:t>af</w:t>
      </w:r>
      <w:r w:rsidRPr="007A2F21">
        <w:rPr>
          <w:spacing w:val="-4"/>
        </w:rPr>
        <w:t xml:space="preserve"> </w:t>
      </w:r>
      <w:r w:rsidRPr="007A2F21">
        <w:t>udvalgte</w:t>
      </w:r>
      <w:r w:rsidRPr="007A2F21">
        <w:rPr>
          <w:spacing w:val="-4"/>
        </w:rPr>
        <w:t xml:space="preserve"> </w:t>
      </w:r>
      <w:r w:rsidRPr="007A2F21">
        <w:t>bivirkninger)</w:t>
      </w:r>
      <w:r w:rsidRPr="007A2F21">
        <w:rPr>
          <w:spacing w:val="-4"/>
        </w:rPr>
        <w:t xml:space="preserve"> </w:t>
      </w:r>
      <w:r w:rsidRPr="007A2F21">
        <w:t>med</w:t>
      </w:r>
      <w:r w:rsidRPr="007A2F21">
        <w:rPr>
          <w:spacing w:val="-3"/>
        </w:rPr>
        <w:t xml:space="preserve"> </w:t>
      </w:r>
      <w:r w:rsidRPr="007A2F21">
        <w:t>frekvensen</w:t>
      </w:r>
      <w:r w:rsidRPr="007A2F21">
        <w:rPr>
          <w:spacing w:val="-4"/>
        </w:rPr>
        <w:t xml:space="preserve"> </w:t>
      </w:r>
      <w:r w:rsidRPr="007A2F21">
        <w:t>almindelig</w:t>
      </w:r>
      <w:r w:rsidRPr="007A2F21">
        <w:rPr>
          <w:spacing w:val="-3"/>
        </w:rPr>
        <w:t xml:space="preserve"> </w:t>
      </w:r>
      <w:r w:rsidRPr="007A2F21">
        <w:t>hos</w:t>
      </w:r>
      <w:r w:rsidRPr="007A2F21">
        <w:rPr>
          <w:spacing w:val="-4"/>
        </w:rPr>
        <w:t xml:space="preserve"> </w:t>
      </w:r>
      <w:r w:rsidRPr="007A2F21">
        <w:t>patienter,</w:t>
      </w:r>
      <w:r w:rsidRPr="007A2F21">
        <w:rPr>
          <w:spacing w:val="-3"/>
        </w:rPr>
        <w:t xml:space="preserve"> </w:t>
      </w:r>
      <w:r w:rsidRPr="007A2F21">
        <w:t>der</w:t>
      </w:r>
      <w:r w:rsidRPr="007A2F21">
        <w:rPr>
          <w:spacing w:val="-3"/>
        </w:rPr>
        <w:t xml:space="preserve"> </w:t>
      </w:r>
      <w:r w:rsidRPr="007A2F21">
        <w:t xml:space="preserve">fik </w:t>
      </w:r>
      <w:r>
        <w:t>denosumab</w:t>
      </w:r>
      <w:r w:rsidRPr="007A2F21">
        <w:rPr>
          <w:spacing w:val="-2"/>
        </w:rPr>
        <w:t>.</w:t>
      </w:r>
    </w:p>
    <w:p w14:paraId="2EEEB8FC" w14:textId="77777777" w:rsidR="00784066" w:rsidRPr="00FB1FCF" w:rsidRDefault="00784066" w:rsidP="00D315B5">
      <w:pPr>
        <w:pStyle w:val="Textoindependiente"/>
        <w:ind w:right="285"/>
      </w:pPr>
    </w:p>
    <w:p w14:paraId="173B6B0C" w14:textId="77777777" w:rsidR="00784066" w:rsidRPr="007A2F21" w:rsidRDefault="00784066" w:rsidP="00D315B5">
      <w:pPr>
        <w:pStyle w:val="Textoindependiente"/>
        <w:keepNext/>
        <w:ind w:right="285"/>
      </w:pPr>
      <w:r w:rsidRPr="007A2F21">
        <w:rPr>
          <w:u w:val="single"/>
        </w:rPr>
        <w:t>Tabel</w:t>
      </w:r>
      <w:r w:rsidRPr="007A2F21">
        <w:rPr>
          <w:spacing w:val="-5"/>
          <w:u w:val="single"/>
        </w:rPr>
        <w:t xml:space="preserve"> </w:t>
      </w:r>
      <w:r w:rsidRPr="007A2F21">
        <w:rPr>
          <w:u w:val="single"/>
        </w:rPr>
        <w:t>over</w:t>
      </w:r>
      <w:r w:rsidRPr="007A2F21">
        <w:rPr>
          <w:spacing w:val="-5"/>
          <w:u w:val="single"/>
        </w:rPr>
        <w:t xml:space="preserve"> </w:t>
      </w:r>
      <w:r w:rsidRPr="007A2F21">
        <w:rPr>
          <w:spacing w:val="-2"/>
          <w:u w:val="single"/>
        </w:rPr>
        <w:t>bivirkninger</w:t>
      </w:r>
    </w:p>
    <w:p w14:paraId="5D867A7B" w14:textId="77777777" w:rsidR="00784066" w:rsidRPr="007A2F21" w:rsidRDefault="00784066" w:rsidP="00D315B5">
      <w:pPr>
        <w:pStyle w:val="Textoindependiente"/>
        <w:keepNext/>
        <w:ind w:right="285"/>
      </w:pPr>
    </w:p>
    <w:p w14:paraId="0B15B9B2" w14:textId="77777777" w:rsidR="00784066" w:rsidRPr="00FB1FCF" w:rsidRDefault="00784066" w:rsidP="00D315B5">
      <w:pPr>
        <w:pStyle w:val="Textoindependiente"/>
        <w:ind w:right="285"/>
      </w:pPr>
      <w:r w:rsidRPr="007A2F21">
        <w:t>Følgende</w:t>
      </w:r>
      <w:r w:rsidRPr="007A2F21">
        <w:rPr>
          <w:spacing w:val="-4"/>
        </w:rPr>
        <w:t xml:space="preserve"> </w:t>
      </w:r>
      <w:r w:rsidRPr="007A2F21">
        <w:t>konvention</w:t>
      </w:r>
      <w:r w:rsidRPr="007A2F21">
        <w:rPr>
          <w:spacing w:val="-3"/>
        </w:rPr>
        <w:t xml:space="preserve"> </w:t>
      </w:r>
      <w:r w:rsidRPr="007A2F21">
        <w:t>er</w:t>
      </w:r>
      <w:r w:rsidRPr="007A2F21">
        <w:rPr>
          <w:spacing w:val="-4"/>
        </w:rPr>
        <w:t xml:space="preserve"> </w:t>
      </w:r>
      <w:r w:rsidRPr="007A2F21">
        <w:t>anvendt</w:t>
      </w:r>
      <w:r w:rsidRPr="007A2F21">
        <w:rPr>
          <w:spacing w:val="-3"/>
        </w:rPr>
        <w:t xml:space="preserve"> </w:t>
      </w:r>
      <w:r w:rsidRPr="007A2F21">
        <w:t>til</w:t>
      </w:r>
      <w:r w:rsidRPr="007A2F21">
        <w:rPr>
          <w:spacing w:val="-4"/>
        </w:rPr>
        <w:t xml:space="preserve"> </w:t>
      </w:r>
      <w:r w:rsidRPr="007A2F21">
        <w:t>klassifikation</w:t>
      </w:r>
      <w:r w:rsidRPr="007A2F21">
        <w:rPr>
          <w:spacing w:val="-3"/>
        </w:rPr>
        <w:t xml:space="preserve"> </w:t>
      </w:r>
      <w:r w:rsidRPr="007A2F21">
        <w:t>af</w:t>
      </w:r>
      <w:r w:rsidRPr="007A2F21">
        <w:rPr>
          <w:spacing w:val="-4"/>
        </w:rPr>
        <w:t xml:space="preserve"> </w:t>
      </w:r>
      <w:r w:rsidRPr="007A2F21">
        <w:t>bivirkningerne</w:t>
      </w:r>
      <w:r w:rsidRPr="007A2F21">
        <w:rPr>
          <w:spacing w:val="-4"/>
        </w:rPr>
        <w:t xml:space="preserve"> </w:t>
      </w:r>
      <w:r w:rsidRPr="007A2F21">
        <w:t>på</w:t>
      </w:r>
      <w:r w:rsidRPr="007A2F21">
        <w:rPr>
          <w:spacing w:val="-4"/>
        </w:rPr>
        <w:t xml:space="preserve"> </w:t>
      </w:r>
      <w:r w:rsidRPr="007A2F21">
        <w:t>baggrund</w:t>
      </w:r>
      <w:r w:rsidRPr="007A2F21">
        <w:rPr>
          <w:spacing w:val="-4"/>
        </w:rPr>
        <w:t xml:space="preserve"> </w:t>
      </w:r>
      <w:r w:rsidRPr="007A2F21">
        <w:t>af</w:t>
      </w:r>
      <w:r w:rsidRPr="007A2F21">
        <w:rPr>
          <w:spacing w:val="-4"/>
        </w:rPr>
        <w:t xml:space="preserve"> </w:t>
      </w:r>
      <w:r w:rsidRPr="007A2F21">
        <w:t>incidensraterne</w:t>
      </w:r>
      <w:r w:rsidRPr="007A2F21">
        <w:rPr>
          <w:spacing w:val="-4"/>
        </w:rPr>
        <w:t xml:space="preserve"> </w:t>
      </w:r>
      <w:r w:rsidRPr="007A2F21">
        <w:t>i fire kliniske fase III-studier, to kliniske fase II-studier og efter markedsføring af præparatet (se</w:t>
      </w:r>
      <w:r w:rsidRPr="007A2F21">
        <w:rPr>
          <w:spacing w:val="40"/>
        </w:rPr>
        <w:t xml:space="preserve"> </w:t>
      </w:r>
      <w:r w:rsidRPr="007A2F21">
        <w:t>tabel 1): meget almindelig (≥ 1/10), almindelig (≥ 1/100 til &lt; 1/10), ikke almindelig (≥ 1/1 000 til</w:t>
      </w:r>
      <w:r w:rsidRPr="00FB1FCF">
        <w:t xml:space="preserve"> </w:t>
      </w:r>
      <w:r w:rsidRPr="007A2F21">
        <w:t>&lt; 1/100), sjælden (≥ 1/10 000 til &lt; 1/1 000), meget sjælden (&lt; 1/10 000) og ikke kendt (kan ikke estimeres</w:t>
      </w:r>
      <w:r w:rsidRPr="007A2F21">
        <w:rPr>
          <w:spacing w:val="-5"/>
        </w:rPr>
        <w:t xml:space="preserve"> </w:t>
      </w:r>
      <w:r w:rsidRPr="007A2F21">
        <w:t>ud</w:t>
      </w:r>
      <w:r w:rsidRPr="007A2F21">
        <w:rPr>
          <w:spacing w:val="-4"/>
        </w:rPr>
        <w:t xml:space="preserve"> </w:t>
      </w:r>
      <w:r w:rsidRPr="007A2F21">
        <w:t>fra</w:t>
      </w:r>
      <w:r w:rsidRPr="007A2F21">
        <w:rPr>
          <w:spacing w:val="-5"/>
        </w:rPr>
        <w:t xml:space="preserve"> </w:t>
      </w:r>
      <w:r w:rsidRPr="007A2F21">
        <w:t>forhåndenværende</w:t>
      </w:r>
      <w:r w:rsidRPr="007A2F21">
        <w:rPr>
          <w:spacing w:val="-5"/>
        </w:rPr>
        <w:t xml:space="preserve"> </w:t>
      </w:r>
      <w:r w:rsidRPr="007A2F21">
        <w:t>data).</w:t>
      </w:r>
      <w:r w:rsidRPr="007A2F21">
        <w:rPr>
          <w:spacing w:val="-5"/>
        </w:rPr>
        <w:t xml:space="preserve"> </w:t>
      </w:r>
      <w:r w:rsidRPr="007A2F21">
        <w:t>Inden</w:t>
      </w:r>
      <w:r w:rsidRPr="007A2F21">
        <w:rPr>
          <w:spacing w:val="-4"/>
        </w:rPr>
        <w:t xml:space="preserve"> </w:t>
      </w:r>
      <w:r w:rsidRPr="007A2F21">
        <w:t>for</w:t>
      </w:r>
      <w:r w:rsidRPr="007A2F21">
        <w:rPr>
          <w:spacing w:val="-5"/>
        </w:rPr>
        <w:t xml:space="preserve"> </w:t>
      </w:r>
      <w:r w:rsidRPr="007A2F21">
        <w:t>hver</w:t>
      </w:r>
      <w:r w:rsidRPr="007A2F21">
        <w:rPr>
          <w:spacing w:val="-5"/>
        </w:rPr>
        <w:t xml:space="preserve"> </w:t>
      </w:r>
      <w:r w:rsidRPr="007A2F21">
        <w:t>frekvensgruppe</w:t>
      </w:r>
      <w:r w:rsidRPr="007A2F21">
        <w:rPr>
          <w:spacing w:val="-5"/>
        </w:rPr>
        <w:t xml:space="preserve"> </w:t>
      </w:r>
      <w:r w:rsidRPr="007A2F21">
        <w:t>og</w:t>
      </w:r>
      <w:r w:rsidRPr="007A2F21">
        <w:rPr>
          <w:spacing w:val="-5"/>
        </w:rPr>
        <w:t xml:space="preserve"> </w:t>
      </w:r>
      <w:r w:rsidRPr="007A2F21">
        <w:t>systemorganklasse</w:t>
      </w:r>
      <w:r w:rsidRPr="007A2F21">
        <w:rPr>
          <w:spacing w:val="-5"/>
        </w:rPr>
        <w:t xml:space="preserve"> </w:t>
      </w:r>
      <w:r w:rsidRPr="007A2F21">
        <w:t>er bivirkningerne opstillet efter, hvor alvorlige de er. De alvorligste bivirkninger er anført først.</w:t>
      </w:r>
    </w:p>
    <w:p w14:paraId="5B81A28D" w14:textId="77777777" w:rsidR="00784066" w:rsidRPr="00FB1FCF" w:rsidRDefault="00784066" w:rsidP="00D315B5">
      <w:pPr>
        <w:pStyle w:val="Textoindependiente"/>
        <w:ind w:right="285"/>
      </w:pPr>
    </w:p>
    <w:p w14:paraId="1745E09A" w14:textId="77777777" w:rsidR="00784066" w:rsidRPr="007A2F21" w:rsidRDefault="00784066" w:rsidP="00D315B5">
      <w:pPr>
        <w:pStyle w:val="Ttulo2"/>
        <w:keepNext/>
        <w:keepLines/>
        <w:widowControl/>
        <w:ind w:left="0" w:right="285"/>
      </w:pPr>
      <w:r w:rsidRPr="007A2F21">
        <w:t>Tabel</w:t>
      </w:r>
      <w:r w:rsidRPr="007A2F21">
        <w:rPr>
          <w:spacing w:val="-4"/>
        </w:rPr>
        <w:t xml:space="preserve"> </w:t>
      </w:r>
      <w:r w:rsidRPr="007A2F21">
        <w:t>1.</w:t>
      </w:r>
      <w:r w:rsidRPr="007A2F21">
        <w:rPr>
          <w:spacing w:val="-4"/>
        </w:rPr>
        <w:t xml:space="preserve"> </w:t>
      </w:r>
      <w:r w:rsidRPr="007A2F21">
        <w:t>Bivirkninger</w:t>
      </w:r>
      <w:r w:rsidRPr="007A2F21">
        <w:rPr>
          <w:spacing w:val="-5"/>
        </w:rPr>
        <w:t xml:space="preserve"> </w:t>
      </w:r>
      <w:r w:rsidRPr="007A2F21">
        <w:t>rapporteret</w:t>
      </w:r>
      <w:r w:rsidRPr="007A2F21">
        <w:rPr>
          <w:spacing w:val="-5"/>
        </w:rPr>
        <w:t xml:space="preserve"> </w:t>
      </w:r>
      <w:r w:rsidRPr="007A2F21">
        <w:t>hos</w:t>
      </w:r>
      <w:r w:rsidRPr="007A2F21">
        <w:rPr>
          <w:spacing w:val="-3"/>
        </w:rPr>
        <w:t xml:space="preserve"> </w:t>
      </w:r>
      <w:r w:rsidRPr="007A2F21">
        <w:t>patienter</w:t>
      </w:r>
      <w:r w:rsidRPr="007A2F21">
        <w:rPr>
          <w:spacing w:val="-5"/>
        </w:rPr>
        <w:t xml:space="preserve"> </w:t>
      </w:r>
      <w:r w:rsidRPr="007A2F21">
        <w:t>med</w:t>
      </w:r>
      <w:r w:rsidRPr="007A2F21">
        <w:rPr>
          <w:spacing w:val="-5"/>
        </w:rPr>
        <w:t xml:space="preserve"> </w:t>
      </w:r>
      <w:r w:rsidRPr="007A2F21">
        <w:t>fremskreden</w:t>
      </w:r>
      <w:r w:rsidRPr="007A2F21">
        <w:rPr>
          <w:spacing w:val="-5"/>
        </w:rPr>
        <w:t xml:space="preserve"> </w:t>
      </w:r>
      <w:r w:rsidRPr="007A2F21">
        <w:t>malignitet,</w:t>
      </w:r>
      <w:r w:rsidRPr="007A2F21">
        <w:rPr>
          <w:spacing w:val="-5"/>
        </w:rPr>
        <w:t xml:space="preserve"> </w:t>
      </w:r>
      <w:r w:rsidRPr="007A2F21">
        <w:t>der</w:t>
      </w:r>
      <w:r w:rsidRPr="007A2F21">
        <w:rPr>
          <w:spacing w:val="-5"/>
        </w:rPr>
        <w:t xml:space="preserve"> </w:t>
      </w:r>
      <w:r w:rsidRPr="007A2F21">
        <w:t>involverer knogle, multipelt myelom eller med kæmpecelletumorer i knogle</w:t>
      </w:r>
    </w:p>
    <w:p w14:paraId="6EC64491" w14:textId="77777777" w:rsidR="00784066" w:rsidRPr="007A2F21" w:rsidRDefault="00784066" w:rsidP="00D315B5">
      <w:pPr>
        <w:pStyle w:val="Textoindependiente"/>
        <w:keepNext/>
        <w:keepLines/>
        <w:widowControl/>
        <w:ind w:right="285"/>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45"/>
        <w:gridCol w:w="2830"/>
        <w:gridCol w:w="3089"/>
      </w:tblGrid>
      <w:tr w:rsidR="00784066" w:rsidRPr="007A2F21" w14:paraId="0E249E4E" w14:textId="77777777" w:rsidTr="0068095B">
        <w:trPr>
          <w:trHeight w:val="252"/>
          <w:tblHeader/>
        </w:trPr>
        <w:tc>
          <w:tcPr>
            <w:tcW w:w="1735" w:type="pct"/>
          </w:tcPr>
          <w:p w14:paraId="47415999" w14:textId="77777777" w:rsidR="00784066" w:rsidRPr="007A2F21" w:rsidRDefault="00784066" w:rsidP="0068095B">
            <w:pPr>
              <w:pStyle w:val="TableParagraph"/>
              <w:widowControl/>
              <w:ind w:left="0" w:right="284"/>
              <w:rPr>
                <w:b/>
              </w:rPr>
            </w:pPr>
            <w:r w:rsidRPr="007A2F21">
              <w:rPr>
                <w:b/>
                <w:spacing w:val="-2"/>
              </w:rPr>
              <w:t>MedDRA-systemorganklasse</w:t>
            </w:r>
          </w:p>
        </w:tc>
        <w:tc>
          <w:tcPr>
            <w:tcW w:w="1561" w:type="pct"/>
          </w:tcPr>
          <w:p w14:paraId="31172437" w14:textId="77777777" w:rsidR="00784066" w:rsidRPr="007A2F21" w:rsidRDefault="00784066" w:rsidP="0068095B">
            <w:pPr>
              <w:pStyle w:val="TableParagraph"/>
              <w:widowControl/>
              <w:ind w:left="0" w:right="284"/>
              <w:rPr>
                <w:b/>
              </w:rPr>
            </w:pPr>
            <w:r w:rsidRPr="007A2F21">
              <w:rPr>
                <w:b/>
                <w:spacing w:val="-2"/>
              </w:rPr>
              <w:t>Hyppighed</w:t>
            </w:r>
          </w:p>
        </w:tc>
        <w:tc>
          <w:tcPr>
            <w:tcW w:w="1704" w:type="pct"/>
          </w:tcPr>
          <w:p w14:paraId="5FD51F74" w14:textId="77777777" w:rsidR="00784066" w:rsidRPr="007A2F21" w:rsidRDefault="00784066" w:rsidP="0068095B">
            <w:pPr>
              <w:pStyle w:val="TableParagraph"/>
              <w:widowControl/>
              <w:ind w:left="0" w:right="284"/>
              <w:rPr>
                <w:b/>
              </w:rPr>
            </w:pPr>
            <w:r w:rsidRPr="007A2F21">
              <w:rPr>
                <w:b/>
                <w:spacing w:val="-2"/>
              </w:rPr>
              <w:t>Bivirkninger</w:t>
            </w:r>
          </w:p>
        </w:tc>
      </w:tr>
      <w:tr w:rsidR="00784066" w:rsidRPr="007A2F21" w14:paraId="12B69EDC" w14:textId="77777777" w:rsidTr="0068095B">
        <w:trPr>
          <w:trHeight w:val="759"/>
        </w:trPr>
        <w:tc>
          <w:tcPr>
            <w:tcW w:w="1735" w:type="pct"/>
          </w:tcPr>
          <w:p w14:paraId="2DD9BECC" w14:textId="77777777" w:rsidR="00784066" w:rsidRPr="007A2F21" w:rsidRDefault="00784066" w:rsidP="0068095B">
            <w:pPr>
              <w:pStyle w:val="TableParagraph"/>
              <w:widowControl/>
              <w:ind w:left="0" w:right="284"/>
            </w:pPr>
            <w:r w:rsidRPr="007A2F21">
              <w:t>Benigne, maligne og uspecificerede tumorer (inklusive</w:t>
            </w:r>
            <w:r w:rsidRPr="007A2F21">
              <w:rPr>
                <w:spacing w:val="-14"/>
              </w:rPr>
              <w:t xml:space="preserve"> </w:t>
            </w:r>
            <w:r w:rsidRPr="007A2F21">
              <w:t>cyster</w:t>
            </w:r>
            <w:r w:rsidRPr="007A2F21">
              <w:rPr>
                <w:spacing w:val="-14"/>
              </w:rPr>
              <w:t xml:space="preserve"> </w:t>
            </w:r>
            <w:r w:rsidRPr="007A2F21">
              <w:t>og</w:t>
            </w:r>
            <w:r w:rsidRPr="007A2F21">
              <w:rPr>
                <w:spacing w:val="-13"/>
              </w:rPr>
              <w:t xml:space="preserve"> </w:t>
            </w:r>
            <w:r w:rsidRPr="007A2F21">
              <w:t>polypper)</w:t>
            </w:r>
          </w:p>
        </w:tc>
        <w:tc>
          <w:tcPr>
            <w:tcW w:w="1561" w:type="pct"/>
          </w:tcPr>
          <w:p w14:paraId="15797540" w14:textId="77777777" w:rsidR="00784066" w:rsidRPr="007A2F21" w:rsidRDefault="00784066" w:rsidP="0068095B">
            <w:pPr>
              <w:pStyle w:val="TableParagraph"/>
              <w:widowControl/>
              <w:ind w:left="0" w:right="284"/>
            </w:pPr>
            <w:r w:rsidRPr="007A2F21">
              <w:rPr>
                <w:spacing w:val="-2"/>
              </w:rPr>
              <w:t>Almindelig</w:t>
            </w:r>
          </w:p>
        </w:tc>
        <w:tc>
          <w:tcPr>
            <w:tcW w:w="1704" w:type="pct"/>
          </w:tcPr>
          <w:p w14:paraId="6F93C342" w14:textId="77777777" w:rsidR="00784066" w:rsidRPr="007A2F21" w:rsidRDefault="00784066" w:rsidP="0068095B">
            <w:pPr>
              <w:pStyle w:val="TableParagraph"/>
              <w:widowControl/>
              <w:ind w:left="0" w:right="284"/>
            </w:pPr>
            <w:r w:rsidRPr="007A2F21">
              <w:t>Ny</w:t>
            </w:r>
            <w:r w:rsidRPr="007A2F21">
              <w:rPr>
                <w:spacing w:val="-5"/>
              </w:rPr>
              <w:t xml:space="preserve"> </w:t>
            </w:r>
            <w:r w:rsidRPr="007A2F21">
              <w:t>primær</w:t>
            </w:r>
            <w:r w:rsidRPr="007A2F21">
              <w:rPr>
                <w:spacing w:val="-6"/>
              </w:rPr>
              <w:t xml:space="preserve"> </w:t>
            </w:r>
            <w:r w:rsidRPr="007A2F21">
              <w:rPr>
                <w:spacing w:val="-2"/>
              </w:rPr>
              <w:t>malignitet</w:t>
            </w:r>
            <w:r w:rsidRPr="007A2F21">
              <w:rPr>
                <w:spacing w:val="-2"/>
                <w:vertAlign w:val="superscript"/>
              </w:rPr>
              <w:t>1</w:t>
            </w:r>
          </w:p>
        </w:tc>
      </w:tr>
      <w:tr w:rsidR="00784066" w:rsidRPr="007A2F21" w14:paraId="736106FA" w14:textId="77777777" w:rsidTr="0068095B">
        <w:trPr>
          <w:trHeight w:val="249"/>
        </w:trPr>
        <w:tc>
          <w:tcPr>
            <w:tcW w:w="1735" w:type="pct"/>
            <w:vMerge w:val="restart"/>
          </w:tcPr>
          <w:p w14:paraId="02F91659" w14:textId="77777777" w:rsidR="00784066" w:rsidRPr="007A2F21" w:rsidRDefault="00784066" w:rsidP="0068095B">
            <w:pPr>
              <w:pStyle w:val="TableParagraph"/>
              <w:widowControl/>
              <w:ind w:left="0" w:right="284"/>
            </w:pPr>
            <w:r w:rsidRPr="007A2F21">
              <w:rPr>
                <w:spacing w:val="-2"/>
              </w:rPr>
              <w:t>Immunsystemet</w:t>
            </w:r>
          </w:p>
        </w:tc>
        <w:tc>
          <w:tcPr>
            <w:tcW w:w="1561" w:type="pct"/>
          </w:tcPr>
          <w:p w14:paraId="28DAFF31" w14:textId="77777777" w:rsidR="00784066" w:rsidRPr="007A2F21" w:rsidRDefault="00784066" w:rsidP="0068095B">
            <w:pPr>
              <w:pStyle w:val="TableParagraph"/>
              <w:widowControl/>
              <w:ind w:left="0" w:right="284"/>
            </w:pPr>
            <w:r w:rsidRPr="007A2F21">
              <w:rPr>
                <w:spacing w:val="-2"/>
              </w:rPr>
              <w:t>Sjælden</w:t>
            </w:r>
          </w:p>
        </w:tc>
        <w:tc>
          <w:tcPr>
            <w:tcW w:w="1704" w:type="pct"/>
          </w:tcPr>
          <w:p w14:paraId="747CD0BE" w14:textId="77777777" w:rsidR="00784066" w:rsidRPr="007A2F21" w:rsidRDefault="00784066" w:rsidP="0068095B">
            <w:pPr>
              <w:pStyle w:val="TableParagraph"/>
              <w:widowControl/>
              <w:ind w:left="0" w:right="284"/>
            </w:pPr>
            <w:r w:rsidRPr="007A2F21">
              <w:rPr>
                <w:spacing w:val="-2"/>
              </w:rPr>
              <w:t>Lægemiddeloverfølsomhed</w:t>
            </w:r>
            <w:r w:rsidRPr="007A2F21">
              <w:rPr>
                <w:spacing w:val="-2"/>
                <w:vertAlign w:val="superscript"/>
              </w:rPr>
              <w:t>1</w:t>
            </w:r>
          </w:p>
        </w:tc>
      </w:tr>
      <w:tr w:rsidR="00784066" w:rsidRPr="007A2F21" w14:paraId="3C3F89F2" w14:textId="77777777" w:rsidTr="0068095B">
        <w:trPr>
          <w:trHeight w:val="252"/>
        </w:trPr>
        <w:tc>
          <w:tcPr>
            <w:tcW w:w="1735" w:type="pct"/>
            <w:vMerge/>
            <w:tcBorders>
              <w:top w:val="nil"/>
            </w:tcBorders>
          </w:tcPr>
          <w:p w14:paraId="6C558BB2" w14:textId="77777777" w:rsidR="00784066" w:rsidRPr="007A2F21" w:rsidRDefault="00784066" w:rsidP="0068095B">
            <w:pPr>
              <w:widowControl/>
              <w:ind w:right="284"/>
              <w:rPr>
                <w:sz w:val="2"/>
                <w:szCs w:val="2"/>
              </w:rPr>
            </w:pPr>
          </w:p>
        </w:tc>
        <w:tc>
          <w:tcPr>
            <w:tcW w:w="1561" w:type="pct"/>
          </w:tcPr>
          <w:p w14:paraId="28DD14A4" w14:textId="77777777" w:rsidR="00784066" w:rsidRPr="007A2F21" w:rsidRDefault="00784066" w:rsidP="0068095B">
            <w:pPr>
              <w:pStyle w:val="TableParagraph"/>
              <w:widowControl/>
              <w:ind w:left="0" w:right="284"/>
            </w:pPr>
            <w:r w:rsidRPr="007A2F21">
              <w:rPr>
                <w:spacing w:val="-2"/>
              </w:rPr>
              <w:t>Sjælden</w:t>
            </w:r>
          </w:p>
        </w:tc>
        <w:tc>
          <w:tcPr>
            <w:tcW w:w="1704" w:type="pct"/>
          </w:tcPr>
          <w:p w14:paraId="446D9D7C" w14:textId="77777777" w:rsidR="00784066" w:rsidRPr="007A2F21" w:rsidRDefault="00784066" w:rsidP="0068095B">
            <w:pPr>
              <w:pStyle w:val="TableParagraph"/>
              <w:widowControl/>
              <w:ind w:left="0" w:right="284"/>
            </w:pPr>
            <w:r w:rsidRPr="007A2F21">
              <w:t>Anafylaktisk</w:t>
            </w:r>
            <w:r w:rsidRPr="007A2F21">
              <w:rPr>
                <w:spacing w:val="-12"/>
              </w:rPr>
              <w:t xml:space="preserve"> </w:t>
            </w:r>
            <w:r w:rsidRPr="007A2F21">
              <w:rPr>
                <w:spacing w:val="-2"/>
              </w:rPr>
              <w:t>reaktion</w:t>
            </w:r>
            <w:r w:rsidRPr="007A2F21">
              <w:rPr>
                <w:spacing w:val="-2"/>
                <w:vertAlign w:val="superscript"/>
              </w:rPr>
              <w:t>1</w:t>
            </w:r>
          </w:p>
        </w:tc>
      </w:tr>
      <w:tr w:rsidR="00784066" w:rsidRPr="007A2F21" w14:paraId="4CB203B1" w14:textId="77777777" w:rsidTr="0068095B">
        <w:trPr>
          <w:trHeight w:val="252"/>
        </w:trPr>
        <w:tc>
          <w:tcPr>
            <w:tcW w:w="1735" w:type="pct"/>
            <w:vMerge w:val="restart"/>
          </w:tcPr>
          <w:p w14:paraId="6C9BD1F7" w14:textId="77777777" w:rsidR="00784066" w:rsidRPr="007A2F21" w:rsidRDefault="00784066" w:rsidP="0068095B">
            <w:pPr>
              <w:pStyle w:val="TableParagraph"/>
              <w:widowControl/>
              <w:ind w:left="0" w:right="284"/>
            </w:pPr>
            <w:r w:rsidRPr="007A2F21">
              <w:t>Metabolisme</w:t>
            </w:r>
            <w:r w:rsidRPr="007A2F21">
              <w:rPr>
                <w:spacing w:val="-7"/>
              </w:rPr>
              <w:t xml:space="preserve"> </w:t>
            </w:r>
            <w:r w:rsidRPr="007A2F21">
              <w:t>og</w:t>
            </w:r>
            <w:r w:rsidRPr="007A2F21">
              <w:rPr>
                <w:spacing w:val="-7"/>
              </w:rPr>
              <w:t xml:space="preserve"> </w:t>
            </w:r>
            <w:r w:rsidRPr="007A2F21">
              <w:rPr>
                <w:spacing w:val="-2"/>
              </w:rPr>
              <w:t>ernæring</w:t>
            </w:r>
          </w:p>
        </w:tc>
        <w:tc>
          <w:tcPr>
            <w:tcW w:w="1561" w:type="pct"/>
          </w:tcPr>
          <w:p w14:paraId="30D2F4C1" w14:textId="77777777" w:rsidR="00784066" w:rsidRPr="007A2F21" w:rsidRDefault="00784066" w:rsidP="0068095B">
            <w:pPr>
              <w:pStyle w:val="TableParagraph"/>
              <w:widowControl/>
              <w:ind w:left="0" w:right="284"/>
            </w:pPr>
            <w:r w:rsidRPr="007A2F21">
              <w:t>Meget</w:t>
            </w:r>
            <w:r w:rsidRPr="007A2F21">
              <w:rPr>
                <w:spacing w:val="-7"/>
              </w:rPr>
              <w:t xml:space="preserve"> </w:t>
            </w:r>
            <w:r w:rsidRPr="007A2F21">
              <w:rPr>
                <w:spacing w:val="-2"/>
              </w:rPr>
              <w:t>almindelig</w:t>
            </w:r>
          </w:p>
        </w:tc>
        <w:tc>
          <w:tcPr>
            <w:tcW w:w="1704" w:type="pct"/>
          </w:tcPr>
          <w:p w14:paraId="28046C0D" w14:textId="77777777" w:rsidR="00784066" w:rsidRPr="007A2F21" w:rsidRDefault="00784066" w:rsidP="0068095B">
            <w:pPr>
              <w:pStyle w:val="TableParagraph"/>
              <w:widowControl/>
              <w:ind w:left="0" w:right="284"/>
            </w:pPr>
            <w:r w:rsidRPr="007A2F21">
              <w:rPr>
                <w:spacing w:val="-2"/>
              </w:rPr>
              <w:t>Hypokalcæmi</w:t>
            </w:r>
            <w:r w:rsidRPr="007A2F21">
              <w:rPr>
                <w:spacing w:val="-2"/>
                <w:vertAlign w:val="superscript"/>
              </w:rPr>
              <w:t>1,</w:t>
            </w:r>
            <w:r w:rsidRPr="007A2F21">
              <w:rPr>
                <w:spacing w:val="-7"/>
              </w:rPr>
              <w:t xml:space="preserve"> </w:t>
            </w:r>
            <w:r w:rsidRPr="007A2F21">
              <w:rPr>
                <w:spacing w:val="-10"/>
                <w:vertAlign w:val="superscript"/>
              </w:rPr>
              <w:t>2</w:t>
            </w:r>
          </w:p>
        </w:tc>
      </w:tr>
      <w:tr w:rsidR="00784066" w:rsidRPr="007A2F21" w14:paraId="0A488D47" w14:textId="77777777" w:rsidTr="0068095B">
        <w:trPr>
          <w:trHeight w:val="254"/>
        </w:trPr>
        <w:tc>
          <w:tcPr>
            <w:tcW w:w="1735" w:type="pct"/>
            <w:vMerge/>
            <w:tcBorders>
              <w:top w:val="nil"/>
            </w:tcBorders>
          </w:tcPr>
          <w:p w14:paraId="64447663" w14:textId="77777777" w:rsidR="00784066" w:rsidRPr="007A2F21" w:rsidRDefault="00784066" w:rsidP="0068095B">
            <w:pPr>
              <w:widowControl/>
              <w:ind w:right="284"/>
              <w:rPr>
                <w:sz w:val="2"/>
                <w:szCs w:val="2"/>
              </w:rPr>
            </w:pPr>
          </w:p>
        </w:tc>
        <w:tc>
          <w:tcPr>
            <w:tcW w:w="1561" w:type="pct"/>
          </w:tcPr>
          <w:p w14:paraId="317EB30B" w14:textId="77777777" w:rsidR="00784066" w:rsidRPr="007A2F21" w:rsidRDefault="00784066" w:rsidP="0068095B">
            <w:pPr>
              <w:pStyle w:val="TableParagraph"/>
              <w:widowControl/>
              <w:ind w:left="0" w:right="284"/>
            </w:pPr>
            <w:r w:rsidRPr="007A2F21">
              <w:rPr>
                <w:spacing w:val="-2"/>
              </w:rPr>
              <w:t>Almindelig</w:t>
            </w:r>
          </w:p>
        </w:tc>
        <w:tc>
          <w:tcPr>
            <w:tcW w:w="1704" w:type="pct"/>
          </w:tcPr>
          <w:p w14:paraId="64A7893B" w14:textId="77777777" w:rsidR="00784066" w:rsidRPr="007A2F21" w:rsidRDefault="00784066" w:rsidP="0068095B">
            <w:pPr>
              <w:pStyle w:val="TableParagraph"/>
              <w:widowControl/>
              <w:ind w:left="0" w:right="284"/>
            </w:pPr>
            <w:r w:rsidRPr="007A2F21">
              <w:rPr>
                <w:spacing w:val="-2"/>
              </w:rPr>
              <w:t>Hypofosfatæmi</w:t>
            </w:r>
          </w:p>
        </w:tc>
      </w:tr>
      <w:tr w:rsidR="00784066" w:rsidRPr="007A2F21" w14:paraId="15831817" w14:textId="77777777" w:rsidTr="0068095B">
        <w:trPr>
          <w:trHeight w:val="758"/>
        </w:trPr>
        <w:tc>
          <w:tcPr>
            <w:tcW w:w="1735" w:type="pct"/>
            <w:vMerge/>
            <w:tcBorders>
              <w:top w:val="nil"/>
            </w:tcBorders>
          </w:tcPr>
          <w:p w14:paraId="1C60A567" w14:textId="77777777" w:rsidR="00784066" w:rsidRPr="007A2F21" w:rsidRDefault="00784066" w:rsidP="0068095B">
            <w:pPr>
              <w:widowControl/>
              <w:ind w:right="284"/>
              <w:rPr>
                <w:sz w:val="2"/>
                <w:szCs w:val="2"/>
              </w:rPr>
            </w:pPr>
          </w:p>
        </w:tc>
        <w:tc>
          <w:tcPr>
            <w:tcW w:w="1561" w:type="pct"/>
          </w:tcPr>
          <w:p w14:paraId="42B61445" w14:textId="77777777" w:rsidR="00784066" w:rsidRPr="007A2F21" w:rsidRDefault="00784066" w:rsidP="0068095B">
            <w:pPr>
              <w:pStyle w:val="TableParagraph"/>
              <w:widowControl/>
              <w:ind w:left="0" w:right="284"/>
            </w:pPr>
            <w:r w:rsidRPr="007A2F21">
              <w:t>Ikke</w:t>
            </w:r>
            <w:r w:rsidRPr="007A2F21">
              <w:rPr>
                <w:spacing w:val="-5"/>
              </w:rPr>
              <w:t xml:space="preserve"> </w:t>
            </w:r>
            <w:r w:rsidRPr="007A2F21">
              <w:rPr>
                <w:spacing w:val="-2"/>
              </w:rPr>
              <w:t>almindelig</w:t>
            </w:r>
          </w:p>
        </w:tc>
        <w:tc>
          <w:tcPr>
            <w:tcW w:w="1704" w:type="pct"/>
          </w:tcPr>
          <w:p w14:paraId="5E346937" w14:textId="77777777" w:rsidR="00784066" w:rsidRPr="007A2F21" w:rsidRDefault="00784066" w:rsidP="0068095B">
            <w:pPr>
              <w:pStyle w:val="TableParagraph"/>
              <w:widowControl/>
              <w:ind w:left="0" w:right="284"/>
            </w:pPr>
            <w:r w:rsidRPr="007A2F21">
              <w:t>Hyperkalcæmi</w:t>
            </w:r>
            <w:r w:rsidRPr="007A2F21">
              <w:rPr>
                <w:spacing w:val="-14"/>
              </w:rPr>
              <w:t xml:space="preserve"> </w:t>
            </w:r>
            <w:r w:rsidRPr="007A2F21">
              <w:t>efter</w:t>
            </w:r>
            <w:r w:rsidRPr="007A2F21">
              <w:rPr>
                <w:spacing w:val="-13"/>
              </w:rPr>
              <w:t xml:space="preserve"> </w:t>
            </w:r>
            <w:r w:rsidRPr="007A2F21">
              <w:t>seponering</w:t>
            </w:r>
            <w:r w:rsidRPr="007A2F21">
              <w:rPr>
                <w:spacing w:val="-13"/>
              </w:rPr>
              <w:t xml:space="preserve"> </w:t>
            </w:r>
            <w:r w:rsidRPr="007A2F21">
              <w:t>af behandlingen hos patienter med</w:t>
            </w:r>
          </w:p>
          <w:p w14:paraId="1BB54E21" w14:textId="77777777" w:rsidR="00784066" w:rsidRPr="007A2F21" w:rsidRDefault="00784066" w:rsidP="0068095B">
            <w:pPr>
              <w:pStyle w:val="TableParagraph"/>
              <w:widowControl/>
              <w:ind w:left="0" w:right="284"/>
            </w:pPr>
            <w:r w:rsidRPr="007A2F21">
              <w:t>kæmpecelletumorer</w:t>
            </w:r>
            <w:r w:rsidRPr="007A2F21">
              <w:rPr>
                <w:spacing w:val="-11"/>
              </w:rPr>
              <w:t xml:space="preserve"> </w:t>
            </w:r>
            <w:r w:rsidRPr="007A2F21">
              <w:t>i</w:t>
            </w:r>
            <w:r w:rsidRPr="007A2F21">
              <w:rPr>
                <w:spacing w:val="-10"/>
              </w:rPr>
              <w:t xml:space="preserve"> </w:t>
            </w:r>
            <w:r w:rsidRPr="007A2F21">
              <w:rPr>
                <w:spacing w:val="-2"/>
              </w:rPr>
              <w:t>knogle</w:t>
            </w:r>
            <w:r w:rsidRPr="007A2F21">
              <w:rPr>
                <w:spacing w:val="-2"/>
                <w:vertAlign w:val="superscript"/>
              </w:rPr>
              <w:t>3</w:t>
            </w:r>
          </w:p>
        </w:tc>
      </w:tr>
      <w:tr w:rsidR="00784066" w:rsidRPr="007A2F21" w14:paraId="19D1DAF6" w14:textId="77777777" w:rsidTr="0068095B">
        <w:trPr>
          <w:trHeight w:val="252"/>
        </w:trPr>
        <w:tc>
          <w:tcPr>
            <w:tcW w:w="1735" w:type="pct"/>
          </w:tcPr>
          <w:p w14:paraId="613FE480" w14:textId="77777777" w:rsidR="00784066" w:rsidRPr="007A2F21" w:rsidRDefault="00784066" w:rsidP="0068095B">
            <w:pPr>
              <w:pStyle w:val="TableParagraph"/>
              <w:widowControl/>
              <w:ind w:left="0" w:right="284"/>
            </w:pPr>
            <w:r w:rsidRPr="007A2F21">
              <w:t>Luftveje,</w:t>
            </w:r>
            <w:r w:rsidRPr="007A2F21">
              <w:rPr>
                <w:spacing w:val="-7"/>
              </w:rPr>
              <w:t xml:space="preserve"> </w:t>
            </w:r>
            <w:r w:rsidRPr="007A2F21">
              <w:t>thorax</w:t>
            </w:r>
            <w:r w:rsidRPr="007A2F21">
              <w:rPr>
                <w:spacing w:val="-6"/>
              </w:rPr>
              <w:t xml:space="preserve"> </w:t>
            </w:r>
            <w:r w:rsidRPr="007A2F21">
              <w:t>og</w:t>
            </w:r>
            <w:r w:rsidRPr="007A2F21">
              <w:rPr>
                <w:spacing w:val="-3"/>
              </w:rPr>
              <w:t xml:space="preserve"> </w:t>
            </w:r>
            <w:r w:rsidRPr="007A2F21">
              <w:rPr>
                <w:spacing w:val="-2"/>
              </w:rPr>
              <w:t>mediastinum</w:t>
            </w:r>
          </w:p>
        </w:tc>
        <w:tc>
          <w:tcPr>
            <w:tcW w:w="1561" w:type="pct"/>
          </w:tcPr>
          <w:p w14:paraId="6B2DDA8A" w14:textId="77777777" w:rsidR="00784066" w:rsidRPr="007A2F21" w:rsidRDefault="00784066" w:rsidP="0068095B">
            <w:pPr>
              <w:pStyle w:val="TableParagraph"/>
              <w:widowControl/>
              <w:ind w:left="0" w:right="284"/>
            </w:pPr>
            <w:r w:rsidRPr="007A2F21">
              <w:t>Meget</w:t>
            </w:r>
            <w:r w:rsidRPr="007A2F21">
              <w:rPr>
                <w:spacing w:val="-7"/>
              </w:rPr>
              <w:t xml:space="preserve"> </w:t>
            </w:r>
            <w:r w:rsidRPr="007A2F21">
              <w:rPr>
                <w:spacing w:val="-2"/>
              </w:rPr>
              <w:t>almindelig</w:t>
            </w:r>
          </w:p>
        </w:tc>
        <w:tc>
          <w:tcPr>
            <w:tcW w:w="1704" w:type="pct"/>
          </w:tcPr>
          <w:p w14:paraId="5925CA61" w14:textId="77777777" w:rsidR="00784066" w:rsidRPr="007A2F21" w:rsidRDefault="00784066" w:rsidP="0068095B">
            <w:pPr>
              <w:pStyle w:val="TableParagraph"/>
              <w:widowControl/>
              <w:ind w:left="0" w:right="284"/>
            </w:pPr>
            <w:r w:rsidRPr="007A2F21">
              <w:rPr>
                <w:spacing w:val="-2"/>
              </w:rPr>
              <w:t>Dyspnø</w:t>
            </w:r>
          </w:p>
        </w:tc>
      </w:tr>
      <w:tr w:rsidR="00784066" w:rsidRPr="007A2F21" w14:paraId="36D6E7C6" w14:textId="77777777" w:rsidTr="0068095B">
        <w:trPr>
          <w:trHeight w:val="253"/>
        </w:trPr>
        <w:tc>
          <w:tcPr>
            <w:tcW w:w="1735" w:type="pct"/>
            <w:vMerge w:val="restart"/>
          </w:tcPr>
          <w:p w14:paraId="22C9BC2D" w14:textId="77777777" w:rsidR="00784066" w:rsidRPr="007A2F21" w:rsidRDefault="00784066" w:rsidP="0068095B">
            <w:pPr>
              <w:pStyle w:val="TableParagraph"/>
              <w:widowControl/>
              <w:ind w:left="0" w:right="284"/>
            </w:pPr>
            <w:r w:rsidRPr="007A2F21">
              <w:rPr>
                <w:spacing w:val="-2"/>
              </w:rPr>
              <w:t>Mave-tarm-kanalen</w:t>
            </w:r>
          </w:p>
        </w:tc>
        <w:tc>
          <w:tcPr>
            <w:tcW w:w="1561" w:type="pct"/>
          </w:tcPr>
          <w:p w14:paraId="3044D5A7" w14:textId="77777777" w:rsidR="00784066" w:rsidRPr="007A2F21" w:rsidRDefault="00784066" w:rsidP="0068095B">
            <w:pPr>
              <w:pStyle w:val="TableParagraph"/>
              <w:widowControl/>
              <w:ind w:left="0" w:right="284"/>
            </w:pPr>
            <w:r w:rsidRPr="007A2F21">
              <w:t>Meget</w:t>
            </w:r>
            <w:r w:rsidRPr="007A2F21">
              <w:rPr>
                <w:spacing w:val="-7"/>
              </w:rPr>
              <w:t xml:space="preserve"> </w:t>
            </w:r>
            <w:r w:rsidRPr="007A2F21">
              <w:rPr>
                <w:spacing w:val="-2"/>
              </w:rPr>
              <w:t>almindelig</w:t>
            </w:r>
          </w:p>
        </w:tc>
        <w:tc>
          <w:tcPr>
            <w:tcW w:w="1704" w:type="pct"/>
          </w:tcPr>
          <w:p w14:paraId="5BC53032" w14:textId="77777777" w:rsidR="00784066" w:rsidRPr="007A2F21" w:rsidRDefault="00784066" w:rsidP="0068095B">
            <w:pPr>
              <w:pStyle w:val="TableParagraph"/>
              <w:widowControl/>
              <w:ind w:left="0" w:right="284"/>
            </w:pPr>
            <w:r w:rsidRPr="007A2F21">
              <w:rPr>
                <w:spacing w:val="-2"/>
              </w:rPr>
              <w:t>Diarré</w:t>
            </w:r>
          </w:p>
        </w:tc>
      </w:tr>
      <w:tr w:rsidR="00784066" w:rsidRPr="007A2F21" w14:paraId="632D92D6" w14:textId="77777777" w:rsidTr="0068095B">
        <w:trPr>
          <w:trHeight w:val="252"/>
        </w:trPr>
        <w:tc>
          <w:tcPr>
            <w:tcW w:w="1735" w:type="pct"/>
            <w:vMerge/>
            <w:tcBorders>
              <w:top w:val="nil"/>
            </w:tcBorders>
          </w:tcPr>
          <w:p w14:paraId="6D866933" w14:textId="77777777" w:rsidR="00784066" w:rsidRPr="007A2F21" w:rsidRDefault="00784066" w:rsidP="0068095B">
            <w:pPr>
              <w:widowControl/>
              <w:ind w:right="284"/>
              <w:rPr>
                <w:sz w:val="2"/>
                <w:szCs w:val="2"/>
              </w:rPr>
            </w:pPr>
          </w:p>
        </w:tc>
        <w:tc>
          <w:tcPr>
            <w:tcW w:w="1561" w:type="pct"/>
          </w:tcPr>
          <w:p w14:paraId="587EB44D" w14:textId="77777777" w:rsidR="00784066" w:rsidRPr="007A2F21" w:rsidRDefault="00784066" w:rsidP="0068095B">
            <w:pPr>
              <w:pStyle w:val="TableParagraph"/>
              <w:widowControl/>
              <w:ind w:left="0" w:right="284"/>
            </w:pPr>
            <w:r w:rsidRPr="007A2F21">
              <w:rPr>
                <w:spacing w:val="-2"/>
              </w:rPr>
              <w:t>Almindelig</w:t>
            </w:r>
          </w:p>
        </w:tc>
        <w:tc>
          <w:tcPr>
            <w:tcW w:w="1704" w:type="pct"/>
          </w:tcPr>
          <w:p w14:paraId="0FD7C1AC" w14:textId="77777777" w:rsidR="00784066" w:rsidRPr="007A2F21" w:rsidRDefault="00784066" w:rsidP="0068095B">
            <w:pPr>
              <w:pStyle w:val="TableParagraph"/>
              <w:widowControl/>
              <w:ind w:left="0" w:right="284"/>
            </w:pPr>
            <w:r w:rsidRPr="007A2F21">
              <w:rPr>
                <w:spacing w:val="-2"/>
              </w:rPr>
              <w:t>Tandekstraktion</w:t>
            </w:r>
          </w:p>
        </w:tc>
      </w:tr>
      <w:tr w:rsidR="00784066" w:rsidRPr="007A2F21" w14:paraId="6D7B423D" w14:textId="77777777" w:rsidTr="0068095B">
        <w:trPr>
          <w:trHeight w:val="252"/>
        </w:trPr>
        <w:tc>
          <w:tcPr>
            <w:tcW w:w="1735" w:type="pct"/>
            <w:vMerge w:val="restart"/>
          </w:tcPr>
          <w:p w14:paraId="66671426" w14:textId="77777777" w:rsidR="00784066" w:rsidRPr="007A2F21" w:rsidRDefault="00784066" w:rsidP="0068095B">
            <w:pPr>
              <w:pStyle w:val="TableParagraph"/>
              <w:widowControl/>
              <w:ind w:left="0" w:right="284"/>
            </w:pPr>
            <w:r w:rsidRPr="007A2F21">
              <w:t>Hud</w:t>
            </w:r>
            <w:r w:rsidRPr="007A2F21">
              <w:rPr>
                <w:spacing w:val="-6"/>
              </w:rPr>
              <w:t xml:space="preserve"> </w:t>
            </w:r>
            <w:r w:rsidRPr="007A2F21">
              <w:t>og</w:t>
            </w:r>
            <w:r w:rsidRPr="007A2F21">
              <w:rPr>
                <w:spacing w:val="-5"/>
              </w:rPr>
              <w:t xml:space="preserve"> </w:t>
            </w:r>
            <w:r w:rsidRPr="007A2F21">
              <w:t>subkutane</w:t>
            </w:r>
            <w:r w:rsidRPr="007A2F21">
              <w:rPr>
                <w:spacing w:val="-6"/>
              </w:rPr>
              <w:t xml:space="preserve"> </w:t>
            </w:r>
            <w:r w:rsidRPr="007A2F21">
              <w:rPr>
                <w:spacing w:val="-5"/>
              </w:rPr>
              <w:t>væv</w:t>
            </w:r>
          </w:p>
        </w:tc>
        <w:tc>
          <w:tcPr>
            <w:tcW w:w="1561" w:type="pct"/>
          </w:tcPr>
          <w:p w14:paraId="1B7CF20A" w14:textId="77777777" w:rsidR="00784066" w:rsidRPr="007A2F21" w:rsidRDefault="00784066" w:rsidP="0068095B">
            <w:pPr>
              <w:pStyle w:val="TableParagraph"/>
              <w:widowControl/>
              <w:ind w:left="0" w:right="284"/>
            </w:pPr>
            <w:r w:rsidRPr="007A2F21">
              <w:rPr>
                <w:spacing w:val="-2"/>
              </w:rPr>
              <w:t>Almindelig</w:t>
            </w:r>
          </w:p>
        </w:tc>
        <w:tc>
          <w:tcPr>
            <w:tcW w:w="1704" w:type="pct"/>
          </w:tcPr>
          <w:p w14:paraId="235E2341" w14:textId="77777777" w:rsidR="00784066" w:rsidRPr="007A2F21" w:rsidRDefault="00784066" w:rsidP="0068095B">
            <w:pPr>
              <w:pStyle w:val="TableParagraph"/>
              <w:widowControl/>
              <w:ind w:left="0" w:right="284"/>
            </w:pPr>
            <w:r w:rsidRPr="007A2F21">
              <w:rPr>
                <w:spacing w:val="-2"/>
              </w:rPr>
              <w:t>Hyperhidrose</w:t>
            </w:r>
          </w:p>
        </w:tc>
      </w:tr>
      <w:tr w:rsidR="00784066" w:rsidRPr="007A2F21" w14:paraId="3CED5025" w14:textId="77777777" w:rsidTr="0068095B">
        <w:trPr>
          <w:trHeight w:val="252"/>
        </w:trPr>
        <w:tc>
          <w:tcPr>
            <w:tcW w:w="1735" w:type="pct"/>
            <w:vMerge/>
            <w:tcBorders>
              <w:top w:val="nil"/>
              <w:bottom w:val="single" w:sz="4" w:space="0" w:color="auto"/>
            </w:tcBorders>
          </w:tcPr>
          <w:p w14:paraId="2CA8FEE5" w14:textId="77777777" w:rsidR="00784066" w:rsidRPr="007A2F21" w:rsidRDefault="00784066" w:rsidP="0068095B">
            <w:pPr>
              <w:widowControl/>
              <w:ind w:right="284"/>
              <w:rPr>
                <w:sz w:val="2"/>
                <w:szCs w:val="2"/>
              </w:rPr>
            </w:pPr>
          </w:p>
        </w:tc>
        <w:tc>
          <w:tcPr>
            <w:tcW w:w="1561" w:type="pct"/>
          </w:tcPr>
          <w:p w14:paraId="6A475DD9" w14:textId="77777777" w:rsidR="00784066" w:rsidRPr="007A2F21" w:rsidRDefault="00784066" w:rsidP="0068095B">
            <w:pPr>
              <w:pStyle w:val="TableParagraph"/>
              <w:widowControl/>
              <w:ind w:left="0" w:right="284"/>
            </w:pPr>
            <w:r w:rsidRPr="007A2F21">
              <w:t>Ikke</w:t>
            </w:r>
            <w:r w:rsidRPr="007A2F21">
              <w:rPr>
                <w:spacing w:val="-5"/>
              </w:rPr>
              <w:t xml:space="preserve"> </w:t>
            </w:r>
            <w:r w:rsidRPr="007A2F21">
              <w:rPr>
                <w:spacing w:val="-2"/>
              </w:rPr>
              <w:t>almindelig</w:t>
            </w:r>
          </w:p>
        </w:tc>
        <w:tc>
          <w:tcPr>
            <w:tcW w:w="1704" w:type="pct"/>
          </w:tcPr>
          <w:p w14:paraId="4EE832AF" w14:textId="77777777" w:rsidR="00784066" w:rsidRPr="007A2F21" w:rsidRDefault="00784066" w:rsidP="0068095B">
            <w:pPr>
              <w:pStyle w:val="TableParagraph"/>
              <w:widowControl/>
              <w:ind w:left="0" w:right="284"/>
            </w:pPr>
            <w:r w:rsidRPr="007A2F21">
              <w:t>Lichenoid</w:t>
            </w:r>
            <w:r w:rsidRPr="007A2F21">
              <w:rPr>
                <w:spacing w:val="-9"/>
              </w:rPr>
              <w:t xml:space="preserve"> </w:t>
            </w:r>
            <w:r w:rsidRPr="007A2F21">
              <w:rPr>
                <w:spacing w:val="-2"/>
              </w:rPr>
              <w:t>lægemiddeludslæt</w:t>
            </w:r>
            <w:r w:rsidRPr="007A2F21">
              <w:rPr>
                <w:spacing w:val="-2"/>
                <w:vertAlign w:val="superscript"/>
              </w:rPr>
              <w:t>1</w:t>
            </w:r>
          </w:p>
        </w:tc>
      </w:tr>
      <w:tr w:rsidR="00784066" w:rsidRPr="007A2F21" w14:paraId="1D0E4A5C" w14:textId="77777777" w:rsidTr="0068095B">
        <w:trPr>
          <w:trHeight w:val="252"/>
        </w:trPr>
        <w:tc>
          <w:tcPr>
            <w:tcW w:w="1735" w:type="pct"/>
            <w:vMerge w:val="restart"/>
            <w:tcBorders>
              <w:top w:val="single" w:sz="4" w:space="0" w:color="auto"/>
            </w:tcBorders>
          </w:tcPr>
          <w:p w14:paraId="77287CD8" w14:textId="77777777" w:rsidR="00784066" w:rsidRPr="007A2F21" w:rsidRDefault="00784066" w:rsidP="0068095B">
            <w:pPr>
              <w:widowControl/>
              <w:ind w:right="284"/>
              <w:rPr>
                <w:sz w:val="2"/>
                <w:szCs w:val="2"/>
              </w:rPr>
            </w:pPr>
            <w:r w:rsidRPr="007A2F21">
              <w:t>Knogler,</w:t>
            </w:r>
            <w:r w:rsidRPr="007A2F21">
              <w:rPr>
                <w:spacing w:val="-13"/>
              </w:rPr>
              <w:t xml:space="preserve"> </w:t>
            </w:r>
            <w:r w:rsidRPr="007A2F21">
              <w:t>led,</w:t>
            </w:r>
            <w:r w:rsidRPr="007A2F21">
              <w:rPr>
                <w:spacing w:val="-13"/>
              </w:rPr>
              <w:t xml:space="preserve"> </w:t>
            </w:r>
            <w:r w:rsidRPr="007A2F21">
              <w:t>muskler</w:t>
            </w:r>
            <w:r w:rsidRPr="007A2F21">
              <w:rPr>
                <w:spacing w:val="-13"/>
              </w:rPr>
              <w:t xml:space="preserve"> </w:t>
            </w:r>
            <w:r w:rsidRPr="007A2F21">
              <w:t xml:space="preserve">og </w:t>
            </w:r>
            <w:r w:rsidRPr="007A2F21">
              <w:rPr>
                <w:spacing w:val="-2"/>
              </w:rPr>
              <w:t>bindevæv</w:t>
            </w:r>
          </w:p>
        </w:tc>
        <w:tc>
          <w:tcPr>
            <w:tcW w:w="1561" w:type="pct"/>
          </w:tcPr>
          <w:p w14:paraId="674A6FC4" w14:textId="77777777" w:rsidR="00784066" w:rsidRPr="007A2F21" w:rsidRDefault="00784066" w:rsidP="0068095B">
            <w:pPr>
              <w:pStyle w:val="TableParagraph"/>
              <w:widowControl/>
              <w:ind w:left="0" w:right="284"/>
            </w:pPr>
            <w:r w:rsidRPr="007A2F21">
              <w:t>Meget</w:t>
            </w:r>
            <w:r w:rsidRPr="007A2F21">
              <w:rPr>
                <w:spacing w:val="-6"/>
              </w:rPr>
              <w:t xml:space="preserve"> </w:t>
            </w:r>
            <w:r w:rsidRPr="007A2F21">
              <w:rPr>
                <w:spacing w:val="-2"/>
              </w:rPr>
              <w:t>almindelig</w:t>
            </w:r>
          </w:p>
        </w:tc>
        <w:tc>
          <w:tcPr>
            <w:tcW w:w="1704" w:type="pct"/>
          </w:tcPr>
          <w:p w14:paraId="2DAE9170" w14:textId="77777777" w:rsidR="00784066" w:rsidRPr="007A2F21" w:rsidRDefault="00784066" w:rsidP="0068095B">
            <w:pPr>
              <w:pStyle w:val="TableParagraph"/>
              <w:widowControl/>
              <w:ind w:left="0" w:right="284"/>
            </w:pPr>
            <w:r w:rsidRPr="007A2F21">
              <w:rPr>
                <w:spacing w:val="-2"/>
              </w:rPr>
              <w:t>Muskuloskeletale</w:t>
            </w:r>
            <w:r w:rsidRPr="007A2F21">
              <w:rPr>
                <w:spacing w:val="14"/>
              </w:rPr>
              <w:t xml:space="preserve"> </w:t>
            </w:r>
            <w:r w:rsidRPr="007A2F21">
              <w:rPr>
                <w:spacing w:val="-2"/>
              </w:rPr>
              <w:t>smerter</w:t>
            </w:r>
            <w:r w:rsidRPr="007A2F21">
              <w:rPr>
                <w:spacing w:val="-2"/>
                <w:vertAlign w:val="superscript"/>
              </w:rPr>
              <w:t>1</w:t>
            </w:r>
          </w:p>
        </w:tc>
      </w:tr>
      <w:tr w:rsidR="00784066" w:rsidRPr="007A2F21" w14:paraId="2E088087" w14:textId="77777777" w:rsidTr="0068095B">
        <w:trPr>
          <w:trHeight w:val="252"/>
        </w:trPr>
        <w:tc>
          <w:tcPr>
            <w:tcW w:w="1735" w:type="pct"/>
            <w:vMerge/>
          </w:tcPr>
          <w:p w14:paraId="484768A3" w14:textId="77777777" w:rsidR="00784066" w:rsidRPr="007A2F21" w:rsidRDefault="00784066" w:rsidP="0068095B">
            <w:pPr>
              <w:widowControl/>
              <w:ind w:right="284"/>
              <w:rPr>
                <w:sz w:val="2"/>
                <w:szCs w:val="2"/>
              </w:rPr>
            </w:pPr>
          </w:p>
        </w:tc>
        <w:tc>
          <w:tcPr>
            <w:tcW w:w="1561" w:type="pct"/>
          </w:tcPr>
          <w:p w14:paraId="76861E69" w14:textId="77777777" w:rsidR="00784066" w:rsidRPr="007A2F21" w:rsidRDefault="00784066" w:rsidP="0068095B">
            <w:pPr>
              <w:pStyle w:val="TableParagraph"/>
              <w:widowControl/>
              <w:ind w:left="0" w:right="284"/>
            </w:pPr>
            <w:r w:rsidRPr="007A2F21">
              <w:rPr>
                <w:spacing w:val="-2"/>
              </w:rPr>
              <w:t>Almindelig</w:t>
            </w:r>
          </w:p>
        </w:tc>
        <w:tc>
          <w:tcPr>
            <w:tcW w:w="1704" w:type="pct"/>
          </w:tcPr>
          <w:p w14:paraId="1249A340" w14:textId="77777777" w:rsidR="00784066" w:rsidRPr="007A2F21" w:rsidRDefault="00784066" w:rsidP="0068095B">
            <w:pPr>
              <w:pStyle w:val="TableParagraph"/>
              <w:widowControl/>
              <w:ind w:left="0" w:right="284"/>
            </w:pPr>
            <w:r w:rsidRPr="007A2F21">
              <w:t>Osteonekrose</w:t>
            </w:r>
            <w:r w:rsidRPr="007A2F21">
              <w:rPr>
                <w:spacing w:val="-7"/>
              </w:rPr>
              <w:t xml:space="preserve"> </w:t>
            </w:r>
            <w:r w:rsidRPr="007A2F21">
              <w:t>i</w:t>
            </w:r>
            <w:r w:rsidRPr="007A2F21">
              <w:rPr>
                <w:spacing w:val="-6"/>
              </w:rPr>
              <w:t xml:space="preserve"> </w:t>
            </w:r>
            <w:r w:rsidRPr="007A2F21">
              <w:rPr>
                <w:spacing w:val="-2"/>
              </w:rPr>
              <w:t>kæben</w:t>
            </w:r>
            <w:r w:rsidRPr="007A2F21">
              <w:rPr>
                <w:spacing w:val="-2"/>
                <w:vertAlign w:val="superscript"/>
              </w:rPr>
              <w:t>1</w:t>
            </w:r>
          </w:p>
        </w:tc>
      </w:tr>
      <w:tr w:rsidR="00784066" w:rsidRPr="007A2F21" w14:paraId="3BAA97A5" w14:textId="77777777" w:rsidTr="0068095B">
        <w:trPr>
          <w:trHeight w:val="252"/>
        </w:trPr>
        <w:tc>
          <w:tcPr>
            <w:tcW w:w="1735" w:type="pct"/>
            <w:vMerge/>
          </w:tcPr>
          <w:p w14:paraId="17379050" w14:textId="77777777" w:rsidR="00784066" w:rsidRPr="007A2F21" w:rsidRDefault="00784066" w:rsidP="0068095B">
            <w:pPr>
              <w:widowControl/>
              <w:ind w:right="284"/>
              <w:rPr>
                <w:sz w:val="2"/>
                <w:szCs w:val="2"/>
              </w:rPr>
            </w:pPr>
          </w:p>
        </w:tc>
        <w:tc>
          <w:tcPr>
            <w:tcW w:w="1561" w:type="pct"/>
          </w:tcPr>
          <w:p w14:paraId="49A81BA9" w14:textId="77777777" w:rsidR="00784066" w:rsidRPr="007A2F21" w:rsidRDefault="00784066" w:rsidP="0068095B">
            <w:pPr>
              <w:pStyle w:val="TableParagraph"/>
              <w:widowControl/>
              <w:ind w:left="0" w:right="284"/>
            </w:pPr>
            <w:r w:rsidRPr="007A2F21">
              <w:t>Ikke</w:t>
            </w:r>
            <w:r w:rsidRPr="007A2F21">
              <w:rPr>
                <w:spacing w:val="-5"/>
              </w:rPr>
              <w:t xml:space="preserve"> </w:t>
            </w:r>
            <w:r w:rsidRPr="007A2F21">
              <w:rPr>
                <w:spacing w:val="-2"/>
              </w:rPr>
              <w:t>almindelig</w:t>
            </w:r>
          </w:p>
        </w:tc>
        <w:tc>
          <w:tcPr>
            <w:tcW w:w="1704" w:type="pct"/>
          </w:tcPr>
          <w:p w14:paraId="513A10FD" w14:textId="77777777" w:rsidR="00784066" w:rsidRPr="007A2F21" w:rsidRDefault="00784066" w:rsidP="0068095B">
            <w:pPr>
              <w:pStyle w:val="TableParagraph"/>
              <w:widowControl/>
              <w:ind w:left="0" w:right="284"/>
            </w:pPr>
            <w:r w:rsidRPr="007A2F21">
              <w:t>Atypisk</w:t>
            </w:r>
            <w:r w:rsidRPr="007A2F21">
              <w:rPr>
                <w:spacing w:val="-7"/>
              </w:rPr>
              <w:t xml:space="preserve"> </w:t>
            </w:r>
            <w:r w:rsidRPr="007A2F21">
              <w:rPr>
                <w:spacing w:val="-2"/>
              </w:rPr>
              <w:t>femurfraktur</w:t>
            </w:r>
            <w:r w:rsidRPr="007A2F21">
              <w:rPr>
                <w:spacing w:val="-2"/>
                <w:vertAlign w:val="superscript"/>
              </w:rPr>
              <w:t>1</w:t>
            </w:r>
          </w:p>
        </w:tc>
      </w:tr>
      <w:tr w:rsidR="00784066" w:rsidRPr="007A2F21" w14:paraId="28B4EDA4" w14:textId="77777777" w:rsidTr="0068095B">
        <w:trPr>
          <w:trHeight w:val="252"/>
        </w:trPr>
        <w:tc>
          <w:tcPr>
            <w:tcW w:w="1735" w:type="pct"/>
            <w:vMerge/>
          </w:tcPr>
          <w:p w14:paraId="1A8877B3" w14:textId="77777777" w:rsidR="00784066" w:rsidRPr="007A2F21" w:rsidRDefault="00784066" w:rsidP="0068095B">
            <w:pPr>
              <w:widowControl/>
              <w:ind w:right="284"/>
              <w:rPr>
                <w:sz w:val="2"/>
                <w:szCs w:val="2"/>
              </w:rPr>
            </w:pPr>
          </w:p>
        </w:tc>
        <w:tc>
          <w:tcPr>
            <w:tcW w:w="1561" w:type="pct"/>
          </w:tcPr>
          <w:p w14:paraId="0064D0F1" w14:textId="77777777" w:rsidR="00784066" w:rsidRPr="007A2F21" w:rsidRDefault="00784066" w:rsidP="0068095B">
            <w:pPr>
              <w:pStyle w:val="TableParagraph"/>
              <w:widowControl/>
              <w:ind w:left="0" w:right="284"/>
            </w:pPr>
            <w:r w:rsidRPr="007A2F21">
              <w:t>Ikke</w:t>
            </w:r>
            <w:r w:rsidRPr="007A2F21">
              <w:rPr>
                <w:spacing w:val="-5"/>
              </w:rPr>
              <w:t xml:space="preserve"> </w:t>
            </w:r>
            <w:r w:rsidRPr="007A2F21">
              <w:rPr>
                <w:spacing w:val="-2"/>
              </w:rPr>
              <w:t>kendt</w:t>
            </w:r>
          </w:p>
        </w:tc>
        <w:tc>
          <w:tcPr>
            <w:tcW w:w="1704" w:type="pct"/>
          </w:tcPr>
          <w:p w14:paraId="36B068E5" w14:textId="77777777" w:rsidR="00784066" w:rsidRPr="007A2F21" w:rsidRDefault="00784066" w:rsidP="0068095B">
            <w:pPr>
              <w:pStyle w:val="TableParagraph"/>
              <w:widowControl/>
              <w:ind w:left="0" w:right="284"/>
            </w:pPr>
            <w:r w:rsidRPr="007A2F21">
              <w:t>Osteonekrose</w:t>
            </w:r>
            <w:r w:rsidRPr="007A2F21">
              <w:rPr>
                <w:spacing w:val="-6"/>
              </w:rPr>
              <w:t xml:space="preserve"> </w:t>
            </w:r>
            <w:r w:rsidRPr="007A2F21">
              <w:t>i</w:t>
            </w:r>
            <w:r w:rsidRPr="007A2F21">
              <w:rPr>
                <w:spacing w:val="-6"/>
              </w:rPr>
              <w:t xml:space="preserve"> </w:t>
            </w:r>
            <w:r w:rsidRPr="007A2F21">
              <w:t>ydre</w:t>
            </w:r>
            <w:r w:rsidRPr="007A2F21">
              <w:rPr>
                <w:spacing w:val="-6"/>
              </w:rPr>
              <w:t xml:space="preserve"> </w:t>
            </w:r>
            <w:r w:rsidRPr="007A2F21">
              <w:rPr>
                <w:spacing w:val="-2"/>
              </w:rPr>
              <w:t>øregang</w:t>
            </w:r>
            <w:r w:rsidRPr="007A2F21">
              <w:rPr>
                <w:spacing w:val="-2"/>
                <w:vertAlign w:val="superscript"/>
              </w:rPr>
              <w:t>3,4</w:t>
            </w:r>
          </w:p>
        </w:tc>
      </w:tr>
    </w:tbl>
    <w:p w14:paraId="400D6347" w14:textId="77777777" w:rsidR="00784066" w:rsidRPr="007A2F21" w:rsidRDefault="00784066" w:rsidP="00D315B5">
      <w:pPr>
        <w:keepNext/>
        <w:keepLines/>
        <w:widowControl/>
        <w:ind w:right="285"/>
        <w:rPr>
          <w:sz w:val="20"/>
        </w:rPr>
      </w:pPr>
      <w:r w:rsidRPr="007A2F21">
        <w:rPr>
          <w:sz w:val="20"/>
          <w:vertAlign w:val="superscript"/>
        </w:rPr>
        <w:t>1</w:t>
      </w:r>
      <w:r w:rsidRPr="007A2F21">
        <w:rPr>
          <w:spacing w:val="-2"/>
          <w:sz w:val="20"/>
        </w:rPr>
        <w:t xml:space="preserve"> </w:t>
      </w:r>
      <w:r w:rsidRPr="007A2F21">
        <w:rPr>
          <w:sz w:val="20"/>
        </w:rPr>
        <w:t>Se</w:t>
      </w:r>
      <w:r w:rsidRPr="007A2F21">
        <w:rPr>
          <w:spacing w:val="-1"/>
          <w:sz w:val="20"/>
        </w:rPr>
        <w:t xml:space="preserve"> </w:t>
      </w:r>
      <w:r w:rsidRPr="007A2F21">
        <w:rPr>
          <w:sz w:val="20"/>
        </w:rPr>
        <w:t>afsnittet</w:t>
      </w:r>
      <w:r w:rsidRPr="007A2F21">
        <w:rPr>
          <w:spacing w:val="-2"/>
          <w:sz w:val="20"/>
        </w:rPr>
        <w:t xml:space="preserve"> </w:t>
      </w:r>
      <w:r w:rsidRPr="007A2F21">
        <w:rPr>
          <w:sz w:val="20"/>
        </w:rPr>
        <w:t>Beskrivelse</w:t>
      </w:r>
      <w:r w:rsidRPr="007A2F21">
        <w:rPr>
          <w:spacing w:val="-1"/>
          <w:sz w:val="20"/>
        </w:rPr>
        <w:t xml:space="preserve"> </w:t>
      </w:r>
      <w:r w:rsidRPr="007A2F21">
        <w:rPr>
          <w:sz w:val="20"/>
        </w:rPr>
        <w:t>af</w:t>
      </w:r>
      <w:r w:rsidRPr="007A2F21">
        <w:rPr>
          <w:spacing w:val="-3"/>
          <w:sz w:val="20"/>
        </w:rPr>
        <w:t xml:space="preserve"> </w:t>
      </w:r>
      <w:r w:rsidRPr="007A2F21">
        <w:rPr>
          <w:sz w:val="20"/>
        </w:rPr>
        <w:t>udvalgte</w:t>
      </w:r>
      <w:r w:rsidRPr="007A2F21">
        <w:rPr>
          <w:spacing w:val="-1"/>
          <w:sz w:val="20"/>
        </w:rPr>
        <w:t xml:space="preserve"> </w:t>
      </w:r>
      <w:r w:rsidRPr="007A2F21">
        <w:rPr>
          <w:spacing w:val="-2"/>
          <w:sz w:val="20"/>
        </w:rPr>
        <w:t>bivirkninger</w:t>
      </w:r>
    </w:p>
    <w:p w14:paraId="5CA66532" w14:textId="77777777" w:rsidR="00784066" w:rsidRPr="007A2F21" w:rsidRDefault="00784066" w:rsidP="00D315B5">
      <w:pPr>
        <w:keepNext/>
        <w:keepLines/>
        <w:widowControl/>
        <w:ind w:right="285"/>
        <w:rPr>
          <w:sz w:val="20"/>
        </w:rPr>
      </w:pPr>
      <w:r w:rsidRPr="007A2F21">
        <w:rPr>
          <w:sz w:val="20"/>
          <w:vertAlign w:val="superscript"/>
        </w:rPr>
        <w:t>2</w:t>
      </w:r>
      <w:r w:rsidRPr="007A2F21">
        <w:rPr>
          <w:spacing w:val="-2"/>
          <w:sz w:val="20"/>
        </w:rPr>
        <w:t xml:space="preserve"> </w:t>
      </w:r>
      <w:r w:rsidRPr="007A2F21">
        <w:rPr>
          <w:sz w:val="20"/>
        </w:rPr>
        <w:t>Se</w:t>
      </w:r>
      <w:r w:rsidRPr="007A2F21">
        <w:rPr>
          <w:spacing w:val="-1"/>
          <w:sz w:val="20"/>
        </w:rPr>
        <w:t xml:space="preserve"> </w:t>
      </w:r>
      <w:r w:rsidRPr="007A2F21">
        <w:rPr>
          <w:sz w:val="20"/>
        </w:rPr>
        <w:t>afsnittet</w:t>
      </w:r>
      <w:r w:rsidRPr="007A2F21">
        <w:rPr>
          <w:spacing w:val="-2"/>
          <w:sz w:val="20"/>
        </w:rPr>
        <w:t xml:space="preserve"> </w:t>
      </w:r>
      <w:r w:rsidRPr="007A2F21">
        <w:rPr>
          <w:sz w:val="20"/>
        </w:rPr>
        <w:t>Andre</w:t>
      </w:r>
      <w:r w:rsidRPr="007A2F21">
        <w:rPr>
          <w:spacing w:val="-1"/>
          <w:sz w:val="20"/>
        </w:rPr>
        <w:t xml:space="preserve"> </w:t>
      </w:r>
      <w:r w:rsidRPr="007A2F21">
        <w:rPr>
          <w:sz w:val="20"/>
        </w:rPr>
        <w:t>specielle</w:t>
      </w:r>
      <w:r w:rsidRPr="007A2F21">
        <w:rPr>
          <w:spacing w:val="-3"/>
          <w:sz w:val="20"/>
        </w:rPr>
        <w:t xml:space="preserve"> </w:t>
      </w:r>
      <w:r w:rsidRPr="007A2F21">
        <w:rPr>
          <w:spacing w:val="-2"/>
          <w:sz w:val="20"/>
        </w:rPr>
        <w:t>populationer</w:t>
      </w:r>
    </w:p>
    <w:p w14:paraId="76851729" w14:textId="77777777" w:rsidR="00784066" w:rsidRPr="007A2F21" w:rsidRDefault="00784066" w:rsidP="00D315B5">
      <w:pPr>
        <w:keepNext/>
        <w:keepLines/>
        <w:widowControl/>
        <w:ind w:right="285"/>
        <w:rPr>
          <w:sz w:val="20"/>
        </w:rPr>
      </w:pPr>
      <w:r w:rsidRPr="007A2F21">
        <w:rPr>
          <w:sz w:val="20"/>
          <w:vertAlign w:val="superscript"/>
        </w:rPr>
        <w:t>3</w:t>
      </w:r>
      <w:r w:rsidRPr="007A2F21">
        <w:rPr>
          <w:sz w:val="20"/>
        </w:rPr>
        <w:t xml:space="preserve"> Se</w:t>
      </w:r>
      <w:r w:rsidRPr="007A2F21">
        <w:rPr>
          <w:spacing w:val="-1"/>
          <w:sz w:val="20"/>
        </w:rPr>
        <w:t xml:space="preserve"> </w:t>
      </w:r>
      <w:r w:rsidRPr="007A2F21">
        <w:rPr>
          <w:sz w:val="20"/>
        </w:rPr>
        <w:t>pkt.</w:t>
      </w:r>
      <w:r w:rsidRPr="007A2F21">
        <w:rPr>
          <w:spacing w:val="-1"/>
          <w:sz w:val="20"/>
        </w:rPr>
        <w:t xml:space="preserve"> </w:t>
      </w:r>
      <w:r w:rsidRPr="007A2F21">
        <w:rPr>
          <w:spacing w:val="-5"/>
          <w:sz w:val="20"/>
        </w:rPr>
        <w:t>4.4</w:t>
      </w:r>
    </w:p>
    <w:p w14:paraId="6AD68497" w14:textId="77777777" w:rsidR="00784066" w:rsidRPr="007A2F21" w:rsidRDefault="00784066" w:rsidP="00D315B5">
      <w:pPr>
        <w:keepNext/>
        <w:keepLines/>
        <w:widowControl/>
        <w:ind w:right="285"/>
        <w:rPr>
          <w:sz w:val="20"/>
        </w:rPr>
      </w:pPr>
      <w:r w:rsidRPr="007A2F21">
        <w:rPr>
          <w:spacing w:val="-2"/>
          <w:sz w:val="20"/>
          <w:vertAlign w:val="superscript"/>
        </w:rPr>
        <w:t>4</w:t>
      </w:r>
      <w:r w:rsidRPr="007A2F21">
        <w:rPr>
          <w:spacing w:val="-17"/>
          <w:sz w:val="20"/>
        </w:rPr>
        <w:t xml:space="preserve"> </w:t>
      </w:r>
      <w:r w:rsidRPr="007A2F21">
        <w:rPr>
          <w:spacing w:val="-2"/>
          <w:sz w:val="20"/>
        </w:rPr>
        <w:t>Klasseeffekt</w:t>
      </w:r>
    </w:p>
    <w:p w14:paraId="42A98912" w14:textId="77777777" w:rsidR="00784066" w:rsidRPr="007A2F21" w:rsidRDefault="00784066" w:rsidP="00D315B5">
      <w:pPr>
        <w:pStyle w:val="Textoindependiente"/>
        <w:keepLines/>
        <w:widowControl/>
        <w:ind w:right="285"/>
        <w:rPr>
          <w:sz w:val="20"/>
        </w:rPr>
      </w:pPr>
    </w:p>
    <w:p w14:paraId="7CFC46E2" w14:textId="77777777" w:rsidR="00784066" w:rsidRPr="007A2F21" w:rsidRDefault="00784066" w:rsidP="00D315B5">
      <w:pPr>
        <w:pStyle w:val="Textoindependiente"/>
        <w:keepNext/>
        <w:ind w:right="285"/>
      </w:pPr>
      <w:r w:rsidRPr="007A2F21">
        <w:rPr>
          <w:u w:val="single"/>
        </w:rPr>
        <w:lastRenderedPageBreak/>
        <w:t>Beskrivelse</w:t>
      </w:r>
      <w:r w:rsidRPr="007A2F21">
        <w:rPr>
          <w:spacing w:val="-7"/>
          <w:u w:val="single"/>
        </w:rPr>
        <w:t xml:space="preserve"> </w:t>
      </w:r>
      <w:r w:rsidRPr="007A2F21">
        <w:rPr>
          <w:u w:val="single"/>
        </w:rPr>
        <w:t>af</w:t>
      </w:r>
      <w:r w:rsidRPr="007A2F21">
        <w:rPr>
          <w:spacing w:val="-8"/>
          <w:u w:val="single"/>
        </w:rPr>
        <w:t xml:space="preserve"> </w:t>
      </w:r>
      <w:r w:rsidRPr="007A2F21">
        <w:rPr>
          <w:u w:val="single"/>
        </w:rPr>
        <w:t>udvalgte</w:t>
      </w:r>
      <w:r w:rsidRPr="007A2F21">
        <w:rPr>
          <w:spacing w:val="-7"/>
          <w:u w:val="single"/>
        </w:rPr>
        <w:t xml:space="preserve"> </w:t>
      </w:r>
      <w:r w:rsidRPr="007A2F21">
        <w:rPr>
          <w:spacing w:val="-2"/>
          <w:u w:val="single"/>
        </w:rPr>
        <w:t>bivirkninger</w:t>
      </w:r>
    </w:p>
    <w:p w14:paraId="75385A03" w14:textId="77777777" w:rsidR="00784066" w:rsidRPr="007A2F21" w:rsidRDefault="00784066" w:rsidP="00D315B5">
      <w:pPr>
        <w:pStyle w:val="Textoindependiente"/>
        <w:keepNext/>
        <w:ind w:right="285"/>
      </w:pPr>
    </w:p>
    <w:p w14:paraId="0DE2267F" w14:textId="77777777" w:rsidR="00784066" w:rsidRPr="007A2F21" w:rsidRDefault="00784066" w:rsidP="00D315B5">
      <w:pPr>
        <w:ind w:right="285"/>
        <w:rPr>
          <w:i/>
        </w:rPr>
      </w:pPr>
      <w:r w:rsidRPr="007A2F21">
        <w:rPr>
          <w:i/>
          <w:spacing w:val="-2"/>
        </w:rPr>
        <w:t>Hypokalcæmi</w:t>
      </w:r>
    </w:p>
    <w:p w14:paraId="37EB7DED" w14:textId="77777777" w:rsidR="00784066" w:rsidRPr="007A2F21" w:rsidRDefault="00784066" w:rsidP="00D315B5">
      <w:pPr>
        <w:pStyle w:val="Textoindependiente"/>
        <w:ind w:right="285"/>
      </w:pPr>
      <w:r w:rsidRPr="007A2F21">
        <w:t>I</w:t>
      </w:r>
      <w:r w:rsidRPr="007A2F21">
        <w:rPr>
          <w:spacing w:val="-4"/>
        </w:rPr>
        <w:t xml:space="preserve"> </w:t>
      </w:r>
      <w:r w:rsidRPr="007A2F21">
        <w:t>kliniske</w:t>
      </w:r>
      <w:r w:rsidRPr="007A2F21">
        <w:rPr>
          <w:spacing w:val="-4"/>
        </w:rPr>
        <w:t xml:space="preserve"> </w:t>
      </w:r>
      <w:r w:rsidRPr="007A2F21">
        <w:t>studier</w:t>
      </w:r>
      <w:r w:rsidRPr="007A2F21">
        <w:rPr>
          <w:spacing w:val="-3"/>
        </w:rPr>
        <w:t xml:space="preserve"> </w:t>
      </w:r>
      <w:r w:rsidRPr="007A2F21">
        <w:t>af</w:t>
      </w:r>
      <w:r w:rsidRPr="007A2F21">
        <w:rPr>
          <w:spacing w:val="-4"/>
        </w:rPr>
        <w:t xml:space="preserve"> </w:t>
      </w:r>
      <w:r w:rsidRPr="007A2F21">
        <w:t>forebyggelse</w:t>
      </w:r>
      <w:r w:rsidRPr="007A2F21">
        <w:rPr>
          <w:spacing w:val="-4"/>
        </w:rPr>
        <w:t xml:space="preserve"> </w:t>
      </w:r>
      <w:r w:rsidRPr="007A2F21">
        <w:t>af</w:t>
      </w:r>
      <w:r w:rsidRPr="007A2F21">
        <w:rPr>
          <w:spacing w:val="-4"/>
        </w:rPr>
        <w:t xml:space="preserve"> </w:t>
      </w:r>
      <w:r w:rsidRPr="007A2F21">
        <w:t>KRH'er</w:t>
      </w:r>
      <w:r w:rsidRPr="007A2F21">
        <w:rPr>
          <w:spacing w:val="-4"/>
        </w:rPr>
        <w:t xml:space="preserve"> </w:t>
      </w:r>
      <w:r w:rsidRPr="007A2F21">
        <w:t>(knoglerelaterede hændelser)</w:t>
      </w:r>
      <w:r w:rsidRPr="007A2F21">
        <w:rPr>
          <w:spacing w:val="-4"/>
        </w:rPr>
        <w:t xml:space="preserve"> </w:t>
      </w:r>
      <w:r w:rsidRPr="007A2F21">
        <w:t>er</w:t>
      </w:r>
      <w:r w:rsidRPr="007A2F21">
        <w:rPr>
          <w:spacing w:val="-4"/>
        </w:rPr>
        <w:t xml:space="preserve"> </w:t>
      </w:r>
      <w:r w:rsidRPr="007A2F21">
        <w:t>der</w:t>
      </w:r>
      <w:r w:rsidRPr="007A2F21">
        <w:rPr>
          <w:spacing w:val="-2"/>
        </w:rPr>
        <w:t xml:space="preserve"> </w:t>
      </w:r>
      <w:r w:rsidRPr="007A2F21">
        <w:t>observeret</w:t>
      </w:r>
      <w:r w:rsidRPr="007A2F21">
        <w:rPr>
          <w:spacing w:val="-4"/>
        </w:rPr>
        <w:t xml:space="preserve"> </w:t>
      </w:r>
      <w:r w:rsidRPr="007A2F21">
        <w:t>en</w:t>
      </w:r>
      <w:r w:rsidRPr="007A2F21">
        <w:rPr>
          <w:spacing w:val="-3"/>
        </w:rPr>
        <w:t xml:space="preserve"> </w:t>
      </w:r>
      <w:r w:rsidRPr="007A2F21">
        <w:t xml:space="preserve">højere incidens af hypokalcæmi blandt patienter i behandling med denosumab sammenlignet med </w:t>
      </w:r>
      <w:r w:rsidRPr="007A2F21">
        <w:rPr>
          <w:spacing w:val="-2"/>
        </w:rPr>
        <w:t>zoledronsyre.</w:t>
      </w:r>
    </w:p>
    <w:p w14:paraId="604AB1E1" w14:textId="77777777" w:rsidR="00784066" w:rsidRPr="007A2F21" w:rsidRDefault="00784066" w:rsidP="00D315B5">
      <w:pPr>
        <w:pStyle w:val="Textoindependiente"/>
        <w:ind w:right="285"/>
      </w:pPr>
    </w:p>
    <w:p w14:paraId="2C96FB34" w14:textId="77777777" w:rsidR="00784066" w:rsidRPr="007A2F21" w:rsidRDefault="00784066" w:rsidP="00D315B5">
      <w:pPr>
        <w:pStyle w:val="Textoindependiente"/>
        <w:ind w:right="285"/>
      </w:pPr>
      <w:r w:rsidRPr="007A2F21">
        <w:t>Den højeste incidens af hypokalcæmi blev observeret i et fase III-studie hos patienter med multipelt myelom. Hypokalcæmi blev rapporteret</w:t>
      </w:r>
      <w:r w:rsidRPr="007A2F21">
        <w:rPr>
          <w:spacing w:val="-1"/>
        </w:rPr>
        <w:t xml:space="preserve"> </w:t>
      </w:r>
      <w:r w:rsidRPr="007A2F21">
        <w:t xml:space="preserve">hos 16,9 % af patienterne, der blev behandlet med </w:t>
      </w:r>
      <w:r>
        <w:t>denosumab</w:t>
      </w:r>
      <w:r w:rsidRPr="007A2F21">
        <w:t>, og hos 12,4 % af patienterne, der blev behandlet med zoledronsyre. En grad 3 reduktion i serum</w:t>
      </w:r>
      <w:r>
        <w:t>-</w:t>
      </w:r>
      <w:r w:rsidRPr="007A2F21">
        <w:t>calciumniveauet</w:t>
      </w:r>
      <w:r w:rsidRPr="007A2F21">
        <w:rPr>
          <w:spacing w:val="-3"/>
        </w:rPr>
        <w:t xml:space="preserve"> </w:t>
      </w:r>
      <w:r w:rsidRPr="007A2F21">
        <w:t>forekom</w:t>
      </w:r>
      <w:r w:rsidRPr="007A2F21">
        <w:rPr>
          <w:spacing w:val="-3"/>
        </w:rPr>
        <w:t xml:space="preserve"> </w:t>
      </w:r>
      <w:r w:rsidRPr="007A2F21">
        <w:t>hos</w:t>
      </w:r>
      <w:r w:rsidRPr="007A2F21">
        <w:rPr>
          <w:spacing w:val="-3"/>
        </w:rPr>
        <w:t xml:space="preserve"> </w:t>
      </w:r>
      <w:r w:rsidRPr="007A2F21">
        <w:t>1,4 %</w:t>
      </w:r>
      <w:r w:rsidRPr="007A2F21">
        <w:rPr>
          <w:spacing w:val="-3"/>
        </w:rPr>
        <w:t xml:space="preserve"> </w:t>
      </w:r>
      <w:r w:rsidRPr="007A2F21">
        <w:t>af</w:t>
      </w:r>
      <w:r w:rsidRPr="007A2F21">
        <w:rPr>
          <w:spacing w:val="-3"/>
        </w:rPr>
        <w:t xml:space="preserve"> </w:t>
      </w:r>
      <w:r w:rsidRPr="007A2F21">
        <w:t>patienterne,</w:t>
      </w:r>
      <w:r w:rsidRPr="007A2F21">
        <w:rPr>
          <w:spacing w:val="-2"/>
        </w:rPr>
        <w:t xml:space="preserve"> </w:t>
      </w:r>
      <w:r w:rsidRPr="007A2F21">
        <w:t>der</w:t>
      </w:r>
      <w:r w:rsidRPr="007A2F21">
        <w:rPr>
          <w:spacing w:val="-2"/>
        </w:rPr>
        <w:t xml:space="preserve"> </w:t>
      </w:r>
      <w:r w:rsidRPr="007A2F21">
        <w:t>blev</w:t>
      </w:r>
      <w:r w:rsidRPr="007A2F21">
        <w:rPr>
          <w:spacing w:val="-3"/>
        </w:rPr>
        <w:t xml:space="preserve"> </w:t>
      </w:r>
      <w:r w:rsidRPr="007A2F21">
        <w:t>behandlet</w:t>
      </w:r>
      <w:r w:rsidRPr="007A2F21">
        <w:rPr>
          <w:spacing w:val="-3"/>
        </w:rPr>
        <w:t xml:space="preserve"> </w:t>
      </w:r>
      <w:r w:rsidRPr="007A2F21">
        <w:t>med</w:t>
      </w:r>
      <w:r w:rsidRPr="007A2F21">
        <w:rPr>
          <w:spacing w:val="-3"/>
        </w:rPr>
        <w:t xml:space="preserve"> </w:t>
      </w:r>
      <w:r>
        <w:t>denosumab</w:t>
      </w:r>
      <w:r w:rsidRPr="007A2F21">
        <w:t>,</w:t>
      </w:r>
      <w:r w:rsidRPr="007A2F21">
        <w:rPr>
          <w:spacing w:val="-3"/>
        </w:rPr>
        <w:t xml:space="preserve"> </w:t>
      </w:r>
      <w:r w:rsidRPr="007A2F21">
        <w:t>og</w:t>
      </w:r>
      <w:r w:rsidRPr="007A2F21">
        <w:rPr>
          <w:spacing w:val="-2"/>
        </w:rPr>
        <w:t xml:space="preserve"> </w:t>
      </w:r>
      <w:r w:rsidRPr="007A2F21">
        <w:t>hos</w:t>
      </w:r>
      <w:r w:rsidRPr="007A2F21">
        <w:rPr>
          <w:spacing w:val="-4"/>
        </w:rPr>
        <w:t xml:space="preserve"> </w:t>
      </w:r>
      <w:r w:rsidRPr="007A2F21">
        <w:t>0,6 %</w:t>
      </w:r>
      <w:r w:rsidRPr="007A2F21">
        <w:rPr>
          <w:spacing w:val="-3"/>
        </w:rPr>
        <w:t xml:space="preserve"> </w:t>
      </w:r>
      <w:r w:rsidRPr="007A2F21">
        <w:t>af patienterne, der blev behandlet med zoledronsyre. En grad 4 reduktion i serum</w:t>
      </w:r>
      <w:r>
        <w:t>-</w:t>
      </w:r>
      <w:r w:rsidRPr="007A2F21">
        <w:t xml:space="preserve">calciumniveauet forekom hos 0,4 % af patienterne, der blev behandlet med </w:t>
      </w:r>
      <w:r>
        <w:t>denosumab</w:t>
      </w:r>
      <w:r w:rsidRPr="007A2F21">
        <w:t>, og hos 0,1 % af patienterne, der blev behandlet med zoledronsyre.</w:t>
      </w:r>
    </w:p>
    <w:p w14:paraId="372FB409" w14:textId="77777777" w:rsidR="00784066" w:rsidRPr="007A2F21" w:rsidRDefault="00784066" w:rsidP="00D315B5">
      <w:pPr>
        <w:pStyle w:val="Textoindependiente"/>
        <w:ind w:right="285"/>
      </w:pPr>
    </w:p>
    <w:p w14:paraId="3C1A9550" w14:textId="77777777" w:rsidR="00784066" w:rsidRPr="007A2F21" w:rsidRDefault="00784066" w:rsidP="00D315B5">
      <w:pPr>
        <w:pStyle w:val="Textoindependiente"/>
        <w:ind w:right="285"/>
      </w:pPr>
      <w:r w:rsidRPr="007A2F21">
        <w:t>I tre aktivt-kontrollerede, kliniske fase III-studier med patienter med fremskreden malignitet med involvering</w:t>
      </w:r>
      <w:r w:rsidRPr="007A2F21">
        <w:rPr>
          <w:spacing w:val="-3"/>
        </w:rPr>
        <w:t xml:space="preserve"> </w:t>
      </w:r>
      <w:r w:rsidRPr="007A2F21">
        <w:t>af</w:t>
      </w:r>
      <w:r w:rsidRPr="007A2F21">
        <w:rPr>
          <w:spacing w:val="-4"/>
        </w:rPr>
        <w:t xml:space="preserve"> </w:t>
      </w:r>
      <w:r w:rsidRPr="007A2F21">
        <w:t>knogle</w:t>
      </w:r>
      <w:r w:rsidRPr="007A2F21">
        <w:rPr>
          <w:spacing w:val="-4"/>
        </w:rPr>
        <w:t xml:space="preserve"> </w:t>
      </w:r>
      <w:r w:rsidRPr="007A2F21">
        <w:t>blev</w:t>
      </w:r>
      <w:r w:rsidRPr="007A2F21">
        <w:rPr>
          <w:spacing w:val="-4"/>
        </w:rPr>
        <w:t xml:space="preserve"> </w:t>
      </w:r>
      <w:r w:rsidRPr="007A2F21">
        <w:t>hypokalcæmi</w:t>
      </w:r>
      <w:r w:rsidRPr="007A2F21">
        <w:rPr>
          <w:spacing w:val="-3"/>
        </w:rPr>
        <w:t xml:space="preserve"> </w:t>
      </w:r>
      <w:r w:rsidRPr="007A2F21">
        <w:t>rapporteret</w:t>
      </w:r>
      <w:r w:rsidRPr="007A2F21">
        <w:rPr>
          <w:spacing w:val="-4"/>
        </w:rPr>
        <w:t xml:space="preserve"> </w:t>
      </w:r>
      <w:r w:rsidRPr="007A2F21">
        <w:t>for</w:t>
      </w:r>
      <w:r w:rsidRPr="007A2F21">
        <w:rPr>
          <w:spacing w:val="-4"/>
        </w:rPr>
        <w:t xml:space="preserve"> </w:t>
      </w:r>
      <w:r w:rsidRPr="007A2F21">
        <w:t>9,6 %</w:t>
      </w:r>
      <w:r w:rsidRPr="007A2F21">
        <w:rPr>
          <w:spacing w:val="-4"/>
        </w:rPr>
        <w:t xml:space="preserve"> </w:t>
      </w:r>
      <w:r w:rsidRPr="007A2F21">
        <w:t>af</w:t>
      </w:r>
      <w:r w:rsidRPr="007A2F21">
        <w:rPr>
          <w:spacing w:val="-4"/>
        </w:rPr>
        <w:t xml:space="preserve"> </w:t>
      </w:r>
      <w:r w:rsidRPr="007A2F21">
        <w:t>patienter</w:t>
      </w:r>
      <w:r w:rsidRPr="007A2F21">
        <w:rPr>
          <w:spacing w:val="-4"/>
        </w:rPr>
        <w:t xml:space="preserve"> </w:t>
      </w:r>
      <w:r w:rsidRPr="007A2F21">
        <w:t>behandlet</w:t>
      </w:r>
      <w:r w:rsidRPr="007A2F21">
        <w:rPr>
          <w:spacing w:val="-4"/>
        </w:rPr>
        <w:t xml:space="preserve"> </w:t>
      </w:r>
      <w:r w:rsidRPr="007A2F21">
        <w:t>med</w:t>
      </w:r>
      <w:r w:rsidRPr="007A2F21">
        <w:rPr>
          <w:spacing w:val="-4"/>
        </w:rPr>
        <w:t xml:space="preserve"> </w:t>
      </w:r>
      <w:r>
        <w:t>denosumab</w:t>
      </w:r>
      <w:r w:rsidRPr="007A2F21">
        <w:t>,</w:t>
      </w:r>
      <w:r w:rsidRPr="007A2F21">
        <w:rPr>
          <w:spacing w:val="-3"/>
        </w:rPr>
        <w:t xml:space="preserve"> </w:t>
      </w:r>
      <w:r w:rsidRPr="007A2F21">
        <w:t>og for 5,0 % af patienter behandlet med zoledronsyre.</w:t>
      </w:r>
    </w:p>
    <w:p w14:paraId="62DEE1F2" w14:textId="77777777" w:rsidR="00784066" w:rsidRPr="007A2F21" w:rsidRDefault="00784066" w:rsidP="00D315B5">
      <w:pPr>
        <w:pStyle w:val="Textoindependiente"/>
        <w:ind w:right="285"/>
      </w:pPr>
    </w:p>
    <w:p w14:paraId="1B8EF07C" w14:textId="77777777" w:rsidR="00784066" w:rsidRPr="007A2F21" w:rsidRDefault="00784066" w:rsidP="00D315B5">
      <w:pPr>
        <w:pStyle w:val="Textoindependiente"/>
        <w:ind w:right="285"/>
      </w:pPr>
      <w:r w:rsidRPr="007A2F21">
        <w:t>En grad 3 reduktion i serum</w:t>
      </w:r>
      <w:r>
        <w:t>-</w:t>
      </w:r>
      <w:r w:rsidRPr="007A2F21">
        <w:t>calciumniveauet forekom hos 2,5 % af patienterne, der blev behandlet med</w:t>
      </w:r>
      <w:r w:rsidRPr="007A2F21">
        <w:rPr>
          <w:spacing w:val="-2"/>
        </w:rPr>
        <w:t xml:space="preserve"> </w:t>
      </w:r>
      <w:r>
        <w:t>denosumab</w:t>
      </w:r>
      <w:r w:rsidRPr="007A2F21">
        <w:t>,</w:t>
      </w:r>
      <w:r w:rsidRPr="007A2F21">
        <w:rPr>
          <w:spacing w:val="-3"/>
        </w:rPr>
        <w:t xml:space="preserve"> </w:t>
      </w:r>
      <w:r w:rsidRPr="007A2F21">
        <w:t>og</w:t>
      </w:r>
      <w:r w:rsidRPr="007A2F21">
        <w:rPr>
          <w:spacing w:val="-3"/>
        </w:rPr>
        <w:t xml:space="preserve"> </w:t>
      </w:r>
      <w:r w:rsidRPr="007A2F21">
        <w:t>hos</w:t>
      </w:r>
      <w:r w:rsidRPr="007A2F21">
        <w:rPr>
          <w:spacing w:val="-3"/>
        </w:rPr>
        <w:t xml:space="preserve"> </w:t>
      </w:r>
      <w:r w:rsidRPr="007A2F21">
        <w:t>1,2</w:t>
      </w:r>
      <w:r w:rsidRPr="007A2F21">
        <w:rPr>
          <w:spacing w:val="-1"/>
        </w:rPr>
        <w:t xml:space="preserve"> </w:t>
      </w:r>
      <w:r w:rsidRPr="007A2F21">
        <w:t>%</w:t>
      </w:r>
      <w:r w:rsidRPr="007A2F21">
        <w:rPr>
          <w:spacing w:val="-3"/>
        </w:rPr>
        <w:t xml:space="preserve"> </w:t>
      </w:r>
      <w:r w:rsidRPr="007A2F21">
        <w:t>af</w:t>
      </w:r>
      <w:r w:rsidRPr="007A2F21">
        <w:rPr>
          <w:spacing w:val="-3"/>
        </w:rPr>
        <w:t xml:space="preserve"> </w:t>
      </w:r>
      <w:r w:rsidRPr="007A2F21">
        <w:t>patienterne,</w:t>
      </w:r>
      <w:r w:rsidRPr="007A2F21">
        <w:rPr>
          <w:spacing w:val="-3"/>
        </w:rPr>
        <w:t xml:space="preserve"> </w:t>
      </w:r>
      <w:r w:rsidRPr="007A2F21">
        <w:t>der</w:t>
      </w:r>
      <w:r w:rsidRPr="007A2F21">
        <w:rPr>
          <w:spacing w:val="-3"/>
        </w:rPr>
        <w:t xml:space="preserve"> </w:t>
      </w:r>
      <w:r w:rsidRPr="007A2F21">
        <w:t>blev</w:t>
      </w:r>
      <w:r w:rsidRPr="007A2F21">
        <w:rPr>
          <w:spacing w:val="-3"/>
        </w:rPr>
        <w:t xml:space="preserve"> </w:t>
      </w:r>
      <w:r w:rsidRPr="007A2F21">
        <w:t>behandlet</w:t>
      </w:r>
      <w:r w:rsidRPr="007A2F21">
        <w:rPr>
          <w:spacing w:val="-3"/>
        </w:rPr>
        <w:t xml:space="preserve"> </w:t>
      </w:r>
      <w:r w:rsidRPr="007A2F21">
        <w:t>med</w:t>
      </w:r>
      <w:r w:rsidRPr="007A2F21">
        <w:rPr>
          <w:spacing w:val="-3"/>
        </w:rPr>
        <w:t xml:space="preserve"> </w:t>
      </w:r>
      <w:r w:rsidRPr="007A2F21">
        <w:t>zoledronsyre.</w:t>
      </w:r>
      <w:r w:rsidRPr="007A2F21">
        <w:rPr>
          <w:spacing w:val="-3"/>
        </w:rPr>
        <w:t xml:space="preserve"> </w:t>
      </w:r>
      <w:r w:rsidRPr="007A2F21">
        <w:t>En</w:t>
      </w:r>
      <w:r w:rsidRPr="007A2F21">
        <w:rPr>
          <w:spacing w:val="-2"/>
        </w:rPr>
        <w:t xml:space="preserve"> </w:t>
      </w:r>
      <w:r w:rsidRPr="007A2F21">
        <w:t>grad 4</w:t>
      </w:r>
      <w:r w:rsidRPr="007A2F21">
        <w:rPr>
          <w:spacing w:val="-2"/>
        </w:rPr>
        <w:t xml:space="preserve"> </w:t>
      </w:r>
      <w:r w:rsidRPr="007A2F21">
        <w:t>reduktion</w:t>
      </w:r>
      <w:r w:rsidRPr="007A2F21">
        <w:rPr>
          <w:spacing w:val="-3"/>
        </w:rPr>
        <w:t xml:space="preserve"> </w:t>
      </w:r>
      <w:r w:rsidRPr="007A2F21">
        <w:t>i serum</w:t>
      </w:r>
      <w:r>
        <w:t>-</w:t>
      </w:r>
      <w:r w:rsidRPr="007A2F21">
        <w:t xml:space="preserve">calciumniveauet forekom hos 0,6 % af patienterne, der blev behandlet med </w:t>
      </w:r>
      <w:r>
        <w:t>denosumab</w:t>
      </w:r>
      <w:r w:rsidRPr="007A2F21">
        <w:t>, og hos</w:t>
      </w:r>
      <w:r w:rsidRPr="00FB1FCF">
        <w:t xml:space="preserve"> </w:t>
      </w:r>
      <w:r w:rsidRPr="007A2F21">
        <w:t>0,2</w:t>
      </w:r>
      <w:r w:rsidRPr="007A2F21">
        <w:rPr>
          <w:spacing w:val="-5"/>
        </w:rPr>
        <w:t xml:space="preserve"> </w:t>
      </w:r>
      <w:r w:rsidRPr="007A2F21">
        <w:t>%</w:t>
      </w:r>
      <w:r w:rsidRPr="007A2F21">
        <w:rPr>
          <w:spacing w:val="-5"/>
        </w:rPr>
        <w:t xml:space="preserve"> </w:t>
      </w:r>
      <w:r w:rsidRPr="007A2F21">
        <w:t>af</w:t>
      </w:r>
      <w:r w:rsidRPr="007A2F21">
        <w:rPr>
          <w:spacing w:val="-6"/>
        </w:rPr>
        <w:t xml:space="preserve"> </w:t>
      </w:r>
      <w:r w:rsidRPr="007A2F21">
        <w:t>patienterne,</w:t>
      </w:r>
      <w:r w:rsidRPr="007A2F21">
        <w:rPr>
          <w:spacing w:val="-5"/>
        </w:rPr>
        <w:t xml:space="preserve"> </w:t>
      </w:r>
      <w:r w:rsidRPr="007A2F21">
        <w:t>der</w:t>
      </w:r>
      <w:r w:rsidRPr="007A2F21">
        <w:rPr>
          <w:spacing w:val="-5"/>
        </w:rPr>
        <w:t xml:space="preserve"> </w:t>
      </w:r>
      <w:r w:rsidRPr="007A2F21">
        <w:t>blev</w:t>
      </w:r>
      <w:r w:rsidRPr="007A2F21">
        <w:rPr>
          <w:spacing w:val="-5"/>
        </w:rPr>
        <w:t xml:space="preserve"> </w:t>
      </w:r>
      <w:r w:rsidRPr="007A2F21">
        <w:t>behandlet</w:t>
      </w:r>
      <w:r w:rsidRPr="007A2F21">
        <w:rPr>
          <w:spacing w:val="-6"/>
        </w:rPr>
        <w:t xml:space="preserve"> </w:t>
      </w:r>
      <w:r w:rsidRPr="007A2F21">
        <w:t>med</w:t>
      </w:r>
      <w:r w:rsidRPr="007A2F21">
        <w:rPr>
          <w:spacing w:val="-5"/>
        </w:rPr>
        <w:t xml:space="preserve"> </w:t>
      </w:r>
      <w:r w:rsidRPr="007A2F21">
        <w:t>zoledronsyre</w:t>
      </w:r>
      <w:r w:rsidRPr="007A2F21">
        <w:rPr>
          <w:spacing w:val="-6"/>
        </w:rPr>
        <w:t xml:space="preserve"> </w:t>
      </w:r>
      <w:r w:rsidRPr="007A2F21">
        <w:t>(se</w:t>
      </w:r>
      <w:r w:rsidRPr="007A2F21">
        <w:rPr>
          <w:spacing w:val="-6"/>
        </w:rPr>
        <w:t xml:space="preserve"> </w:t>
      </w:r>
      <w:r w:rsidRPr="007A2F21">
        <w:t>pkt.</w:t>
      </w:r>
      <w:r w:rsidRPr="007A2F21">
        <w:rPr>
          <w:spacing w:val="-1"/>
        </w:rPr>
        <w:t xml:space="preserve"> </w:t>
      </w:r>
      <w:r w:rsidRPr="007A2F21">
        <w:rPr>
          <w:spacing w:val="-2"/>
        </w:rPr>
        <w:t>4.4).</w:t>
      </w:r>
    </w:p>
    <w:p w14:paraId="55AC8A48" w14:textId="77777777" w:rsidR="00784066" w:rsidRPr="007A2F21" w:rsidRDefault="00784066" w:rsidP="00D315B5">
      <w:pPr>
        <w:pStyle w:val="Textoindependiente"/>
        <w:ind w:right="285"/>
      </w:pPr>
    </w:p>
    <w:p w14:paraId="5741BFB3" w14:textId="77777777" w:rsidR="00784066" w:rsidRPr="007A2F21" w:rsidRDefault="00784066" w:rsidP="00D315B5">
      <w:pPr>
        <w:pStyle w:val="Textoindependiente"/>
        <w:ind w:right="285"/>
      </w:pPr>
      <w:r w:rsidRPr="007A2F21">
        <w:t>I to enkeltarmede kliniske fase II-studier med patienter med kæmpecelletumorer i knogle blev hypokalcæmi</w:t>
      </w:r>
      <w:r w:rsidRPr="007A2F21">
        <w:rPr>
          <w:spacing w:val="-3"/>
        </w:rPr>
        <w:t xml:space="preserve"> </w:t>
      </w:r>
      <w:r w:rsidRPr="007A2F21">
        <w:t>indberettet</w:t>
      </w:r>
      <w:r w:rsidRPr="007A2F21">
        <w:rPr>
          <w:spacing w:val="-4"/>
        </w:rPr>
        <w:t xml:space="preserve"> </w:t>
      </w:r>
      <w:r w:rsidRPr="007A2F21">
        <w:t>hos</w:t>
      </w:r>
      <w:r w:rsidRPr="007A2F21">
        <w:rPr>
          <w:spacing w:val="-3"/>
        </w:rPr>
        <w:t xml:space="preserve"> </w:t>
      </w:r>
      <w:r w:rsidRPr="007A2F21">
        <w:t>5,7 %</w:t>
      </w:r>
      <w:r w:rsidRPr="007A2F21">
        <w:rPr>
          <w:spacing w:val="-4"/>
        </w:rPr>
        <w:t xml:space="preserve"> </w:t>
      </w:r>
      <w:r w:rsidRPr="007A2F21">
        <w:t>af</w:t>
      </w:r>
      <w:r w:rsidRPr="007A2F21">
        <w:rPr>
          <w:spacing w:val="-4"/>
        </w:rPr>
        <w:t xml:space="preserve"> </w:t>
      </w:r>
      <w:r w:rsidRPr="007A2F21">
        <w:t>patienterne.</w:t>
      </w:r>
      <w:r w:rsidRPr="007A2F21">
        <w:rPr>
          <w:spacing w:val="-4"/>
        </w:rPr>
        <w:t xml:space="preserve"> </w:t>
      </w:r>
      <w:r w:rsidRPr="007A2F21">
        <w:t>Ingen</w:t>
      </w:r>
      <w:r w:rsidRPr="007A2F21">
        <w:rPr>
          <w:spacing w:val="-3"/>
        </w:rPr>
        <w:t xml:space="preserve"> </w:t>
      </w:r>
      <w:r w:rsidRPr="007A2F21">
        <w:t>bivirkninger</w:t>
      </w:r>
      <w:r w:rsidRPr="007A2F21">
        <w:rPr>
          <w:spacing w:val="-4"/>
        </w:rPr>
        <w:t xml:space="preserve"> </w:t>
      </w:r>
      <w:r w:rsidRPr="007A2F21">
        <w:t>blev</w:t>
      </w:r>
      <w:r w:rsidRPr="007A2F21">
        <w:rPr>
          <w:spacing w:val="-3"/>
        </w:rPr>
        <w:t xml:space="preserve"> </w:t>
      </w:r>
      <w:r w:rsidRPr="007A2F21">
        <w:t>anset</w:t>
      </w:r>
      <w:r w:rsidRPr="007A2F21">
        <w:rPr>
          <w:spacing w:val="-4"/>
        </w:rPr>
        <w:t xml:space="preserve"> </w:t>
      </w:r>
      <w:r w:rsidRPr="007A2F21">
        <w:t>for</w:t>
      </w:r>
      <w:r w:rsidRPr="007A2F21">
        <w:rPr>
          <w:spacing w:val="-4"/>
        </w:rPr>
        <w:t xml:space="preserve"> </w:t>
      </w:r>
      <w:r w:rsidRPr="007A2F21">
        <w:t>at</w:t>
      </w:r>
      <w:r w:rsidRPr="007A2F21">
        <w:rPr>
          <w:spacing w:val="-4"/>
        </w:rPr>
        <w:t xml:space="preserve"> </w:t>
      </w:r>
      <w:r w:rsidRPr="007A2F21">
        <w:t>være</w:t>
      </w:r>
      <w:r w:rsidRPr="007A2F21">
        <w:rPr>
          <w:spacing w:val="-4"/>
        </w:rPr>
        <w:t xml:space="preserve"> </w:t>
      </w:r>
      <w:r w:rsidRPr="007A2F21">
        <w:t>alvorlige.</w:t>
      </w:r>
    </w:p>
    <w:p w14:paraId="1064242D" w14:textId="77777777" w:rsidR="00784066" w:rsidRPr="00FB1FCF" w:rsidRDefault="00784066" w:rsidP="00D315B5">
      <w:pPr>
        <w:pStyle w:val="Textoindependiente"/>
        <w:ind w:right="285"/>
      </w:pPr>
    </w:p>
    <w:p w14:paraId="6CCC8645" w14:textId="77777777" w:rsidR="00784066" w:rsidRPr="00FB1FCF" w:rsidRDefault="00784066" w:rsidP="00D315B5">
      <w:pPr>
        <w:pStyle w:val="Textoindependiente"/>
        <w:ind w:right="285"/>
      </w:pPr>
      <w:r w:rsidRPr="007A2F21">
        <w:t>Efter</w:t>
      </w:r>
      <w:r w:rsidRPr="007A2F21">
        <w:rPr>
          <w:spacing w:val="-5"/>
        </w:rPr>
        <w:t xml:space="preserve"> </w:t>
      </w:r>
      <w:r w:rsidRPr="007A2F21">
        <w:t>markedsføring</w:t>
      </w:r>
      <w:r w:rsidRPr="007A2F21">
        <w:rPr>
          <w:spacing w:val="-4"/>
        </w:rPr>
        <w:t xml:space="preserve"> </w:t>
      </w:r>
      <w:r w:rsidRPr="007A2F21">
        <w:t>af</w:t>
      </w:r>
      <w:r w:rsidRPr="007A2F21">
        <w:rPr>
          <w:spacing w:val="-5"/>
        </w:rPr>
        <w:t xml:space="preserve"> </w:t>
      </w:r>
      <w:r w:rsidRPr="007A2F21">
        <w:t>præparatet</w:t>
      </w:r>
      <w:r w:rsidRPr="007A2F21">
        <w:rPr>
          <w:spacing w:val="-5"/>
        </w:rPr>
        <w:t xml:space="preserve"> </w:t>
      </w:r>
      <w:r w:rsidRPr="007A2F21">
        <w:t>er</w:t>
      </w:r>
      <w:r w:rsidRPr="007A2F21">
        <w:rPr>
          <w:spacing w:val="-5"/>
        </w:rPr>
        <w:t xml:space="preserve"> </w:t>
      </w:r>
      <w:r w:rsidRPr="007A2F21">
        <w:t>der</w:t>
      </w:r>
      <w:r w:rsidRPr="007A2F21">
        <w:rPr>
          <w:spacing w:val="-5"/>
        </w:rPr>
        <w:t xml:space="preserve"> </w:t>
      </w:r>
      <w:r w:rsidRPr="007A2F21">
        <w:t>indberettet</w:t>
      </w:r>
      <w:r w:rsidRPr="007A2F21">
        <w:rPr>
          <w:spacing w:val="-5"/>
        </w:rPr>
        <w:t xml:space="preserve"> </w:t>
      </w:r>
      <w:r w:rsidRPr="007A2F21">
        <w:t>alvorlig,</w:t>
      </w:r>
      <w:r w:rsidRPr="007A2F21">
        <w:rPr>
          <w:spacing w:val="-5"/>
        </w:rPr>
        <w:t xml:space="preserve"> </w:t>
      </w:r>
      <w:r w:rsidRPr="007A2F21">
        <w:t>symptomatisk</w:t>
      </w:r>
      <w:r w:rsidRPr="007A2F21">
        <w:rPr>
          <w:spacing w:val="-4"/>
        </w:rPr>
        <w:t xml:space="preserve"> </w:t>
      </w:r>
      <w:r w:rsidRPr="007A2F21">
        <w:t>hypokalcæmi</w:t>
      </w:r>
      <w:r w:rsidRPr="007A2F21">
        <w:rPr>
          <w:spacing w:val="-5"/>
        </w:rPr>
        <w:t xml:space="preserve"> </w:t>
      </w:r>
      <w:r w:rsidRPr="007A2F21">
        <w:t>(herunder dødelige tilfælde). De fleste tilfælde er opstået inden for de første få uger efter behandlingsstart.</w:t>
      </w:r>
    </w:p>
    <w:p w14:paraId="7D48008B" w14:textId="77777777" w:rsidR="00784066" w:rsidRPr="00FB1FCF" w:rsidRDefault="00784066" w:rsidP="00D315B5">
      <w:pPr>
        <w:pStyle w:val="Textoindependiente"/>
        <w:ind w:right="285"/>
      </w:pPr>
    </w:p>
    <w:p w14:paraId="4E49E1E3" w14:textId="77777777" w:rsidR="00784066" w:rsidRPr="00FB1FCF" w:rsidRDefault="00784066" w:rsidP="00D315B5">
      <w:pPr>
        <w:pStyle w:val="Textoindependiente"/>
        <w:ind w:right="285"/>
      </w:pPr>
      <w:r w:rsidRPr="007A2F21">
        <w:t>Eksempler</w:t>
      </w:r>
      <w:r w:rsidRPr="007A2F21">
        <w:rPr>
          <w:spacing w:val="-5"/>
        </w:rPr>
        <w:t xml:space="preserve"> </w:t>
      </w:r>
      <w:r w:rsidRPr="007A2F21">
        <w:t>på</w:t>
      </w:r>
      <w:r w:rsidRPr="007A2F21">
        <w:rPr>
          <w:spacing w:val="-4"/>
        </w:rPr>
        <w:t xml:space="preserve"> </w:t>
      </w:r>
      <w:r w:rsidRPr="007A2F21">
        <w:t>kliniske</w:t>
      </w:r>
      <w:r w:rsidRPr="007A2F21">
        <w:rPr>
          <w:spacing w:val="-5"/>
        </w:rPr>
        <w:t xml:space="preserve"> </w:t>
      </w:r>
      <w:r w:rsidRPr="007A2F21">
        <w:t>manifestationer</w:t>
      </w:r>
      <w:r w:rsidRPr="007A2F21">
        <w:rPr>
          <w:spacing w:val="-4"/>
        </w:rPr>
        <w:t xml:space="preserve"> </w:t>
      </w:r>
      <w:r w:rsidRPr="007A2F21">
        <w:t>af</w:t>
      </w:r>
      <w:r w:rsidRPr="007A2F21">
        <w:rPr>
          <w:spacing w:val="-4"/>
        </w:rPr>
        <w:t xml:space="preserve"> </w:t>
      </w:r>
      <w:r w:rsidRPr="007A2F21">
        <w:t>alvorlig</w:t>
      </w:r>
      <w:r w:rsidRPr="007A2F21">
        <w:rPr>
          <w:spacing w:val="-4"/>
        </w:rPr>
        <w:t xml:space="preserve"> </w:t>
      </w:r>
      <w:r w:rsidRPr="007A2F21">
        <w:t>symptomatisk</w:t>
      </w:r>
      <w:r w:rsidRPr="007A2F21">
        <w:rPr>
          <w:spacing w:val="-4"/>
        </w:rPr>
        <w:t xml:space="preserve"> </w:t>
      </w:r>
      <w:r w:rsidRPr="007A2F21">
        <w:t>hypokalcæmi</w:t>
      </w:r>
      <w:r w:rsidRPr="007A2F21">
        <w:rPr>
          <w:spacing w:val="-5"/>
        </w:rPr>
        <w:t xml:space="preserve"> </w:t>
      </w:r>
      <w:r w:rsidRPr="007A2F21">
        <w:t>har</w:t>
      </w:r>
      <w:r w:rsidRPr="007A2F21">
        <w:rPr>
          <w:spacing w:val="-5"/>
        </w:rPr>
        <w:t xml:space="preserve"> </w:t>
      </w:r>
      <w:r w:rsidRPr="007A2F21">
        <w:t>været</w:t>
      </w:r>
      <w:r w:rsidRPr="007A2F21">
        <w:rPr>
          <w:spacing w:val="-5"/>
        </w:rPr>
        <w:t xml:space="preserve"> </w:t>
      </w:r>
      <w:r w:rsidRPr="007A2F21">
        <w:t>forlængelse</w:t>
      </w:r>
      <w:r w:rsidRPr="007A2F21">
        <w:rPr>
          <w:spacing w:val="-5"/>
        </w:rPr>
        <w:t xml:space="preserve"> </w:t>
      </w:r>
      <w:r w:rsidRPr="007A2F21">
        <w:t>af QT-intervallet, tetani, krampeanfald og ændret mental status (herunder coma) (se pkt. 4.4). I kliniske studier har symptomerne på hypokalcæmi omfattet paræstesier eller muskelstivhed, muskelspjæt, spasmer og muskelkramper.</w:t>
      </w:r>
    </w:p>
    <w:p w14:paraId="036B9204" w14:textId="77777777" w:rsidR="00784066" w:rsidRPr="00FB1FCF" w:rsidRDefault="00784066" w:rsidP="00D315B5">
      <w:pPr>
        <w:pStyle w:val="Textoindependiente"/>
        <w:ind w:right="285"/>
      </w:pPr>
    </w:p>
    <w:p w14:paraId="50CD610B" w14:textId="77777777" w:rsidR="00784066" w:rsidRPr="007A2F21" w:rsidRDefault="00784066" w:rsidP="00D315B5">
      <w:pPr>
        <w:ind w:right="285"/>
        <w:rPr>
          <w:i/>
        </w:rPr>
      </w:pPr>
      <w:r w:rsidRPr="007A2F21">
        <w:rPr>
          <w:i/>
        </w:rPr>
        <w:t>Osteonekrose</w:t>
      </w:r>
      <w:r w:rsidRPr="007A2F21">
        <w:rPr>
          <w:i/>
          <w:spacing w:val="-7"/>
        </w:rPr>
        <w:t xml:space="preserve"> </w:t>
      </w:r>
      <w:r w:rsidRPr="007A2F21">
        <w:rPr>
          <w:i/>
        </w:rPr>
        <w:t>i</w:t>
      </w:r>
      <w:r w:rsidRPr="007A2F21">
        <w:rPr>
          <w:i/>
          <w:spacing w:val="-6"/>
        </w:rPr>
        <w:t xml:space="preserve"> </w:t>
      </w:r>
      <w:r w:rsidRPr="007A2F21">
        <w:rPr>
          <w:i/>
        </w:rPr>
        <w:t>kæben</w:t>
      </w:r>
      <w:r w:rsidRPr="007A2F21">
        <w:rPr>
          <w:i/>
          <w:spacing w:val="-6"/>
        </w:rPr>
        <w:t xml:space="preserve"> </w:t>
      </w:r>
      <w:r w:rsidRPr="007A2F21">
        <w:rPr>
          <w:i/>
          <w:spacing w:val="-2"/>
        </w:rPr>
        <w:t>(ONJ)</w:t>
      </w:r>
    </w:p>
    <w:p w14:paraId="7210C8AC" w14:textId="77777777" w:rsidR="00784066" w:rsidRPr="007A2F21" w:rsidRDefault="00784066" w:rsidP="00D315B5">
      <w:pPr>
        <w:pStyle w:val="Textoindependiente"/>
        <w:ind w:right="285"/>
      </w:pPr>
      <w:r w:rsidRPr="007A2F21">
        <w:t>I kliniske studier steg forekomsten af ONJ i takt med længerevarende eksponering; ONJ er desuden diagnosticeret</w:t>
      </w:r>
      <w:r w:rsidRPr="007A2F21">
        <w:rPr>
          <w:spacing w:val="-4"/>
        </w:rPr>
        <w:t xml:space="preserve"> </w:t>
      </w:r>
      <w:r w:rsidRPr="007A2F21">
        <w:t>efter</w:t>
      </w:r>
      <w:r w:rsidRPr="007A2F21">
        <w:rPr>
          <w:spacing w:val="-4"/>
        </w:rPr>
        <w:t xml:space="preserve"> </w:t>
      </w:r>
      <w:r w:rsidRPr="007A2F21">
        <w:t>ophør</w:t>
      </w:r>
      <w:r w:rsidRPr="007A2F21">
        <w:rPr>
          <w:spacing w:val="-4"/>
        </w:rPr>
        <w:t xml:space="preserve"> </w:t>
      </w:r>
      <w:r w:rsidRPr="007A2F21">
        <w:t>af</w:t>
      </w:r>
      <w:r w:rsidRPr="007A2F21">
        <w:rPr>
          <w:spacing w:val="-4"/>
        </w:rPr>
        <w:t xml:space="preserve"> </w:t>
      </w:r>
      <w:r w:rsidRPr="007A2F21">
        <w:t>behandling</w:t>
      </w:r>
      <w:r w:rsidRPr="007A2F21">
        <w:rPr>
          <w:spacing w:val="-4"/>
        </w:rPr>
        <w:t xml:space="preserve"> </w:t>
      </w:r>
      <w:r w:rsidRPr="007A2F21">
        <w:t>med</w:t>
      </w:r>
      <w:r w:rsidRPr="007A2F21">
        <w:rPr>
          <w:spacing w:val="-4"/>
        </w:rPr>
        <w:t xml:space="preserve"> </w:t>
      </w:r>
      <w:r>
        <w:t>denosumab</w:t>
      </w:r>
      <w:r w:rsidRPr="007A2F21">
        <w:t>,</w:t>
      </w:r>
      <w:r w:rsidRPr="007A2F21">
        <w:rPr>
          <w:spacing w:val="-4"/>
        </w:rPr>
        <w:t xml:space="preserve"> </w:t>
      </w:r>
      <w:r w:rsidRPr="007A2F21">
        <w:t>hvor</w:t>
      </w:r>
      <w:r w:rsidRPr="007A2F21">
        <w:rPr>
          <w:spacing w:val="-4"/>
        </w:rPr>
        <w:t xml:space="preserve"> </w:t>
      </w:r>
      <w:r w:rsidRPr="007A2F21">
        <w:t>størstedelen</w:t>
      </w:r>
      <w:r w:rsidRPr="007A2F21">
        <w:rPr>
          <w:spacing w:val="-3"/>
        </w:rPr>
        <w:t xml:space="preserve"> </w:t>
      </w:r>
      <w:r w:rsidRPr="007A2F21">
        <w:t>af</w:t>
      </w:r>
      <w:r w:rsidRPr="007A2F21">
        <w:rPr>
          <w:spacing w:val="-4"/>
        </w:rPr>
        <w:t xml:space="preserve"> </w:t>
      </w:r>
      <w:r w:rsidRPr="007A2F21">
        <w:t>tilfældene</w:t>
      </w:r>
      <w:r w:rsidRPr="007A2F21">
        <w:rPr>
          <w:spacing w:val="-4"/>
        </w:rPr>
        <w:t xml:space="preserve"> </w:t>
      </w:r>
      <w:r w:rsidRPr="007A2F21">
        <w:t>er</w:t>
      </w:r>
      <w:r w:rsidRPr="007A2F21">
        <w:rPr>
          <w:spacing w:val="-4"/>
        </w:rPr>
        <w:t xml:space="preserve"> </w:t>
      </w:r>
      <w:r w:rsidRPr="007A2F21">
        <w:t>opstået</w:t>
      </w:r>
      <w:r w:rsidRPr="007A2F21">
        <w:rPr>
          <w:spacing w:val="-4"/>
        </w:rPr>
        <w:t xml:space="preserve"> </w:t>
      </w:r>
      <w:r w:rsidRPr="007A2F21">
        <w:t>inden for 5 måneder efter den sidste dosis. Patienter med ONJ eller osteomyelitis i kæben i anamnesen, en aktiv tand- eller kæbetilstand, hvor mundkirurgi var påkrævet, ikke-ophelet tand/mundoperation eller planlagt invasiv tandbehandling, var ekskluderet fra de kliniske studier.</w:t>
      </w:r>
    </w:p>
    <w:p w14:paraId="08EF5AFC" w14:textId="77777777" w:rsidR="00784066" w:rsidRPr="007A2F21" w:rsidRDefault="00784066" w:rsidP="00D315B5">
      <w:pPr>
        <w:pStyle w:val="Textoindependiente"/>
        <w:ind w:right="285"/>
      </w:pPr>
    </w:p>
    <w:p w14:paraId="6182299F" w14:textId="77777777" w:rsidR="00784066" w:rsidRPr="007A2F21" w:rsidRDefault="00784066" w:rsidP="00D315B5">
      <w:pPr>
        <w:pStyle w:val="Textoindependiente"/>
        <w:ind w:right="285"/>
      </w:pPr>
      <w:r w:rsidRPr="007A2F21">
        <w:t>I kliniske studier af forebyggelse af KRH'er er der observeret en højere incidens af ONJ blandt patienter</w:t>
      </w:r>
      <w:r w:rsidRPr="007A2F21">
        <w:rPr>
          <w:spacing w:val="-4"/>
        </w:rPr>
        <w:t xml:space="preserve"> </w:t>
      </w:r>
      <w:r w:rsidRPr="007A2F21">
        <w:t>i</w:t>
      </w:r>
      <w:r w:rsidRPr="007A2F21">
        <w:rPr>
          <w:spacing w:val="-3"/>
        </w:rPr>
        <w:t xml:space="preserve"> </w:t>
      </w:r>
      <w:r w:rsidRPr="007A2F21">
        <w:t>behandling</w:t>
      </w:r>
      <w:r w:rsidRPr="007A2F21">
        <w:rPr>
          <w:spacing w:val="-4"/>
        </w:rPr>
        <w:t xml:space="preserve"> </w:t>
      </w:r>
      <w:r w:rsidRPr="007A2F21">
        <w:t>med</w:t>
      </w:r>
      <w:r w:rsidRPr="007A2F21">
        <w:rPr>
          <w:spacing w:val="-4"/>
        </w:rPr>
        <w:t xml:space="preserve"> </w:t>
      </w:r>
      <w:r w:rsidRPr="007A2F21">
        <w:t>denosumab</w:t>
      </w:r>
      <w:r w:rsidRPr="007A2F21">
        <w:rPr>
          <w:spacing w:val="-4"/>
        </w:rPr>
        <w:t xml:space="preserve"> </w:t>
      </w:r>
      <w:r w:rsidRPr="007A2F21">
        <w:t>sammenlignet</w:t>
      </w:r>
      <w:r w:rsidRPr="007A2F21">
        <w:rPr>
          <w:spacing w:val="-3"/>
        </w:rPr>
        <w:t xml:space="preserve"> </w:t>
      </w:r>
      <w:r w:rsidRPr="007A2F21">
        <w:t>med</w:t>
      </w:r>
      <w:r w:rsidRPr="007A2F21">
        <w:rPr>
          <w:spacing w:val="-3"/>
        </w:rPr>
        <w:t xml:space="preserve"> </w:t>
      </w:r>
      <w:r w:rsidRPr="007A2F21">
        <w:t>zoledronsyre.</w:t>
      </w:r>
      <w:r w:rsidRPr="007A2F21">
        <w:rPr>
          <w:spacing w:val="-4"/>
        </w:rPr>
        <w:t xml:space="preserve"> </w:t>
      </w:r>
      <w:r w:rsidRPr="007A2F21">
        <w:t>Den</w:t>
      </w:r>
      <w:r w:rsidRPr="007A2F21">
        <w:rPr>
          <w:spacing w:val="-3"/>
        </w:rPr>
        <w:t xml:space="preserve"> </w:t>
      </w:r>
      <w:r w:rsidRPr="007A2F21">
        <w:t>højeste</w:t>
      </w:r>
      <w:r w:rsidRPr="007A2F21">
        <w:rPr>
          <w:spacing w:val="-4"/>
        </w:rPr>
        <w:t xml:space="preserve"> </w:t>
      </w:r>
      <w:r w:rsidRPr="007A2F21">
        <w:t>incidens</w:t>
      </w:r>
      <w:r w:rsidRPr="007A2F21">
        <w:rPr>
          <w:spacing w:val="-3"/>
        </w:rPr>
        <w:t xml:space="preserve"> </w:t>
      </w:r>
      <w:r w:rsidRPr="007A2F21">
        <w:t>af</w:t>
      </w:r>
      <w:r w:rsidRPr="007A2F21">
        <w:rPr>
          <w:spacing w:val="-4"/>
        </w:rPr>
        <w:t xml:space="preserve"> </w:t>
      </w:r>
      <w:r w:rsidRPr="007A2F21">
        <w:t>ONJ blev observeret i et fase III-studie hos patienter med multipelt myelom. I den</w:t>
      </w:r>
      <w:r w:rsidRPr="00FB1FCF">
        <w:t xml:space="preserve"> </w:t>
      </w:r>
      <w:r w:rsidRPr="007A2F21">
        <w:t xml:space="preserve">dobbeltblindede behandlingsfase af dette studie blev ONJ bekræftet hos 5,9 % af patienterne, der blev behandlet med </w:t>
      </w:r>
      <w:r>
        <w:t>denosumab</w:t>
      </w:r>
      <w:r w:rsidRPr="007A2F21">
        <w:t xml:space="preserve"> (median eksponering 19,4 måneder; interval 1 - 52), og hos 3,2 % af patienterne, der blev behandlet med zoledronsyre. Ved afslutningen af dette studies dobbeltblindede behandlingsfase var</w:t>
      </w:r>
      <w:r w:rsidRPr="00FB1FCF">
        <w:t xml:space="preserve"> </w:t>
      </w:r>
      <w:r w:rsidRPr="007A2F21">
        <w:t>incidensen</w:t>
      </w:r>
      <w:r w:rsidRPr="007A2F21">
        <w:rPr>
          <w:spacing w:val="-8"/>
        </w:rPr>
        <w:t xml:space="preserve"> </w:t>
      </w:r>
      <w:r w:rsidRPr="007A2F21">
        <w:t>af</w:t>
      </w:r>
      <w:r w:rsidRPr="007A2F21">
        <w:rPr>
          <w:spacing w:val="-7"/>
        </w:rPr>
        <w:t xml:space="preserve"> </w:t>
      </w:r>
      <w:r w:rsidRPr="007A2F21">
        <w:t>bekræftet</w:t>
      </w:r>
      <w:r w:rsidRPr="007A2F21">
        <w:rPr>
          <w:spacing w:val="-6"/>
        </w:rPr>
        <w:t xml:space="preserve"> </w:t>
      </w:r>
      <w:r w:rsidRPr="007A2F21">
        <w:t>ONJ,</w:t>
      </w:r>
      <w:r w:rsidRPr="007A2F21">
        <w:rPr>
          <w:spacing w:val="-7"/>
        </w:rPr>
        <w:t xml:space="preserve"> </w:t>
      </w:r>
      <w:r w:rsidRPr="007A2F21">
        <w:t>justeret</w:t>
      </w:r>
      <w:r w:rsidRPr="007A2F21">
        <w:rPr>
          <w:spacing w:val="-7"/>
        </w:rPr>
        <w:t xml:space="preserve"> </w:t>
      </w:r>
      <w:r w:rsidRPr="007A2F21">
        <w:t>for</w:t>
      </w:r>
      <w:r w:rsidRPr="007A2F21">
        <w:rPr>
          <w:spacing w:val="-7"/>
        </w:rPr>
        <w:t xml:space="preserve"> </w:t>
      </w:r>
      <w:r w:rsidRPr="007A2F21">
        <w:t>patientår</w:t>
      </w:r>
      <w:r w:rsidRPr="007A2F21">
        <w:rPr>
          <w:spacing w:val="-7"/>
        </w:rPr>
        <w:t xml:space="preserve"> </w:t>
      </w:r>
      <w:r w:rsidRPr="007A2F21">
        <w:t>i</w:t>
      </w:r>
      <w:r w:rsidRPr="007A2F21">
        <w:rPr>
          <w:spacing w:val="-6"/>
        </w:rPr>
        <w:t xml:space="preserve"> </w:t>
      </w:r>
      <w:r>
        <w:t>denosumab</w:t>
      </w:r>
      <w:r w:rsidRPr="007A2F21">
        <w:t>-gruppen</w:t>
      </w:r>
      <w:r w:rsidRPr="007A2F21">
        <w:rPr>
          <w:spacing w:val="-6"/>
        </w:rPr>
        <w:t xml:space="preserve"> </w:t>
      </w:r>
      <w:r w:rsidRPr="007A2F21">
        <w:t>(median</w:t>
      </w:r>
      <w:r w:rsidRPr="007A2F21">
        <w:rPr>
          <w:spacing w:val="-7"/>
        </w:rPr>
        <w:t xml:space="preserve"> </w:t>
      </w:r>
      <w:r w:rsidRPr="007A2F21">
        <w:rPr>
          <w:spacing w:val="-2"/>
        </w:rPr>
        <w:t>eksponering</w:t>
      </w:r>
      <w:r w:rsidRPr="00FB1FCF">
        <w:t xml:space="preserve"> </w:t>
      </w:r>
      <w:r w:rsidRPr="007A2F21">
        <w:t>19,4</w:t>
      </w:r>
      <w:r w:rsidRPr="007A2F21">
        <w:rPr>
          <w:spacing w:val="-1"/>
        </w:rPr>
        <w:t xml:space="preserve"> </w:t>
      </w:r>
      <w:r w:rsidRPr="007A2F21">
        <w:t>måneder;</w:t>
      </w:r>
      <w:r w:rsidRPr="007A2F21">
        <w:rPr>
          <w:spacing w:val="-3"/>
        </w:rPr>
        <w:t xml:space="preserve"> </w:t>
      </w:r>
      <w:r w:rsidRPr="007A2F21">
        <w:t>interval</w:t>
      </w:r>
      <w:r w:rsidRPr="007A2F21">
        <w:rPr>
          <w:spacing w:val="-1"/>
        </w:rPr>
        <w:t xml:space="preserve"> </w:t>
      </w:r>
      <w:r w:rsidRPr="007A2F21">
        <w:t>1</w:t>
      </w:r>
      <w:r w:rsidRPr="007A2F21">
        <w:rPr>
          <w:spacing w:val="-2"/>
        </w:rPr>
        <w:t xml:space="preserve"> </w:t>
      </w:r>
      <w:r w:rsidRPr="007A2F21">
        <w:t>-</w:t>
      </w:r>
      <w:r w:rsidRPr="007A2F21">
        <w:rPr>
          <w:spacing w:val="-3"/>
        </w:rPr>
        <w:t xml:space="preserve"> </w:t>
      </w:r>
      <w:r w:rsidRPr="007A2F21">
        <w:t>52)</w:t>
      </w:r>
      <w:r w:rsidRPr="007A2F21">
        <w:rPr>
          <w:spacing w:val="-3"/>
        </w:rPr>
        <w:t xml:space="preserve"> </w:t>
      </w:r>
      <w:r w:rsidRPr="007A2F21">
        <w:t>2,0</w:t>
      </w:r>
      <w:r w:rsidRPr="007A2F21">
        <w:rPr>
          <w:spacing w:val="-2"/>
        </w:rPr>
        <w:t xml:space="preserve"> </w:t>
      </w:r>
      <w:r w:rsidRPr="007A2F21">
        <w:t>pr.</w:t>
      </w:r>
      <w:r w:rsidRPr="007A2F21">
        <w:rPr>
          <w:spacing w:val="-3"/>
        </w:rPr>
        <w:t xml:space="preserve"> </w:t>
      </w:r>
      <w:r w:rsidRPr="007A2F21">
        <w:t>100</w:t>
      </w:r>
      <w:r w:rsidRPr="007A2F21">
        <w:rPr>
          <w:spacing w:val="-1"/>
        </w:rPr>
        <w:t xml:space="preserve"> </w:t>
      </w:r>
      <w:r w:rsidRPr="007A2F21">
        <w:t>patientår</w:t>
      </w:r>
      <w:r w:rsidRPr="007A2F21">
        <w:rPr>
          <w:spacing w:val="-3"/>
        </w:rPr>
        <w:t xml:space="preserve"> </w:t>
      </w:r>
      <w:r w:rsidRPr="007A2F21">
        <w:t>i</w:t>
      </w:r>
      <w:r w:rsidRPr="007A2F21">
        <w:rPr>
          <w:spacing w:val="-2"/>
        </w:rPr>
        <w:t xml:space="preserve"> </w:t>
      </w:r>
      <w:r w:rsidRPr="007A2F21">
        <w:t>det</w:t>
      </w:r>
      <w:r w:rsidRPr="007A2F21">
        <w:rPr>
          <w:spacing w:val="-3"/>
        </w:rPr>
        <w:t xml:space="preserve"> </w:t>
      </w:r>
      <w:r w:rsidRPr="007A2F21">
        <w:t>første</w:t>
      </w:r>
      <w:r w:rsidRPr="007A2F21">
        <w:rPr>
          <w:spacing w:val="-3"/>
        </w:rPr>
        <w:t xml:space="preserve"> </w:t>
      </w:r>
      <w:r w:rsidRPr="007A2F21">
        <w:t>år</w:t>
      </w:r>
      <w:r w:rsidRPr="007A2F21">
        <w:rPr>
          <w:spacing w:val="-3"/>
        </w:rPr>
        <w:t xml:space="preserve"> </w:t>
      </w:r>
      <w:r w:rsidRPr="007A2F21">
        <w:t>med</w:t>
      </w:r>
      <w:r w:rsidRPr="007A2F21">
        <w:rPr>
          <w:spacing w:val="-3"/>
        </w:rPr>
        <w:t xml:space="preserve"> </w:t>
      </w:r>
      <w:r w:rsidRPr="007A2F21">
        <w:t>behandling,</w:t>
      </w:r>
      <w:r w:rsidRPr="007A2F21">
        <w:rPr>
          <w:spacing w:val="-2"/>
        </w:rPr>
        <w:t xml:space="preserve"> </w:t>
      </w:r>
      <w:r w:rsidRPr="007A2F21">
        <w:t>5,0</w:t>
      </w:r>
      <w:r w:rsidRPr="007A2F21">
        <w:rPr>
          <w:spacing w:val="-3"/>
        </w:rPr>
        <w:t xml:space="preserve"> </w:t>
      </w:r>
      <w:r w:rsidRPr="007A2F21">
        <w:t>i</w:t>
      </w:r>
      <w:r w:rsidRPr="007A2F21">
        <w:rPr>
          <w:spacing w:val="-2"/>
        </w:rPr>
        <w:t xml:space="preserve"> </w:t>
      </w:r>
      <w:r w:rsidRPr="007A2F21">
        <w:t>det</w:t>
      </w:r>
      <w:r w:rsidRPr="007A2F21">
        <w:rPr>
          <w:spacing w:val="-3"/>
        </w:rPr>
        <w:t xml:space="preserve"> </w:t>
      </w:r>
      <w:r w:rsidRPr="007A2F21">
        <w:t>andet</w:t>
      </w:r>
      <w:r w:rsidRPr="007A2F21">
        <w:rPr>
          <w:spacing w:val="-2"/>
        </w:rPr>
        <w:t xml:space="preserve"> </w:t>
      </w:r>
      <w:r w:rsidRPr="007A2F21">
        <w:t>år</w:t>
      </w:r>
      <w:r w:rsidRPr="007A2F21">
        <w:rPr>
          <w:spacing w:val="-3"/>
        </w:rPr>
        <w:t xml:space="preserve"> </w:t>
      </w:r>
      <w:r w:rsidRPr="007A2F21">
        <w:t>og efterfølgende 4,5. Mediantiden indtil ONJ var 18,7 måneder (interval: 1 - 44).</w:t>
      </w:r>
    </w:p>
    <w:p w14:paraId="59839BD1" w14:textId="77777777" w:rsidR="00784066" w:rsidRPr="00FB1FCF" w:rsidRDefault="00784066" w:rsidP="00D315B5">
      <w:pPr>
        <w:pStyle w:val="Textoindependiente"/>
        <w:ind w:right="285"/>
      </w:pPr>
    </w:p>
    <w:p w14:paraId="28FD7FB6" w14:textId="77777777" w:rsidR="00784066" w:rsidRPr="007A2F21" w:rsidRDefault="00784066" w:rsidP="00D315B5">
      <w:pPr>
        <w:pStyle w:val="Textoindependiente"/>
        <w:ind w:right="285"/>
      </w:pPr>
      <w:r w:rsidRPr="007A2F21">
        <w:t xml:space="preserve">I de primære behandlingsfaser i tre aktivt-kontrollerede, kliniske fase III-studier med patienter med fremskreden malignitet med involvering af knogle blev ONJ bekræftet hos 1,8 % af patienterne, der blev behandlet med </w:t>
      </w:r>
      <w:r>
        <w:t>denosumab</w:t>
      </w:r>
      <w:r w:rsidRPr="007A2F21">
        <w:t xml:space="preserve"> (median eksponering 12,0 måneder; interval: 0,1-40,5), og hos 1,3 </w:t>
      </w:r>
      <w:r w:rsidRPr="007A2F21">
        <w:lastRenderedPageBreak/>
        <w:t>% af patienterne,</w:t>
      </w:r>
      <w:r w:rsidRPr="007A2F21">
        <w:rPr>
          <w:spacing w:val="-3"/>
        </w:rPr>
        <w:t xml:space="preserve"> </w:t>
      </w:r>
      <w:r w:rsidRPr="007A2F21">
        <w:t>der</w:t>
      </w:r>
      <w:r w:rsidRPr="007A2F21">
        <w:rPr>
          <w:spacing w:val="-3"/>
        </w:rPr>
        <w:t xml:space="preserve"> </w:t>
      </w:r>
      <w:r w:rsidRPr="007A2F21">
        <w:t>blev</w:t>
      </w:r>
      <w:r w:rsidRPr="007A2F21">
        <w:rPr>
          <w:spacing w:val="-4"/>
        </w:rPr>
        <w:t xml:space="preserve"> </w:t>
      </w:r>
      <w:r w:rsidRPr="007A2F21">
        <w:t>behandlet</w:t>
      </w:r>
      <w:r w:rsidRPr="007A2F21">
        <w:rPr>
          <w:spacing w:val="-4"/>
        </w:rPr>
        <w:t xml:space="preserve"> </w:t>
      </w:r>
      <w:r w:rsidRPr="007A2F21">
        <w:t>med</w:t>
      </w:r>
      <w:r w:rsidRPr="007A2F21">
        <w:rPr>
          <w:spacing w:val="-4"/>
        </w:rPr>
        <w:t xml:space="preserve"> </w:t>
      </w:r>
      <w:r w:rsidRPr="007A2F21">
        <w:t>zoledronsyre.</w:t>
      </w:r>
      <w:r w:rsidRPr="007A2F21">
        <w:rPr>
          <w:spacing w:val="-3"/>
        </w:rPr>
        <w:t xml:space="preserve"> </w:t>
      </w:r>
      <w:r w:rsidRPr="007A2F21">
        <w:t>De</w:t>
      </w:r>
      <w:r w:rsidRPr="007A2F21">
        <w:rPr>
          <w:spacing w:val="-4"/>
        </w:rPr>
        <w:t xml:space="preserve"> </w:t>
      </w:r>
      <w:r w:rsidRPr="007A2F21">
        <w:t>kliniske</w:t>
      </w:r>
      <w:r w:rsidRPr="007A2F21">
        <w:rPr>
          <w:spacing w:val="-4"/>
        </w:rPr>
        <w:t xml:space="preserve"> </w:t>
      </w:r>
      <w:r w:rsidRPr="007A2F21">
        <w:t>karakteristika</w:t>
      </w:r>
      <w:r w:rsidRPr="007A2F21">
        <w:rPr>
          <w:spacing w:val="-4"/>
        </w:rPr>
        <w:t xml:space="preserve"> </w:t>
      </w:r>
      <w:r w:rsidRPr="007A2F21">
        <w:t>for</w:t>
      </w:r>
      <w:r w:rsidRPr="007A2F21">
        <w:rPr>
          <w:spacing w:val="-4"/>
        </w:rPr>
        <w:t xml:space="preserve"> </w:t>
      </w:r>
      <w:r w:rsidRPr="007A2F21">
        <w:t>disse</w:t>
      </w:r>
      <w:r w:rsidRPr="007A2F21">
        <w:rPr>
          <w:spacing w:val="-4"/>
        </w:rPr>
        <w:t xml:space="preserve"> </w:t>
      </w:r>
      <w:r w:rsidRPr="007A2F21">
        <w:t>tilfælde</w:t>
      </w:r>
      <w:r w:rsidRPr="007A2F21">
        <w:rPr>
          <w:spacing w:val="-4"/>
        </w:rPr>
        <w:t xml:space="preserve"> </w:t>
      </w:r>
      <w:r w:rsidRPr="007A2F21">
        <w:t>var</w:t>
      </w:r>
      <w:r w:rsidRPr="007A2F21">
        <w:rPr>
          <w:spacing w:val="-3"/>
        </w:rPr>
        <w:t xml:space="preserve"> </w:t>
      </w:r>
      <w:r w:rsidRPr="007A2F21">
        <w:t>ens</w:t>
      </w:r>
      <w:r w:rsidRPr="007A2F21">
        <w:rPr>
          <w:spacing w:val="-4"/>
        </w:rPr>
        <w:t xml:space="preserve"> </w:t>
      </w:r>
      <w:r w:rsidRPr="007A2F21">
        <w:t>i behandlingsgrupperne. Blandt patienterne med bekræftet ONJ havde de fleste (81 % i begge behandlingsgrupper) tandekstraktion i anamnesen, ringe mundhygiejne og/eller anvendelse af tandregulering. De fleste patienter fik kemoterapi eller havde fået det.</w:t>
      </w:r>
    </w:p>
    <w:p w14:paraId="20193A57" w14:textId="77777777" w:rsidR="00784066" w:rsidRPr="007A2F21" w:rsidRDefault="00784066" w:rsidP="00D315B5">
      <w:pPr>
        <w:pStyle w:val="Textoindependiente"/>
        <w:ind w:right="285"/>
      </w:pPr>
    </w:p>
    <w:p w14:paraId="02DFF18D" w14:textId="77777777" w:rsidR="00784066" w:rsidRPr="00FB1FCF" w:rsidRDefault="00784066" w:rsidP="00D315B5">
      <w:pPr>
        <w:pStyle w:val="Textoindependiente"/>
        <w:ind w:right="285"/>
        <w:rPr>
          <w:spacing w:val="-2"/>
        </w:rPr>
      </w:pPr>
      <w:r w:rsidRPr="007A2F21">
        <w:t xml:space="preserve">Studierne med patienter med bryst- eller prostatacancer inkluderede en forlængelsesfase med </w:t>
      </w:r>
      <w:r>
        <w:t>denosumab</w:t>
      </w:r>
      <w:r w:rsidRPr="007A2F21">
        <w:t>-behandling</w:t>
      </w:r>
      <w:r w:rsidRPr="007A2F21">
        <w:rPr>
          <w:spacing w:val="-4"/>
        </w:rPr>
        <w:t xml:space="preserve"> </w:t>
      </w:r>
      <w:r w:rsidRPr="007A2F21">
        <w:t>(samlet</w:t>
      </w:r>
      <w:r w:rsidRPr="007A2F21">
        <w:rPr>
          <w:spacing w:val="-5"/>
        </w:rPr>
        <w:t xml:space="preserve"> </w:t>
      </w:r>
      <w:r w:rsidRPr="007A2F21">
        <w:t>median</w:t>
      </w:r>
      <w:r w:rsidRPr="007A2F21">
        <w:rPr>
          <w:spacing w:val="-4"/>
        </w:rPr>
        <w:t xml:space="preserve"> </w:t>
      </w:r>
      <w:r w:rsidRPr="007A2F21">
        <w:t>eksponering</w:t>
      </w:r>
      <w:r w:rsidRPr="007A2F21">
        <w:rPr>
          <w:spacing w:val="-5"/>
        </w:rPr>
        <w:t xml:space="preserve"> </w:t>
      </w:r>
      <w:r w:rsidRPr="007A2F21">
        <w:t>14,9</w:t>
      </w:r>
      <w:r w:rsidRPr="007A2F21">
        <w:rPr>
          <w:spacing w:val="-2"/>
        </w:rPr>
        <w:t xml:space="preserve"> </w:t>
      </w:r>
      <w:r w:rsidRPr="007A2F21">
        <w:t>måneder;</w:t>
      </w:r>
      <w:r w:rsidRPr="007A2F21">
        <w:rPr>
          <w:spacing w:val="-5"/>
        </w:rPr>
        <w:t xml:space="preserve"> </w:t>
      </w:r>
      <w:r w:rsidRPr="007A2F21">
        <w:t>interval:</w:t>
      </w:r>
      <w:r w:rsidRPr="007A2F21">
        <w:rPr>
          <w:spacing w:val="-3"/>
        </w:rPr>
        <w:t xml:space="preserve"> </w:t>
      </w:r>
      <w:r w:rsidRPr="007A2F21">
        <w:t>0,1-67,2).</w:t>
      </w:r>
      <w:r w:rsidRPr="007A2F21">
        <w:rPr>
          <w:spacing w:val="-5"/>
        </w:rPr>
        <w:t xml:space="preserve"> </w:t>
      </w:r>
      <w:r w:rsidRPr="007A2F21">
        <w:t>ONJ</w:t>
      </w:r>
      <w:r w:rsidRPr="007A2F21">
        <w:rPr>
          <w:spacing w:val="-5"/>
        </w:rPr>
        <w:t xml:space="preserve"> </w:t>
      </w:r>
      <w:r w:rsidRPr="007A2F21">
        <w:t xml:space="preserve">blev bekræftet hos 6,9 % af patienterne med brystcancer og prostatacancer i den forlængede </w:t>
      </w:r>
      <w:r w:rsidRPr="007A2F21">
        <w:rPr>
          <w:spacing w:val="-2"/>
        </w:rPr>
        <w:t>behandlingsfase.</w:t>
      </w:r>
    </w:p>
    <w:p w14:paraId="64426ECF" w14:textId="77777777" w:rsidR="00784066" w:rsidRPr="00FB1FCF" w:rsidRDefault="00784066" w:rsidP="00D315B5">
      <w:pPr>
        <w:pStyle w:val="Textoindependiente"/>
        <w:ind w:right="285"/>
      </w:pPr>
    </w:p>
    <w:p w14:paraId="63A1EB11" w14:textId="77777777" w:rsidR="00784066" w:rsidRPr="007A2F21" w:rsidRDefault="00784066" w:rsidP="00D315B5">
      <w:pPr>
        <w:pStyle w:val="Textoindependiente"/>
        <w:ind w:right="285"/>
      </w:pPr>
      <w:r w:rsidRPr="007A2F21">
        <w:t>Den</w:t>
      </w:r>
      <w:r w:rsidRPr="007A2F21">
        <w:rPr>
          <w:spacing w:val="-3"/>
        </w:rPr>
        <w:t xml:space="preserve"> </w:t>
      </w:r>
      <w:r w:rsidRPr="007A2F21">
        <w:t>overordnede</w:t>
      </w:r>
      <w:r w:rsidRPr="007A2F21">
        <w:rPr>
          <w:spacing w:val="-3"/>
        </w:rPr>
        <w:t xml:space="preserve"> </w:t>
      </w:r>
      <w:r w:rsidRPr="007A2F21">
        <w:t>incidens</w:t>
      </w:r>
      <w:r w:rsidRPr="007A2F21">
        <w:rPr>
          <w:spacing w:val="-3"/>
        </w:rPr>
        <w:t xml:space="preserve"> </w:t>
      </w:r>
      <w:r w:rsidRPr="007A2F21">
        <w:t>af</w:t>
      </w:r>
      <w:r w:rsidRPr="007A2F21">
        <w:rPr>
          <w:spacing w:val="-3"/>
        </w:rPr>
        <w:t xml:space="preserve"> </w:t>
      </w:r>
      <w:r w:rsidRPr="007A2F21">
        <w:t>bekræftet</w:t>
      </w:r>
      <w:r w:rsidRPr="007A2F21">
        <w:rPr>
          <w:spacing w:val="-2"/>
        </w:rPr>
        <w:t xml:space="preserve"> </w:t>
      </w:r>
      <w:r w:rsidRPr="007A2F21">
        <w:t>ONJ,</w:t>
      </w:r>
      <w:r w:rsidRPr="007A2F21">
        <w:rPr>
          <w:spacing w:val="-3"/>
        </w:rPr>
        <w:t xml:space="preserve"> </w:t>
      </w:r>
      <w:r w:rsidRPr="007A2F21">
        <w:t>justeret</w:t>
      </w:r>
      <w:r w:rsidRPr="007A2F21">
        <w:rPr>
          <w:spacing w:val="-2"/>
        </w:rPr>
        <w:t xml:space="preserve"> </w:t>
      </w:r>
      <w:r w:rsidRPr="007A2F21">
        <w:t>for</w:t>
      </w:r>
      <w:r w:rsidRPr="007A2F21">
        <w:rPr>
          <w:spacing w:val="-3"/>
        </w:rPr>
        <w:t xml:space="preserve"> </w:t>
      </w:r>
      <w:r w:rsidRPr="007A2F21">
        <w:t>patientår</w:t>
      </w:r>
      <w:r w:rsidRPr="007A2F21">
        <w:rPr>
          <w:spacing w:val="-3"/>
        </w:rPr>
        <w:t xml:space="preserve"> </w:t>
      </w:r>
      <w:r w:rsidRPr="007A2F21">
        <w:t>var</w:t>
      </w:r>
      <w:r w:rsidRPr="007A2F21">
        <w:rPr>
          <w:spacing w:val="-3"/>
        </w:rPr>
        <w:t xml:space="preserve"> </w:t>
      </w:r>
      <w:r w:rsidRPr="007A2F21">
        <w:t>1,1</w:t>
      </w:r>
      <w:r w:rsidRPr="007A2F21">
        <w:rPr>
          <w:spacing w:val="-2"/>
        </w:rPr>
        <w:t xml:space="preserve"> </w:t>
      </w:r>
      <w:r w:rsidRPr="007A2F21">
        <w:t>pr.</w:t>
      </w:r>
      <w:r w:rsidRPr="007A2F21">
        <w:rPr>
          <w:spacing w:val="-3"/>
        </w:rPr>
        <w:t xml:space="preserve"> </w:t>
      </w:r>
      <w:r w:rsidRPr="007A2F21">
        <w:t>100 patientår</w:t>
      </w:r>
      <w:r w:rsidRPr="007A2F21">
        <w:rPr>
          <w:spacing w:val="-3"/>
        </w:rPr>
        <w:t xml:space="preserve"> </w:t>
      </w:r>
      <w:r w:rsidRPr="007A2F21">
        <w:t>i</w:t>
      </w:r>
      <w:r w:rsidRPr="007A2F21">
        <w:rPr>
          <w:spacing w:val="-2"/>
        </w:rPr>
        <w:t xml:space="preserve"> </w:t>
      </w:r>
      <w:r w:rsidRPr="007A2F21">
        <w:t>det</w:t>
      </w:r>
      <w:r w:rsidRPr="007A2F21">
        <w:rPr>
          <w:spacing w:val="-3"/>
        </w:rPr>
        <w:t xml:space="preserve"> </w:t>
      </w:r>
      <w:r w:rsidRPr="007A2F21">
        <w:t>første år med behandling, 3,7 i det andet år og efterfølgende 4,6. Mediantiden indtil ONJ var 20,6 måneder (interval 4-53).</w:t>
      </w:r>
    </w:p>
    <w:p w14:paraId="55C3E349" w14:textId="77777777" w:rsidR="00784066" w:rsidRPr="007A2F21" w:rsidRDefault="00784066" w:rsidP="00D315B5">
      <w:pPr>
        <w:pStyle w:val="Textoindependiente"/>
        <w:ind w:right="285"/>
      </w:pPr>
    </w:p>
    <w:p w14:paraId="56F347E0" w14:textId="77777777" w:rsidR="00784066" w:rsidRPr="007A2F21" w:rsidRDefault="00784066" w:rsidP="00D315B5">
      <w:pPr>
        <w:pStyle w:val="Textoindependiente"/>
        <w:ind w:right="285"/>
      </w:pPr>
      <w:r w:rsidRPr="007A2F21">
        <w:t>Et ikke-randomiseret,</w:t>
      </w:r>
      <w:r w:rsidRPr="007A2F21">
        <w:rPr>
          <w:spacing w:val="-1"/>
        </w:rPr>
        <w:t xml:space="preserve"> </w:t>
      </w:r>
      <w:r w:rsidRPr="007A2F21">
        <w:t>retrospektivt</w:t>
      </w:r>
      <w:r w:rsidRPr="007A2F21">
        <w:rPr>
          <w:spacing w:val="-1"/>
        </w:rPr>
        <w:t xml:space="preserve"> </w:t>
      </w:r>
      <w:r w:rsidRPr="007A2F21">
        <w:t>observationsstudie</w:t>
      </w:r>
      <w:r w:rsidRPr="007A2F21">
        <w:rPr>
          <w:spacing w:val="-2"/>
        </w:rPr>
        <w:t xml:space="preserve"> </w:t>
      </w:r>
      <w:r w:rsidRPr="007A2F21">
        <w:t>med 2.877 patienter</w:t>
      </w:r>
      <w:r w:rsidRPr="007A2F21">
        <w:rPr>
          <w:spacing w:val="-1"/>
        </w:rPr>
        <w:t xml:space="preserve"> </w:t>
      </w:r>
      <w:r w:rsidRPr="007A2F21">
        <w:t>med</w:t>
      </w:r>
      <w:r w:rsidRPr="007A2F21">
        <w:rPr>
          <w:spacing w:val="-1"/>
        </w:rPr>
        <w:t xml:space="preserve"> </w:t>
      </w:r>
      <w:r w:rsidRPr="007A2F21">
        <w:t>cancer,</w:t>
      </w:r>
      <w:r w:rsidRPr="007A2F21">
        <w:rPr>
          <w:spacing w:val="-1"/>
        </w:rPr>
        <w:t xml:space="preserve"> </w:t>
      </w:r>
      <w:r w:rsidRPr="007A2F21">
        <w:t>som</w:t>
      </w:r>
      <w:r w:rsidRPr="007A2F21">
        <w:rPr>
          <w:spacing w:val="-1"/>
        </w:rPr>
        <w:t xml:space="preserve"> </w:t>
      </w:r>
      <w:r w:rsidRPr="007A2F21">
        <w:t xml:space="preserve">blev behandlet med </w:t>
      </w:r>
      <w:r>
        <w:t>denosumab</w:t>
      </w:r>
      <w:r w:rsidRPr="007A2F21">
        <w:t xml:space="preserve"> eller zoledronsyre i Sverige, Danmark og Norge, viste, at 5-årige incidensproportioner for medicinsk bekræftet ONJ var 5,7 % (95 % CI: 4,4; 7,3; median opfølgningstid</w:t>
      </w:r>
      <w:r w:rsidRPr="007A2F21">
        <w:rPr>
          <w:spacing w:val="-2"/>
        </w:rPr>
        <w:t xml:space="preserve"> </w:t>
      </w:r>
      <w:r w:rsidRPr="007A2F21">
        <w:t>på</w:t>
      </w:r>
      <w:r w:rsidRPr="007A2F21">
        <w:rPr>
          <w:spacing w:val="-2"/>
        </w:rPr>
        <w:t xml:space="preserve"> </w:t>
      </w:r>
      <w:r w:rsidRPr="007A2F21">
        <w:t>20 måneder</w:t>
      </w:r>
      <w:r w:rsidRPr="007A2F21">
        <w:rPr>
          <w:spacing w:val="-2"/>
        </w:rPr>
        <w:t xml:space="preserve"> </w:t>
      </w:r>
      <w:r w:rsidRPr="007A2F21">
        <w:t>[interval</w:t>
      </w:r>
      <w:r w:rsidRPr="007A2F21">
        <w:rPr>
          <w:spacing w:val="-1"/>
        </w:rPr>
        <w:t xml:space="preserve"> </w:t>
      </w:r>
      <w:r w:rsidRPr="007A2F21">
        <w:t>0,2 -</w:t>
      </w:r>
      <w:r w:rsidRPr="007A2F21">
        <w:rPr>
          <w:spacing w:val="-1"/>
        </w:rPr>
        <w:t xml:space="preserve"> </w:t>
      </w:r>
      <w:r w:rsidRPr="007A2F21">
        <w:t>60])</w:t>
      </w:r>
      <w:r w:rsidRPr="007A2F21">
        <w:rPr>
          <w:spacing w:val="-2"/>
        </w:rPr>
        <w:t xml:space="preserve"> </w:t>
      </w:r>
      <w:r w:rsidRPr="007A2F21">
        <w:t>hos</w:t>
      </w:r>
      <w:r w:rsidRPr="007A2F21">
        <w:rPr>
          <w:spacing w:val="-2"/>
        </w:rPr>
        <w:t xml:space="preserve"> </w:t>
      </w:r>
      <w:r w:rsidRPr="007A2F21">
        <w:t>en</w:t>
      </w:r>
      <w:r w:rsidRPr="007A2F21">
        <w:rPr>
          <w:spacing w:val="-1"/>
        </w:rPr>
        <w:t xml:space="preserve"> </w:t>
      </w:r>
      <w:r w:rsidRPr="007A2F21">
        <w:t>kohorte</w:t>
      </w:r>
      <w:r w:rsidRPr="007A2F21">
        <w:rPr>
          <w:spacing w:val="-2"/>
        </w:rPr>
        <w:t xml:space="preserve"> </w:t>
      </w:r>
      <w:r w:rsidRPr="007A2F21">
        <w:t>af</w:t>
      </w:r>
      <w:r w:rsidRPr="007A2F21">
        <w:rPr>
          <w:spacing w:val="-2"/>
        </w:rPr>
        <w:t xml:space="preserve"> </w:t>
      </w:r>
      <w:r w:rsidRPr="007A2F21">
        <w:t>patienter,</w:t>
      </w:r>
      <w:r w:rsidRPr="007A2F21">
        <w:rPr>
          <w:spacing w:val="-1"/>
        </w:rPr>
        <w:t xml:space="preserve"> </w:t>
      </w:r>
      <w:r w:rsidRPr="007A2F21">
        <w:t>der</w:t>
      </w:r>
      <w:r w:rsidRPr="007A2F21">
        <w:rPr>
          <w:spacing w:val="-1"/>
        </w:rPr>
        <w:t xml:space="preserve"> </w:t>
      </w:r>
      <w:r w:rsidRPr="007A2F21">
        <w:t>fik</w:t>
      </w:r>
      <w:r w:rsidRPr="007A2F21">
        <w:rPr>
          <w:spacing w:val="-1"/>
        </w:rPr>
        <w:t xml:space="preserve"> </w:t>
      </w:r>
      <w:r>
        <w:t>denosumab</w:t>
      </w:r>
      <w:r w:rsidRPr="007A2F21">
        <w:t>, og 1,4</w:t>
      </w:r>
      <w:r w:rsidRPr="007A2F21">
        <w:rPr>
          <w:spacing w:val="-1"/>
        </w:rPr>
        <w:t xml:space="preserve"> </w:t>
      </w:r>
      <w:r w:rsidRPr="007A2F21">
        <w:t>%</w:t>
      </w:r>
      <w:r w:rsidRPr="007A2F21">
        <w:rPr>
          <w:spacing w:val="-3"/>
        </w:rPr>
        <w:t xml:space="preserve"> </w:t>
      </w:r>
      <w:r w:rsidRPr="007A2F21">
        <w:t>(95</w:t>
      </w:r>
      <w:r w:rsidRPr="007A2F21">
        <w:rPr>
          <w:spacing w:val="-1"/>
        </w:rPr>
        <w:t xml:space="preserve"> </w:t>
      </w:r>
      <w:r w:rsidRPr="007A2F21">
        <w:t>%</w:t>
      </w:r>
      <w:r w:rsidRPr="007A2F21">
        <w:rPr>
          <w:spacing w:val="-4"/>
        </w:rPr>
        <w:t xml:space="preserve"> </w:t>
      </w:r>
      <w:r w:rsidRPr="007A2F21">
        <w:t>CI:</w:t>
      </w:r>
      <w:r w:rsidRPr="007A2F21">
        <w:rPr>
          <w:spacing w:val="-3"/>
        </w:rPr>
        <w:t xml:space="preserve"> </w:t>
      </w:r>
      <w:r w:rsidRPr="007A2F21">
        <w:t>0,8,</w:t>
      </w:r>
      <w:r w:rsidRPr="007A2F21">
        <w:rPr>
          <w:spacing w:val="-3"/>
        </w:rPr>
        <w:t xml:space="preserve"> </w:t>
      </w:r>
      <w:r w:rsidRPr="007A2F21">
        <w:t>2,3;</w:t>
      </w:r>
      <w:r w:rsidRPr="007A2F21">
        <w:rPr>
          <w:spacing w:val="-3"/>
        </w:rPr>
        <w:t xml:space="preserve"> </w:t>
      </w:r>
      <w:r w:rsidRPr="007A2F21">
        <w:t>median</w:t>
      </w:r>
      <w:r w:rsidRPr="007A2F21">
        <w:rPr>
          <w:spacing w:val="-3"/>
        </w:rPr>
        <w:t xml:space="preserve"> </w:t>
      </w:r>
      <w:r w:rsidRPr="007A2F21">
        <w:t>opfølgningstid</w:t>
      </w:r>
      <w:r w:rsidRPr="007A2F21">
        <w:rPr>
          <w:spacing w:val="-3"/>
        </w:rPr>
        <w:t xml:space="preserve"> </w:t>
      </w:r>
      <w:r w:rsidRPr="007A2F21">
        <w:t>på</w:t>
      </w:r>
      <w:r w:rsidRPr="007A2F21">
        <w:rPr>
          <w:spacing w:val="-4"/>
        </w:rPr>
        <w:t xml:space="preserve"> </w:t>
      </w:r>
      <w:r w:rsidRPr="007A2F21">
        <w:t>13 måneder</w:t>
      </w:r>
      <w:r w:rsidRPr="007A2F21">
        <w:rPr>
          <w:spacing w:val="-3"/>
        </w:rPr>
        <w:t xml:space="preserve"> </w:t>
      </w:r>
      <w:r w:rsidRPr="007A2F21">
        <w:t>[interval</w:t>
      </w:r>
      <w:r w:rsidRPr="007A2F21">
        <w:rPr>
          <w:spacing w:val="-2"/>
        </w:rPr>
        <w:t xml:space="preserve"> </w:t>
      </w:r>
      <w:r w:rsidRPr="007A2F21">
        <w:t>0,1 -</w:t>
      </w:r>
      <w:r w:rsidRPr="007A2F21">
        <w:rPr>
          <w:spacing w:val="-3"/>
        </w:rPr>
        <w:t xml:space="preserve"> </w:t>
      </w:r>
      <w:r w:rsidRPr="007A2F21">
        <w:t>60])</w:t>
      </w:r>
      <w:r w:rsidRPr="007A2F21">
        <w:rPr>
          <w:spacing w:val="-3"/>
        </w:rPr>
        <w:t xml:space="preserve"> </w:t>
      </w:r>
      <w:r w:rsidRPr="007A2F21">
        <w:t>hos</w:t>
      </w:r>
      <w:r w:rsidRPr="007A2F21">
        <w:rPr>
          <w:spacing w:val="-2"/>
        </w:rPr>
        <w:t xml:space="preserve"> </w:t>
      </w:r>
      <w:r w:rsidRPr="007A2F21">
        <w:t>en</w:t>
      </w:r>
      <w:r w:rsidRPr="007A2F21">
        <w:rPr>
          <w:spacing w:val="-3"/>
        </w:rPr>
        <w:t xml:space="preserve"> </w:t>
      </w:r>
      <w:r w:rsidRPr="007A2F21">
        <w:t xml:space="preserve">separat kohorte af patienter, der fik zoledronsyre. Femårig incidensproportion af ONJ hos patienter, der skiftede fra zoledronsyre til </w:t>
      </w:r>
      <w:r>
        <w:t>denosumab</w:t>
      </w:r>
      <w:r w:rsidRPr="007A2F21">
        <w:t>, var 6,6 % (95 % CI: 4,2; 10,0; median opfølgningstid på</w:t>
      </w:r>
      <w:r w:rsidRPr="007A2F21">
        <w:rPr>
          <w:spacing w:val="40"/>
        </w:rPr>
        <w:t xml:space="preserve"> </w:t>
      </w:r>
      <w:r w:rsidRPr="007A2F21">
        <w:t>13 måneder [interval 0,2 - 60]).</w:t>
      </w:r>
    </w:p>
    <w:p w14:paraId="4E194CD8" w14:textId="77777777" w:rsidR="00784066" w:rsidRPr="007A2F21" w:rsidRDefault="00784066" w:rsidP="00D315B5">
      <w:pPr>
        <w:pStyle w:val="Textoindependiente"/>
        <w:ind w:right="285"/>
      </w:pPr>
    </w:p>
    <w:p w14:paraId="3BA5C699" w14:textId="77777777" w:rsidR="00784066" w:rsidRPr="007A2F21" w:rsidRDefault="00784066" w:rsidP="00D315B5">
      <w:pPr>
        <w:pStyle w:val="Textoindependiente"/>
        <w:keepLines/>
        <w:widowControl/>
        <w:ind w:right="285"/>
      </w:pPr>
      <w:r w:rsidRPr="007A2F21">
        <w:t xml:space="preserve">I et fase III-studie med patienter med ikke-metastatisk prostatacancer (en patientpopulation, som </w:t>
      </w:r>
      <w:r>
        <w:t>denosumab</w:t>
      </w:r>
      <w:r w:rsidRPr="007A2F21">
        <w:t xml:space="preserve"> ikke er indiceret til) med en længere behandlingstid på op til 7 år var forekomsten af bekræftet</w:t>
      </w:r>
      <w:r w:rsidRPr="007A2F21">
        <w:rPr>
          <w:spacing w:val="-3"/>
        </w:rPr>
        <w:t xml:space="preserve"> </w:t>
      </w:r>
      <w:r w:rsidRPr="007A2F21">
        <w:t>ONJ,</w:t>
      </w:r>
      <w:r w:rsidRPr="007A2F21">
        <w:rPr>
          <w:spacing w:val="-3"/>
        </w:rPr>
        <w:t xml:space="preserve"> </w:t>
      </w:r>
      <w:r w:rsidRPr="007A2F21">
        <w:t>justeret</w:t>
      </w:r>
      <w:r w:rsidRPr="007A2F21">
        <w:rPr>
          <w:spacing w:val="-3"/>
        </w:rPr>
        <w:t xml:space="preserve"> </w:t>
      </w:r>
      <w:r w:rsidRPr="007A2F21">
        <w:t>for</w:t>
      </w:r>
      <w:r w:rsidRPr="007A2F21">
        <w:rPr>
          <w:spacing w:val="-2"/>
        </w:rPr>
        <w:t xml:space="preserve"> </w:t>
      </w:r>
      <w:r w:rsidRPr="007A2F21">
        <w:t>patientår,</w:t>
      </w:r>
      <w:r w:rsidRPr="007A2F21">
        <w:rPr>
          <w:spacing w:val="-3"/>
        </w:rPr>
        <w:t xml:space="preserve"> </w:t>
      </w:r>
      <w:r w:rsidRPr="007A2F21">
        <w:t>1,1</w:t>
      </w:r>
      <w:r w:rsidRPr="007A2F21">
        <w:rPr>
          <w:spacing w:val="-3"/>
        </w:rPr>
        <w:t xml:space="preserve"> </w:t>
      </w:r>
      <w:r w:rsidRPr="007A2F21">
        <w:t>pr.</w:t>
      </w:r>
      <w:r w:rsidRPr="007A2F21">
        <w:rPr>
          <w:spacing w:val="-3"/>
        </w:rPr>
        <w:t xml:space="preserve"> </w:t>
      </w:r>
      <w:r w:rsidRPr="007A2F21">
        <w:t>100 patientår</w:t>
      </w:r>
      <w:r w:rsidRPr="007A2F21">
        <w:rPr>
          <w:spacing w:val="-3"/>
        </w:rPr>
        <w:t xml:space="preserve"> </w:t>
      </w:r>
      <w:r w:rsidRPr="007A2F21">
        <w:t>i</w:t>
      </w:r>
      <w:r w:rsidRPr="007A2F21">
        <w:rPr>
          <w:spacing w:val="-3"/>
        </w:rPr>
        <w:t xml:space="preserve"> </w:t>
      </w:r>
      <w:r w:rsidRPr="007A2F21">
        <w:t>det</w:t>
      </w:r>
      <w:r w:rsidRPr="007A2F21">
        <w:rPr>
          <w:spacing w:val="-3"/>
        </w:rPr>
        <w:t xml:space="preserve"> </w:t>
      </w:r>
      <w:r w:rsidRPr="007A2F21">
        <w:t>første</w:t>
      </w:r>
      <w:r w:rsidRPr="007A2F21">
        <w:rPr>
          <w:spacing w:val="-3"/>
        </w:rPr>
        <w:t xml:space="preserve"> </w:t>
      </w:r>
      <w:r w:rsidRPr="007A2F21">
        <w:t>år</w:t>
      </w:r>
      <w:r w:rsidRPr="007A2F21">
        <w:rPr>
          <w:spacing w:val="-3"/>
        </w:rPr>
        <w:t xml:space="preserve"> </w:t>
      </w:r>
      <w:r w:rsidRPr="007A2F21">
        <w:t>af</w:t>
      </w:r>
      <w:r w:rsidRPr="007A2F21">
        <w:rPr>
          <w:spacing w:val="-3"/>
        </w:rPr>
        <w:t xml:space="preserve"> </w:t>
      </w:r>
      <w:r w:rsidRPr="007A2F21">
        <w:t>behandlingen,</w:t>
      </w:r>
      <w:r w:rsidRPr="007A2F21">
        <w:rPr>
          <w:spacing w:val="-3"/>
        </w:rPr>
        <w:t xml:space="preserve"> </w:t>
      </w:r>
      <w:r w:rsidRPr="007A2F21">
        <w:t>3,0</w:t>
      </w:r>
      <w:r w:rsidRPr="007A2F21">
        <w:rPr>
          <w:spacing w:val="-2"/>
        </w:rPr>
        <w:t xml:space="preserve"> </w:t>
      </w:r>
      <w:r w:rsidRPr="007A2F21">
        <w:t>i</w:t>
      </w:r>
      <w:r w:rsidRPr="007A2F21">
        <w:rPr>
          <w:spacing w:val="-3"/>
        </w:rPr>
        <w:t xml:space="preserve"> </w:t>
      </w:r>
      <w:r w:rsidRPr="007A2F21">
        <w:t>det andet år og 7,1 derefter.</w:t>
      </w:r>
    </w:p>
    <w:p w14:paraId="61C0A409" w14:textId="77777777" w:rsidR="00784066" w:rsidRPr="007A2F21" w:rsidRDefault="00784066" w:rsidP="00D315B5">
      <w:pPr>
        <w:pStyle w:val="Textoindependiente"/>
        <w:ind w:right="285"/>
      </w:pPr>
    </w:p>
    <w:p w14:paraId="3661DFE9" w14:textId="77777777" w:rsidR="00784066" w:rsidRPr="007A2F21" w:rsidRDefault="00784066" w:rsidP="00D315B5">
      <w:pPr>
        <w:pStyle w:val="Textoindependiente"/>
        <w:keepNext/>
        <w:keepLines/>
        <w:widowControl/>
        <w:ind w:right="284"/>
      </w:pPr>
      <w:r w:rsidRPr="007A2F21">
        <w:t>I</w:t>
      </w:r>
      <w:r w:rsidRPr="007A2F21">
        <w:rPr>
          <w:spacing w:val="-3"/>
        </w:rPr>
        <w:t xml:space="preserve"> </w:t>
      </w:r>
      <w:r w:rsidRPr="007A2F21">
        <w:t>et</w:t>
      </w:r>
      <w:r w:rsidRPr="007A2F21">
        <w:rPr>
          <w:spacing w:val="-3"/>
        </w:rPr>
        <w:t xml:space="preserve"> </w:t>
      </w:r>
      <w:r w:rsidRPr="007A2F21">
        <w:t>langsigtet</w:t>
      </w:r>
      <w:r w:rsidRPr="007A2F21">
        <w:rPr>
          <w:spacing w:val="-3"/>
        </w:rPr>
        <w:t xml:space="preserve"> </w:t>
      </w:r>
      <w:r w:rsidRPr="007A2F21">
        <w:t>fase</w:t>
      </w:r>
      <w:r w:rsidRPr="007A2F21">
        <w:rPr>
          <w:spacing w:val="-2"/>
        </w:rPr>
        <w:t xml:space="preserve"> </w:t>
      </w:r>
      <w:r w:rsidRPr="007A2F21">
        <w:t>II</w:t>
      </w:r>
      <w:r w:rsidRPr="007A2F21">
        <w:rPr>
          <w:spacing w:val="-3"/>
        </w:rPr>
        <w:t xml:space="preserve"> </w:t>
      </w:r>
      <w:r w:rsidRPr="007A2F21">
        <w:t>åbent</w:t>
      </w:r>
      <w:r w:rsidRPr="007A2F21">
        <w:rPr>
          <w:spacing w:val="-1"/>
        </w:rPr>
        <w:t xml:space="preserve"> </w:t>
      </w:r>
      <w:r w:rsidRPr="007A2F21">
        <w:t>klinisk</w:t>
      </w:r>
      <w:r w:rsidRPr="007A2F21">
        <w:rPr>
          <w:spacing w:val="-2"/>
        </w:rPr>
        <w:t xml:space="preserve"> </w:t>
      </w:r>
      <w:r w:rsidRPr="007A2F21">
        <w:t>studie</w:t>
      </w:r>
      <w:r w:rsidRPr="007A2F21">
        <w:rPr>
          <w:spacing w:val="-4"/>
        </w:rPr>
        <w:t xml:space="preserve"> </w:t>
      </w:r>
      <w:r w:rsidRPr="007A2F21">
        <w:t>med</w:t>
      </w:r>
      <w:r w:rsidRPr="007A2F21">
        <w:rPr>
          <w:spacing w:val="-3"/>
        </w:rPr>
        <w:t xml:space="preserve"> </w:t>
      </w:r>
      <w:r w:rsidRPr="007A2F21">
        <w:t>patienter</w:t>
      </w:r>
      <w:r w:rsidRPr="007A2F21">
        <w:rPr>
          <w:spacing w:val="-3"/>
        </w:rPr>
        <w:t xml:space="preserve"> </w:t>
      </w:r>
      <w:r w:rsidRPr="007A2F21">
        <w:t>med</w:t>
      </w:r>
      <w:r w:rsidRPr="007A2F21">
        <w:rPr>
          <w:spacing w:val="-3"/>
        </w:rPr>
        <w:t xml:space="preserve"> </w:t>
      </w:r>
      <w:r w:rsidRPr="007A2F21">
        <w:t>kæmpecelletumorer</w:t>
      </w:r>
      <w:r w:rsidRPr="007A2F21">
        <w:rPr>
          <w:spacing w:val="-3"/>
        </w:rPr>
        <w:t xml:space="preserve"> </w:t>
      </w:r>
      <w:r w:rsidRPr="007A2F21">
        <w:t>i</w:t>
      </w:r>
      <w:r w:rsidRPr="007A2F21">
        <w:rPr>
          <w:spacing w:val="-1"/>
        </w:rPr>
        <w:t xml:space="preserve"> </w:t>
      </w:r>
      <w:r w:rsidRPr="007A2F21">
        <w:t>knogle</w:t>
      </w:r>
      <w:r w:rsidRPr="007A2F21">
        <w:rPr>
          <w:spacing w:val="-3"/>
        </w:rPr>
        <w:t xml:space="preserve"> </w:t>
      </w:r>
      <w:r w:rsidRPr="007A2F21">
        <w:t>(studie 6,</w:t>
      </w:r>
      <w:r w:rsidRPr="007A2F21">
        <w:rPr>
          <w:spacing w:val="-2"/>
        </w:rPr>
        <w:t xml:space="preserve"> </w:t>
      </w:r>
      <w:r w:rsidRPr="007A2F21">
        <w:t>se pkt. 5.1), blev ONJ bekræftet hos 6,8 % af patienterne, herunder én ung patient (medianantal på</w:t>
      </w:r>
      <w:r w:rsidRPr="00FB1FCF">
        <w:t xml:space="preserve"> </w:t>
      </w:r>
      <w:r w:rsidRPr="007A2F21">
        <w:t>34 doser; interval 4 - 116). Ved afslutningen af studiet var mediantiden for studiet inklusive sikkerhedsopfølgningsfase 60,9 måneder (interval: 0 - 112,6). Incidensen af bekræftet ONJ, justeret for patientår, var 1,5 pr. 100 patientår overordnet set (0,2 pr. 100 patientår i det første år med behandling,</w:t>
      </w:r>
      <w:r w:rsidRPr="007A2F21">
        <w:rPr>
          <w:spacing w:val="-2"/>
        </w:rPr>
        <w:t xml:space="preserve"> </w:t>
      </w:r>
      <w:r w:rsidRPr="007A2F21">
        <w:t>1,5</w:t>
      </w:r>
      <w:r w:rsidRPr="007A2F21">
        <w:rPr>
          <w:spacing w:val="-2"/>
        </w:rPr>
        <w:t xml:space="preserve"> </w:t>
      </w:r>
      <w:r w:rsidRPr="007A2F21">
        <w:t>i</w:t>
      </w:r>
      <w:r w:rsidRPr="007A2F21">
        <w:rPr>
          <w:spacing w:val="-1"/>
        </w:rPr>
        <w:t xml:space="preserve"> </w:t>
      </w:r>
      <w:r w:rsidRPr="007A2F21">
        <w:t>det</w:t>
      </w:r>
      <w:r w:rsidRPr="007A2F21">
        <w:rPr>
          <w:spacing w:val="-2"/>
        </w:rPr>
        <w:t xml:space="preserve"> </w:t>
      </w:r>
      <w:r w:rsidRPr="007A2F21">
        <w:t>andet</w:t>
      </w:r>
      <w:r w:rsidRPr="007A2F21">
        <w:rPr>
          <w:spacing w:val="-3"/>
        </w:rPr>
        <w:t xml:space="preserve"> </w:t>
      </w:r>
      <w:r w:rsidRPr="007A2F21">
        <w:t>år,</w:t>
      </w:r>
      <w:r w:rsidRPr="007A2F21">
        <w:rPr>
          <w:spacing w:val="-2"/>
        </w:rPr>
        <w:t xml:space="preserve"> </w:t>
      </w:r>
      <w:r w:rsidRPr="007A2F21">
        <w:t>1,8</w:t>
      </w:r>
      <w:r w:rsidRPr="007A2F21">
        <w:rPr>
          <w:spacing w:val="-1"/>
        </w:rPr>
        <w:t xml:space="preserve"> </w:t>
      </w:r>
      <w:r w:rsidRPr="007A2F21">
        <w:t>i</w:t>
      </w:r>
      <w:r w:rsidRPr="007A2F21">
        <w:rPr>
          <w:spacing w:val="-2"/>
        </w:rPr>
        <w:t xml:space="preserve"> </w:t>
      </w:r>
      <w:r w:rsidRPr="007A2F21">
        <w:t>det</w:t>
      </w:r>
      <w:r w:rsidRPr="007A2F21">
        <w:rPr>
          <w:spacing w:val="-2"/>
        </w:rPr>
        <w:t xml:space="preserve"> </w:t>
      </w:r>
      <w:r w:rsidRPr="007A2F21">
        <w:t>tredje</w:t>
      </w:r>
      <w:r w:rsidRPr="007A2F21">
        <w:rPr>
          <w:spacing w:val="-2"/>
        </w:rPr>
        <w:t xml:space="preserve"> </w:t>
      </w:r>
      <w:r w:rsidRPr="007A2F21">
        <w:t>år,</w:t>
      </w:r>
      <w:r w:rsidRPr="007A2F21">
        <w:rPr>
          <w:spacing w:val="-2"/>
        </w:rPr>
        <w:t xml:space="preserve"> </w:t>
      </w:r>
      <w:r w:rsidRPr="007A2F21">
        <w:t>2,1</w:t>
      </w:r>
      <w:r w:rsidRPr="007A2F21">
        <w:rPr>
          <w:spacing w:val="-1"/>
        </w:rPr>
        <w:t xml:space="preserve"> </w:t>
      </w:r>
      <w:r w:rsidRPr="007A2F21">
        <w:t>i</w:t>
      </w:r>
      <w:r w:rsidRPr="007A2F21">
        <w:rPr>
          <w:spacing w:val="-2"/>
        </w:rPr>
        <w:t xml:space="preserve"> </w:t>
      </w:r>
      <w:r w:rsidRPr="007A2F21">
        <w:t>det</w:t>
      </w:r>
      <w:r w:rsidRPr="007A2F21">
        <w:rPr>
          <w:spacing w:val="-2"/>
        </w:rPr>
        <w:t xml:space="preserve"> </w:t>
      </w:r>
      <w:r w:rsidRPr="007A2F21">
        <w:t>fjerde</w:t>
      </w:r>
      <w:r w:rsidRPr="007A2F21">
        <w:rPr>
          <w:spacing w:val="-2"/>
        </w:rPr>
        <w:t xml:space="preserve"> </w:t>
      </w:r>
      <w:r w:rsidRPr="007A2F21">
        <w:t>år,</w:t>
      </w:r>
      <w:r w:rsidRPr="007A2F21">
        <w:rPr>
          <w:spacing w:val="-2"/>
        </w:rPr>
        <w:t xml:space="preserve"> </w:t>
      </w:r>
      <w:r w:rsidRPr="007A2F21">
        <w:t>1,4</w:t>
      </w:r>
      <w:r w:rsidRPr="007A2F21">
        <w:rPr>
          <w:spacing w:val="-1"/>
        </w:rPr>
        <w:t xml:space="preserve"> </w:t>
      </w:r>
      <w:r w:rsidRPr="007A2F21">
        <w:t>i</w:t>
      </w:r>
      <w:r w:rsidRPr="007A2F21">
        <w:rPr>
          <w:spacing w:val="-2"/>
        </w:rPr>
        <w:t xml:space="preserve"> </w:t>
      </w:r>
      <w:r w:rsidRPr="007A2F21">
        <w:t>det</w:t>
      </w:r>
      <w:r w:rsidRPr="007A2F21">
        <w:rPr>
          <w:spacing w:val="-2"/>
        </w:rPr>
        <w:t xml:space="preserve"> </w:t>
      </w:r>
      <w:r w:rsidRPr="007A2F21">
        <w:t>femte</w:t>
      </w:r>
      <w:r w:rsidRPr="007A2F21">
        <w:rPr>
          <w:spacing w:val="-2"/>
        </w:rPr>
        <w:t xml:space="preserve"> </w:t>
      </w:r>
      <w:r w:rsidRPr="007A2F21">
        <w:t>år</w:t>
      </w:r>
      <w:r w:rsidRPr="007A2F21">
        <w:rPr>
          <w:spacing w:val="-2"/>
        </w:rPr>
        <w:t xml:space="preserve"> </w:t>
      </w:r>
      <w:r w:rsidRPr="007A2F21">
        <w:t>og</w:t>
      </w:r>
      <w:r w:rsidRPr="007A2F21">
        <w:rPr>
          <w:spacing w:val="-1"/>
        </w:rPr>
        <w:t xml:space="preserve"> </w:t>
      </w:r>
      <w:r w:rsidRPr="007A2F21">
        <w:t>2,2</w:t>
      </w:r>
      <w:r w:rsidRPr="007A2F21">
        <w:rPr>
          <w:spacing w:val="-2"/>
        </w:rPr>
        <w:t xml:space="preserve"> </w:t>
      </w:r>
      <w:r w:rsidRPr="007A2F21">
        <w:t>derefter). Mediantiden indtil ONJ var 41 måneder (interval: 11 - 96).</w:t>
      </w:r>
    </w:p>
    <w:p w14:paraId="63D7C409" w14:textId="77777777" w:rsidR="00784066" w:rsidRPr="007A2F21" w:rsidRDefault="00784066" w:rsidP="00D315B5">
      <w:pPr>
        <w:pStyle w:val="Textoindependiente"/>
        <w:ind w:right="285"/>
      </w:pPr>
    </w:p>
    <w:p w14:paraId="678877AA" w14:textId="77777777" w:rsidR="00784066" w:rsidRPr="007A2F21" w:rsidRDefault="00784066" w:rsidP="00D315B5">
      <w:pPr>
        <w:pStyle w:val="Textoindependiente"/>
        <w:ind w:right="285"/>
      </w:pPr>
      <w:r w:rsidRPr="007A2F21">
        <w:t>Studie 7 blev udført for at fortsætte med at følge patienter med kæmpecelletumorer i knogle, der blev behandlet</w:t>
      </w:r>
      <w:r w:rsidRPr="007A2F21">
        <w:rPr>
          <w:spacing w:val="-3"/>
        </w:rPr>
        <w:t xml:space="preserve"> </w:t>
      </w:r>
      <w:r w:rsidRPr="007A2F21">
        <w:t>i</w:t>
      </w:r>
      <w:r w:rsidRPr="007A2F21">
        <w:rPr>
          <w:spacing w:val="-2"/>
        </w:rPr>
        <w:t xml:space="preserve"> </w:t>
      </w:r>
      <w:r w:rsidRPr="007A2F21">
        <w:t>studie</w:t>
      </w:r>
      <w:r w:rsidRPr="007A2F21">
        <w:rPr>
          <w:spacing w:val="-1"/>
        </w:rPr>
        <w:t xml:space="preserve"> </w:t>
      </w:r>
      <w:r w:rsidRPr="007A2F21">
        <w:t>6,</w:t>
      </w:r>
      <w:r w:rsidRPr="007A2F21">
        <w:rPr>
          <w:spacing w:val="-2"/>
        </w:rPr>
        <w:t xml:space="preserve"> </w:t>
      </w:r>
      <w:r w:rsidRPr="007A2F21">
        <w:t>i</w:t>
      </w:r>
      <w:r w:rsidRPr="007A2F21">
        <w:rPr>
          <w:spacing w:val="-3"/>
        </w:rPr>
        <w:t xml:space="preserve"> </w:t>
      </w:r>
      <w:r w:rsidRPr="007A2F21">
        <w:t>yderligere</w:t>
      </w:r>
      <w:r w:rsidRPr="007A2F21">
        <w:rPr>
          <w:spacing w:val="-3"/>
        </w:rPr>
        <w:t xml:space="preserve"> </w:t>
      </w:r>
      <w:r w:rsidRPr="007A2F21">
        <w:t>5</w:t>
      </w:r>
      <w:r w:rsidRPr="007A2F21">
        <w:rPr>
          <w:spacing w:val="-2"/>
        </w:rPr>
        <w:t xml:space="preserve"> </w:t>
      </w:r>
      <w:r w:rsidRPr="007A2F21">
        <w:t>eller</w:t>
      </w:r>
      <w:r w:rsidRPr="007A2F21">
        <w:rPr>
          <w:spacing w:val="-3"/>
        </w:rPr>
        <w:t xml:space="preserve"> </w:t>
      </w:r>
      <w:r w:rsidRPr="007A2F21">
        <w:t>flere</w:t>
      </w:r>
      <w:r w:rsidRPr="007A2F21">
        <w:rPr>
          <w:spacing w:val="-3"/>
        </w:rPr>
        <w:t xml:space="preserve"> </w:t>
      </w:r>
      <w:r w:rsidRPr="007A2F21">
        <w:t>år.</w:t>
      </w:r>
      <w:r w:rsidRPr="007A2F21">
        <w:rPr>
          <w:spacing w:val="-3"/>
        </w:rPr>
        <w:t xml:space="preserve"> </w:t>
      </w:r>
      <w:r w:rsidRPr="007A2F21">
        <w:t>ONJ</w:t>
      </w:r>
      <w:r w:rsidRPr="007A2F21">
        <w:rPr>
          <w:spacing w:val="-1"/>
        </w:rPr>
        <w:t xml:space="preserve"> </w:t>
      </w:r>
      <w:r w:rsidRPr="007A2F21">
        <w:t>blev</w:t>
      </w:r>
      <w:r w:rsidRPr="007A2F21">
        <w:rPr>
          <w:spacing w:val="-3"/>
        </w:rPr>
        <w:t xml:space="preserve"> </w:t>
      </w:r>
      <w:r w:rsidRPr="007A2F21">
        <w:t>rapporteret</w:t>
      </w:r>
      <w:r w:rsidRPr="007A2F21">
        <w:rPr>
          <w:spacing w:val="-3"/>
        </w:rPr>
        <w:t xml:space="preserve"> </w:t>
      </w:r>
      <w:r w:rsidRPr="007A2F21">
        <w:t>hos</w:t>
      </w:r>
      <w:r w:rsidRPr="007A2F21">
        <w:rPr>
          <w:spacing w:val="-2"/>
        </w:rPr>
        <w:t xml:space="preserve"> </w:t>
      </w:r>
      <w:r w:rsidRPr="007A2F21">
        <w:t>6 patienter</w:t>
      </w:r>
      <w:r w:rsidRPr="007A2F21">
        <w:rPr>
          <w:spacing w:val="-3"/>
        </w:rPr>
        <w:t xml:space="preserve"> </w:t>
      </w:r>
      <w:r w:rsidRPr="007A2F21">
        <w:t>(11,8</w:t>
      </w:r>
      <w:r w:rsidRPr="007A2F21">
        <w:rPr>
          <w:spacing w:val="-1"/>
        </w:rPr>
        <w:t xml:space="preserve"> </w:t>
      </w:r>
      <w:r w:rsidRPr="007A2F21">
        <w:t>%)</w:t>
      </w:r>
      <w:r w:rsidRPr="007A2F21">
        <w:rPr>
          <w:spacing w:val="-3"/>
        </w:rPr>
        <w:t xml:space="preserve"> </w:t>
      </w:r>
      <w:r w:rsidRPr="007A2F21">
        <w:t>af</w:t>
      </w:r>
      <w:r w:rsidRPr="007A2F21">
        <w:rPr>
          <w:spacing w:val="-3"/>
        </w:rPr>
        <w:t xml:space="preserve"> </w:t>
      </w:r>
      <w:r w:rsidRPr="007A2F21">
        <w:t>de</w:t>
      </w:r>
      <w:r w:rsidRPr="007A2F21">
        <w:rPr>
          <w:spacing w:val="-3"/>
        </w:rPr>
        <w:t xml:space="preserve"> </w:t>
      </w:r>
      <w:r w:rsidRPr="007A2F21">
        <w:t>51 eksponerede patienter med en median på i alt 42 doser denosumab. Tre af disse tilfælde af ONJ blev medicinsk bekræftet.</w:t>
      </w:r>
    </w:p>
    <w:p w14:paraId="7963B242" w14:textId="77777777" w:rsidR="00784066" w:rsidRPr="007A2F21" w:rsidRDefault="00784066" w:rsidP="00D315B5">
      <w:pPr>
        <w:pStyle w:val="Textoindependiente"/>
        <w:ind w:right="285"/>
      </w:pPr>
    </w:p>
    <w:p w14:paraId="00BA97B3" w14:textId="77777777" w:rsidR="00784066" w:rsidRPr="007A2F21" w:rsidRDefault="00784066" w:rsidP="00D315B5">
      <w:pPr>
        <w:ind w:right="285"/>
        <w:rPr>
          <w:i/>
        </w:rPr>
      </w:pPr>
      <w:r w:rsidRPr="007A2F21">
        <w:rPr>
          <w:i/>
          <w:spacing w:val="-2"/>
        </w:rPr>
        <w:t>Lægemiddelrelaterede</w:t>
      </w:r>
      <w:r w:rsidRPr="007A2F21">
        <w:rPr>
          <w:i/>
          <w:spacing w:val="19"/>
        </w:rPr>
        <w:t xml:space="preserve"> </w:t>
      </w:r>
      <w:r w:rsidRPr="007A2F21">
        <w:rPr>
          <w:i/>
          <w:spacing w:val="-2"/>
        </w:rPr>
        <w:t>overfølsomhedsreaktioner</w:t>
      </w:r>
    </w:p>
    <w:p w14:paraId="115A5C1D" w14:textId="77777777" w:rsidR="00784066" w:rsidRPr="00FB1FCF" w:rsidRDefault="00784066" w:rsidP="00D315B5">
      <w:pPr>
        <w:pStyle w:val="Textoindependiente"/>
        <w:ind w:right="285"/>
      </w:pPr>
      <w:r w:rsidRPr="007A2F21">
        <w:t>Efter</w:t>
      </w:r>
      <w:r w:rsidRPr="007A2F21">
        <w:rPr>
          <w:spacing w:val="-4"/>
        </w:rPr>
        <w:t xml:space="preserve"> </w:t>
      </w:r>
      <w:r w:rsidRPr="007A2F21">
        <w:t>markedsføring</w:t>
      </w:r>
      <w:r w:rsidRPr="007A2F21">
        <w:rPr>
          <w:spacing w:val="-3"/>
        </w:rPr>
        <w:t xml:space="preserve"> </w:t>
      </w:r>
      <w:r w:rsidRPr="007A2F21">
        <w:t>af</w:t>
      </w:r>
      <w:r w:rsidRPr="007A2F21">
        <w:rPr>
          <w:spacing w:val="-4"/>
        </w:rPr>
        <w:t xml:space="preserve"> </w:t>
      </w:r>
      <w:r w:rsidRPr="007A2F21">
        <w:t>præparatet</w:t>
      </w:r>
      <w:r w:rsidRPr="007A2F21">
        <w:rPr>
          <w:spacing w:val="-4"/>
        </w:rPr>
        <w:t xml:space="preserve"> </w:t>
      </w:r>
      <w:r w:rsidRPr="007A2F21">
        <w:t>er</w:t>
      </w:r>
      <w:r w:rsidRPr="007A2F21">
        <w:rPr>
          <w:spacing w:val="-4"/>
        </w:rPr>
        <w:t xml:space="preserve"> </w:t>
      </w:r>
      <w:r w:rsidRPr="007A2F21">
        <w:t>der</w:t>
      </w:r>
      <w:r w:rsidRPr="007A2F21">
        <w:rPr>
          <w:spacing w:val="-4"/>
        </w:rPr>
        <w:t xml:space="preserve"> </w:t>
      </w:r>
      <w:r w:rsidRPr="007A2F21">
        <w:t>indberettet</w:t>
      </w:r>
      <w:r w:rsidRPr="007A2F21">
        <w:rPr>
          <w:spacing w:val="-4"/>
        </w:rPr>
        <w:t xml:space="preserve"> </w:t>
      </w:r>
      <w:r w:rsidRPr="007A2F21">
        <w:t>hændelser</w:t>
      </w:r>
      <w:r w:rsidRPr="007A2F21">
        <w:rPr>
          <w:spacing w:val="-4"/>
        </w:rPr>
        <w:t xml:space="preserve"> </w:t>
      </w:r>
      <w:r w:rsidRPr="007A2F21">
        <w:t>med</w:t>
      </w:r>
      <w:r w:rsidRPr="007A2F21">
        <w:rPr>
          <w:spacing w:val="-3"/>
        </w:rPr>
        <w:t xml:space="preserve"> </w:t>
      </w:r>
      <w:r w:rsidRPr="007A2F21">
        <w:t>overfølsomhed,</w:t>
      </w:r>
      <w:r w:rsidRPr="007A2F21">
        <w:rPr>
          <w:spacing w:val="-4"/>
        </w:rPr>
        <w:t xml:space="preserve"> </w:t>
      </w:r>
      <w:r w:rsidRPr="007A2F21">
        <w:t>herunder</w:t>
      </w:r>
      <w:r w:rsidRPr="007A2F21">
        <w:rPr>
          <w:spacing w:val="-4"/>
        </w:rPr>
        <w:t xml:space="preserve"> </w:t>
      </w:r>
      <w:r w:rsidRPr="007A2F21">
        <w:t xml:space="preserve">sjældne tilfælde af anafylaktiske reaktioner, hos patienter, der fik </w:t>
      </w:r>
      <w:r>
        <w:t>denosumab</w:t>
      </w:r>
      <w:r w:rsidRPr="007A2F21">
        <w:t>.</w:t>
      </w:r>
    </w:p>
    <w:p w14:paraId="528C6CD9" w14:textId="77777777" w:rsidR="00784066" w:rsidRPr="00FB1FCF" w:rsidRDefault="00784066" w:rsidP="00D315B5">
      <w:pPr>
        <w:pStyle w:val="Textoindependiente"/>
        <w:ind w:right="285"/>
      </w:pPr>
    </w:p>
    <w:p w14:paraId="70389B88" w14:textId="77777777" w:rsidR="00784066" w:rsidRPr="007A2F21" w:rsidRDefault="00784066" w:rsidP="00D315B5">
      <w:pPr>
        <w:ind w:right="285"/>
        <w:rPr>
          <w:i/>
        </w:rPr>
      </w:pPr>
      <w:r w:rsidRPr="007A2F21">
        <w:rPr>
          <w:i/>
        </w:rPr>
        <w:t>Atypiske</w:t>
      </w:r>
      <w:r w:rsidRPr="007A2F21">
        <w:rPr>
          <w:i/>
          <w:spacing w:val="-9"/>
        </w:rPr>
        <w:t xml:space="preserve"> </w:t>
      </w:r>
      <w:r w:rsidRPr="007A2F21">
        <w:rPr>
          <w:i/>
          <w:spacing w:val="-2"/>
        </w:rPr>
        <w:t>femurfrakturer</w:t>
      </w:r>
    </w:p>
    <w:p w14:paraId="46B398B5" w14:textId="77777777" w:rsidR="00784066" w:rsidRPr="007A2F21" w:rsidRDefault="00784066" w:rsidP="00D315B5">
      <w:pPr>
        <w:pStyle w:val="Textoindependiente"/>
        <w:ind w:right="285"/>
      </w:pPr>
      <w:r w:rsidRPr="007A2F21">
        <w:t xml:space="preserve">I det samlede kliniske studieprogram er der med hyppigheden ikke almindelig blevet indberettet atypiske femurfrakturer hos patienter, der blev behandlet med </w:t>
      </w:r>
      <w:r>
        <w:t>denosumab</w:t>
      </w:r>
      <w:r w:rsidRPr="007A2F21">
        <w:t>, og risikoen øgedes ved længere</w:t>
      </w:r>
      <w:r w:rsidRPr="007A2F21">
        <w:rPr>
          <w:spacing w:val="-4"/>
        </w:rPr>
        <w:t xml:space="preserve"> </w:t>
      </w:r>
      <w:r w:rsidRPr="007A2F21">
        <w:t>behandlingsvarighed.</w:t>
      </w:r>
      <w:r w:rsidRPr="007A2F21">
        <w:rPr>
          <w:spacing w:val="-3"/>
        </w:rPr>
        <w:t xml:space="preserve"> </w:t>
      </w:r>
      <w:r w:rsidRPr="007A2F21">
        <w:t>Der</w:t>
      </w:r>
      <w:r w:rsidRPr="007A2F21">
        <w:rPr>
          <w:spacing w:val="-4"/>
        </w:rPr>
        <w:t xml:space="preserve"> </w:t>
      </w:r>
      <w:r w:rsidRPr="007A2F21">
        <w:t>er</w:t>
      </w:r>
      <w:r w:rsidRPr="007A2F21">
        <w:rPr>
          <w:spacing w:val="-4"/>
        </w:rPr>
        <w:t xml:space="preserve"> </w:t>
      </w:r>
      <w:r w:rsidRPr="007A2F21">
        <w:t>forekommet</w:t>
      </w:r>
      <w:r w:rsidRPr="007A2F21">
        <w:rPr>
          <w:spacing w:val="-4"/>
        </w:rPr>
        <w:t xml:space="preserve"> </w:t>
      </w:r>
      <w:r w:rsidRPr="007A2F21">
        <w:t>hændelser</w:t>
      </w:r>
      <w:r w:rsidRPr="007A2F21">
        <w:rPr>
          <w:spacing w:val="-4"/>
        </w:rPr>
        <w:t xml:space="preserve"> </w:t>
      </w:r>
      <w:r w:rsidRPr="007A2F21">
        <w:t>under</w:t>
      </w:r>
      <w:r w:rsidRPr="007A2F21">
        <w:rPr>
          <w:spacing w:val="-4"/>
        </w:rPr>
        <w:t xml:space="preserve"> </w:t>
      </w:r>
      <w:r w:rsidRPr="007A2F21">
        <w:t>behandlingen</w:t>
      </w:r>
      <w:r w:rsidRPr="007A2F21">
        <w:rPr>
          <w:spacing w:val="-3"/>
        </w:rPr>
        <w:t xml:space="preserve"> </w:t>
      </w:r>
      <w:r w:rsidRPr="007A2F21">
        <w:t>og</w:t>
      </w:r>
      <w:r w:rsidRPr="007A2F21">
        <w:rPr>
          <w:spacing w:val="-4"/>
        </w:rPr>
        <w:t xml:space="preserve"> </w:t>
      </w:r>
      <w:r w:rsidRPr="007A2F21">
        <w:t>op</w:t>
      </w:r>
      <w:r w:rsidRPr="007A2F21">
        <w:rPr>
          <w:spacing w:val="-3"/>
        </w:rPr>
        <w:t xml:space="preserve"> </w:t>
      </w:r>
      <w:r w:rsidRPr="007A2F21">
        <w:t>til</w:t>
      </w:r>
      <w:r w:rsidRPr="007A2F21">
        <w:rPr>
          <w:spacing w:val="-4"/>
        </w:rPr>
        <w:t xml:space="preserve"> </w:t>
      </w:r>
      <w:r w:rsidRPr="007A2F21">
        <w:t>9 måneder efter seponering af behandlingen (se pkt. 4.4).</w:t>
      </w:r>
    </w:p>
    <w:p w14:paraId="72F62B99" w14:textId="77777777" w:rsidR="00784066" w:rsidRPr="00FB1FCF" w:rsidRDefault="00784066" w:rsidP="00D315B5">
      <w:pPr>
        <w:pStyle w:val="Textoindependiente"/>
        <w:ind w:right="285"/>
      </w:pPr>
    </w:p>
    <w:p w14:paraId="68F3703C" w14:textId="77777777" w:rsidR="00784066" w:rsidRPr="007A2F21" w:rsidRDefault="00784066" w:rsidP="00D315B5">
      <w:pPr>
        <w:pStyle w:val="Textoindependiente"/>
        <w:keepLines/>
        <w:widowControl/>
        <w:ind w:right="285"/>
      </w:pPr>
      <w:r w:rsidRPr="007A2F21">
        <w:t>I det kliniske studieprogram for kæmpecelletumorer i knogle er der med hyppigheden almindelig blevet</w:t>
      </w:r>
      <w:r w:rsidRPr="007A2F21">
        <w:rPr>
          <w:spacing w:val="-4"/>
        </w:rPr>
        <w:t xml:space="preserve"> </w:t>
      </w:r>
      <w:r w:rsidRPr="007A2F21">
        <w:t>indberettet</w:t>
      </w:r>
      <w:r w:rsidRPr="007A2F21">
        <w:rPr>
          <w:spacing w:val="-4"/>
        </w:rPr>
        <w:t xml:space="preserve"> </w:t>
      </w:r>
      <w:r w:rsidRPr="007A2F21">
        <w:t>atypiske</w:t>
      </w:r>
      <w:r w:rsidRPr="007A2F21">
        <w:rPr>
          <w:spacing w:val="-4"/>
        </w:rPr>
        <w:t xml:space="preserve"> </w:t>
      </w:r>
      <w:r w:rsidRPr="007A2F21">
        <w:t>femurfrakturer</w:t>
      </w:r>
      <w:r w:rsidRPr="007A2F21">
        <w:rPr>
          <w:spacing w:val="-4"/>
        </w:rPr>
        <w:t xml:space="preserve"> </w:t>
      </w:r>
      <w:r w:rsidRPr="007A2F21">
        <w:t>hos</w:t>
      </w:r>
      <w:r w:rsidRPr="007A2F21">
        <w:rPr>
          <w:spacing w:val="-3"/>
        </w:rPr>
        <w:t xml:space="preserve"> </w:t>
      </w:r>
      <w:r w:rsidRPr="007A2F21">
        <w:t>patienter,</w:t>
      </w:r>
      <w:r w:rsidRPr="007A2F21">
        <w:rPr>
          <w:spacing w:val="-4"/>
        </w:rPr>
        <w:t xml:space="preserve"> </w:t>
      </w:r>
      <w:r w:rsidRPr="007A2F21">
        <w:t>der</w:t>
      </w:r>
      <w:r w:rsidRPr="007A2F21">
        <w:rPr>
          <w:spacing w:val="-4"/>
        </w:rPr>
        <w:t xml:space="preserve"> </w:t>
      </w:r>
      <w:r w:rsidRPr="007A2F21">
        <w:t>blev</w:t>
      </w:r>
      <w:r w:rsidRPr="007A2F21">
        <w:rPr>
          <w:spacing w:val="-3"/>
        </w:rPr>
        <w:t xml:space="preserve"> </w:t>
      </w:r>
      <w:r w:rsidRPr="007A2F21">
        <w:t>behandlet</w:t>
      </w:r>
      <w:r w:rsidRPr="007A2F21">
        <w:rPr>
          <w:spacing w:val="-4"/>
        </w:rPr>
        <w:t xml:space="preserve"> </w:t>
      </w:r>
      <w:r w:rsidRPr="007A2F21">
        <w:t>med</w:t>
      </w:r>
      <w:r w:rsidRPr="007A2F21">
        <w:rPr>
          <w:spacing w:val="-4"/>
        </w:rPr>
        <w:t xml:space="preserve"> </w:t>
      </w:r>
      <w:r>
        <w:t>denosumab</w:t>
      </w:r>
      <w:r w:rsidRPr="007A2F21">
        <w:t>.</w:t>
      </w:r>
      <w:r w:rsidRPr="007A2F21">
        <w:rPr>
          <w:spacing w:val="-4"/>
        </w:rPr>
        <w:t xml:space="preserve"> </w:t>
      </w:r>
      <w:r w:rsidRPr="007A2F21">
        <w:t>I</w:t>
      </w:r>
      <w:r w:rsidRPr="007A2F21">
        <w:rPr>
          <w:spacing w:val="-3"/>
        </w:rPr>
        <w:t xml:space="preserve"> </w:t>
      </w:r>
      <w:r w:rsidRPr="007A2F21">
        <w:t>studie 6 var incidensen af bekræftet AFF 0,95 % (5/526) hos patienter med kæmpecelletumorer i knogle. I opfølgningsstudie</w:t>
      </w:r>
      <w:r w:rsidRPr="007A2F21">
        <w:rPr>
          <w:spacing w:val="-1"/>
        </w:rPr>
        <w:t xml:space="preserve"> </w:t>
      </w:r>
      <w:r w:rsidRPr="007A2F21">
        <w:t>7</w:t>
      </w:r>
      <w:r w:rsidRPr="007A2F21">
        <w:rPr>
          <w:spacing w:val="-2"/>
        </w:rPr>
        <w:t xml:space="preserve"> </w:t>
      </w:r>
      <w:r w:rsidRPr="007A2F21">
        <w:t>var</w:t>
      </w:r>
      <w:r w:rsidRPr="007A2F21">
        <w:rPr>
          <w:spacing w:val="-2"/>
        </w:rPr>
        <w:t xml:space="preserve"> </w:t>
      </w:r>
      <w:r w:rsidRPr="007A2F21">
        <w:t>incidensen</w:t>
      </w:r>
      <w:r w:rsidRPr="007A2F21">
        <w:rPr>
          <w:spacing w:val="-2"/>
        </w:rPr>
        <w:t xml:space="preserve"> </w:t>
      </w:r>
      <w:r w:rsidRPr="007A2F21">
        <w:t>af</w:t>
      </w:r>
      <w:r w:rsidRPr="007A2F21">
        <w:rPr>
          <w:spacing w:val="-3"/>
        </w:rPr>
        <w:t xml:space="preserve"> </w:t>
      </w:r>
      <w:r w:rsidRPr="007A2F21">
        <w:t>bekræftet</w:t>
      </w:r>
      <w:r w:rsidRPr="007A2F21">
        <w:rPr>
          <w:spacing w:val="-2"/>
        </w:rPr>
        <w:t xml:space="preserve"> </w:t>
      </w:r>
      <w:r w:rsidRPr="007A2F21">
        <w:t>AFF</w:t>
      </w:r>
      <w:r w:rsidRPr="007A2F21">
        <w:rPr>
          <w:spacing w:val="-2"/>
        </w:rPr>
        <w:t xml:space="preserve"> </w:t>
      </w:r>
      <w:r w:rsidRPr="007A2F21">
        <w:t>3,9 %</w:t>
      </w:r>
      <w:r w:rsidRPr="007A2F21">
        <w:rPr>
          <w:spacing w:val="-3"/>
        </w:rPr>
        <w:t xml:space="preserve"> </w:t>
      </w:r>
      <w:r w:rsidRPr="007A2F21">
        <w:t>(2/51)</w:t>
      </w:r>
      <w:r w:rsidRPr="007A2F21">
        <w:rPr>
          <w:spacing w:val="-4"/>
        </w:rPr>
        <w:t xml:space="preserve"> </w:t>
      </w:r>
      <w:r w:rsidRPr="007A2F21">
        <w:t>for</w:t>
      </w:r>
      <w:r w:rsidRPr="007A2F21">
        <w:rPr>
          <w:spacing w:val="-3"/>
        </w:rPr>
        <w:t xml:space="preserve"> </w:t>
      </w:r>
      <w:r w:rsidRPr="007A2F21">
        <w:t>patienter,</w:t>
      </w:r>
      <w:r w:rsidRPr="007A2F21">
        <w:rPr>
          <w:spacing w:val="-2"/>
        </w:rPr>
        <w:t xml:space="preserve"> </w:t>
      </w:r>
      <w:r w:rsidRPr="007A2F21">
        <w:t>der</w:t>
      </w:r>
      <w:r w:rsidRPr="007A2F21">
        <w:rPr>
          <w:spacing w:val="-2"/>
        </w:rPr>
        <w:t xml:space="preserve"> </w:t>
      </w:r>
      <w:r w:rsidRPr="007A2F21">
        <w:t>blev</w:t>
      </w:r>
      <w:r w:rsidRPr="007A2F21">
        <w:rPr>
          <w:spacing w:val="-3"/>
        </w:rPr>
        <w:t xml:space="preserve"> </w:t>
      </w:r>
      <w:r w:rsidRPr="007A2F21">
        <w:t>eksponeret for denosumab.</w:t>
      </w:r>
    </w:p>
    <w:p w14:paraId="5E259E1D" w14:textId="77777777" w:rsidR="00784066" w:rsidRPr="007A2F21" w:rsidRDefault="00784066" w:rsidP="00D315B5">
      <w:pPr>
        <w:pStyle w:val="Textoindependiente"/>
        <w:ind w:right="285"/>
      </w:pPr>
    </w:p>
    <w:p w14:paraId="642FA316" w14:textId="77777777" w:rsidR="00784066" w:rsidRPr="007A2F21" w:rsidRDefault="00784066" w:rsidP="00D315B5">
      <w:pPr>
        <w:ind w:right="285"/>
        <w:rPr>
          <w:i/>
        </w:rPr>
      </w:pPr>
      <w:r w:rsidRPr="007A2F21">
        <w:rPr>
          <w:i/>
          <w:spacing w:val="-2"/>
        </w:rPr>
        <w:lastRenderedPageBreak/>
        <w:t>Muskuloskeletale</w:t>
      </w:r>
      <w:r w:rsidRPr="007A2F21">
        <w:rPr>
          <w:i/>
          <w:spacing w:val="15"/>
        </w:rPr>
        <w:t xml:space="preserve"> </w:t>
      </w:r>
      <w:r w:rsidRPr="007A2F21">
        <w:rPr>
          <w:i/>
          <w:spacing w:val="-2"/>
        </w:rPr>
        <w:t>smerter</w:t>
      </w:r>
    </w:p>
    <w:p w14:paraId="12907A0E" w14:textId="77777777" w:rsidR="00784066" w:rsidRPr="00FB1FCF" w:rsidRDefault="00784066" w:rsidP="00D315B5">
      <w:pPr>
        <w:pStyle w:val="Textoindependiente"/>
        <w:ind w:right="285"/>
      </w:pPr>
      <w:r w:rsidRPr="007A2F21">
        <w:t xml:space="preserve">Efter markedsføring er der indberettet smerter i bevægeapparatet, herunder alvorlige tilfælde, hos patienter, der har fået </w:t>
      </w:r>
      <w:r>
        <w:t>denosumab</w:t>
      </w:r>
      <w:r w:rsidRPr="007A2F21">
        <w:t>. I kliniske studier var muskuloskeletale smerter meget almindeligt forekommende</w:t>
      </w:r>
      <w:r w:rsidRPr="007A2F21">
        <w:rPr>
          <w:spacing w:val="-6"/>
        </w:rPr>
        <w:t xml:space="preserve"> </w:t>
      </w:r>
      <w:r w:rsidRPr="007A2F21">
        <w:t>i</w:t>
      </w:r>
      <w:r w:rsidRPr="007A2F21">
        <w:rPr>
          <w:spacing w:val="-5"/>
        </w:rPr>
        <w:t xml:space="preserve"> </w:t>
      </w:r>
      <w:r w:rsidRPr="007A2F21">
        <w:t>både</w:t>
      </w:r>
      <w:r w:rsidRPr="007A2F21">
        <w:rPr>
          <w:spacing w:val="-6"/>
        </w:rPr>
        <w:t xml:space="preserve"> </w:t>
      </w:r>
      <w:r w:rsidRPr="007A2F21">
        <w:t>denosumab-gruppen</w:t>
      </w:r>
      <w:r w:rsidRPr="007A2F21">
        <w:rPr>
          <w:spacing w:val="-5"/>
        </w:rPr>
        <w:t xml:space="preserve"> </w:t>
      </w:r>
      <w:r w:rsidRPr="007A2F21">
        <w:t>og</w:t>
      </w:r>
      <w:r w:rsidRPr="007A2F21">
        <w:rPr>
          <w:spacing w:val="-5"/>
        </w:rPr>
        <w:t xml:space="preserve"> </w:t>
      </w:r>
      <w:r w:rsidRPr="007A2F21">
        <w:t>zoledronsyre-gruppen.</w:t>
      </w:r>
      <w:r w:rsidRPr="007A2F21">
        <w:rPr>
          <w:spacing w:val="-5"/>
        </w:rPr>
        <w:t xml:space="preserve"> </w:t>
      </w:r>
      <w:r w:rsidRPr="007A2F21">
        <w:t>Musculoskeletale</w:t>
      </w:r>
      <w:r w:rsidRPr="007A2F21">
        <w:rPr>
          <w:spacing w:val="-6"/>
        </w:rPr>
        <w:t xml:space="preserve"> </w:t>
      </w:r>
      <w:r w:rsidRPr="007A2F21">
        <w:t>smerter,</w:t>
      </w:r>
      <w:r w:rsidRPr="007A2F21">
        <w:rPr>
          <w:spacing w:val="-6"/>
        </w:rPr>
        <w:t xml:space="preserve"> </w:t>
      </w:r>
      <w:r w:rsidRPr="007A2F21">
        <w:t>som førte til seponering af studiebehandlingen, var ikke almindeligt.</w:t>
      </w:r>
    </w:p>
    <w:p w14:paraId="4BA7369D" w14:textId="77777777" w:rsidR="00784066" w:rsidRPr="00FB1FCF" w:rsidRDefault="00784066" w:rsidP="00D315B5">
      <w:pPr>
        <w:pStyle w:val="Textoindependiente"/>
        <w:ind w:right="285"/>
      </w:pPr>
    </w:p>
    <w:p w14:paraId="68E70278" w14:textId="77777777" w:rsidR="00784066" w:rsidRPr="007A2F21" w:rsidRDefault="00784066" w:rsidP="00D315B5">
      <w:pPr>
        <w:ind w:right="285"/>
        <w:rPr>
          <w:i/>
        </w:rPr>
      </w:pPr>
      <w:r w:rsidRPr="007A2F21">
        <w:rPr>
          <w:i/>
        </w:rPr>
        <w:t>Nye</w:t>
      </w:r>
      <w:r w:rsidRPr="007A2F21">
        <w:rPr>
          <w:i/>
          <w:spacing w:val="-7"/>
        </w:rPr>
        <w:t xml:space="preserve"> </w:t>
      </w:r>
      <w:r w:rsidRPr="007A2F21">
        <w:rPr>
          <w:i/>
        </w:rPr>
        <w:t>primære</w:t>
      </w:r>
      <w:r w:rsidRPr="007A2F21">
        <w:rPr>
          <w:i/>
          <w:spacing w:val="-5"/>
        </w:rPr>
        <w:t xml:space="preserve"> </w:t>
      </w:r>
      <w:r w:rsidRPr="007A2F21">
        <w:rPr>
          <w:i/>
          <w:spacing w:val="-2"/>
        </w:rPr>
        <w:t>maligniteter</w:t>
      </w:r>
    </w:p>
    <w:p w14:paraId="0156A2D8" w14:textId="77777777" w:rsidR="00784066" w:rsidRPr="007A2F21" w:rsidRDefault="00784066" w:rsidP="00D315B5">
      <w:pPr>
        <w:pStyle w:val="Textoindependiente"/>
        <w:ind w:right="285"/>
      </w:pPr>
      <w:r w:rsidRPr="007A2F21">
        <w:t>I</w:t>
      </w:r>
      <w:r w:rsidRPr="007A2F21">
        <w:rPr>
          <w:spacing w:val="-4"/>
        </w:rPr>
        <w:t xml:space="preserve"> </w:t>
      </w:r>
      <w:r w:rsidRPr="007A2F21">
        <w:t>de</w:t>
      </w:r>
      <w:r w:rsidRPr="007A2F21">
        <w:rPr>
          <w:spacing w:val="-4"/>
        </w:rPr>
        <w:t xml:space="preserve"> </w:t>
      </w:r>
      <w:r w:rsidRPr="007A2F21">
        <w:t>primære</w:t>
      </w:r>
      <w:r w:rsidRPr="007A2F21">
        <w:rPr>
          <w:spacing w:val="-3"/>
        </w:rPr>
        <w:t xml:space="preserve"> </w:t>
      </w:r>
      <w:r w:rsidRPr="007A2F21">
        <w:t>dobbeltblindede</w:t>
      </w:r>
      <w:r w:rsidRPr="007A2F21">
        <w:rPr>
          <w:spacing w:val="-4"/>
        </w:rPr>
        <w:t xml:space="preserve"> </w:t>
      </w:r>
      <w:r w:rsidRPr="007A2F21">
        <w:t>behandlingsfaser</w:t>
      </w:r>
      <w:r w:rsidRPr="007A2F21">
        <w:rPr>
          <w:spacing w:val="-4"/>
        </w:rPr>
        <w:t xml:space="preserve"> </w:t>
      </w:r>
      <w:r w:rsidRPr="007A2F21">
        <w:t>i</w:t>
      </w:r>
      <w:r w:rsidRPr="007A2F21">
        <w:rPr>
          <w:spacing w:val="-3"/>
        </w:rPr>
        <w:t xml:space="preserve"> </w:t>
      </w:r>
      <w:r w:rsidRPr="007A2F21">
        <w:t>fire</w:t>
      </w:r>
      <w:r w:rsidRPr="007A2F21">
        <w:rPr>
          <w:spacing w:val="-2"/>
        </w:rPr>
        <w:t xml:space="preserve"> </w:t>
      </w:r>
      <w:r w:rsidRPr="007A2F21">
        <w:t>aktivt-kontrollerede</w:t>
      </w:r>
      <w:r w:rsidRPr="007A2F21">
        <w:rPr>
          <w:spacing w:val="-4"/>
        </w:rPr>
        <w:t xml:space="preserve"> </w:t>
      </w:r>
      <w:r w:rsidRPr="007A2F21">
        <w:t>kliniske</w:t>
      </w:r>
      <w:r w:rsidRPr="007A2F21">
        <w:rPr>
          <w:spacing w:val="-4"/>
        </w:rPr>
        <w:t xml:space="preserve"> </w:t>
      </w:r>
      <w:r w:rsidRPr="007A2F21">
        <w:t>fase</w:t>
      </w:r>
      <w:r w:rsidRPr="007A2F21">
        <w:rPr>
          <w:spacing w:val="-2"/>
        </w:rPr>
        <w:t xml:space="preserve"> </w:t>
      </w:r>
      <w:r w:rsidRPr="007A2F21">
        <w:t>III-studier</w:t>
      </w:r>
      <w:r w:rsidRPr="007A2F21">
        <w:rPr>
          <w:spacing w:val="-4"/>
        </w:rPr>
        <w:t xml:space="preserve"> </w:t>
      </w:r>
      <w:r w:rsidRPr="007A2F21">
        <w:t>med patienter</w:t>
      </w:r>
      <w:r w:rsidRPr="007A2F21">
        <w:rPr>
          <w:spacing w:val="-4"/>
        </w:rPr>
        <w:t xml:space="preserve"> </w:t>
      </w:r>
      <w:r w:rsidRPr="007A2F21">
        <w:t>med</w:t>
      </w:r>
      <w:r w:rsidRPr="007A2F21">
        <w:rPr>
          <w:spacing w:val="-2"/>
        </w:rPr>
        <w:t xml:space="preserve"> </w:t>
      </w:r>
      <w:r w:rsidRPr="007A2F21">
        <w:t>fremskreden</w:t>
      </w:r>
      <w:r w:rsidRPr="007A2F21">
        <w:rPr>
          <w:spacing w:val="-2"/>
        </w:rPr>
        <w:t xml:space="preserve"> </w:t>
      </w:r>
      <w:r w:rsidRPr="007A2F21">
        <w:t>malignitet</w:t>
      </w:r>
      <w:r w:rsidRPr="007A2F21">
        <w:rPr>
          <w:spacing w:val="-4"/>
        </w:rPr>
        <w:t xml:space="preserve"> </w:t>
      </w:r>
      <w:r w:rsidRPr="007A2F21">
        <w:t>med</w:t>
      </w:r>
      <w:r w:rsidRPr="007A2F21">
        <w:rPr>
          <w:spacing w:val="-3"/>
        </w:rPr>
        <w:t xml:space="preserve"> </w:t>
      </w:r>
      <w:r w:rsidRPr="007A2F21">
        <w:t>involvering</w:t>
      </w:r>
      <w:r w:rsidRPr="007A2F21">
        <w:rPr>
          <w:spacing w:val="-4"/>
        </w:rPr>
        <w:t xml:space="preserve"> </w:t>
      </w:r>
      <w:r w:rsidRPr="007A2F21">
        <w:t>af</w:t>
      </w:r>
      <w:r w:rsidRPr="007A2F21">
        <w:rPr>
          <w:spacing w:val="-4"/>
        </w:rPr>
        <w:t xml:space="preserve"> </w:t>
      </w:r>
      <w:r w:rsidRPr="007A2F21">
        <w:t>knogle</w:t>
      </w:r>
      <w:r w:rsidRPr="007A2F21">
        <w:rPr>
          <w:spacing w:val="-4"/>
        </w:rPr>
        <w:t xml:space="preserve"> </w:t>
      </w:r>
      <w:r w:rsidRPr="007A2F21">
        <w:t>blev</w:t>
      </w:r>
      <w:r w:rsidRPr="007A2F21">
        <w:rPr>
          <w:spacing w:val="-3"/>
        </w:rPr>
        <w:t xml:space="preserve"> </w:t>
      </w:r>
      <w:r w:rsidRPr="007A2F21">
        <w:t>der</w:t>
      </w:r>
      <w:r w:rsidRPr="007A2F21">
        <w:rPr>
          <w:spacing w:val="-3"/>
        </w:rPr>
        <w:t xml:space="preserve"> </w:t>
      </w:r>
      <w:r w:rsidRPr="007A2F21">
        <w:t>rapporteret</w:t>
      </w:r>
      <w:r w:rsidRPr="007A2F21">
        <w:rPr>
          <w:spacing w:val="-4"/>
        </w:rPr>
        <w:t xml:space="preserve"> </w:t>
      </w:r>
      <w:r w:rsidRPr="007A2F21">
        <w:t>om</w:t>
      </w:r>
      <w:r w:rsidRPr="007A2F21">
        <w:rPr>
          <w:spacing w:val="-4"/>
        </w:rPr>
        <w:t xml:space="preserve"> </w:t>
      </w:r>
      <w:r w:rsidRPr="007A2F21">
        <w:t>nye</w:t>
      </w:r>
      <w:r w:rsidRPr="007A2F21">
        <w:rPr>
          <w:spacing w:val="-4"/>
        </w:rPr>
        <w:t xml:space="preserve"> </w:t>
      </w:r>
      <w:r w:rsidRPr="007A2F21">
        <w:t xml:space="preserve">primære maligniteter hos 54/3.691 (1,5 %) af patienterne, der blev behandlet med </w:t>
      </w:r>
      <w:r>
        <w:t>denosumab</w:t>
      </w:r>
      <w:r w:rsidRPr="007A2F21">
        <w:t xml:space="preserve"> (median eksponering</w:t>
      </w:r>
      <w:r w:rsidRPr="007A2F21">
        <w:rPr>
          <w:spacing w:val="-3"/>
        </w:rPr>
        <w:t xml:space="preserve"> </w:t>
      </w:r>
      <w:r w:rsidRPr="007A2F21">
        <w:t>13,8 måneder;</w:t>
      </w:r>
      <w:r w:rsidRPr="007A2F21">
        <w:rPr>
          <w:spacing w:val="-3"/>
        </w:rPr>
        <w:t xml:space="preserve"> </w:t>
      </w:r>
      <w:r w:rsidRPr="007A2F21">
        <w:t>interval:</w:t>
      </w:r>
      <w:r w:rsidRPr="007A2F21">
        <w:rPr>
          <w:spacing w:val="-2"/>
        </w:rPr>
        <w:t xml:space="preserve"> </w:t>
      </w:r>
      <w:r w:rsidRPr="007A2F21">
        <w:t>1,0</w:t>
      </w:r>
      <w:r w:rsidRPr="007A2F21">
        <w:rPr>
          <w:spacing w:val="-2"/>
        </w:rPr>
        <w:t xml:space="preserve"> </w:t>
      </w:r>
      <w:r w:rsidRPr="007A2F21">
        <w:t>-</w:t>
      </w:r>
      <w:r w:rsidRPr="007A2F21">
        <w:rPr>
          <w:spacing w:val="-2"/>
        </w:rPr>
        <w:t xml:space="preserve"> </w:t>
      </w:r>
      <w:r w:rsidRPr="007A2F21">
        <w:t>51,7)</w:t>
      </w:r>
      <w:r w:rsidRPr="007A2F21">
        <w:rPr>
          <w:spacing w:val="-4"/>
        </w:rPr>
        <w:t xml:space="preserve"> </w:t>
      </w:r>
      <w:r w:rsidRPr="007A2F21">
        <w:t>og</w:t>
      </w:r>
      <w:r w:rsidRPr="007A2F21">
        <w:rPr>
          <w:spacing w:val="-3"/>
        </w:rPr>
        <w:t xml:space="preserve"> </w:t>
      </w:r>
      <w:r w:rsidRPr="007A2F21">
        <w:t>33/3.688</w:t>
      </w:r>
      <w:r w:rsidRPr="007A2F21">
        <w:rPr>
          <w:spacing w:val="-2"/>
        </w:rPr>
        <w:t xml:space="preserve"> </w:t>
      </w:r>
      <w:r w:rsidRPr="007A2F21">
        <w:t>(0,9 %)</w:t>
      </w:r>
      <w:r w:rsidRPr="007A2F21">
        <w:rPr>
          <w:spacing w:val="-3"/>
        </w:rPr>
        <w:t xml:space="preserve"> </w:t>
      </w:r>
      <w:r w:rsidRPr="007A2F21">
        <w:t>af</w:t>
      </w:r>
      <w:r w:rsidRPr="007A2F21">
        <w:rPr>
          <w:spacing w:val="-3"/>
        </w:rPr>
        <w:t xml:space="preserve"> </w:t>
      </w:r>
      <w:r w:rsidRPr="007A2F21">
        <w:t>patienterne,</w:t>
      </w:r>
      <w:r w:rsidRPr="007A2F21">
        <w:rPr>
          <w:spacing w:val="-2"/>
        </w:rPr>
        <w:t xml:space="preserve"> </w:t>
      </w:r>
      <w:r w:rsidRPr="007A2F21">
        <w:t>der</w:t>
      </w:r>
      <w:r w:rsidRPr="007A2F21">
        <w:rPr>
          <w:spacing w:val="-2"/>
        </w:rPr>
        <w:t xml:space="preserve"> </w:t>
      </w:r>
      <w:r w:rsidRPr="007A2F21">
        <w:t>blev</w:t>
      </w:r>
      <w:r w:rsidRPr="007A2F21">
        <w:rPr>
          <w:spacing w:val="-3"/>
        </w:rPr>
        <w:t xml:space="preserve"> </w:t>
      </w:r>
      <w:r w:rsidRPr="007A2F21">
        <w:t>behandlet med zoledronsyre (median eksponering 12,9 måneder, interval: 1,0 - 50,8).</w:t>
      </w:r>
    </w:p>
    <w:p w14:paraId="73B1E57F" w14:textId="77777777" w:rsidR="00784066" w:rsidRPr="007A2F21" w:rsidRDefault="00784066" w:rsidP="00D315B5">
      <w:pPr>
        <w:pStyle w:val="Textoindependiente"/>
        <w:ind w:right="285"/>
      </w:pPr>
    </w:p>
    <w:p w14:paraId="0ABE3FB6" w14:textId="77777777" w:rsidR="00784066" w:rsidRPr="00FB1FCF" w:rsidRDefault="00784066" w:rsidP="00D315B5">
      <w:pPr>
        <w:pStyle w:val="Textoindependiente"/>
        <w:ind w:right="285"/>
      </w:pPr>
      <w:r w:rsidRPr="007A2F21">
        <w:t>Den</w:t>
      </w:r>
      <w:r w:rsidRPr="007A2F21">
        <w:rPr>
          <w:spacing w:val="-3"/>
        </w:rPr>
        <w:t xml:space="preserve"> </w:t>
      </w:r>
      <w:r w:rsidRPr="007A2F21">
        <w:t>kumulative</w:t>
      </w:r>
      <w:r w:rsidRPr="007A2F21">
        <w:rPr>
          <w:spacing w:val="-3"/>
        </w:rPr>
        <w:t xml:space="preserve"> </w:t>
      </w:r>
      <w:r w:rsidRPr="007A2F21">
        <w:t>incidens</w:t>
      </w:r>
      <w:r w:rsidRPr="007A2F21">
        <w:rPr>
          <w:spacing w:val="-3"/>
        </w:rPr>
        <w:t xml:space="preserve"> </w:t>
      </w:r>
      <w:r w:rsidRPr="007A2F21">
        <w:t>ved</w:t>
      </w:r>
      <w:r w:rsidRPr="007A2F21">
        <w:rPr>
          <w:spacing w:val="-2"/>
        </w:rPr>
        <w:t xml:space="preserve"> </w:t>
      </w:r>
      <w:r w:rsidRPr="007A2F21">
        <w:t>ét</w:t>
      </w:r>
      <w:r w:rsidRPr="007A2F21">
        <w:rPr>
          <w:spacing w:val="-3"/>
        </w:rPr>
        <w:t xml:space="preserve"> </w:t>
      </w:r>
      <w:r w:rsidRPr="007A2F21">
        <w:t>år</w:t>
      </w:r>
      <w:r w:rsidRPr="007A2F21">
        <w:rPr>
          <w:spacing w:val="-3"/>
        </w:rPr>
        <w:t xml:space="preserve"> </w:t>
      </w:r>
      <w:r w:rsidRPr="007A2F21">
        <w:t>var</w:t>
      </w:r>
      <w:r w:rsidRPr="007A2F21">
        <w:rPr>
          <w:spacing w:val="-3"/>
        </w:rPr>
        <w:t xml:space="preserve"> </w:t>
      </w:r>
      <w:r w:rsidRPr="007A2F21">
        <w:t>henholdsvis</w:t>
      </w:r>
      <w:r w:rsidRPr="007A2F21">
        <w:rPr>
          <w:spacing w:val="-3"/>
        </w:rPr>
        <w:t xml:space="preserve"> </w:t>
      </w:r>
      <w:r w:rsidRPr="007A2F21">
        <w:t>1,1 %</w:t>
      </w:r>
      <w:r w:rsidRPr="007A2F21">
        <w:rPr>
          <w:spacing w:val="-3"/>
        </w:rPr>
        <w:t xml:space="preserve"> </w:t>
      </w:r>
      <w:r w:rsidRPr="007A2F21">
        <w:t>for</w:t>
      </w:r>
      <w:r w:rsidRPr="007A2F21">
        <w:rPr>
          <w:spacing w:val="-2"/>
        </w:rPr>
        <w:t xml:space="preserve"> </w:t>
      </w:r>
      <w:r w:rsidRPr="007A2F21">
        <w:t>denosumab</w:t>
      </w:r>
      <w:r w:rsidRPr="007A2F21">
        <w:rPr>
          <w:spacing w:val="-2"/>
        </w:rPr>
        <w:t xml:space="preserve"> </w:t>
      </w:r>
      <w:r w:rsidRPr="007A2F21">
        <w:t>og</w:t>
      </w:r>
      <w:r w:rsidRPr="007A2F21">
        <w:rPr>
          <w:spacing w:val="-2"/>
        </w:rPr>
        <w:t xml:space="preserve"> </w:t>
      </w:r>
      <w:r w:rsidRPr="007A2F21">
        <w:t>0,6</w:t>
      </w:r>
      <w:r w:rsidRPr="007A2F21">
        <w:rPr>
          <w:spacing w:val="-2"/>
        </w:rPr>
        <w:t xml:space="preserve"> </w:t>
      </w:r>
      <w:r w:rsidRPr="007A2F21">
        <w:t>%</w:t>
      </w:r>
      <w:r w:rsidRPr="007A2F21">
        <w:rPr>
          <w:spacing w:val="-3"/>
        </w:rPr>
        <w:t xml:space="preserve"> </w:t>
      </w:r>
      <w:r w:rsidRPr="007A2F21">
        <w:t>for</w:t>
      </w:r>
      <w:r w:rsidRPr="007A2F21">
        <w:rPr>
          <w:spacing w:val="-2"/>
        </w:rPr>
        <w:t xml:space="preserve"> </w:t>
      </w:r>
      <w:r w:rsidRPr="007A2F21">
        <w:t>zoledronsyre. Der var intet åbenlyst behandlingsrelateret mønster for de enkelte cancertyper eller -grupper.</w:t>
      </w:r>
    </w:p>
    <w:p w14:paraId="3F9EF0D3" w14:textId="77777777" w:rsidR="00784066" w:rsidRPr="00FB1FCF" w:rsidRDefault="00784066" w:rsidP="00D315B5">
      <w:pPr>
        <w:pStyle w:val="Textoindependiente"/>
        <w:ind w:right="285"/>
      </w:pPr>
    </w:p>
    <w:p w14:paraId="4F89A1F9" w14:textId="77777777" w:rsidR="00784066" w:rsidRPr="007A2F21" w:rsidRDefault="00784066" w:rsidP="00D315B5">
      <w:pPr>
        <w:pStyle w:val="Textoindependiente"/>
        <w:ind w:right="285"/>
      </w:pPr>
      <w:r w:rsidRPr="007A2F21">
        <w:t>Hos</w:t>
      </w:r>
      <w:r w:rsidRPr="007A2F21">
        <w:rPr>
          <w:spacing w:val="-4"/>
        </w:rPr>
        <w:t xml:space="preserve"> </w:t>
      </w:r>
      <w:r w:rsidRPr="007A2F21">
        <w:t>patienter</w:t>
      </w:r>
      <w:r w:rsidRPr="007A2F21">
        <w:rPr>
          <w:spacing w:val="-4"/>
        </w:rPr>
        <w:t xml:space="preserve"> </w:t>
      </w:r>
      <w:r w:rsidRPr="007A2F21">
        <w:t>med</w:t>
      </w:r>
      <w:r w:rsidRPr="007A2F21">
        <w:rPr>
          <w:spacing w:val="-4"/>
        </w:rPr>
        <w:t xml:space="preserve"> </w:t>
      </w:r>
      <w:r w:rsidRPr="007A2F21">
        <w:t>kæmpecelletumorer</w:t>
      </w:r>
      <w:r w:rsidRPr="007A2F21">
        <w:rPr>
          <w:spacing w:val="-4"/>
        </w:rPr>
        <w:t xml:space="preserve"> </w:t>
      </w:r>
      <w:r w:rsidRPr="007A2F21">
        <w:t>i</w:t>
      </w:r>
      <w:r w:rsidRPr="007A2F21">
        <w:rPr>
          <w:spacing w:val="-3"/>
        </w:rPr>
        <w:t xml:space="preserve"> </w:t>
      </w:r>
      <w:r w:rsidRPr="007A2F21">
        <w:t>knogle</w:t>
      </w:r>
      <w:r w:rsidRPr="007A2F21">
        <w:rPr>
          <w:spacing w:val="-5"/>
        </w:rPr>
        <w:t xml:space="preserve"> </w:t>
      </w:r>
      <w:r w:rsidRPr="007A2F21">
        <w:t>var</w:t>
      </w:r>
      <w:r w:rsidRPr="007A2F21">
        <w:rPr>
          <w:spacing w:val="-4"/>
        </w:rPr>
        <w:t xml:space="preserve"> </w:t>
      </w:r>
      <w:r w:rsidRPr="007A2F21">
        <w:t>incidensen</w:t>
      </w:r>
      <w:r w:rsidRPr="007A2F21">
        <w:rPr>
          <w:spacing w:val="-4"/>
        </w:rPr>
        <w:t xml:space="preserve"> </w:t>
      </w:r>
      <w:r w:rsidRPr="007A2F21">
        <w:t>af</w:t>
      </w:r>
      <w:r w:rsidRPr="007A2F21">
        <w:rPr>
          <w:spacing w:val="-4"/>
        </w:rPr>
        <w:t xml:space="preserve"> </w:t>
      </w:r>
      <w:r w:rsidRPr="007A2F21">
        <w:t>ny</w:t>
      </w:r>
      <w:r w:rsidRPr="007A2F21">
        <w:rPr>
          <w:spacing w:val="-4"/>
        </w:rPr>
        <w:t xml:space="preserve"> </w:t>
      </w:r>
      <w:r w:rsidRPr="007A2F21">
        <w:t>malignitet,</w:t>
      </w:r>
      <w:r w:rsidRPr="007A2F21">
        <w:rPr>
          <w:spacing w:val="-4"/>
        </w:rPr>
        <w:t xml:space="preserve"> </w:t>
      </w:r>
      <w:r w:rsidRPr="007A2F21">
        <w:t>herunder</w:t>
      </w:r>
      <w:r w:rsidRPr="007A2F21">
        <w:rPr>
          <w:spacing w:val="-4"/>
        </w:rPr>
        <w:t xml:space="preserve"> </w:t>
      </w:r>
      <w:r w:rsidRPr="007A2F21">
        <w:t>maligniteter med involvering af knogle og uden for knogle, 3,8 % (20/526) i studie 6. I opfølgningsstudie 7 var incidensen 11,8 % (6/51) for patienter, der blev eksponeret for denosumab.</w:t>
      </w:r>
    </w:p>
    <w:p w14:paraId="6E17A6B2" w14:textId="77777777" w:rsidR="00784066" w:rsidRPr="007A2F21" w:rsidRDefault="00784066" w:rsidP="00D315B5">
      <w:pPr>
        <w:pStyle w:val="Textoindependiente"/>
        <w:ind w:right="285"/>
      </w:pPr>
    </w:p>
    <w:p w14:paraId="1C62E151" w14:textId="77777777" w:rsidR="00784066" w:rsidRPr="007A2F21" w:rsidRDefault="00784066" w:rsidP="00D315B5">
      <w:pPr>
        <w:keepNext/>
        <w:keepLines/>
        <w:widowControl/>
        <w:ind w:right="285"/>
        <w:rPr>
          <w:i/>
        </w:rPr>
      </w:pPr>
      <w:r w:rsidRPr="007A2F21">
        <w:rPr>
          <w:i/>
        </w:rPr>
        <w:t>Lichenoid</w:t>
      </w:r>
      <w:r w:rsidRPr="007A2F21">
        <w:rPr>
          <w:i/>
          <w:spacing w:val="-9"/>
        </w:rPr>
        <w:t xml:space="preserve"> </w:t>
      </w:r>
      <w:r w:rsidRPr="007A2F21">
        <w:rPr>
          <w:i/>
          <w:spacing w:val="-2"/>
        </w:rPr>
        <w:t>lægemiddeludslæt</w:t>
      </w:r>
    </w:p>
    <w:p w14:paraId="186AB493" w14:textId="77777777" w:rsidR="00784066" w:rsidRPr="007A2F21" w:rsidRDefault="00784066" w:rsidP="00D315B5">
      <w:pPr>
        <w:pStyle w:val="Textoindependiente"/>
        <w:ind w:right="285"/>
      </w:pPr>
      <w:r w:rsidRPr="007A2F21">
        <w:t>Efter</w:t>
      </w:r>
      <w:r w:rsidRPr="007A2F21">
        <w:rPr>
          <w:spacing w:val="-5"/>
        </w:rPr>
        <w:t xml:space="preserve"> </w:t>
      </w:r>
      <w:r w:rsidRPr="007A2F21">
        <w:t>markedsføring</w:t>
      </w:r>
      <w:r w:rsidRPr="007A2F21">
        <w:rPr>
          <w:spacing w:val="-4"/>
        </w:rPr>
        <w:t xml:space="preserve"> </w:t>
      </w:r>
      <w:r w:rsidRPr="007A2F21">
        <w:t>er</w:t>
      </w:r>
      <w:r w:rsidRPr="007A2F21">
        <w:rPr>
          <w:spacing w:val="-5"/>
        </w:rPr>
        <w:t xml:space="preserve"> </w:t>
      </w:r>
      <w:r w:rsidRPr="007A2F21">
        <w:t>der</w:t>
      </w:r>
      <w:r w:rsidRPr="007A2F21">
        <w:rPr>
          <w:spacing w:val="-5"/>
        </w:rPr>
        <w:t xml:space="preserve"> </w:t>
      </w:r>
      <w:r w:rsidRPr="007A2F21">
        <w:t>indberettet</w:t>
      </w:r>
      <w:r w:rsidRPr="007A2F21">
        <w:rPr>
          <w:spacing w:val="-5"/>
        </w:rPr>
        <w:t xml:space="preserve"> </w:t>
      </w:r>
      <w:r w:rsidRPr="007A2F21">
        <w:t>lichenoid</w:t>
      </w:r>
      <w:r w:rsidRPr="007A2F21">
        <w:rPr>
          <w:spacing w:val="-4"/>
        </w:rPr>
        <w:t xml:space="preserve"> </w:t>
      </w:r>
      <w:r w:rsidRPr="007A2F21">
        <w:t>lægemiddeludslæt</w:t>
      </w:r>
      <w:r w:rsidRPr="007A2F21">
        <w:rPr>
          <w:spacing w:val="-5"/>
        </w:rPr>
        <w:t xml:space="preserve"> </w:t>
      </w:r>
      <w:r w:rsidRPr="007A2F21">
        <w:t>(f.eks.</w:t>
      </w:r>
      <w:r w:rsidRPr="007A2F21">
        <w:rPr>
          <w:spacing w:val="-4"/>
        </w:rPr>
        <w:t xml:space="preserve"> </w:t>
      </w:r>
      <w:r w:rsidRPr="007A2F21">
        <w:t>lichen</w:t>
      </w:r>
      <w:r w:rsidRPr="007A2F21">
        <w:rPr>
          <w:spacing w:val="-4"/>
        </w:rPr>
        <w:t xml:space="preserve"> </w:t>
      </w:r>
      <w:r w:rsidRPr="007A2F21">
        <w:t>planus-lignende reaktioner) hos patienter.</w:t>
      </w:r>
    </w:p>
    <w:p w14:paraId="509E1E34" w14:textId="77777777" w:rsidR="00784066" w:rsidRPr="007A2F21" w:rsidRDefault="00784066" w:rsidP="00D315B5">
      <w:pPr>
        <w:pStyle w:val="Textoindependiente"/>
        <w:ind w:right="285"/>
      </w:pPr>
    </w:p>
    <w:p w14:paraId="5CF99093" w14:textId="77777777" w:rsidR="00784066" w:rsidRPr="007A2F21" w:rsidRDefault="00784066" w:rsidP="00D315B5">
      <w:pPr>
        <w:pStyle w:val="Textoindependiente"/>
        <w:keepNext/>
        <w:keepLines/>
        <w:widowControl/>
        <w:ind w:right="284"/>
      </w:pPr>
      <w:r w:rsidRPr="007A2F21">
        <w:rPr>
          <w:u w:val="single"/>
        </w:rPr>
        <w:t>Pædiatrisk</w:t>
      </w:r>
      <w:r w:rsidRPr="007A2F21">
        <w:rPr>
          <w:spacing w:val="-10"/>
          <w:u w:val="single"/>
        </w:rPr>
        <w:t xml:space="preserve"> </w:t>
      </w:r>
      <w:r w:rsidRPr="007A2F21">
        <w:rPr>
          <w:spacing w:val="-2"/>
          <w:u w:val="single"/>
        </w:rPr>
        <w:t>population</w:t>
      </w:r>
    </w:p>
    <w:p w14:paraId="6D2C2F84" w14:textId="77777777" w:rsidR="00784066" w:rsidRPr="007A2F21" w:rsidRDefault="00784066" w:rsidP="00D315B5">
      <w:pPr>
        <w:pStyle w:val="Textoindependiente"/>
        <w:keepNext/>
        <w:keepLines/>
        <w:widowControl/>
        <w:ind w:right="284"/>
      </w:pPr>
    </w:p>
    <w:p w14:paraId="5327CC2B" w14:textId="77777777" w:rsidR="00784066" w:rsidRPr="007A2F21" w:rsidRDefault="00784066" w:rsidP="00D315B5">
      <w:pPr>
        <w:pStyle w:val="Textoindependiente"/>
        <w:keepNext/>
        <w:keepLines/>
        <w:widowControl/>
        <w:ind w:right="284"/>
      </w:pPr>
      <w:r>
        <w:t>Denosumab</w:t>
      </w:r>
      <w:r w:rsidRPr="007A2F21">
        <w:t xml:space="preserve"> blev undersøgt i et åbent studie med deltagelse af 28 knoglemæssigt fuldt udviklede unge med</w:t>
      </w:r>
      <w:r w:rsidRPr="007A2F21">
        <w:rPr>
          <w:spacing w:val="-4"/>
        </w:rPr>
        <w:t xml:space="preserve"> </w:t>
      </w:r>
      <w:r w:rsidRPr="007A2F21">
        <w:t>kæmpecelletumorer</w:t>
      </w:r>
      <w:r w:rsidRPr="007A2F21">
        <w:rPr>
          <w:spacing w:val="-4"/>
        </w:rPr>
        <w:t xml:space="preserve"> </w:t>
      </w:r>
      <w:r w:rsidRPr="007A2F21">
        <w:t>i</w:t>
      </w:r>
      <w:r w:rsidRPr="007A2F21">
        <w:rPr>
          <w:spacing w:val="-3"/>
        </w:rPr>
        <w:t xml:space="preserve"> </w:t>
      </w:r>
      <w:r w:rsidRPr="007A2F21">
        <w:t>knogle.</w:t>
      </w:r>
      <w:r w:rsidRPr="007A2F21">
        <w:rPr>
          <w:spacing w:val="-4"/>
        </w:rPr>
        <w:t xml:space="preserve"> </w:t>
      </w:r>
      <w:r w:rsidRPr="007A2F21">
        <w:t>På</w:t>
      </w:r>
      <w:r w:rsidRPr="007A2F21">
        <w:rPr>
          <w:spacing w:val="-5"/>
        </w:rPr>
        <w:t xml:space="preserve"> </w:t>
      </w:r>
      <w:r w:rsidRPr="007A2F21">
        <w:t>baggrund</w:t>
      </w:r>
      <w:r w:rsidRPr="007A2F21">
        <w:rPr>
          <w:spacing w:val="-4"/>
        </w:rPr>
        <w:t xml:space="preserve"> </w:t>
      </w:r>
      <w:r w:rsidRPr="007A2F21">
        <w:t>af</w:t>
      </w:r>
      <w:r w:rsidRPr="007A2F21">
        <w:rPr>
          <w:spacing w:val="-4"/>
        </w:rPr>
        <w:t xml:space="preserve"> </w:t>
      </w:r>
      <w:r w:rsidRPr="007A2F21">
        <w:t>disse</w:t>
      </w:r>
      <w:r w:rsidRPr="007A2F21">
        <w:rPr>
          <w:spacing w:val="-4"/>
        </w:rPr>
        <w:t xml:space="preserve"> </w:t>
      </w:r>
      <w:r w:rsidRPr="007A2F21">
        <w:t>begrænsede</w:t>
      </w:r>
      <w:r w:rsidRPr="007A2F21">
        <w:rPr>
          <w:spacing w:val="-4"/>
        </w:rPr>
        <w:t xml:space="preserve"> </w:t>
      </w:r>
      <w:r w:rsidRPr="007A2F21">
        <w:t>data</w:t>
      </w:r>
      <w:r w:rsidRPr="007A2F21">
        <w:rPr>
          <w:spacing w:val="-4"/>
        </w:rPr>
        <w:t xml:space="preserve"> </w:t>
      </w:r>
      <w:r w:rsidRPr="007A2F21">
        <w:t>forekom</w:t>
      </w:r>
      <w:r w:rsidRPr="007A2F21">
        <w:rPr>
          <w:spacing w:val="-4"/>
        </w:rPr>
        <w:t xml:space="preserve"> </w:t>
      </w:r>
      <w:r w:rsidRPr="007A2F21">
        <w:t>bivirkningsprofilen at være sammenlignelig med bivirkningsprofilen hos voksne.</w:t>
      </w:r>
    </w:p>
    <w:p w14:paraId="38D07925" w14:textId="77777777" w:rsidR="00784066" w:rsidRPr="00FB1FCF" w:rsidRDefault="00784066" w:rsidP="00D315B5">
      <w:pPr>
        <w:pStyle w:val="Textoindependiente"/>
        <w:keepNext/>
        <w:keepLines/>
        <w:widowControl/>
        <w:ind w:right="284"/>
      </w:pPr>
      <w:r w:rsidRPr="007A2F21">
        <w:t>Efter</w:t>
      </w:r>
      <w:r w:rsidRPr="007A2F21">
        <w:rPr>
          <w:spacing w:val="-5"/>
        </w:rPr>
        <w:t xml:space="preserve"> </w:t>
      </w:r>
      <w:r w:rsidRPr="007A2F21">
        <w:t>markedsføring</w:t>
      </w:r>
      <w:r w:rsidRPr="007A2F21">
        <w:rPr>
          <w:spacing w:val="-4"/>
        </w:rPr>
        <w:t xml:space="preserve"> </w:t>
      </w:r>
      <w:r w:rsidRPr="007A2F21">
        <w:t>er</w:t>
      </w:r>
      <w:r w:rsidRPr="007A2F21">
        <w:rPr>
          <w:spacing w:val="-5"/>
        </w:rPr>
        <w:t xml:space="preserve"> </w:t>
      </w:r>
      <w:r w:rsidRPr="007A2F21">
        <w:t>der</w:t>
      </w:r>
      <w:r w:rsidRPr="007A2F21">
        <w:rPr>
          <w:spacing w:val="-5"/>
        </w:rPr>
        <w:t xml:space="preserve"> </w:t>
      </w:r>
      <w:r w:rsidRPr="007A2F21">
        <w:t>indberettet</w:t>
      </w:r>
      <w:r w:rsidRPr="007A2F21">
        <w:rPr>
          <w:spacing w:val="-5"/>
        </w:rPr>
        <w:t xml:space="preserve"> </w:t>
      </w:r>
      <w:r w:rsidRPr="007A2F21">
        <w:t>klinisk</w:t>
      </w:r>
      <w:r w:rsidRPr="007A2F21">
        <w:rPr>
          <w:spacing w:val="-4"/>
        </w:rPr>
        <w:t xml:space="preserve"> </w:t>
      </w:r>
      <w:r w:rsidRPr="007A2F21">
        <w:t>signifikant</w:t>
      </w:r>
      <w:r w:rsidRPr="007A2F21">
        <w:rPr>
          <w:spacing w:val="-4"/>
        </w:rPr>
        <w:t xml:space="preserve"> </w:t>
      </w:r>
      <w:r w:rsidRPr="007A2F21">
        <w:t>hyperkalcæmi</w:t>
      </w:r>
      <w:r w:rsidRPr="007A2F21">
        <w:rPr>
          <w:spacing w:val="-5"/>
        </w:rPr>
        <w:t xml:space="preserve"> </w:t>
      </w:r>
      <w:r w:rsidRPr="007A2F21">
        <w:t>efter</w:t>
      </w:r>
      <w:r w:rsidRPr="007A2F21">
        <w:rPr>
          <w:spacing w:val="-5"/>
        </w:rPr>
        <w:t xml:space="preserve"> </w:t>
      </w:r>
      <w:r w:rsidRPr="007A2F21">
        <w:t>behandlingsophør</w:t>
      </w:r>
      <w:r w:rsidRPr="007A2F21">
        <w:rPr>
          <w:spacing w:val="-5"/>
        </w:rPr>
        <w:t xml:space="preserve"> </w:t>
      </w:r>
      <w:r w:rsidRPr="007A2F21">
        <w:t>hos pædiatriske patienter (se pkt. 4.4).</w:t>
      </w:r>
    </w:p>
    <w:p w14:paraId="30C44D05" w14:textId="77777777" w:rsidR="00784066" w:rsidRPr="00FB1FCF" w:rsidRDefault="00784066" w:rsidP="00D315B5">
      <w:pPr>
        <w:pStyle w:val="Textoindependiente"/>
        <w:ind w:right="285"/>
      </w:pPr>
    </w:p>
    <w:p w14:paraId="75CB84B7" w14:textId="77777777" w:rsidR="00784066" w:rsidRPr="007A2F21" w:rsidRDefault="00784066" w:rsidP="00D315B5">
      <w:pPr>
        <w:pStyle w:val="Textoindependiente"/>
        <w:keepNext/>
        <w:ind w:right="285"/>
      </w:pPr>
      <w:r w:rsidRPr="007A2F21">
        <w:rPr>
          <w:u w:val="single"/>
        </w:rPr>
        <w:t>Andre</w:t>
      </w:r>
      <w:r w:rsidRPr="007A2F21">
        <w:rPr>
          <w:spacing w:val="-8"/>
          <w:u w:val="single"/>
        </w:rPr>
        <w:t xml:space="preserve"> </w:t>
      </w:r>
      <w:r w:rsidRPr="007A2F21">
        <w:rPr>
          <w:u w:val="single"/>
        </w:rPr>
        <w:t>specielle</w:t>
      </w:r>
      <w:r w:rsidRPr="007A2F21">
        <w:rPr>
          <w:spacing w:val="-8"/>
          <w:u w:val="single"/>
        </w:rPr>
        <w:t xml:space="preserve"> </w:t>
      </w:r>
      <w:r w:rsidRPr="007A2F21">
        <w:rPr>
          <w:spacing w:val="-2"/>
          <w:u w:val="single"/>
        </w:rPr>
        <w:t>populationer</w:t>
      </w:r>
    </w:p>
    <w:p w14:paraId="1BAF60C3" w14:textId="77777777" w:rsidR="00784066" w:rsidRPr="007A2F21" w:rsidRDefault="00784066" w:rsidP="00D315B5">
      <w:pPr>
        <w:pStyle w:val="Textoindependiente"/>
        <w:keepNext/>
        <w:ind w:right="285"/>
      </w:pPr>
    </w:p>
    <w:p w14:paraId="321FCB1E" w14:textId="77777777" w:rsidR="00784066" w:rsidRPr="007A2F21" w:rsidRDefault="00784066" w:rsidP="00D315B5">
      <w:pPr>
        <w:ind w:right="285"/>
        <w:rPr>
          <w:i/>
        </w:rPr>
      </w:pPr>
      <w:r w:rsidRPr="007A2F21">
        <w:rPr>
          <w:i/>
        </w:rPr>
        <w:t>Nedsat</w:t>
      </w:r>
      <w:r w:rsidRPr="007A2F21">
        <w:rPr>
          <w:i/>
          <w:spacing w:val="-7"/>
        </w:rPr>
        <w:t xml:space="preserve"> </w:t>
      </w:r>
      <w:r w:rsidRPr="007A2F21">
        <w:rPr>
          <w:i/>
          <w:spacing w:val="-2"/>
        </w:rPr>
        <w:t>nyrefunktion</w:t>
      </w:r>
    </w:p>
    <w:p w14:paraId="08C0132C" w14:textId="77777777" w:rsidR="00784066" w:rsidRPr="007A2F21" w:rsidRDefault="00784066" w:rsidP="00D315B5">
      <w:pPr>
        <w:pStyle w:val="Textoindependiente"/>
        <w:ind w:right="285"/>
      </w:pPr>
      <w:r w:rsidRPr="007A2F21">
        <w:t>I et klinisk studie med patienter uden fremskreden cancer, men med svært nedsat nyrefunktion (kreatininclearance</w:t>
      </w:r>
      <w:r w:rsidRPr="007A2F21">
        <w:rPr>
          <w:spacing w:val="-3"/>
        </w:rPr>
        <w:t xml:space="preserve"> </w:t>
      </w:r>
      <w:r w:rsidRPr="007A2F21">
        <w:t>&lt;</w:t>
      </w:r>
      <w:r w:rsidRPr="007A2F21">
        <w:rPr>
          <w:spacing w:val="-1"/>
        </w:rPr>
        <w:t xml:space="preserve"> </w:t>
      </w:r>
      <w:r w:rsidRPr="007A2F21">
        <w:t>30</w:t>
      </w:r>
      <w:r w:rsidRPr="007A2F21">
        <w:rPr>
          <w:spacing w:val="-2"/>
        </w:rPr>
        <w:t xml:space="preserve"> </w:t>
      </w:r>
      <w:r w:rsidRPr="007A2F21">
        <w:t>ml/min)</w:t>
      </w:r>
      <w:r w:rsidRPr="007A2F21">
        <w:rPr>
          <w:spacing w:val="-2"/>
        </w:rPr>
        <w:t xml:space="preserve"> </w:t>
      </w:r>
      <w:r w:rsidRPr="007A2F21">
        <w:t>eller</w:t>
      </w:r>
      <w:r w:rsidRPr="007A2F21">
        <w:rPr>
          <w:spacing w:val="-3"/>
        </w:rPr>
        <w:t xml:space="preserve"> </w:t>
      </w:r>
      <w:r w:rsidRPr="007A2F21">
        <w:t>i</w:t>
      </w:r>
      <w:r w:rsidRPr="007A2F21">
        <w:rPr>
          <w:spacing w:val="-3"/>
        </w:rPr>
        <w:t xml:space="preserve"> </w:t>
      </w:r>
      <w:r w:rsidRPr="007A2F21">
        <w:t>dialyse,</w:t>
      </w:r>
      <w:r w:rsidRPr="007A2F21">
        <w:rPr>
          <w:spacing w:val="-2"/>
        </w:rPr>
        <w:t xml:space="preserve"> </w:t>
      </w:r>
      <w:r w:rsidRPr="007A2F21">
        <w:t>var</w:t>
      </w:r>
      <w:r w:rsidRPr="007A2F21">
        <w:rPr>
          <w:spacing w:val="-2"/>
        </w:rPr>
        <w:t xml:space="preserve"> </w:t>
      </w:r>
      <w:r w:rsidRPr="007A2F21">
        <w:t>der</w:t>
      </w:r>
      <w:r w:rsidRPr="007A2F21">
        <w:rPr>
          <w:spacing w:val="-2"/>
        </w:rPr>
        <w:t xml:space="preserve"> </w:t>
      </w:r>
      <w:r w:rsidRPr="007A2F21">
        <w:t>en</w:t>
      </w:r>
      <w:r w:rsidRPr="007A2F21">
        <w:rPr>
          <w:spacing w:val="-3"/>
        </w:rPr>
        <w:t xml:space="preserve"> </w:t>
      </w:r>
      <w:r w:rsidRPr="007A2F21">
        <w:t>øget</w:t>
      </w:r>
      <w:r w:rsidRPr="007A2F21">
        <w:rPr>
          <w:spacing w:val="-2"/>
        </w:rPr>
        <w:t xml:space="preserve"> </w:t>
      </w:r>
      <w:r w:rsidRPr="007A2F21">
        <w:t>risiko</w:t>
      </w:r>
      <w:r w:rsidRPr="007A2F21">
        <w:rPr>
          <w:spacing w:val="-3"/>
        </w:rPr>
        <w:t xml:space="preserve"> </w:t>
      </w:r>
      <w:r w:rsidRPr="007A2F21">
        <w:t>for</w:t>
      </w:r>
      <w:r w:rsidRPr="007A2F21">
        <w:rPr>
          <w:spacing w:val="-3"/>
        </w:rPr>
        <w:t xml:space="preserve"> </w:t>
      </w:r>
      <w:r w:rsidRPr="007A2F21">
        <w:t>at</w:t>
      </w:r>
      <w:r w:rsidRPr="007A2F21">
        <w:rPr>
          <w:spacing w:val="-3"/>
        </w:rPr>
        <w:t xml:space="preserve"> </w:t>
      </w:r>
      <w:r w:rsidRPr="007A2F21">
        <w:t>udvikle</w:t>
      </w:r>
      <w:r w:rsidRPr="007A2F21">
        <w:rPr>
          <w:spacing w:val="-3"/>
        </w:rPr>
        <w:t xml:space="preserve"> </w:t>
      </w:r>
      <w:r w:rsidRPr="007A2F21">
        <w:t>hypokalcæmi,</w:t>
      </w:r>
      <w:r w:rsidRPr="007A2F21">
        <w:rPr>
          <w:spacing w:val="-3"/>
        </w:rPr>
        <w:t xml:space="preserve"> </w:t>
      </w:r>
      <w:r w:rsidRPr="007A2F21">
        <w:t xml:space="preserve">når der ikke blev givet calciumtilskud. Risikoen for at få hypokalcæmi under behandling med </w:t>
      </w:r>
      <w:r>
        <w:t>denosumab</w:t>
      </w:r>
      <w:r w:rsidRPr="007A2F21">
        <w:t xml:space="preserve"> stiger i takt med en øget grad af nyrefunktionsnedsættelse. I et klinisk studie med patienter uden fremskreden cancer fik 19 % af patienterne med svært nedsat nyrefunktion (kreatininclearance</w:t>
      </w:r>
      <w:r w:rsidRPr="00FB1FCF">
        <w:t xml:space="preserve"> </w:t>
      </w:r>
      <w:r w:rsidRPr="007A2F21">
        <w:t>&lt;</w:t>
      </w:r>
      <w:r w:rsidRPr="007A2F21">
        <w:rPr>
          <w:spacing w:val="-4"/>
        </w:rPr>
        <w:t xml:space="preserve"> </w:t>
      </w:r>
      <w:r w:rsidRPr="007A2F21">
        <w:t>30</w:t>
      </w:r>
      <w:r w:rsidRPr="007A2F21">
        <w:rPr>
          <w:spacing w:val="-3"/>
        </w:rPr>
        <w:t xml:space="preserve"> </w:t>
      </w:r>
      <w:r w:rsidRPr="007A2F21">
        <w:t>ml/min)</w:t>
      </w:r>
      <w:r w:rsidRPr="007A2F21">
        <w:rPr>
          <w:spacing w:val="-4"/>
        </w:rPr>
        <w:t xml:space="preserve"> </w:t>
      </w:r>
      <w:r w:rsidRPr="007A2F21">
        <w:t>og</w:t>
      </w:r>
      <w:r w:rsidRPr="007A2F21">
        <w:rPr>
          <w:spacing w:val="-3"/>
        </w:rPr>
        <w:t xml:space="preserve"> </w:t>
      </w:r>
      <w:r w:rsidRPr="007A2F21">
        <w:t>63</w:t>
      </w:r>
      <w:r w:rsidRPr="007A2F21">
        <w:rPr>
          <w:spacing w:val="-2"/>
        </w:rPr>
        <w:t xml:space="preserve"> </w:t>
      </w:r>
      <w:r w:rsidRPr="007A2F21">
        <w:t>%</w:t>
      </w:r>
      <w:r w:rsidRPr="007A2F21">
        <w:rPr>
          <w:spacing w:val="-4"/>
        </w:rPr>
        <w:t xml:space="preserve"> </w:t>
      </w:r>
      <w:r w:rsidRPr="007A2F21">
        <w:t>af</w:t>
      </w:r>
      <w:r w:rsidRPr="007A2F21">
        <w:rPr>
          <w:spacing w:val="-4"/>
        </w:rPr>
        <w:t xml:space="preserve"> </w:t>
      </w:r>
      <w:r w:rsidRPr="007A2F21">
        <w:t>dialysepatienterne</w:t>
      </w:r>
      <w:r w:rsidRPr="007A2F21">
        <w:rPr>
          <w:spacing w:val="-4"/>
        </w:rPr>
        <w:t xml:space="preserve"> </w:t>
      </w:r>
      <w:r w:rsidRPr="007A2F21">
        <w:t>hypokalcæmi</w:t>
      </w:r>
      <w:r w:rsidRPr="007A2F21">
        <w:rPr>
          <w:spacing w:val="-4"/>
        </w:rPr>
        <w:t xml:space="preserve"> </w:t>
      </w:r>
      <w:r w:rsidRPr="007A2F21">
        <w:t>på</w:t>
      </w:r>
      <w:r w:rsidRPr="007A2F21">
        <w:rPr>
          <w:spacing w:val="-4"/>
        </w:rPr>
        <w:t xml:space="preserve"> </w:t>
      </w:r>
      <w:r w:rsidRPr="007A2F21">
        <w:t>trods</w:t>
      </w:r>
      <w:r w:rsidRPr="007A2F21">
        <w:rPr>
          <w:spacing w:val="-3"/>
        </w:rPr>
        <w:t xml:space="preserve"> </w:t>
      </w:r>
      <w:r w:rsidRPr="007A2F21">
        <w:t>af</w:t>
      </w:r>
      <w:r w:rsidRPr="007A2F21">
        <w:rPr>
          <w:spacing w:val="-4"/>
        </w:rPr>
        <w:t xml:space="preserve"> </w:t>
      </w:r>
      <w:r w:rsidRPr="007A2F21">
        <w:t>calciumtilskud.</w:t>
      </w:r>
      <w:r w:rsidRPr="007A2F21">
        <w:rPr>
          <w:spacing w:val="-4"/>
        </w:rPr>
        <w:t xml:space="preserve"> </w:t>
      </w:r>
      <w:r w:rsidRPr="007A2F21">
        <w:t>Den</w:t>
      </w:r>
      <w:r w:rsidRPr="007A2F21">
        <w:rPr>
          <w:spacing w:val="-3"/>
        </w:rPr>
        <w:t xml:space="preserve"> </w:t>
      </w:r>
      <w:r w:rsidRPr="007A2F21">
        <w:t>overordnede forekomst af klinisk signifikant hypokalcæmi var 9 %.</w:t>
      </w:r>
    </w:p>
    <w:p w14:paraId="4BAC2738" w14:textId="77777777" w:rsidR="00784066" w:rsidRDefault="00784066" w:rsidP="00D315B5">
      <w:pPr>
        <w:pStyle w:val="Textoindependiente"/>
        <w:ind w:right="285"/>
      </w:pPr>
    </w:p>
    <w:p w14:paraId="26697DF1" w14:textId="77777777" w:rsidR="00784066" w:rsidRPr="007A2F21" w:rsidRDefault="00784066" w:rsidP="00D315B5">
      <w:pPr>
        <w:pStyle w:val="Textoindependiente"/>
        <w:ind w:right="285"/>
      </w:pPr>
      <w:r w:rsidRPr="007A2F21">
        <w:t>Der</w:t>
      </w:r>
      <w:r w:rsidRPr="007A2F21">
        <w:rPr>
          <w:spacing w:val="-4"/>
        </w:rPr>
        <w:t xml:space="preserve"> </w:t>
      </w:r>
      <w:r w:rsidRPr="007A2F21">
        <w:t>er</w:t>
      </w:r>
      <w:r w:rsidRPr="007A2F21">
        <w:rPr>
          <w:spacing w:val="-4"/>
        </w:rPr>
        <w:t xml:space="preserve"> </w:t>
      </w:r>
      <w:r w:rsidRPr="007A2F21">
        <w:t>også</w:t>
      </w:r>
      <w:r w:rsidRPr="007A2F21">
        <w:rPr>
          <w:spacing w:val="-4"/>
        </w:rPr>
        <w:t xml:space="preserve"> </w:t>
      </w:r>
      <w:r w:rsidRPr="007A2F21">
        <w:t>observeret</w:t>
      </w:r>
      <w:r w:rsidRPr="007A2F21">
        <w:rPr>
          <w:spacing w:val="-4"/>
        </w:rPr>
        <w:t xml:space="preserve"> </w:t>
      </w:r>
      <w:r w:rsidRPr="007A2F21">
        <w:t>ledsagende</w:t>
      </w:r>
      <w:r w:rsidRPr="007A2F21">
        <w:rPr>
          <w:spacing w:val="-4"/>
        </w:rPr>
        <w:t xml:space="preserve"> </w:t>
      </w:r>
      <w:r w:rsidRPr="007A2F21">
        <w:t>stigning</w:t>
      </w:r>
      <w:r w:rsidRPr="007A2F21">
        <w:rPr>
          <w:spacing w:val="-3"/>
        </w:rPr>
        <w:t xml:space="preserve"> </w:t>
      </w:r>
      <w:r w:rsidRPr="007A2F21">
        <w:t>i</w:t>
      </w:r>
      <w:r w:rsidRPr="007A2F21">
        <w:rPr>
          <w:spacing w:val="-3"/>
        </w:rPr>
        <w:t xml:space="preserve"> </w:t>
      </w:r>
      <w:r w:rsidRPr="007A2F21">
        <w:t>parathyreoideahormon</w:t>
      </w:r>
      <w:r w:rsidRPr="007A2F21">
        <w:rPr>
          <w:spacing w:val="-4"/>
        </w:rPr>
        <w:t xml:space="preserve"> </w:t>
      </w:r>
      <w:r w:rsidRPr="007A2F21">
        <w:t>hos</w:t>
      </w:r>
      <w:r w:rsidRPr="007A2F21">
        <w:rPr>
          <w:spacing w:val="-4"/>
        </w:rPr>
        <w:t xml:space="preserve"> </w:t>
      </w:r>
      <w:r w:rsidRPr="007A2F21">
        <w:t>patienter,</w:t>
      </w:r>
      <w:r w:rsidRPr="007A2F21">
        <w:rPr>
          <w:spacing w:val="-3"/>
        </w:rPr>
        <w:t xml:space="preserve"> </w:t>
      </w:r>
      <w:r w:rsidRPr="007A2F21">
        <w:t>der</w:t>
      </w:r>
      <w:r w:rsidRPr="007A2F21">
        <w:rPr>
          <w:spacing w:val="-3"/>
        </w:rPr>
        <w:t xml:space="preserve"> </w:t>
      </w:r>
      <w:r w:rsidRPr="007A2F21">
        <w:t>fik</w:t>
      </w:r>
      <w:r w:rsidRPr="007A2F21">
        <w:rPr>
          <w:spacing w:val="-3"/>
        </w:rPr>
        <w:t xml:space="preserve"> </w:t>
      </w:r>
      <w:r>
        <w:t>denosumab</w:t>
      </w:r>
      <w:r w:rsidRPr="007A2F21">
        <w:t>,</w:t>
      </w:r>
      <w:r w:rsidRPr="007A2F21">
        <w:rPr>
          <w:spacing w:val="-4"/>
        </w:rPr>
        <w:t xml:space="preserve"> </w:t>
      </w:r>
      <w:r w:rsidRPr="007A2F21">
        <w:t>og som havde svært nedsat nyrefunktion eller var i dialyse. Monitorering af calciumniveauet og tilstrækkelig indtagelse af calcium og D-vitamin er særligt vigtigt for patienter med nedsat nyrefunktion (se pkt. 4.4).</w:t>
      </w:r>
    </w:p>
    <w:p w14:paraId="38113DEC" w14:textId="77777777" w:rsidR="00784066" w:rsidRPr="00FB1FCF" w:rsidRDefault="00784066" w:rsidP="00D315B5">
      <w:pPr>
        <w:pStyle w:val="Textoindependiente"/>
        <w:ind w:right="285"/>
        <w:rPr>
          <w:u w:val="single"/>
        </w:rPr>
      </w:pPr>
    </w:p>
    <w:p w14:paraId="0881697E" w14:textId="77777777" w:rsidR="00784066" w:rsidRPr="00FB1FCF" w:rsidRDefault="00784066" w:rsidP="00D315B5">
      <w:pPr>
        <w:pStyle w:val="Textoindependiente"/>
        <w:keepNext/>
        <w:ind w:right="285"/>
        <w:rPr>
          <w:spacing w:val="-2"/>
          <w:u w:val="single"/>
        </w:rPr>
      </w:pPr>
      <w:r w:rsidRPr="007A2F21">
        <w:rPr>
          <w:u w:val="single"/>
        </w:rPr>
        <w:t>Indberetning</w:t>
      </w:r>
      <w:r w:rsidRPr="007A2F21">
        <w:rPr>
          <w:spacing w:val="-9"/>
          <w:u w:val="single"/>
        </w:rPr>
        <w:t xml:space="preserve"> </w:t>
      </w:r>
      <w:r w:rsidRPr="007A2F21">
        <w:rPr>
          <w:u w:val="single"/>
        </w:rPr>
        <w:t>af</w:t>
      </w:r>
      <w:r w:rsidRPr="007A2F21">
        <w:rPr>
          <w:spacing w:val="-8"/>
          <w:u w:val="single"/>
        </w:rPr>
        <w:t xml:space="preserve"> </w:t>
      </w:r>
      <w:r w:rsidRPr="007A2F21">
        <w:rPr>
          <w:u w:val="single"/>
        </w:rPr>
        <w:t>formodede</w:t>
      </w:r>
      <w:r w:rsidRPr="007A2F21">
        <w:rPr>
          <w:spacing w:val="-9"/>
          <w:u w:val="single"/>
        </w:rPr>
        <w:t xml:space="preserve"> </w:t>
      </w:r>
      <w:r w:rsidRPr="007A2F21">
        <w:rPr>
          <w:spacing w:val="-2"/>
          <w:u w:val="single"/>
        </w:rPr>
        <w:t>bivirkninger</w:t>
      </w:r>
    </w:p>
    <w:p w14:paraId="67B8C9AF" w14:textId="77777777" w:rsidR="00784066" w:rsidRPr="00FB1FCF" w:rsidRDefault="00784066" w:rsidP="00D315B5">
      <w:pPr>
        <w:pStyle w:val="Textoindependiente"/>
        <w:keepNext/>
        <w:ind w:right="285"/>
      </w:pPr>
    </w:p>
    <w:p w14:paraId="371E2048" w14:textId="77777777" w:rsidR="00784066" w:rsidRPr="007A2F21" w:rsidRDefault="00784066" w:rsidP="00D315B5">
      <w:pPr>
        <w:pStyle w:val="Textoindependiente"/>
        <w:ind w:right="285"/>
      </w:pPr>
      <w:r w:rsidRPr="007A2F21">
        <w:t>Når lægemidlet er godkendt, er indberetning af formodede bivirkninger vigtig. Det muliggør løbende overvågning</w:t>
      </w:r>
      <w:r w:rsidRPr="007A2F21">
        <w:rPr>
          <w:spacing w:val="-5"/>
        </w:rPr>
        <w:t xml:space="preserve"> </w:t>
      </w:r>
      <w:r w:rsidRPr="007A2F21">
        <w:t>af</w:t>
      </w:r>
      <w:r w:rsidRPr="007A2F21">
        <w:rPr>
          <w:spacing w:val="-5"/>
        </w:rPr>
        <w:t xml:space="preserve"> </w:t>
      </w:r>
      <w:r w:rsidRPr="007A2F21">
        <w:t>benefit/risk-forholdet</w:t>
      </w:r>
      <w:r w:rsidRPr="007A2F21">
        <w:rPr>
          <w:spacing w:val="-4"/>
        </w:rPr>
        <w:t xml:space="preserve"> </w:t>
      </w:r>
      <w:r w:rsidRPr="007A2F21">
        <w:t>for</w:t>
      </w:r>
      <w:r w:rsidRPr="007A2F21">
        <w:rPr>
          <w:spacing w:val="-6"/>
        </w:rPr>
        <w:t xml:space="preserve"> </w:t>
      </w:r>
      <w:r w:rsidRPr="007A2F21">
        <w:t>lægemidlet.</w:t>
      </w:r>
      <w:r w:rsidRPr="007A2F21">
        <w:rPr>
          <w:spacing w:val="-5"/>
        </w:rPr>
        <w:t xml:space="preserve"> </w:t>
      </w:r>
      <w:r w:rsidRPr="007A2F21">
        <w:t>Sundhedspersoner</w:t>
      </w:r>
      <w:r w:rsidRPr="007A2F21">
        <w:rPr>
          <w:spacing w:val="-5"/>
        </w:rPr>
        <w:t xml:space="preserve"> </w:t>
      </w:r>
      <w:r w:rsidRPr="007A2F21">
        <w:t>anmodes</w:t>
      </w:r>
      <w:r w:rsidRPr="007A2F21">
        <w:rPr>
          <w:spacing w:val="-5"/>
        </w:rPr>
        <w:t xml:space="preserve"> </w:t>
      </w:r>
      <w:r w:rsidRPr="007A2F21">
        <w:t>om</w:t>
      </w:r>
      <w:r w:rsidRPr="007A2F21">
        <w:rPr>
          <w:spacing w:val="-5"/>
        </w:rPr>
        <w:t xml:space="preserve"> </w:t>
      </w:r>
      <w:r w:rsidRPr="007A2F21">
        <w:t>at</w:t>
      </w:r>
      <w:r w:rsidRPr="007A2F21">
        <w:rPr>
          <w:spacing w:val="-5"/>
        </w:rPr>
        <w:t xml:space="preserve"> </w:t>
      </w:r>
      <w:r w:rsidRPr="007A2F21">
        <w:t>indberette</w:t>
      </w:r>
      <w:r w:rsidRPr="007A2F21">
        <w:rPr>
          <w:spacing w:val="-5"/>
        </w:rPr>
        <w:t xml:space="preserve"> </w:t>
      </w:r>
      <w:r w:rsidRPr="007A2F21">
        <w:t xml:space="preserve">alle formodede bivirkninger via </w:t>
      </w:r>
      <w:r w:rsidRPr="007A2F21">
        <w:rPr>
          <w:color w:val="000000"/>
          <w:shd w:val="clear" w:color="auto" w:fill="C0C0C0"/>
        </w:rPr>
        <w:t xml:space="preserve">det nationale rapporteringssystem anført i </w:t>
      </w:r>
      <w:hyperlink r:id="rId9">
        <w:r w:rsidRPr="007A2F21">
          <w:rPr>
            <w:color w:val="0000FF"/>
            <w:u w:val="single" w:color="0000FF"/>
            <w:shd w:val="clear" w:color="auto" w:fill="C0C0C0"/>
          </w:rPr>
          <w:t>Appendiks V</w:t>
        </w:r>
        <w:r w:rsidRPr="007A2F21">
          <w:rPr>
            <w:color w:val="000000"/>
          </w:rPr>
          <w:t>.</w:t>
        </w:r>
      </w:hyperlink>
    </w:p>
    <w:p w14:paraId="19C93E9A" w14:textId="77777777" w:rsidR="00784066" w:rsidRPr="007A2F21" w:rsidRDefault="00784066" w:rsidP="00D315B5">
      <w:pPr>
        <w:pStyle w:val="Textoindependiente"/>
        <w:ind w:right="285"/>
      </w:pPr>
    </w:p>
    <w:p w14:paraId="5873689E" w14:textId="77777777" w:rsidR="00784066" w:rsidRPr="007A2F21" w:rsidRDefault="00784066" w:rsidP="00D315B5">
      <w:pPr>
        <w:pStyle w:val="Ttulo2"/>
        <w:keepNext/>
        <w:ind w:left="567" w:right="285" w:hanging="567"/>
      </w:pPr>
      <w:r w:rsidRPr="00FB1FCF">
        <w:rPr>
          <w:spacing w:val="-2"/>
        </w:rPr>
        <w:lastRenderedPageBreak/>
        <w:t>4.9</w:t>
      </w:r>
      <w:r w:rsidRPr="00FB1FCF">
        <w:rPr>
          <w:spacing w:val="-2"/>
        </w:rPr>
        <w:tab/>
      </w:r>
      <w:r w:rsidRPr="007A2F21">
        <w:rPr>
          <w:spacing w:val="-2"/>
        </w:rPr>
        <w:t>Overdosering</w:t>
      </w:r>
    </w:p>
    <w:p w14:paraId="5E816AF6" w14:textId="77777777" w:rsidR="00784066" w:rsidRPr="007A2F21" w:rsidRDefault="00784066" w:rsidP="00D315B5">
      <w:pPr>
        <w:pStyle w:val="Ttulo2"/>
        <w:keepNext/>
        <w:tabs>
          <w:tab w:val="left" w:pos="845"/>
        </w:tabs>
        <w:ind w:left="0" w:right="285"/>
      </w:pPr>
    </w:p>
    <w:p w14:paraId="25F138FC" w14:textId="7C3280F7" w:rsidR="00784066" w:rsidRPr="007A2F21" w:rsidRDefault="00784066" w:rsidP="00D315B5">
      <w:pPr>
        <w:pStyle w:val="Textoindependiente"/>
        <w:widowControl/>
        <w:ind w:right="284"/>
      </w:pPr>
      <w:r w:rsidRPr="007A2F21">
        <w:t>Der</w:t>
      </w:r>
      <w:r w:rsidRPr="007A2F21">
        <w:rPr>
          <w:spacing w:val="-4"/>
        </w:rPr>
        <w:t xml:space="preserve"> </w:t>
      </w:r>
      <w:r w:rsidRPr="007A2F21">
        <w:t>er</w:t>
      </w:r>
      <w:r w:rsidRPr="007A2F21">
        <w:rPr>
          <w:spacing w:val="-4"/>
        </w:rPr>
        <w:t xml:space="preserve"> </w:t>
      </w:r>
      <w:r w:rsidRPr="007A2F21">
        <w:t>ingen</w:t>
      </w:r>
      <w:r w:rsidRPr="007A2F21">
        <w:rPr>
          <w:spacing w:val="-3"/>
        </w:rPr>
        <w:t xml:space="preserve"> </w:t>
      </w:r>
      <w:r w:rsidRPr="007A2F21">
        <w:t>erfaring</w:t>
      </w:r>
      <w:r w:rsidRPr="007A2F21">
        <w:rPr>
          <w:spacing w:val="-3"/>
        </w:rPr>
        <w:t xml:space="preserve"> </w:t>
      </w:r>
      <w:r w:rsidRPr="007A2F21">
        <w:t>med</w:t>
      </w:r>
      <w:r w:rsidRPr="007A2F21">
        <w:rPr>
          <w:spacing w:val="-3"/>
        </w:rPr>
        <w:t xml:space="preserve"> </w:t>
      </w:r>
      <w:r w:rsidRPr="007A2F21">
        <w:t>overdosering</w:t>
      </w:r>
      <w:r w:rsidRPr="007A2F21">
        <w:rPr>
          <w:spacing w:val="-4"/>
        </w:rPr>
        <w:t xml:space="preserve"> </w:t>
      </w:r>
      <w:r w:rsidRPr="007A2F21">
        <w:t>i</w:t>
      </w:r>
      <w:r w:rsidRPr="007A2F21">
        <w:rPr>
          <w:spacing w:val="-4"/>
        </w:rPr>
        <w:t xml:space="preserve"> </w:t>
      </w:r>
      <w:r w:rsidRPr="007A2F21">
        <w:t>kliniske</w:t>
      </w:r>
      <w:r w:rsidRPr="007A2F21">
        <w:rPr>
          <w:spacing w:val="-4"/>
        </w:rPr>
        <w:t xml:space="preserve"> </w:t>
      </w:r>
      <w:r w:rsidRPr="007A2F21">
        <w:t>studier.</w:t>
      </w:r>
      <w:r w:rsidRPr="007A2F21">
        <w:rPr>
          <w:spacing w:val="-3"/>
        </w:rPr>
        <w:t xml:space="preserve"> </w:t>
      </w:r>
      <w:r>
        <w:t>D</w:t>
      </w:r>
      <w:r w:rsidRPr="00F03BE2">
        <w:t>enosumab</w:t>
      </w:r>
      <w:r w:rsidRPr="007A2F21">
        <w:rPr>
          <w:spacing w:val="-3"/>
        </w:rPr>
        <w:t xml:space="preserve"> </w:t>
      </w:r>
      <w:r w:rsidRPr="007A2F21">
        <w:t>er</w:t>
      </w:r>
      <w:r w:rsidRPr="007A2F21">
        <w:rPr>
          <w:spacing w:val="-4"/>
        </w:rPr>
        <w:t xml:space="preserve"> </w:t>
      </w:r>
      <w:r w:rsidRPr="007A2F21">
        <w:t>blevet</w:t>
      </w:r>
      <w:r w:rsidRPr="007A2F21">
        <w:rPr>
          <w:spacing w:val="-4"/>
        </w:rPr>
        <w:t xml:space="preserve"> </w:t>
      </w:r>
      <w:r>
        <w:t>administrer</w:t>
      </w:r>
      <w:r w:rsidRPr="007A2F21">
        <w:t>et</w:t>
      </w:r>
      <w:r w:rsidRPr="007A2F21">
        <w:rPr>
          <w:spacing w:val="-3"/>
        </w:rPr>
        <w:t xml:space="preserve"> </w:t>
      </w:r>
      <w:r w:rsidRPr="007A2F21">
        <w:t>i</w:t>
      </w:r>
      <w:r w:rsidRPr="007A2F21">
        <w:rPr>
          <w:spacing w:val="-4"/>
        </w:rPr>
        <w:t xml:space="preserve"> </w:t>
      </w:r>
      <w:r w:rsidRPr="007A2F21">
        <w:t>kliniske</w:t>
      </w:r>
      <w:r w:rsidRPr="007A2F21">
        <w:rPr>
          <w:spacing w:val="-4"/>
        </w:rPr>
        <w:t xml:space="preserve"> </w:t>
      </w:r>
      <w:r w:rsidRPr="007A2F21">
        <w:t>studier med anvendelse af doser på op til 180 mg hver 4. uge og 120 mg hver uge i 3 uger.</w:t>
      </w:r>
    </w:p>
    <w:p w14:paraId="3223D851" w14:textId="77777777" w:rsidR="00784066" w:rsidRPr="007A2F21" w:rsidRDefault="00784066" w:rsidP="00D315B5">
      <w:pPr>
        <w:pStyle w:val="Textoindependiente"/>
        <w:ind w:right="285"/>
      </w:pPr>
    </w:p>
    <w:p w14:paraId="242E5AD1" w14:textId="77777777" w:rsidR="00784066" w:rsidRPr="007A2F21" w:rsidRDefault="00784066" w:rsidP="00D315B5">
      <w:pPr>
        <w:pStyle w:val="Textoindependiente"/>
        <w:ind w:right="285"/>
      </w:pPr>
    </w:p>
    <w:p w14:paraId="215ED107" w14:textId="77777777" w:rsidR="00784066" w:rsidRPr="007A2F21" w:rsidRDefault="00784066" w:rsidP="00D315B5">
      <w:pPr>
        <w:pStyle w:val="Ttulo1"/>
        <w:keepNext/>
        <w:spacing w:before="0"/>
        <w:ind w:left="567" w:right="285" w:hanging="567"/>
      </w:pPr>
      <w:r w:rsidRPr="00FB1FCF">
        <w:rPr>
          <w:spacing w:val="-2"/>
        </w:rPr>
        <w:t>5.</w:t>
      </w:r>
      <w:r w:rsidRPr="00FB1FCF">
        <w:rPr>
          <w:spacing w:val="-2"/>
        </w:rPr>
        <w:tab/>
      </w:r>
      <w:r w:rsidRPr="007A2F21">
        <w:rPr>
          <w:spacing w:val="-2"/>
        </w:rPr>
        <w:t>FARMAKOLOGISKE</w:t>
      </w:r>
      <w:r w:rsidRPr="007A2F21">
        <w:rPr>
          <w:spacing w:val="7"/>
        </w:rPr>
        <w:t xml:space="preserve"> </w:t>
      </w:r>
      <w:r w:rsidRPr="007A2F21">
        <w:rPr>
          <w:spacing w:val="-2"/>
        </w:rPr>
        <w:t>EGENSKABER</w:t>
      </w:r>
    </w:p>
    <w:p w14:paraId="4D85CFDC" w14:textId="77777777" w:rsidR="00784066" w:rsidRPr="007A2F21" w:rsidRDefault="00784066" w:rsidP="00D315B5">
      <w:pPr>
        <w:pStyle w:val="Ttulo1"/>
        <w:keepNext/>
        <w:tabs>
          <w:tab w:val="left" w:pos="845"/>
        </w:tabs>
        <w:spacing w:before="0"/>
        <w:ind w:left="0" w:right="285"/>
      </w:pPr>
    </w:p>
    <w:p w14:paraId="21840E5B" w14:textId="77777777" w:rsidR="00784066" w:rsidRPr="007A2F21" w:rsidRDefault="00784066" w:rsidP="00D315B5">
      <w:pPr>
        <w:pStyle w:val="Ttulo2"/>
        <w:keepNext/>
        <w:ind w:left="567" w:right="285" w:hanging="567"/>
      </w:pPr>
      <w:r w:rsidRPr="00FB1FCF">
        <w:rPr>
          <w:spacing w:val="-2"/>
        </w:rPr>
        <w:t>5.1</w:t>
      </w:r>
      <w:r w:rsidRPr="00FB1FCF">
        <w:rPr>
          <w:spacing w:val="-2"/>
        </w:rPr>
        <w:tab/>
      </w:r>
      <w:r w:rsidRPr="007A2F21">
        <w:rPr>
          <w:spacing w:val="-2"/>
        </w:rPr>
        <w:t>Farmakodynamiske</w:t>
      </w:r>
      <w:r w:rsidRPr="007A2F21">
        <w:rPr>
          <w:spacing w:val="11"/>
        </w:rPr>
        <w:t xml:space="preserve"> </w:t>
      </w:r>
      <w:r w:rsidRPr="007A2F21">
        <w:rPr>
          <w:spacing w:val="-2"/>
        </w:rPr>
        <w:t>egenskaber</w:t>
      </w:r>
    </w:p>
    <w:p w14:paraId="62276DF5" w14:textId="77777777" w:rsidR="00784066" w:rsidRPr="007A2F21" w:rsidRDefault="00784066" w:rsidP="00D315B5">
      <w:pPr>
        <w:pStyle w:val="Textoindependiente"/>
        <w:keepNext/>
        <w:ind w:right="285"/>
        <w:rPr>
          <w:b/>
        </w:rPr>
      </w:pPr>
    </w:p>
    <w:p w14:paraId="1DB232FD" w14:textId="77777777" w:rsidR="00784066" w:rsidRDefault="00784066" w:rsidP="00D315B5">
      <w:pPr>
        <w:pStyle w:val="Textoindependiente"/>
        <w:ind w:right="285"/>
      </w:pPr>
      <w:r w:rsidRPr="007A2F21">
        <w:t>Farmakoterapeutisk</w:t>
      </w:r>
      <w:r w:rsidRPr="007A2F21">
        <w:rPr>
          <w:spacing w:val="-4"/>
        </w:rPr>
        <w:t xml:space="preserve"> </w:t>
      </w:r>
      <w:r w:rsidRPr="007A2F21">
        <w:t>klassifikation:</w:t>
      </w:r>
      <w:r w:rsidRPr="007A2F21">
        <w:rPr>
          <w:spacing w:val="-4"/>
        </w:rPr>
        <w:t xml:space="preserve"> </w:t>
      </w:r>
      <w:r w:rsidRPr="007A2F21">
        <w:t>Midler</w:t>
      </w:r>
      <w:r w:rsidRPr="007A2F21">
        <w:rPr>
          <w:spacing w:val="-5"/>
        </w:rPr>
        <w:t xml:space="preserve"> </w:t>
      </w:r>
      <w:r w:rsidRPr="007A2F21">
        <w:t>til</w:t>
      </w:r>
      <w:r w:rsidRPr="007A2F21">
        <w:rPr>
          <w:spacing w:val="-5"/>
        </w:rPr>
        <w:t xml:space="preserve"> </w:t>
      </w:r>
      <w:r w:rsidRPr="007A2F21">
        <w:t>behandling</w:t>
      </w:r>
      <w:r w:rsidRPr="007A2F21">
        <w:rPr>
          <w:spacing w:val="-4"/>
        </w:rPr>
        <w:t xml:space="preserve"> </w:t>
      </w:r>
      <w:r w:rsidRPr="007A2F21">
        <w:t>af knoglesygdomme</w:t>
      </w:r>
      <w:r w:rsidRPr="007A2F21">
        <w:rPr>
          <w:spacing w:val="-3"/>
        </w:rPr>
        <w:t xml:space="preserve"> </w:t>
      </w:r>
      <w:r w:rsidRPr="007A2F21">
        <w:t>–</w:t>
      </w:r>
      <w:r w:rsidRPr="007A2F21">
        <w:rPr>
          <w:spacing w:val="-4"/>
        </w:rPr>
        <w:t xml:space="preserve"> </w:t>
      </w:r>
      <w:r>
        <w:t>A</w:t>
      </w:r>
      <w:r w:rsidRPr="007A2F21">
        <w:t>ndre</w:t>
      </w:r>
      <w:r w:rsidRPr="007A2F21">
        <w:rPr>
          <w:spacing w:val="-5"/>
        </w:rPr>
        <w:t xml:space="preserve"> </w:t>
      </w:r>
      <w:r w:rsidRPr="007A2F21">
        <w:t>lægemidler,</w:t>
      </w:r>
      <w:r w:rsidRPr="007A2F21">
        <w:rPr>
          <w:spacing w:val="-5"/>
        </w:rPr>
        <w:t xml:space="preserve"> </w:t>
      </w:r>
      <w:r w:rsidRPr="007A2F21">
        <w:t>med virkning på knoglestruktur og mineralisering, ATC-kode: M05BX04</w:t>
      </w:r>
    </w:p>
    <w:p w14:paraId="585AC55D" w14:textId="77777777" w:rsidR="00784066" w:rsidRDefault="00784066" w:rsidP="00D315B5">
      <w:pPr>
        <w:pStyle w:val="Textoindependiente"/>
        <w:ind w:right="285"/>
      </w:pPr>
    </w:p>
    <w:p w14:paraId="2D525621" w14:textId="77777777" w:rsidR="00784066" w:rsidRPr="00FB1FCF" w:rsidRDefault="00784066" w:rsidP="00D315B5">
      <w:pPr>
        <w:pStyle w:val="Textoindependiente"/>
        <w:ind w:right="285"/>
      </w:pPr>
      <w:r>
        <w:t xml:space="preserve">Denbrayce </w:t>
      </w:r>
      <w:r w:rsidRPr="00247981">
        <w:t xml:space="preserve">er et biosimilært lægemiddel. </w:t>
      </w:r>
      <w:r>
        <w:t>Y</w:t>
      </w:r>
      <w:r w:rsidRPr="00247981">
        <w:t xml:space="preserve">derligere oplysninger </w:t>
      </w:r>
      <w:r>
        <w:t xml:space="preserve">findes </w:t>
      </w:r>
      <w:r w:rsidRPr="00247981">
        <w:t>på Det Europæiske Lægemiddelagenturs hjemmeside</w:t>
      </w:r>
      <w:r w:rsidRPr="00247981">
        <w:rPr>
          <w:b/>
        </w:rPr>
        <w:t xml:space="preserve"> </w:t>
      </w:r>
      <w:hyperlink r:id="rId10" w:history="1">
        <w:r w:rsidRPr="002749EB">
          <w:rPr>
            <w:rStyle w:val="Hipervnculo"/>
          </w:rPr>
          <w:t>https://www.ema.europa.eu</w:t>
        </w:r>
      </w:hyperlink>
      <w:r w:rsidRPr="00247981">
        <w:rPr>
          <w:color w:val="0000FF"/>
        </w:rPr>
        <w:t>.</w:t>
      </w:r>
    </w:p>
    <w:p w14:paraId="4ABF058E" w14:textId="77777777" w:rsidR="00784066" w:rsidRPr="00FB1FCF" w:rsidRDefault="00784066" w:rsidP="00D315B5">
      <w:pPr>
        <w:pStyle w:val="Textoindependiente"/>
        <w:ind w:right="285"/>
      </w:pPr>
    </w:p>
    <w:p w14:paraId="1D450310" w14:textId="77777777" w:rsidR="00784066" w:rsidRPr="007A2F21" w:rsidRDefault="00784066" w:rsidP="00D315B5">
      <w:pPr>
        <w:pStyle w:val="Textoindependiente"/>
        <w:keepNext/>
        <w:ind w:right="285"/>
      </w:pPr>
      <w:r w:rsidRPr="007A2F21">
        <w:rPr>
          <w:spacing w:val="-2"/>
          <w:u w:val="single"/>
        </w:rPr>
        <w:t>Virkningsmekanisme</w:t>
      </w:r>
    </w:p>
    <w:p w14:paraId="7B93348E" w14:textId="77777777" w:rsidR="00784066" w:rsidRPr="007A2F21" w:rsidRDefault="00784066" w:rsidP="00D315B5">
      <w:pPr>
        <w:pStyle w:val="Textoindependiente"/>
        <w:keepNext/>
        <w:ind w:right="285"/>
      </w:pPr>
    </w:p>
    <w:p w14:paraId="5954312F" w14:textId="77777777" w:rsidR="00784066" w:rsidRPr="007A2F21" w:rsidRDefault="00784066" w:rsidP="00D315B5">
      <w:pPr>
        <w:pStyle w:val="Textoindependiente"/>
        <w:ind w:right="285"/>
      </w:pPr>
      <w:r w:rsidRPr="007A2F21">
        <w:t>RANKL findes som et transmembranprotein eller et opløseligt protein. RANKL er essentiel for dannelsen, funktionen og overlevelsen af osteoklaster, den eneste celletype, der står for knogleresorptionen. Øget osteoklast-aktivitet, der er stimuleret af RANKL, er en central mediator af knogledestruktion i forbindelse med metastatisk knoglesygdom og multipelt myelom. Denosumab er et</w:t>
      </w:r>
      <w:r w:rsidRPr="007A2F21">
        <w:rPr>
          <w:spacing w:val="-4"/>
        </w:rPr>
        <w:t xml:space="preserve"> </w:t>
      </w:r>
      <w:r w:rsidRPr="007A2F21">
        <w:t>humant</w:t>
      </w:r>
      <w:r w:rsidRPr="007A2F21">
        <w:rPr>
          <w:spacing w:val="-3"/>
        </w:rPr>
        <w:t xml:space="preserve"> </w:t>
      </w:r>
      <w:r w:rsidRPr="007A2F21">
        <w:t>monoklonalt</w:t>
      </w:r>
      <w:r w:rsidRPr="007A2F21">
        <w:rPr>
          <w:spacing w:val="-4"/>
        </w:rPr>
        <w:t xml:space="preserve"> </w:t>
      </w:r>
      <w:r w:rsidRPr="007A2F21">
        <w:t>antistof</w:t>
      </w:r>
      <w:r w:rsidRPr="007A2F21">
        <w:rPr>
          <w:spacing w:val="-3"/>
        </w:rPr>
        <w:t xml:space="preserve"> </w:t>
      </w:r>
      <w:r w:rsidRPr="007A2F21">
        <w:t>(IgG2),</w:t>
      </w:r>
      <w:r w:rsidRPr="007A2F21">
        <w:rPr>
          <w:spacing w:val="-3"/>
        </w:rPr>
        <w:t xml:space="preserve"> </w:t>
      </w:r>
      <w:r w:rsidRPr="007A2F21">
        <w:t>der</w:t>
      </w:r>
      <w:r w:rsidRPr="007A2F21">
        <w:rPr>
          <w:spacing w:val="-4"/>
        </w:rPr>
        <w:t xml:space="preserve"> </w:t>
      </w:r>
      <w:r w:rsidRPr="007A2F21">
        <w:t>er</w:t>
      </w:r>
      <w:r w:rsidRPr="007A2F21">
        <w:rPr>
          <w:spacing w:val="-4"/>
        </w:rPr>
        <w:t xml:space="preserve"> </w:t>
      </w:r>
      <w:r w:rsidRPr="007A2F21">
        <w:t>rettet</w:t>
      </w:r>
      <w:r w:rsidRPr="007A2F21">
        <w:rPr>
          <w:spacing w:val="-2"/>
        </w:rPr>
        <w:t xml:space="preserve"> </w:t>
      </w:r>
      <w:r w:rsidRPr="007A2F21">
        <w:t>mod</w:t>
      </w:r>
      <w:r w:rsidRPr="007A2F21">
        <w:rPr>
          <w:spacing w:val="-3"/>
        </w:rPr>
        <w:t xml:space="preserve"> </w:t>
      </w:r>
      <w:r w:rsidRPr="007A2F21">
        <w:t>og</w:t>
      </w:r>
      <w:r w:rsidRPr="007A2F21">
        <w:rPr>
          <w:spacing w:val="-4"/>
        </w:rPr>
        <w:t xml:space="preserve"> </w:t>
      </w:r>
      <w:r w:rsidRPr="007A2F21">
        <w:t>med</w:t>
      </w:r>
      <w:r w:rsidRPr="007A2F21">
        <w:rPr>
          <w:spacing w:val="-3"/>
        </w:rPr>
        <w:t xml:space="preserve"> </w:t>
      </w:r>
      <w:r w:rsidRPr="007A2F21">
        <w:t>høj</w:t>
      </w:r>
      <w:r w:rsidRPr="007A2F21">
        <w:rPr>
          <w:spacing w:val="-4"/>
        </w:rPr>
        <w:t xml:space="preserve"> </w:t>
      </w:r>
      <w:r w:rsidRPr="007A2F21">
        <w:t>affinitet</w:t>
      </w:r>
      <w:r w:rsidRPr="007A2F21">
        <w:rPr>
          <w:spacing w:val="-4"/>
        </w:rPr>
        <w:t xml:space="preserve"> </w:t>
      </w:r>
      <w:r w:rsidRPr="007A2F21">
        <w:t>og</w:t>
      </w:r>
      <w:r w:rsidRPr="007A2F21">
        <w:rPr>
          <w:spacing w:val="-3"/>
        </w:rPr>
        <w:t xml:space="preserve"> </w:t>
      </w:r>
      <w:r w:rsidRPr="007A2F21">
        <w:t>specificitet</w:t>
      </w:r>
      <w:r w:rsidRPr="007A2F21">
        <w:rPr>
          <w:spacing w:val="-4"/>
        </w:rPr>
        <w:t xml:space="preserve"> </w:t>
      </w:r>
      <w:r w:rsidRPr="007A2F21">
        <w:t>binder</w:t>
      </w:r>
      <w:r w:rsidRPr="007A2F21">
        <w:rPr>
          <w:spacing w:val="-3"/>
        </w:rPr>
        <w:t xml:space="preserve"> </w:t>
      </w:r>
      <w:r w:rsidRPr="007A2F21">
        <w:t>til RANKL og forhindrer RANKL/RANK-interaktionen. Det medfører reduktion af osteoklasters antal og funktion og nedsætter dermed knogleresorptionen og den cancerinducerede knogledestruktion.</w:t>
      </w:r>
    </w:p>
    <w:p w14:paraId="0DEFACD2" w14:textId="77777777" w:rsidR="00784066" w:rsidRPr="007A2F21" w:rsidRDefault="00784066" w:rsidP="00D315B5">
      <w:pPr>
        <w:pStyle w:val="Textoindependiente"/>
        <w:ind w:right="285"/>
      </w:pPr>
    </w:p>
    <w:p w14:paraId="3EC5B879" w14:textId="77777777" w:rsidR="00784066" w:rsidRPr="007A2F21" w:rsidRDefault="00784066" w:rsidP="00D315B5">
      <w:pPr>
        <w:pStyle w:val="Textoindependiente"/>
        <w:keepNext/>
        <w:keepLines/>
        <w:widowControl/>
        <w:ind w:right="284"/>
      </w:pPr>
      <w:r w:rsidRPr="007A2F21">
        <w:t>Kæmpecelletumorer i knogle er kendetegnet ved neoplastiske stromalceller, der udtrykker RANK-liganden,</w:t>
      </w:r>
      <w:r w:rsidRPr="007A2F21">
        <w:rPr>
          <w:spacing w:val="-4"/>
        </w:rPr>
        <w:t xml:space="preserve"> </w:t>
      </w:r>
      <w:r w:rsidRPr="007A2F21">
        <w:t>og</w:t>
      </w:r>
      <w:r w:rsidRPr="007A2F21">
        <w:rPr>
          <w:spacing w:val="-5"/>
        </w:rPr>
        <w:t xml:space="preserve"> </w:t>
      </w:r>
      <w:r w:rsidRPr="007A2F21">
        <w:t>osteoklast-lignende</w:t>
      </w:r>
      <w:r w:rsidRPr="007A2F21">
        <w:rPr>
          <w:spacing w:val="-5"/>
        </w:rPr>
        <w:t xml:space="preserve"> </w:t>
      </w:r>
      <w:r w:rsidRPr="007A2F21">
        <w:t>kæmpeceller,</w:t>
      </w:r>
      <w:r w:rsidRPr="007A2F21">
        <w:rPr>
          <w:spacing w:val="-4"/>
        </w:rPr>
        <w:t xml:space="preserve"> </w:t>
      </w:r>
      <w:r w:rsidRPr="007A2F21">
        <w:t>der</w:t>
      </w:r>
      <w:r w:rsidRPr="007A2F21">
        <w:rPr>
          <w:spacing w:val="-4"/>
        </w:rPr>
        <w:t xml:space="preserve"> </w:t>
      </w:r>
      <w:r w:rsidRPr="007A2F21">
        <w:t>udtrykker</w:t>
      </w:r>
      <w:r w:rsidRPr="007A2F21">
        <w:rPr>
          <w:spacing w:val="-5"/>
        </w:rPr>
        <w:t xml:space="preserve"> </w:t>
      </w:r>
      <w:r w:rsidRPr="007A2F21">
        <w:t>RANK.</w:t>
      </w:r>
      <w:r w:rsidRPr="007A2F21">
        <w:rPr>
          <w:spacing w:val="-5"/>
        </w:rPr>
        <w:t xml:space="preserve"> </w:t>
      </w:r>
      <w:r w:rsidRPr="007A2F21">
        <w:t>Hos</w:t>
      </w:r>
      <w:r w:rsidRPr="007A2F21">
        <w:rPr>
          <w:spacing w:val="-5"/>
        </w:rPr>
        <w:t xml:space="preserve"> </w:t>
      </w:r>
      <w:r w:rsidRPr="007A2F21">
        <w:t>patienter</w:t>
      </w:r>
      <w:r w:rsidRPr="007A2F21">
        <w:rPr>
          <w:spacing w:val="-5"/>
        </w:rPr>
        <w:t xml:space="preserve"> </w:t>
      </w:r>
      <w:r w:rsidRPr="007A2F21">
        <w:t>med</w:t>
      </w:r>
      <w:r w:rsidRPr="00FB1FCF">
        <w:t xml:space="preserve"> </w:t>
      </w:r>
      <w:r w:rsidRPr="007A2F21">
        <w:t>kæmpecelletumorer i knogle binder denosumab til RANK-liganden med signifikant reduktion eller elimination</w:t>
      </w:r>
      <w:r w:rsidRPr="007A2F21">
        <w:rPr>
          <w:spacing w:val="-4"/>
        </w:rPr>
        <w:t xml:space="preserve"> </w:t>
      </w:r>
      <w:r w:rsidRPr="007A2F21">
        <w:t>af</w:t>
      </w:r>
      <w:r w:rsidRPr="007A2F21">
        <w:rPr>
          <w:spacing w:val="-5"/>
        </w:rPr>
        <w:t xml:space="preserve"> </w:t>
      </w:r>
      <w:r w:rsidRPr="007A2F21">
        <w:t>osteoklast-lignende</w:t>
      </w:r>
      <w:r w:rsidRPr="007A2F21">
        <w:rPr>
          <w:spacing w:val="-5"/>
        </w:rPr>
        <w:t xml:space="preserve"> </w:t>
      </w:r>
      <w:r w:rsidRPr="007A2F21">
        <w:t>kæmpeceller</w:t>
      </w:r>
      <w:r w:rsidRPr="007A2F21">
        <w:rPr>
          <w:spacing w:val="-5"/>
        </w:rPr>
        <w:t xml:space="preserve"> </w:t>
      </w:r>
      <w:r w:rsidRPr="007A2F21">
        <w:t>til</w:t>
      </w:r>
      <w:r w:rsidRPr="007A2F21">
        <w:rPr>
          <w:spacing w:val="-5"/>
        </w:rPr>
        <w:t xml:space="preserve"> </w:t>
      </w:r>
      <w:r w:rsidRPr="007A2F21">
        <w:t>følge.</w:t>
      </w:r>
      <w:r w:rsidRPr="007A2F21">
        <w:rPr>
          <w:spacing w:val="-4"/>
        </w:rPr>
        <w:t xml:space="preserve"> </w:t>
      </w:r>
      <w:r w:rsidRPr="007A2F21">
        <w:t>Osteolyse</w:t>
      </w:r>
      <w:r w:rsidRPr="007A2F21">
        <w:rPr>
          <w:spacing w:val="-4"/>
        </w:rPr>
        <w:t xml:space="preserve"> </w:t>
      </w:r>
      <w:r w:rsidRPr="007A2F21">
        <w:t>reduceres</w:t>
      </w:r>
      <w:r w:rsidRPr="007A2F21">
        <w:rPr>
          <w:spacing w:val="-5"/>
        </w:rPr>
        <w:t xml:space="preserve"> </w:t>
      </w:r>
      <w:r w:rsidRPr="007A2F21">
        <w:t>således,</w:t>
      </w:r>
      <w:r w:rsidRPr="007A2F21">
        <w:rPr>
          <w:spacing w:val="-5"/>
        </w:rPr>
        <w:t xml:space="preserve"> </w:t>
      </w:r>
      <w:r w:rsidRPr="007A2F21">
        <w:t>og</w:t>
      </w:r>
      <w:r w:rsidRPr="007A2F21">
        <w:rPr>
          <w:spacing w:val="-4"/>
        </w:rPr>
        <w:t xml:space="preserve"> </w:t>
      </w:r>
      <w:r w:rsidRPr="007A2F21">
        <w:t>proliferativ tumorstroma erstattes af non-proliferativ, differentieret, tætvævet ny knoglemasse.</w:t>
      </w:r>
    </w:p>
    <w:p w14:paraId="4242DF09" w14:textId="77777777" w:rsidR="00784066" w:rsidRPr="007A2F21" w:rsidRDefault="00784066" w:rsidP="00D315B5">
      <w:pPr>
        <w:pStyle w:val="Textoindependiente"/>
        <w:ind w:right="285"/>
      </w:pPr>
    </w:p>
    <w:p w14:paraId="1A733763" w14:textId="77777777" w:rsidR="00784066" w:rsidRPr="007A2F21" w:rsidRDefault="00784066" w:rsidP="00D315B5">
      <w:pPr>
        <w:pStyle w:val="Textoindependiente"/>
        <w:keepNext/>
        <w:ind w:right="285"/>
      </w:pPr>
      <w:r w:rsidRPr="007A2F21">
        <w:rPr>
          <w:spacing w:val="-2"/>
          <w:u w:val="single"/>
        </w:rPr>
        <w:t>Farmakodynamisk</w:t>
      </w:r>
      <w:r w:rsidRPr="007A2F21">
        <w:rPr>
          <w:spacing w:val="12"/>
          <w:u w:val="single"/>
        </w:rPr>
        <w:t xml:space="preserve"> </w:t>
      </w:r>
      <w:r w:rsidRPr="007A2F21">
        <w:rPr>
          <w:spacing w:val="-2"/>
          <w:u w:val="single"/>
        </w:rPr>
        <w:t>virkning</w:t>
      </w:r>
    </w:p>
    <w:p w14:paraId="51207FA5" w14:textId="77777777" w:rsidR="00784066" w:rsidRPr="007A2F21" w:rsidRDefault="00784066" w:rsidP="00D315B5">
      <w:pPr>
        <w:pStyle w:val="Textoindependiente"/>
        <w:keepNext/>
        <w:ind w:right="285"/>
      </w:pPr>
    </w:p>
    <w:p w14:paraId="66CDBCFF" w14:textId="77777777" w:rsidR="00784066" w:rsidRPr="007A2F21" w:rsidRDefault="00784066" w:rsidP="00D315B5">
      <w:pPr>
        <w:pStyle w:val="Textoindependiente"/>
        <w:ind w:right="285"/>
      </w:pPr>
      <w:r w:rsidRPr="007A2F21">
        <w:t xml:space="preserve">I kliniske fase II-studier med patienter med fremskreden malignitet med involvering af knogle medførte subkutan (s.c.) dosering af </w:t>
      </w:r>
      <w:r>
        <w:t>denosumab</w:t>
      </w:r>
      <w:r w:rsidRPr="007A2F21">
        <w:t xml:space="preserve"> enten hver 4. uge (Q4W) eller hver 12. uge en hurtig reduktion i markører for knogleresorption (uNT</w:t>
      </w:r>
      <w:r>
        <w:t>x</w:t>
      </w:r>
      <w:r w:rsidRPr="007A2F21">
        <w:t>/Cr, serum-CTx) med median reduktion indenfor en uge på cirka 80 % for uNT</w:t>
      </w:r>
      <w:r>
        <w:t>x</w:t>
      </w:r>
      <w:r w:rsidRPr="007A2F21">
        <w:t>/Cr, uanset tidligere behandling med bisfosfonater eller uNT</w:t>
      </w:r>
      <w:r>
        <w:t>x</w:t>
      </w:r>
      <w:r w:rsidRPr="007A2F21">
        <w:t>/Cr- niveau ved baseline. I kliniske fase III-studier med patienter med fremskreden malignitet med involvering</w:t>
      </w:r>
      <w:r w:rsidRPr="007A2F21">
        <w:rPr>
          <w:spacing w:val="-3"/>
        </w:rPr>
        <w:t xml:space="preserve"> </w:t>
      </w:r>
      <w:r w:rsidRPr="007A2F21">
        <w:t>af</w:t>
      </w:r>
      <w:r w:rsidRPr="007A2F21">
        <w:rPr>
          <w:spacing w:val="-4"/>
        </w:rPr>
        <w:t xml:space="preserve"> </w:t>
      </w:r>
      <w:r w:rsidRPr="007A2F21">
        <w:t>knogle</w:t>
      </w:r>
      <w:r w:rsidRPr="007A2F21">
        <w:rPr>
          <w:spacing w:val="-4"/>
        </w:rPr>
        <w:t xml:space="preserve"> </w:t>
      </w:r>
      <w:r w:rsidRPr="007A2F21">
        <w:t>blev</w:t>
      </w:r>
      <w:r w:rsidRPr="007A2F21">
        <w:rPr>
          <w:spacing w:val="-4"/>
        </w:rPr>
        <w:t xml:space="preserve"> </w:t>
      </w:r>
      <w:r w:rsidRPr="007A2F21">
        <w:t>median</w:t>
      </w:r>
      <w:r w:rsidRPr="007A2F21">
        <w:rPr>
          <w:spacing w:val="-3"/>
        </w:rPr>
        <w:t xml:space="preserve"> </w:t>
      </w:r>
      <w:r w:rsidRPr="007A2F21">
        <w:t>reduktion</w:t>
      </w:r>
      <w:r w:rsidRPr="007A2F21">
        <w:rPr>
          <w:spacing w:val="-3"/>
        </w:rPr>
        <w:t xml:space="preserve"> </w:t>
      </w:r>
      <w:r w:rsidRPr="007A2F21">
        <w:t>i</w:t>
      </w:r>
      <w:r w:rsidRPr="007A2F21">
        <w:rPr>
          <w:spacing w:val="-4"/>
        </w:rPr>
        <w:t xml:space="preserve"> </w:t>
      </w:r>
      <w:r w:rsidRPr="007A2F21">
        <w:t>uNT</w:t>
      </w:r>
      <w:r>
        <w:t>x</w:t>
      </w:r>
      <w:r w:rsidRPr="007A2F21">
        <w:t>/Cr</w:t>
      </w:r>
      <w:r w:rsidRPr="007A2F21">
        <w:rPr>
          <w:spacing w:val="-4"/>
        </w:rPr>
        <w:t xml:space="preserve"> </w:t>
      </w:r>
      <w:r w:rsidRPr="007A2F21">
        <w:t>på</w:t>
      </w:r>
      <w:r w:rsidRPr="007A2F21">
        <w:rPr>
          <w:spacing w:val="-4"/>
        </w:rPr>
        <w:t xml:space="preserve"> </w:t>
      </w:r>
      <w:r w:rsidRPr="007A2F21">
        <w:t>cirka</w:t>
      </w:r>
      <w:r w:rsidRPr="007A2F21">
        <w:rPr>
          <w:spacing w:val="-4"/>
        </w:rPr>
        <w:t xml:space="preserve"> </w:t>
      </w:r>
      <w:r w:rsidRPr="007A2F21">
        <w:t>80 %</w:t>
      </w:r>
      <w:r w:rsidRPr="007A2F21">
        <w:rPr>
          <w:spacing w:val="-4"/>
        </w:rPr>
        <w:t xml:space="preserve"> </w:t>
      </w:r>
      <w:r w:rsidRPr="007A2F21">
        <w:t>opretholdt</w:t>
      </w:r>
      <w:r w:rsidRPr="007A2F21">
        <w:rPr>
          <w:spacing w:val="-3"/>
        </w:rPr>
        <w:t xml:space="preserve"> </w:t>
      </w:r>
      <w:r w:rsidRPr="007A2F21">
        <w:t>under</w:t>
      </w:r>
      <w:r w:rsidRPr="007A2F21">
        <w:rPr>
          <w:spacing w:val="-4"/>
        </w:rPr>
        <w:t xml:space="preserve"> </w:t>
      </w:r>
      <w:r w:rsidRPr="007A2F21">
        <w:t xml:space="preserve">behandling med </w:t>
      </w:r>
      <w:r>
        <w:t>denosumab</w:t>
      </w:r>
      <w:r w:rsidRPr="007A2F21">
        <w:t xml:space="preserve"> i 49 uger (120 mg hver Q4W).</w:t>
      </w:r>
    </w:p>
    <w:p w14:paraId="7DD87D97" w14:textId="77777777" w:rsidR="00784066" w:rsidRPr="007A2F21" w:rsidRDefault="00784066" w:rsidP="00D315B5">
      <w:pPr>
        <w:pStyle w:val="Textoindependiente"/>
        <w:ind w:right="285"/>
      </w:pPr>
    </w:p>
    <w:p w14:paraId="75570CD4" w14:textId="77777777" w:rsidR="00784066" w:rsidRPr="00FB1FCF" w:rsidRDefault="00784066" w:rsidP="00D315B5">
      <w:pPr>
        <w:pStyle w:val="Textoindependiente"/>
        <w:keepNext/>
        <w:ind w:right="285"/>
        <w:rPr>
          <w:spacing w:val="-2"/>
          <w:u w:val="single"/>
        </w:rPr>
      </w:pPr>
      <w:r w:rsidRPr="007A2F21">
        <w:rPr>
          <w:spacing w:val="-2"/>
          <w:u w:val="single"/>
        </w:rPr>
        <w:t>Immunogenicitet</w:t>
      </w:r>
    </w:p>
    <w:p w14:paraId="27940E56" w14:textId="77777777" w:rsidR="00784066" w:rsidRPr="00FB1FCF" w:rsidRDefault="00784066" w:rsidP="00D315B5">
      <w:pPr>
        <w:pStyle w:val="Textoindependiente"/>
        <w:keepNext/>
        <w:ind w:right="285"/>
      </w:pPr>
    </w:p>
    <w:p w14:paraId="75F6D3AD" w14:textId="77777777" w:rsidR="00784066" w:rsidRPr="007A2F21" w:rsidRDefault="00784066" w:rsidP="00D315B5">
      <w:pPr>
        <w:pStyle w:val="Textoindependiente"/>
        <w:ind w:right="285"/>
      </w:pPr>
      <w:r>
        <w:t>Der kan udvikles</w:t>
      </w:r>
      <w:r w:rsidRPr="007A2F21">
        <w:rPr>
          <w:spacing w:val="-4"/>
        </w:rPr>
        <w:t xml:space="preserve"> </w:t>
      </w:r>
      <w:r w:rsidRPr="007A2F21">
        <w:t>antistoffer</w:t>
      </w:r>
      <w:r w:rsidRPr="007A2F21">
        <w:rPr>
          <w:spacing w:val="-4"/>
        </w:rPr>
        <w:t xml:space="preserve"> </w:t>
      </w:r>
      <w:r w:rsidRPr="007A2F21">
        <w:t>mod</w:t>
      </w:r>
      <w:r w:rsidRPr="007A2F21">
        <w:rPr>
          <w:spacing w:val="-3"/>
        </w:rPr>
        <w:t xml:space="preserve"> </w:t>
      </w:r>
      <w:r w:rsidRPr="007A2F21">
        <w:t>denosumab</w:t>
      </w:r>
      <w:r w:rsidRPr="007A2F21">
        <w:rPr>
          <w:spacing w:val="-4"/>
        </w:rPr>
        <w:t xml:space="preserve"> </w:t>
      </w:r>
      <w:r w:rsidRPr="007A2F21">
        <w:t>i</w:t>
      </w:r>
      <w:r w:rsidRPr="007A2F21">
        <w:rPr>
          <w:spacing w:val="-4"/>
        </w:rPr>
        <w:t xml:space="preserve"> </w:t>
      </w:r>
      <w:r>
        <w:t>løbet af behandlingen</w:t>
      </w:r>
      <w:r w:rsidRPr="007A2F21">
        <w:t xml:space="preserve"> med denosumab</w:t>
      </w:r>
      <w:r>
        <w:t>. Der er ikke observeret nogen tydelig korrelation mellem udvikling af antistoffer og</w:t>
      </w:r>
      <w:r w:rsidRPr="007A2F21">
        <w:t xml:space="preserve"> farmakokinetik</w:t>
      </w:r>
      <w:r>
        <w:t>,</w:t>
      </w:r>
      <w:r w:rsidRPr="007A2F21">
        <w:t xml:space="preserve"> klinisk respons</w:t>
      </w:r>
      <w:r>
        <w:t xml:space="preserve"> eller bivirkninger</w:t>
      </w:r>
      <w:r w:rsidRPr="007A2F21">
        <w:t>.</w:t>
      </w:r>
    </w:p>
    <w:p w14:paraId="19239D45" w14:textId="77777777" w:rsidR="00784066" w:rsidRPr="007A2F21" w:rsidRDefault="00784066" w:rsidP="00D315B5">
      <w:pPr>
        <w:pStyle w:val="Textoindependiente"/>
        <w:ind w:right="285"/>
      </w:pPr>
    </w:p>
    <w:p w14:paraId="065518A4" w14:textId="77777777" w:rsidR="00784066" w:rsidRPr="007A2F21" w:rsidRDefault="00784066" w:rsidP="00D315B5">
      <w:pPr>
        <w:pStyle w:val="Textoindependiente"/>
        <w:keepNext/>
        <w:ind w:right="285"/>
      </w:pPr>
      <w:r w:rsidRPr="007A2F21">
        <w:rPr>
          <w:u w:val="single"/>
        </w:rPr>
        <w:t>Klinisk</w:t>
      </w:r>
      <w:r w:rsidRPr="007A2F21">
        <w:rPr>
          <w:spacing w:val="-7"/>
          <w:u w:val="single"/>
        </w:rPr>
        <w:t xml:space="preserve"> </w:t>
      </w:r>
      <w:r w:rsidRPr="007A2F21">
        <w:rPr>
          <w:u w:val="single"/>
        </w:rPr>
        <w:t>virkning</w:t>
      </w:r>
      <w:r w:rsidRPr="007A2F21">
        <w:rPr>
          <w:spacing w:val="-7"/>
          <w:u w:val="single"/>
        </w:rPr>
        <w:t xml:space="preserve"> </w:t>
      </w:r>
      <w:r w:rsidRPr="007A2F21">
        <w:rPr>
          <w:u w:val="single"/>
        </w:rPr>
        <w:t>og</w:t>
      </w:r>
      <w:r w:rsidRPr="007A2F21">
        <w:rPr>
          <w:spacing w:val="-7"/>
          <w:u w:val="single"/>
        </w:rPr>
        <w:t xml:space="preserve"> </w:t>
      </w:r>
      <w:r w:rsidRPr="007A2F21">
        <w:rPr>
          <w:u w:val="single"/>
        </w:rPr>
        <w:t>sikkerhed</w:t>
      </w:r>
      <w:r w:rsidRPr="007A2F21">
        <w:rPr>
          <w:spacing w:val="-7"/>
          <w:u w:val="single"/>
        </w:rPr>
        <w:t xml:space="preserve"> </w:t>
      </w:r>
      <w:r w:rsidRPr="007A2F21">
        <w:rPr>
          <w:u w:val="single"/>
        </w:rPr>
        <w:t>hos</w:t>
      </w:r>
      <w:r w:rsidRPr="007A2F21">
        <w:rPr>
          <w:spacing w:val="-7"/>
          <w:u w:val="single"/>
        </w:rPr>
        <w:t xml:space="preserve"> </w:t>
      </w:r>
      <w:r w:rsidRPr="007A2F21">
        <w:rPr>
          <w:u w:val="single"/>
        </w:rPr>
        <w:t>patienter</w:t>
      </w:r>
      <w:r w:rsidRPr="007A2F21">
        <w:rPr>
          <w:spacing w:val="-7"/>
          <w:u w:val="single"/>
        </w:rPr>
        <w:t xml:space="preserve"> </w:t>
      </w:r>
      <w:r w:rsidRPr="007A2F21">
        <w:rPr>
          <w:u w:val="single"/>
        </w:rPr>
        <w:t>med</w:t>
      </w:r>
      <w:r w:rsidRPr="007A2F21">
        <w:rPr>
          <w:spacing w:val="-7"/>
          <w:u w:val="single"/>
        </w:rPr>
        <w:t xml:space="preserve"> </w:t>
      </w:r>
      <w:r w:rsidRPr="007A2F21">
        <w:rPr>
          <w:u w:val="single"/>
        </w:rPr>
        <w:t>knoglemetastaser</w:t>
      </w:r>
      <w:r w:rsidRPr="007A2F21">
        <w:rPr>
          <w:spacing w:val="-6"/>
          <w:u w:val="single"/>
        </w:rPr>
        <w:t xml:space="preserve"> </w:t>
      </w:r>
      <w:r w:rsidRPr="007A2F21">
        <w:rPr>
          <w:u w:val="single"/>
        </w:rPr>
        <w:t>fra</w:t>
      </w:r>
      <w:r w:rsidRPr="007A2F21">
        <w:rPr>
          <w:spacing w:val="-7"/>
          <w:u w:val="single"/>
        </w:rPr>
        <w:t xml:space="preserve"> </w:t>
      </w:r>
      <w:r w:rsidRPr="007A2F21">
        <w:rPr>
          <w:u w:val="single"/>
        </w:rPr>
        <w:t>solide</w:t>
      </w:r>
      <w:r w:rsidRPr="007A2F21">
        <w:rPr>
          <w:spacing w:val="-8"/>
          <w:u w:val="single"/>
        </w:rPr>
        <w:t xml:space="preserve"> </w:t>
      </w:r>
      <w:r w:rsidRPr="007A2F21">
        <w:rPr>
          <w:spacing w:val="-2"/>
          <w:u w:val="single"/>
        </w:rPr>
        <w:t>tumorer</w:t>
      </w:r>
    </w:p>
    <w:p w14:paraId="099F0461" w14:textId="77777777" w:rsidR="00784066" w:rsidRPr="007A2F21" w:rsidRDefault="00784066" w:rsidP="00D315B5">
      <w:pPr>
        <w:pStyle w:val="Textoindependiente"/>
        <w:keepNext/>
        <w:ind w:right="285"/>
      </w:pPr>
    </w:p>
    <w:p w14:paraId="3477A494" w14:textId="77777777" w:rsidR="00784066" w:rsidRPr="007A2F21" w:rsidRDefault="00784066" w:rsidP="00D315B5">
      <w:pPr>
        <w:pStyle w:val="Textoindependiente"/>
        <w:ind w:right="285"/>
      </w:pPr>
      <w:r w:rsidRPr="007A2F21">
        <w:t>Virkningen</w:t>
      </w:r>
      <w:r w:rsidRPr="007A2F21">
        <w:rPr>
          <w:spacing w:val="-3"/>
        </w:rPr>
        <w:t xml:space="preserve"> </w:t>
      </w:r>
      <w:r w:rsidRPr="007A2F21">
        <w:t>og</w:t>
      </w:r>
      <w:r w:rsidRPr="007A2F21">
        <w:rPr>
          <w:spacing w:val="-3"/>
        </w:rPr>
        <w:t xml:space="preserve"> </w:t>
      </w:r>
      <w:r w:rsidRPr="007A2F21">
        <w:t>sikkerheden</w:t>
      </w:r>
      <w:r w:rsidRPr="007A2F21">
        <w:rPr>
          <w:spacing w:val="-3"/>
        </w:rPr>
        <w:t xml:space="preserve"> </w:t>
      </w:r>
      <w:r w:rsidRPr="007A2F21">
        <w:t>af</w:t>
      </w:r>
      <w:r w:rsidRPr="007A2F21">
        <w:rPr>
          <w:spacing w:val="-3"/>
        </w:rPr>
        <w:t xml:space="preserve"> </w:t>
      </w:r>
      <w:r w:rsidRPr="007A2F21">
        <w:t>120 mg</w:t>
      </w:r>
      <w:r w:rsidRPr="007A2F21">
        <w:rPr>
          <w:spacing w:val="-3"/>
        </w:rPr>
        <w:t xml:space="preserve"> </w:t>
      </w:r>
      <w:r>
        <w:t>denosumab</w:t>
      </w:r>
      <w:r w:rsidRPr="007A2F21">
        <w:rPr>
          <w:spacing w:val="-3"/>
        </w:rPr>
        <w:t xml:space="preserve"> </w:t>
      </w:r>
      <w:r w:rsidRPr="007A2F21">
        <w:t>s.c.</w:t>
      </w:r>
      <w:r w:rsidRPr="007A2F21">
        <w:rPr>
          <w:spacing w:val="-3"/>
        </w:rPr>
        <w:t xml:space="preserve"> </w:t>
      </w:r>
      <w:r w:rsidRPr="007A2F21">
        <w:t>hver</w:t>
      </w:r>
      <w:r w:rsidRPr="007A2F21">
        <w:rPr>
          <w:spacing w:val="-3"/>
        </w:rPr>
        <w:t xml:space="preserve"> </w:t>
      </w:r>
      <w:r w:rsidRPr="007A2F21">
        <w:t>4.</w:t>
      </w:r>
      <w:r w:rsidRPr="007A2F21">
        <w:rPr>
          <w:spacing w:val="-2"/>
        </w:rPr>
        <w:t xml:space="preserve"> </w:t>
      </w:r>
      <w:r w:rsidRPr="007A2F21">
        <w:t>uge</w:t>
      </w:r>
      <w:r w:rsidRPr="007A2F21">
        <w:rPr>
          <w:spacing w:val="-3"/>
        </w:rPr>
        <w:t xml:space="preserve"> </w:t>
      </w:r>
      <w:r w:rsidRPr="007A2F21">
        <w:t>eller</w:t>
      </w:r>
      <w:r w:rsidRPr="007A2F21">
        <w:rPr>
          <w:spacing w:val="-3"/>
        </w:rPr>
        <w:t xml:space="preserve"> </w:t>
      </w:r>
      <w:r w:rsidRPr="007A2F21">
        <w:t>4</w:t>
      </w:r>
      <w:r w:rsidRPr="007A2F21">
        <w:rPr>
          <w:spacing w:val="-2"/>
        </w:rPr>
        <w:t xml:space="preserve"> </w:t>
      </w:r>
      <w:r w:rsidRPr="007A2F21">
        <w:t>mg</w:t>
      </w:r>
      <w:r w:rsidRPr="007A2F21">
        <w:rPr>
          <w:spacing w:val="-3"/>
        </w:rPr>
        <w:t xml:space="preserve"> </w:t>
      </w:r>
      <w:r w:rsidRPr="007A2F21">
        <w:t>zoledronsyre</w:t>
      </w:r>
      <w:r w:rsidRPr="007A2F21">
        <w:rPr>
          <w:spacing w:val="-3"/>
        </w:rPr>
        <w:t xml:space="preserve"> </w:t>
      </w:r>
      <w:r w:rsidRPr="007A2F21">
        <w:t>i.v. (dosisjusteret for nedsat nyrefunktion) hver 4. uge blev sammenlignet i tre randomiserede,</w:t>
      </w:r>
      <w:r>
        <w:t xml:space="preserve"> </w:t>
      </w:r>
      <w:r w:rsidRPr="007A2F21">
        <w:t>dobbeltblinde,</w:t>
      </w:r>
      <w:r w:rsidRPr="007A2F21">
        <w:rPr>
          <w:spacing w:val="-5"/>
        </w:rPr>
        <w:t xml:space="preserve"> </w:t>
      </w:r>
      <w:r w:rsidRPr="007A2F21">
        <w:t>aktiv-kontrollerede</w:t>
      </w:r>
      <w:r w:rsidRPr="007A2F21">
        <w:rPr>
          <w:spacing w:val="-5"/>
        </w:rPr>
        <w:t xml:space="preserve"> </w:t>
      </w:r>
      <w:r w:rsidRPr="007A2F21">
        <w:t>studier</w:t>
      </w:r>
      <w:r w:rsidRPr="007A2F21">
        <w:rPr>
          <w:spacing w:val="-5"/>
        </w:rPr>
        <w:t xml:space="preserve"> </w:t>
      </w:r>
      <w:r w:rsidRPr="007A2F21">
        <w:t>med</w:t>
      </w:r>
      <w:r w:rsidRPr="007A2F21">
        <w:rPr>
          <w:spacing w:val="-4"/>
        </w:rPr>
        <w:t xml:space="preserve"> </w:t>
      </w:r>
      <w:r w:rsidRPr="007A2F21">
        <w:t>patienter</w:t>
      </w:r>
      <w:r w:rsidRPr="007A2F21">
        <w:rPr>
          <w:spacing w:val="-5"/>
        </w:rPr>
        <w:t xml:space="preserve"> </w:t>
      </w:r>
      <w:r w:rsidRPr="007A2F21">
        <w:t>med</w:t>
      </w:r>
      <w:r w:rsidRPr="007A2F21">
        <w:rPr>
          <w:spacing w:val="-5"/>
        </w:rPr>
        <w:t xml:space="preserve"> </w:t>
      </w:r>
      <w:r w:rsidRPr="007A2F21">
        <w:t>fremskreden</w:t>
      </w:r>
      <w:r w:rsidRPr="007A2F21">
        <w:rPr>
          <w:spacing w:val="-4"/>
        </w:rPr>
        <w:t xml:space="preserve"> </w:t>
      </w:r>
      <w:r w:rsidRPr="007A2F21">
        <w:t>malignitet</w:t>
      </w:r>
      <w:r w:rsidRPr="007A2F21">
        <w:rPr>
          <w:spacing w:val="-5"/>
        </w:rPr>
        <w:t xml:space="preserve"> </w:t>
      </w:r>
      <w:r w:rsidRPr="007A2F21">
        <w:t>med</w:t>
      </w:r>
      <w:r w:rsidRPr="007A2F21">
        <w:rPr>
          <w:spacing w:val="-5"/>
        </w:rPr>
        <w:t xml:space="preserve"> </w:t>
      </w:r>
      <w:r w:rsidRPr="007A2F21">
        <w:t>involvering af knogle, som var behandlingsnaive over for i.v. bisfosfonater: voksne med brystcancer (studie 1), andre solide tumorer eller multipelt myelom (studie 2) og kastrationsresistent prostatacancer</w:t>
      </w:r>
      <w:r w:rsidRPr="00FB1FCF">
        <w:t xml:space="preserve"> </w:t>
      </w:r>
      <w:r w:rsidRPr="007A2F21">
        <w:t>(studie</w:t>
      </w:r>
      <w:r w:rsidRPr="007A2F21">
        <w:rPr>
          <w:spacing w:val="-3"/>
        </w:rPr>
        <w:t xml:space="preserve"> </w:t>
      </w:r>
      <w:r w:rsidRPr="007A2F21">
        <w:t>3).</w:t>
      </w:r>
      <w:r w:rsidRPr="007A2F21">
        <w:rPr>
          <w:spacing w:val="-4"/>
        </w:rPr>
        <w:t xml:space="preserve"> </w:t>
      </w:r>
      <w:r w:rsidRPr="007A2F21">
        <w:t>Sikkerheden</w:t>
      </w:r>
      <w:r w:rsidRPr="007A2F21">
        <w:rPr>
          <w:spacing w:val="-4"/>
        </w:rPr>
        <w:t xml:space="preserve"> </w:t>
      </w:r>
      <w:r w:rsidRPr="007A2F21">
        <w:t>blev</w:t>
      </w:r>
      <w:r w:rsidRPr="007A2F21">
        <w:rPr>
          <w:spacing w:val="-4"/>
        </w:rPr>
        <w:t xml:space="preserve"> </w:t>
      </w:r>
      <w:r w:rsidRPr="007A2F21">
        <w:t>undersøgt</w:t>
      </w:r>
      <w:r w:rsidRPr="007A2F21">
        <w:rPr>
          <w:spacing w:val="-4"/>
        </w:rPr>
        <w:t xml:space="preserve"> </w:t>
      </w:r>
      <w:r w:rsidRPr="007A2F21">
        <w:t>hos</w:t>
      </w:r>
      <w:r w:rsidRPr="007A2F21">
        <w:rPr>
          <w:spacing w:val="-4"/>
        </w:rPr>
        <w:t xml:space="preserve"> </w:t>
      </w:r>
      <w:r w:rsidRPr="007A2F21">
        <w:t>5.931 patienter</w:t>
      </w:r>
      <w:r w:rsidRPr="007A2F21">
        <w:rPr>
          <w:spacing w:val="-4"/>
        </w:rPr>
        <w:t xml:space="preserve"> </w:t>
      </w:r>
      <w:r w:rsidRPr="007A2F21">
        <w:t>inden</w:t>
      </w:r>
      <w:r w:rsidRPr="007A2F21">
        <w:rPr>
          <w:spacing w:val="-3"/>
        </w:rPr>
        <w:t xml:space="preserve"> </w:t>
      </w:r>
      <w:r w:rsidRPr="007A2F21">
        <w:lastRenderedPageBreak/>
        <w:t>for</w:t>
      </w:r>
      <w:r w:rsidRPr="007A2F21">
        <w:rPr>
          <w:spacing w:val="-3"/>
        </w:rPr>
        <w:t xml:space="preserve"> </w:t>
      </w:r>
      <w:r w:rsidRPr="007A2F21">
        <w:t>disse</w:t>
      </w:r>
      <w:r w:rsidRPr="007A2F21">
        <w:rPr>
          <w:spacing w:val="-4"/>
        </w:rPr>
        <w:t xml:space="preserve"> </w:t>
      </w:r>
      <w:r w:rsidRPr="007A2F21">
        <w:t>aktivt-kontrollerede</w:t>
      </w:r>
      <w:r w:rsidRPr="007A2F21">
        <w:rPr>
          <w:spacing w:val="-4"/>
        </w:rPr>
        <w:t xml:space="preserve"> </w:t>
      </w:r>
      <w:r w:rsidRPr="007A2F21">
        <w:t xml:space="preserve">kliniske studier. Patienter med tidligere tilfælde af ONJ eller osteomyelitis i kæben, aktiv tand- eller kæbelidelse, hvor mundkirurgi var påkrævet, ikke-ophelet tand-/mundkirurgi eller planlagt invasiv tandprocedure var ikke egnede til deltagelse i disse studier. I de primære og sekundære endpoint blev forekomsten af en eller flere knoglerelaterede hændelser (KRH’er) evalueret. I studier hvor </w:t>
      </w:r>
      <w:r>
        <w:t>denosumab</w:t>
      </w:r>
      <w:r w:rsidRPr="007A2F21">
        <w:t xml:space="preserve"> blev vist superiørt i forhold til zoledronsyre, blev patienterne tilbudt </w:t>
      </w:r>
      <w:r>
        <w:t>denosumab</w:t>
      </w:r>
      <w:r w:rsidRPr="007A2F21">
        <w:t xml:space="preserve"> som åben behandling i en foruddefineret 2-årig forlængelsesfase. En KRH blev defineret som én af følgende: patologisk fraktur (vertebral eller non-vertebral), strålebehandling af knogle (herunder brug af radioisotoper), knoglekirurgi eller rygmarvskompression.</w:t>
      </w:r>
    </w:p>
    <w:p w14:paraId="6CF1831A" w14:textId="77777777" w:rsidR="00784066" w:rsidRPr="00FB1FCF" w:rsidRDefault="00784066" w:rsidP="00D315B5">
      <w:pPr>
        <w:pStyle w:val="Textoindependiente"/>
        <w:ind w:right="285"/>
      </w:pPr>
    </w:p>
    <w:p w14:paraId="083F6546" w14:textId="77777777" w:rsidR="00784066" w:rsidRPr="007A2F21" w:rsidRDefault="00784066" w:rsidP="00D315B5">
      <w:pPr>
        <w:pStyle w:val="Textoindependiente"/>
        <w:ind w:right="285"/>
      </w:pPr>
      <w:r w:rsidRPr="007A2F21">
        <w:t>Den</w:t>
      </w:r>
      <w:r>
        <w:t>osumab</w:t>
      </w:r>
      <w:r w:rsidRPr="007A2F21">
        <w:rPr>
          <w:spacing w:val="-4"/>
        </w:rPr>
        <w:t xml:space="preserve"> </w:t>
      </w:r>
      <w:r w:rsidRPr="007A2F21">
        <w:t>nedsatte</w:t>
      </w:r>
      <w:r w:rsidRPr="007A2F21">
        <w:rPr>
          <w:spacing w:val="-4"/>
        </w:rPr>
        <w:t xml:space="preserve"> </w:t>
      </w:r>
      <w:r w:rsidRPr="007A2F21">
        <w:t>risikoen</w:t>
      </w:r>
      <w:r w:rsidRPr="007A2F21">
        <w:rPr>
          <w:spacing w:val="-3"/>
        </w:rPr>
        <w:t xml:space="preserve"> </w:t>
      </w:r>
      <w:r w:rsidRPr="007A2F21">
        <w:t>for</w:t>
      </w:r>
      <w:r w:rsidRPr="007A2F21">
        <w:rPr>
          <w:spacing w:val="-4"/>
        </w:rPr>
        <w:t xml:space="preserve"> </w:t>
      </w:r>
      <w:r w:rsidRPr="007A2F21">
        <w:t>at</w:t>
      </w:r>
      <w:r w:rsidRPr="007A2F21">
        <w:rPr>
          <w:spacing w:val="-4"/>
        </w:rPr>
        <w:t xml:space="preserve"> </w:t>
      </w:r>
      <w:r w:rsidRPr="007A2F21">
        <w:t>udvikle</w:t>
      </w:r>
      <w:r w:rsidRPr="007A2F21">
        <w:rPr>
          <w:spacing w:val="-4"/>
        </w:rPr>
        <w:t xml:space="preserve"> </w:t>
      </w:r>
      <w:r w:rsidRPr="007A2F21">
        <w:t>en</w:t>
      </w:r>
      <w:r w:rsidRPr="007A2F21">
        <w:rPr>
          <w:spacing w:val="-4"/>
        </w:rPr>
        <w:t xml:space="preserve"> </w:t>
      </w:r>
      <w:r w:rsidRPr="007A2F21">
        <w:t>KRH</w:t>
      </w:r>
      <w:r w:rsidRPr="007A2F21">
        <w:rPr>
          <w:spacing w:val="-4"/>
        </w:rPr>
        <w:t xml:space="preserve"> </w:t>
      </w:r>
      <w:r w:rsidRPr="007A2F21">
        <w:t>og</w:t>
      </w:r>
      <w:r w:rsidRPr="007A2F21">
        <w:rPr>
          <w:spacing w:val="-3"/>
        </w:rPr>
        <w:t xml:space="preserve"> </w:t>
      </w:r>
      <w:r w:rsidRPr="007A2F21">
        <w:t>flere</w:t>
      </w:r>
      <w:r w:rsidRPr="007A2F21">
        <w:rPr>
          <w:spacing w:val="-4"/>
        </w:rPr>
        <w:t xml:space="preserve"> </w:t>
      </w:r>
      <w:r w:rsidRPr="007A2F21">
        <w:t>KRH’er</w:t>
      </w:r>
      <w:r w:rsidRPr="007A2F21">
        <w:rPr>
          <w:spacing w:val="-4"/>
        </w:rPr>
        <w:t xml:space="preserve"> </w:t>
      </w:r>
      <w:r w:rsidRPr="007A2F21">
        <w:t>(første</w:t>
      </w:r>
      <w:r w:rsidRPr="007A2F21">
        <w:rPr>
          <w:spacing w:val="-4"/>
        </w:rPr>
        <w:t xml:space="preserve"> </w:t>
      </w:r>
      <w:r w:rsidRPr="007A2F21">
        <w:t>og</w:t>
      </w:r>
      <w:r w:rsidRPr="007A2F21">
        <w:rPr>
          <w:spacing w:val="-3"/>
        </w:rPr>
        <w:t xml:space="preserve"> </w:t>
      </w:r>
      <w:r w:rsidRPr="007A2F21">
        <w:t>efterfølgende)</w:t>
      </w:r>
      <w:r w:rsidRPr="007A2F21">
        <w:rPr>
          <w:spacing w:val="-4"/>
        </w:rPr>
        <w:t xml:space="preserve"> </w:t>
      </w:r>
      <w:r w:rsidRPr="007A2F21">
        <w:t>hos patienter med knoglemetastaser fra solide tumorer (se tabel 2).</w:t>
      </w:r>
    </w:p>
    <w:p w14:paraId="031CE668" w14:textId="77777777" w:rsidR="00784066" w:rsidRPr="007A2F21" w:rsidRDefault="00784066" w:rsidP="00D315B5">
      <w:pPr>
        <w:pStyle w:val="Textoindependiente"/>
        <w:ind w:right="285"/>
      </w:pPr>
    </w:p>
    <w:p w14:paraId="06BFCB33" w14:textId="77777777" w:rsidR="00784066" w:rsidRPr="007A2F21" w:rsidRDefault="00784066" w:rsidP="00D315B5">
      <w:pPr>
        <w:pStyle w:val="Ttulo2"/>
        <w:keepNext/>
        <w:widowControl/>
        <w:ind w:left="0" w:right="285"/>
      </w:pPr>
      <w:r w:rsidRPr="007A2F21">
        <w:t>Tabel</w:t>
      </w:r>
      <w:r w:rsidRPr="007A2F21">
        <w:rPr>
          <w:spacing w:val="-7"/>
        </w:rPr>
        <w:t xml:space="preserve"> </w:t>
      </w:r>
      <w:r w:rsidRPr="007A2F21">
        <w:t>2.</w:t>
      </w:r>
      <w:r w:rsidRPr="007A2F21">
        <w:rPr>
          <w:spacing w:val="-7"/>
        </w:rPr>
        <w:t xml:space="preserve"> </w:t>
      </w:r>
      <w:r w:rsidRPr="007A2F21">
        <w:t>Effektresultater</w:t>
      </w:r>
      <w:r w:rsidRPr="007A2F21">
        <w:rPr>
          <w:spacing w:val="-7"/>
        </w:rPr>
        <w:t xml:space="preserve"> </w:t>
      </w:r>
      <w:r w:rsidRPr="007A2F21">
        <w:t>hos</w:t>
      </w:r>
      <w:r w:rsidRPr="007A2F21">
        <w:rPr>
          <w:spacing w:val="-7"/>
        </w:rPr>
        <w:t xml:space="preserve"> </w:t>
      </w:r>
      <w:r w:rsidRPr="007A2F21">
        <w:t>patienter</w:t>
      </w:r>
      <w:r w:rsidRPr="007A2F21">
        <w:rPr>
          <w:spacing w:val="-8"/>
        </w:rPr>
        <w:t xml:space="preserve"> </w:t>
      </w:r>
      <w:r w:rsidRPr="007A2F21">
        <w:t>med</w:t>
      </w:r>
      <w:r w:rsidRPr="007A2F21">
        <w:rPr>
          <w:spacing w:val="-8"/>
        </w:rPr>
        <w:t xml:space="preserve"> </w:t>
      </w:r>
      <w:r w:rsidRPr="007A2F21">
        <w:t>fremskreden</w:t>
      </w:r>
      <w:r w:rsidRPr="007A2F21">
        <w:rPr>
          <w:spacing w:val="-6"/>
        </w:rPr>
        <w:t xml:space="preserve"> </w:t>
      </w:r>
      <w:r w:rsidRPr="007A2F21">
        <w:t>malignitet,</w:t>
      </w:r>
      <w:r w:rsidRPr="007A2F21">
        <w:rPr>
          <w:spacing w:val="-7"/>
        </w:rPr>
        <w:t xml:space="preserve"> </w:t>
      </w:r>
      <w:r w:rsidRPr="007A2F21">
        <w:t>hvor</w:t>
      </w:r>
      <w:r w:rsidRPr="007A2F21">
        <w:rPr>
          <w:spacing w:val="-8"/>
        </w:rPr>
        <w:t xml:space="preserve"> </w:t>
      </w:r>
      <w:r w:rsidRPr="007A2F21">
        <w:t>knogle</w:t>
      </w:r>
      <w:r w:rsidRPr="007A2F21">
        <w:rPr>
          <w:spacing w:val="-7"/>
        </w:rPr>
        <w:t xml:space="preserve"> </w:t>
      </w:r>
      <w:r w:rsidRPr="007A2F21">
        <w:t>er</w:t>
      </w:r>
      <w:r w:rsidRPr="007A2F21">
        <w:rPr>
          <w:spacing w:val="-8"/>
        </w:rPr>
        <w:t xml:space="preserve"> </w:t>
      </w:r>
      <w:r w:rsidRPr="007A2F21">
        <w:rPr>
          <w:spacing w:val="-2"/>
        </w:rPr>
        <w:t>involveret</w:t>
      </w:r>
    </w:p>
    <w:p w14:paraId="06E3057A" w14:textId="77777777" w:rsidR="00784066" w:rsidRPr="007A2F21" w:rsidRDefault="00784066" w:rsidP="00D315B5">
      <w:pPr>
        <w:pStyle w:val="Textoindependiente"/>
        <w:keepNext/>
        <w:widowControl/>
        <w:ind w:right="285"/>
        <w:rPr>
          <w:b/>
          <w:sz w:val="20"/>
        </w:rPr>
      </w:pPr>
    </w:p>
    <w:tbl>
      <w:tblPr>
        <w:tblW w:w="95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9"/>
        <w:gridCol w:w="917"/>
        <w:gridCol w:w="1134"/>
        <w:gridCol w:w="916"/>
        <w:gridCol w:w="1035"/>
        <w:gridCol w:w="917"/>
        <w:gridCol w:w="1005"/>
        <w:gridCol w:w="917"/>
        <w:gridCol w:w="1002"/>
      </w:tblGrid>
      <w:tr w:rsidR="00784066" w:rsidRPr="007A2F21" w14:paraId="372A41CD" w14:textId="77777777" w:rsidTr="0068095B">
        <w:trPr>
          <w:trHeight w:val="920"/>
          <w:tblHeader/>
        </w:trPr>
        <w:tc>
          <w:tcPr>
            <w:tcW w:w="1669" w:type="dxa"/>
          </w:tcPr>
          <w:p w14:paraId="4E55C84A" w14:textId="77777777" w:rsidR="00784066" w:rsidRPr="007A2F21" w:rsidRDefault="00784066" w:rsidP="0068095B">
            <w:pPr>
              <w:pStyle w:val="TableParagraph"/>
              <w:keepNext/>
              <w:widowControl/>
              <w:ind w:left="0" w:right="285"/>
              <w:rPr>
                <w:sz w:val="20"/>
              </w:rPr>
            </w:pPr>
          </w:p>
        </w:tc>
        <w:tc>
          <w:tcPr>
            <w:tcW w:w="2051" w:type="dxa"/>
            <w:gridSpan w:val="2"/>
          </w:tcPr>
          <w:p w14:paraId="4BF1AB8E" w14:textId="77777777" w:rsidR="00784066" w:rsidRPr="007A2F21" w:rsidRDefault="00784066" w:rsidP="0068095B">
            <w:pPr>
              <w:pStyle w:val="TableParagraph"/>
              <w:keepNext/>
              <w:widowControl/>
              <w:ind w:left="0" w:right="285"/>
              <w:rPr>
                <w:b/>
                <w:sz w:val="20"/>
              </w:rPr>
            </w:pPr>
            <w:r w:rsidRPr="007A2F21">
              <w:rPr>
                <w:b/>
                <w:sz w:val="20"/>
              </w:rPr>
              <w:t xml:space="preserve">Studie 1 </w:t>
            </w:r>
            <w:r w:rsidRPr="007A2F21">
              <w:rPr>
                <w:b/>
                <w:spacing w:val="-2"/>
                <w:sz w:val="20"/>
              </w:rPr>
              <w:t>brystcancer</w:t>
            </w:r>
          </w:p>
        </w:tc>
        <w:tc>
          <w:tcPr>
            <w:tcW w:w="1951" w:type="dxa"/>
            <w:gridSpan w:val="2"/>
          </w:tcPr>
          <w:p w14:paraId="114F5662" w14:textId="77777777" w:rsidR="00784066" w:rsidRPr="007A2F21" w:rsidRDefault="00784066" w:rsidP="0068095B">
            <w:pPr>
              <w:pStyle w:val="TableParagraph"/>
              <w:keepNext/>
              <w:widowControl/>
              <w:ind w:left="0" w:right="285"/>
              <w:jc w:val="center"/>
              <w:rPr>
                <w:b/>
                <w:sz w:val="20"/>
              </w:rPr>
            </w:pPr>
            <w:r w:rsidRPr="007A2F21">
              <w:rPr>
                <w:b/>
                <w:sz w:val="20"/>
              </w:rPr>
              <w:t>Studie 2 andre</w:t>
            </w:r>
            <w:r w:rsidRPr="007A2F21">
              <w:rPr>
                <w:b/>
                <w:spacing w:val="-13"/>
                <w:sz w:val="20"/>
              </w:rPr>
              <w:t xml:space="preserve"> </w:t>
            </w:r>
            <w:r w:rsidRPr="007A2F21">
              <w:rPr>
                <w:b/>
                <w:sz w:val="20"/>
              </w:rPr>
              <w:t>solide</w:t>
            </w:r>
          </w:p>
          <w:p w14:paraId="2BB1A161" w14:textId="77777777" w:rsidR="00784066" w:rsidRPr="007A2F21" w:rsidRDefault="00784066" w:rsidP="0068095B">
            <w:pPr>
              <w:pStyle w:val="TableParagraph"/>
              <w:keepNext/>
              <w:widowControl/>
              <w:ind w:left="0" w:right="285"/>
              <w:jc w:val="center"/>
              <w:rPr>
                <w:b/>
                <w:sz w:val="20"/>
              </w:rPr>
            </w:pPr>
            <w:r w:rsidRPr="007A2F21">
              <w:rPr>
                <w:b/>
                <w:sz w:val="20"/>
              </w:rPr>
              <w:t>tumorer** eller multipelt</w:t>
            </w:r>
            <w:r w:rsidRPr="007A2F21">
              <w:rPr>
                <w:b/>
                <w:spacing w:val="-1"/>
                <w:sz w:val="20"/>
              </w:rPr>
              <w:t xml:space="preserve"> </w:t>
            </w:r>
            <w:r w:rsidRPr="007A2F21">
              <w:rPr>
                <w:b/>
                <w:spacing w:val="-2"/>
                <w:sz w:val="20"/>
              </w:rPr>
              <w:t>myelom</w:t>
            </w:r>
          </w:p>
        </w:tc>
        <w:tc>
          <w:tcPr>
            <w:tcW w:w="1922" w:type="dxa"/>
            <w:gridSpan w:val="2"/>
          </w:tcPr>
          <w:p w14:paraId="5888CD6B" w14:textId="77777777" w:rsidR="00784066" w:rsidRPr="007A2F21" w:rsidRDefault="00784066" w:rsidP="0068095B">
            <w:pPr>
              <w:pStyle w:val="TableParagraph"/>
              <w:keepNext/>
              <w:widowControl/>
              <w:ind w:left="0" w:right="285"/>
              <w:rPr>
                <w:b/>
                <w:sz w:val="20"/>
              </w:rPr>
            </w:pPr>
            <w:r w:rsidRPr="007A2F21">
              <w:rPr>
                <w:b/>
                <w:sz w:val="20"/>
              </w:rPr>
              <w:t xml:space="preserve">Studie 3 </w:t>
            </w:r>
            <w:r w:rsidRPr="007A2F21">
              <w:rPr>
                <w:b/>
                <w:spacing w:val="-2"/>
                <w:sz w:val="20"/>
              </w:rPr>
              <w:t>prostatacancer</w:t>
            </w:r>
          </w:p>
        </w:tc>
        <w:tc>
          <w:tcPr>
            <w:tcW w:w="1919" w:type="dxa"/>
            <w:gridSpan w:val="2"/>
          </w:tcPr>
          <w:p w14:paraId="133D7125" w14:textId="77777777" w:rsidR="00784066" w:rsidRPr="007A2F21" w:rsidRDefault="00784066" w:rsidP="0068095B">
            <w:pPr>
              <w:pStyle w:val="TableParagraph"/>
              <w:keepNext/>
              <w:widowControl/>
              <w:ind w:left="0" w:right="285"/>
              <w:jc w:val="center"/>
              <w:rPr>
                <w:b/>
                <w:sz w:val="20"/>
              </w:rPr>
            </w:pPr>
            <w:r w:rsidRPr="007A2F21">
              <w:rPr>
                <w:b/>
                <w:spacing w:val="-2"/>
                <w:sz w:val="20"/>
              </w:rPr>
              <w:t>Kombineret fremskreden cancer</w:t>
            </w:r>
          </w:p>
        </w:tc>
      </w:tr>
      <w:tr w:rsidR="00784066" w:rsidRPr="007A2F21" w14:paraId="1C010510" w14:textId="77777777" w:rsidTr="0068095B">
        <w:trPr>
          <w:trHeight w:val="459"/>
        </w:trPr>
        <w:tc>
          <w:tcPr>
            <w:tcW w:w="1669" w:type="dxa"/>
          </w:tcPr>
          <w:p w14:paraId="6B2B3980" w14:textId="77777777" w:rsidR="00784066" w:rsidRPr="007A2F21" w:rsidRDefault="00784066" w:rsidP="0068095B">
            <w:pPr>
              <w:pStyle w:val="TableParagraph"/>
              <w:ind w:left="0" w:right="285"/>
              <w:rPr>
                <w:sz w:val="20"/>
              </w:rPr>
            </w:pPr>
          </w:p>
        </w:tc>
        <w:tc>
          <w:tcPr>
            <w:tcW w:w="917" w:type="dxa"/>
          </w:tcPr>
          <w:p w14:paraId="7449D025" w14:textId="77777777" w:rsidR="00784066" w:rsidRPr="00EB705E" w:rsidRDefault="00784066" w:rsidP="0068095B">
            <w:pPr>
              <w:pStyle w:val="TableParagraph"/>
              <w:ind w:left="0" w:right="285"/>
              <w:jc w:val="center"/>
              <w:rPr>
                <w:sz w:val="20"/>
                <w:szCs w:val="20"/>
              </w:rPr>
            </w:pPr>
            <w:r w:rsidRPr="00FB1FCF">
              <w:rPr>
                <w:sz w:val="20"/>
                <w:szCs w:val="20"/>
              </w:rPr>
              <w:t>denosumab</w:t>
            </w:r>
          </w:p>
        </w:tc>
        <w:tc>
          <w:tcPr>
            <w:tcW w:w="1134" w:type="dxa"/>
          </w:tcPr>
          <w:p w14:paraId="4EC303F7" w14:textId="77777777" w:rsidR="00784066" w:rsidRPr="00EB705E" w:rsidRDefault="00784066" w:rsidP="0068095B">
            <w:pPr>
              <w:pStyle w:val="TableParagraph"/>
              <w:ind w:left="0" w:right="285"/>
              <w:rPr>
                <w:sz w:val="20"/>
                <w:szCs w:val="20"/>
              </w:rPr>
            </w:pPr>
            <w:r w:rsidRPr="00EB705E">
              <w:rPr>
                <w:spacing w:val="-2"/>
                <w:sz w:val="20"/>
                <w:szCs w:val="20"/>
              </w:rPr>
              <w:t xml:space="preserve">zoledron- </w:t>
            </w:r>
            <w:r w:rsidRPr="00EB705E">
              <w:rPr>
                <w:spacing w:val="-4"/>
                <w:sz w:val="20"/>
                <w:szCs w:val="20"/>
              </w:rPr>
              <w:t>syre</w:t>
            </w:r>
          </w:p>
        </w:tc>
        <w:tc>
          <w:tcPr>
            <w:tcW w:w="916" w:type="dxa"/>
          </w:tcPr>
          <w:p w14:paraId="2A7C038F" w14:textId="77777777" w:rsidR="00784066" w:rsidRPr="00EB705E" w:rsidRDefault="00784066" w:rsidP="0068095B">
            <w:pPr>
              <w:pStyle w:val="TableParagraph"/>
              <w:ind w:left="0" w:right="285"/>
              <w:jc w:val="center"/>
              <w:rPr>
                <w:sz w:val="20"/>
                <w:szCs w:val="20"/>
              </w:rPr>
            </w:pPr>
            <w:r w:rsidRPr="00FB1FCF">
              <w:rPr>
                <w:sz w:val="20"/>
                <w:szCs w:val="20"/>
              </w:rPr>
              <w:t>denosumab</w:t>
            </w:r>
          </w:p>
        </w:tc>
        <w:tc>
          <w:tcPr>
            <w:tcW w:w="1035" w:type="dxa"/>
          </w:tcPr>
          <w:p w14:paraId="72A13CD8" w14:textId="77777777" w:rsidR="00784066" w:rsidRPr="00EB705E" w:rsidRDefault="00784066" w:rsidP="0068095B">
            <w:pPr>
              <w:pStyle w:val="TableParagraph"/>
              <w:ind w:left="0" w:right="285"/>
              <w:rPr>
                <w:sz w:val="20"/>
                <w:szCs w:val="20"/>
              </w:rPr>
            </w:pPr>
            <w:r w:rsidRPr="00EB705E">
              <w:rPr>
                <w:spacing w:val="-2"/>
                <w:sz w:val="20"/>
                <w:szCs w:val="20"/>
              </w:rPr>
              <w:t xml:space="preserve">zoledron- </w:t>
            </w:r>
            <w:r w:rsidRPr="00EB705E">
              <w:rPr>
                <w:spacing w:val="-4"/>
                <w:sz w:val="20"/>
                <w:szCs w:val="20"/>
              </w:rPr>
              <w:t>syre</w:t>
            </w:r>
          </w:p>
        </w:tc>
        <w:tc>
          <w:tcPr>
            <w:tcW w:w="917" w:type="dxa"/>
          </w:tcPr>
          <w:p w14:paraId="2EA817A4" w14:textId="77777777" w:rsidR="00784066" w:rsidRPr="00EB705E" w:rsidRDefault="00784066" w:rsidP="0068095B">
            <w:pPr>
              <w:pStyle w:val="TableParagraph"/>
              <w:ind w:left="0" w:right="285"/>
              <w:jc w:val="center"/>
              <w:rPr>
                <w:sz w:val="20"/>
                <w:szCs w:val="20"/>
              </w:rPr>
            </w:pPr>
            <w:r w:rsidRPr="00FB1FCF">
              <w:rPr>
                <w:sz w:val="20"/>
                <w:szCs w:val="20"/>
              </w:rPr>
              <w:t>denosumab</w:t>
            </w:r>
          </w:p>
        </w:tc>
        <w:tc>
          <w:tcPr>
            <w:tcW w:w="1005" w:type="dxa"/>
          </w:tcPr>
          <w:p w14:paraId="019FBB16" w14:textId="77777777" w:rsidR="00784066" w:rsidRPr="00EB705E" w:rsidRDefault="00784066" w:rsidP="0068095B">
            <w:pPr>
              <w:pStyle w:val="TableParagraph"/>
              <w:ind w:left="0" w:right="285"/>
              <w:rPr>
                <w:sz w:val="20"/>
                <w:szCs w:val="20"/>
              </w:rPr>
            </w:pPr>
            <w:r w:rsidRPr="00EB705E">
              <w:rPr>
                <w:spacing w:val="-2"/>
                <w:sz w:val="20"/>
                <w:szCs w:val="20"/>
              </w:rPr>
              <w:t xml:space="preserve">zoledron- </w:t>
            </w:r>
            <w:r w:rsidRPr="00EB705E">
              <w:rPr>
                <w:spacing w:val="-4"/>
                <w:sz w:val="20"/>
                <w:szCs w:val="20"/>
              </w:rPr>
              <w:t>syre</w:t>
            </w:r>
          </w:p>
        </w:tc>
        <w:tc>
          <w:tcPr>
            <w:tcW w:w="917" w:type="dxa"/>
          </w:tcPr>
          <w:p w14:paraId="67D8D990" w14:textId="77777777" w:rsidR="00784066" w:rsidRPr="00EB705E" w:rsidRDefault="00784066" w:rsidP="0068095B">
            <w:pPr>
              <w:pStyle w:val="TableParagraph"/>
              <w:ind w:left="0" w:right="285"/>
              <w:jc w:val="center"/>
              <w:rPr>
                <w:sz w:val="20"/>
                <w:szCs w:val="20"/>
              </w:rPr>
            </w:pPr>
            <w:r w:rsidRPr="00FB1FCF">
              <w:rPr>
                <w:sz w:val="20"/>
                <w:szCs w:val="20"/>
              </w:rPr>
              <w:t>denosumab</w:t>
            </w:r>
          </w:p>
        </w:tc>
        <w:tc>
          <w:tcPr>
            <w:tcW w:w="1002" w:type="dxa"/>
          </w:tcPr>
          <w:p w14:paraId="051F475A" w14:textId="77777777" w:rsidR="00784066" w:rsidRPr="007A2F21" w:rsidRDefault="00784066" w:rsidP="0068095B">
            <w:pPr>
              <w:pStyle w:val="TableParagraph"/>
              <w:ind w:left="0" w:right="285"/>
              <w:rPr>
                <w:sz w:val="20"/>
              </w:rPr>
            </w:pPr>
            <w:r w:rsidRPr="007A2F21">
              <w:rPr>
                <w:spacing w:val="-2"/>
                <w:sz w:val="20"/>
              </w:rPr>
              <w:t xml:space="preserve">zoledron- </w:t>
            </w:r>
            <w:r w:rsidRPr="007A2F21">
              <w:rPr>
                <w:spacing w:val="-4"/>
                <w:sz w:val="20"/>
              </w:rPr>
              <w:t>syre</w:t>
            </w:r>
          </w:p>
        </w:tc>
      </w:tr>
      <w:tr w:rsidR="00784066" w:rsidRPr="007A2F21" w14:paraId="5F1EA59E" w14:textId="77777777" w:rsidTr="0068095B">
        <w:trPr>
          <w:trHeight w:val="229"/>
        </w:trPr>
        <w:tc>
          <w:tcPr>
            <w:tcW w:w="1669" w:type="dxa"/>
          </w:tcPr>
          <w:p w14:paraId="6E2C0795" w14:textId="77777777" w:rsidR="00784066" w:rsidRPr="007A2F21" w:rsidRDefault="00784066" w:rsidP="0068095B">
            <w:pPr>
              <w:pStyle w:val="TableParagraph"/>
              <w:ind w:left="0" w:right="285"/>
              <w:rPr>
                <w:sz w:val="20"/>
              </w:rPr>
            </w:pPr>
            <w:r w:rsidRPr="007A2F21">
              <w:rPr>
                <w:spacing w:val="-10"/>
                <w:sz w:val="20"/>
              </w:rPr>
              <w:t>N</w:t>
            </w:r>
          </w:p>
        </w:tc>
        <w:tc>
          <w:tcPr>
            <w:tcW w:w="917" w:type="dxa"/>
          </w:tcPr>
          <w:p w14:paraId="2A2BD7FD" w14:textId="77777777" w:rsidR="00784066" w:rsidRPr="007A2F21" w:rsidRDefault="00784066" w:rsidP="0068095B">
            <w:pPr>
              <w:pStyle w:val="TableParagraph"/>
              <w:ind w:left="0" w:right="285"/>
              <w:jc w:val="center"/>
              <w:rPr>
                <w:sz w:val="20"/>
              </w:rPr>
            </w:pPr>
            <w:r w:rsidRPr="007A2F21">
              <w:rPr>
                <w:spacing w:val="-2"/>
                <w:sz w:val="20"/>
              </w:rPr>
              <w:t>1.026</w:t>
            </w:r>
          </w:p>
        </w:tc>
        <w:tc>
          <w:tcPr>
            <w:tcW w:w="1134" w:type="dxa"/>
          </w:tcPr>
          <w:p w14:paraId="6F09DE4C" w14:textId="77777777" w:rsidR="00784066" w:rsidRPr="007A2F21" w:rsidRDefault="00784066" w:rsidP="0068095B">
            <w:pPr>
              <w:pStyle w:val="TableParagraph"/>
              <w:ind w:left="0" w:right="285"/>
              <w:jc w:val="center"/>
              <w:rPr>
                <w:sz w:val="20"/>
              </w:rPr>
            </w:pPr>
            <w:r w:rsidRPr="007A2F21">
              <w:rPr>
                <w:spacing w:val="-2"/>
                <w:sz w:val="20"/>
              </w:rPr>
              <w:t>1.020</w:t>
            </w:r>
          </w:p>
        </w:tc>
        <w:tc>
          <w:tcPr>
            <w:tcW w:w="916" w:type="dxa"/>
          </w:tcPr>
          <w:p w14:paraId="68A1FE32" w14:textId="77777777" w:rsidR="00784066" w:rsidRPr="007A2F21" w:rsidRDefault="00784066" w:rsidP="0068095B">
            <w:pPr>
              <w:pStyle w:val="TableParagraph"/>
              <w:ind w:left="0" w:right="285"/>
              <w:jc w:val="center"/>
              <w:rPr>
                <w:sz w:val="20"/>
              </w:rPr>
            </w:pPr>
            <w:r w:rsidRPr="007A2F21">
              <w:rPr>
                <w:spacing w:val="-5"/>
                <w:sz w:val="20"/>
              </w:rPr>
              <w:t>886</w:t>
            </w:r>
          </w:p>
        </w:tc>
        <w:tc>
          <w:tcPr>
            <w:tcW w:w="1035" w:type="dxa"/>
          </w:tcPr>
          <w:p w14:paraId="29A1B648" w14:textId="77777777" w:rsidR="00784066" w:rsidRPr="007A2F21" w:rsidRDefault="00784066" w:rsidP="0068095B">
            <w:pPr>
              <w:pStyle w:val="TableParagraph"/>
              <w:ind w:left="0" w:right="285"/>
              <w:jc w:val="center"/>
              <w:rPr>
                <w:sz w:val="20"/>
              </w:rPr>
            </w:pPr>
            <w:r w:rsidRPr="007A2F21">
              <w:rPr>
                <w:spacing w:val="-5"/>
                <w:sz w:val="20"/>
              </w:rPr>
              <w:t>890</w:t>
            </w:r>
          </w:p>
        </w:tc>
        <w:tc>
          <w:tcPr>
            <w:tcW w:w="917" w:type="dxa"/>
          </w:tcPr>
          <w:p w14:paraId="3BDAB422" w14:textId="77777777" w:rsidR="00784066" w:rsidRPr="007A2F21" w:rsidRDefault="00784066" w:rsidP="0068095B">
            <w:pPr>
              <w:pStyle w:val="TableParagraph"/>
              <w:ind w:left="0" w:right="285"/>
              <w:jc w:val="center"/>
              <w:rPr>
                <w:sz w:val="20"/>
              </w:rPr>
            </w:pPr>
            <w:r w:rsidRPr="007A2F21">
              <w:rPr>
                <w:spacing w:val="-5"/>
                <w:sz w:val="20"/>
              </w:rPr>
              <w:t>950</w:t>
            </w:r>
          </w:p>
        </w:tc>
        <w:tc>
          <w:tcPr>
            <w:tcW w:w="1005" w:type="dxa"/>
          </w:tcPr>
          <w:p w14:paraId="503D5D3C" w14:textId="77777777" w:rsidR="00784066" w:rsidRPr="007A2F21" w:rsidRDefault="00784066" w:rsidP="0068095B">
            <w:pPr>
              <w:pStyle w:val="TableParagraph"/>
              <w:ind w:left="0" w:right="285"/>
              <w:jc w:val="center"/>
              <w:rPr>
                <w:sz w:val="20"/>
              </w:rPr>
            </w:pPr>
            <w:r w:rsidRPr="007A2F21">
              <w:rPr>
                <w:spacing w:val="-5"/>
                <w:sz w:val="20"/>
              </w:rPr>
              <w:t>951</w:t>
            </w:r>
          </w:p>
        </w:tc>
        <w:tc>
          <w:tcPr>
            <w:tcW w:w="917" w:type="dxa"/>
          </w:tcPr>
          <w:p w14:paraId="5D2E9B51" w14:textId="77777777" w:rsidR="00784066" w:rsidRPr="007A2F21" w:rsidRDefault="00784066" w:rsidP="0068095B">
            <w:pPr>
              <w:pStyle w:val="TableParagraph"/>
              <w:ind w:left="0" w:right="285"/>
              <w:jc w:val="center"/>
              <w:rPr>
                <w:sz w:val="20"/>
              </w:rPr>
            </w:pPr>
            <w:r w:rsidRPr="007A2F21">
              <w:rPr>
                <w:spacing w:val="-2"/>
                <w:sz w:val="20"/>
              </w:rPr>
              <w:t>2.862</w:t>
            </w:r>
          </w:p>
        </w:tc>
        <w:tc>
          <w:tcPr>
            <w:tcW w:w="1002" w:type="dxa"/>
          </w:tcPr>
          <w:p w14:paraId="60094811" w14:textId="77777777" w:rsidR="00784066" w:rsidRPr="007A2F21" w:rsidRDefault="00784066" w:rsidP="0068095B">
            <w:pPr>
              <w:pStyle w:val="TableParagraph"/>
              <w:ind w:left="0" w:right="285"/>
              <w:jc w:val="center"/>
              <w:rPr>
                <w:sz w:val="20"/>
              </w:rPr>
            </w:pPr>
            <w:r w:rsidRPr="007A2F21">
              <w:rPr>
                <w:spacing w:val="-2"/>
                <w:sz w:val="20"/>
              </w:rPr>
              <w:t>2.861</w:t>
            </w:r>
          </w:p>
        </w:tc>
      </w:tr>
      <w:tr w:rsidR="00784066" w:rsidRPr="007A2F21" w14:paraId="4D4B4D93" w14:textId="77777777" w:rsidTr="0068095B">
        <w:trPr>
          <w:trHeight w:val="230"/>
        </w:trPr>
        <w:tc>
          <w:tcPr>
            <w:tcW w:w="9512" w:type="dxa"/>
            <w:gridSpan w:val="9"/>
          </w:tcPr>
          <w:p w14:paraId="35C47863" w14:textId="77777777" w:rsidR="00784066" w:rsidRPr="007A2F21" w:rsidRDefault="00784066" w:rsidP="0068095B">
            <w:pPr>
              <w:pStyle w:val="TableParagraph"/>
              <w:ind w:left="0" w:right="285"/>
              <w:rPr>
                <w:b/>
                <w:sz w:val="20"/>
              </w:rPr>
            </w:pPr>
            <w:r w:rsidRPr="007A2F21">
              <w:rPr>
                <w:b/>
                <w:sz w:val="20"/>
              </w:rPr>
              <w:t>Første</w:t>
            </w:r>
            <w:r w:rsidRPr="007A2F21">
              <w:rPr>
                <w:b/>
                <w:spacing w:val="-1"/>
                <w:sz w:val="20"/>
              </w:rPr>
              <w:t xml:space="preserve"> </w:t>
            </w:r>
            <w:r w:rsidRPr="007A2F21">
              <w:rPr>
                <w:b/>
                <w:spacing w:val="-5"/>
                <w:sz w:val="20"/>
              </w:rPr>
              <w:t>KRH</w:t>
            </w:r>
          </w:p>
        </w:tc>
      </w:tr>
      <w:tr w:rsidR="00784066" w:rsidRPr="007A2F21" w14:paraId="346E0DCD" w14:textId="77777777" w:rsidTr="0068095B">
        <w:trPr>
          <w:trHeight w:val="460"/>
        </w:trPr>
        <w:tc>
          <w:tcPr>
            <w:tcW w:w="1669" w:type="dxa"/>
          </w:tcPr>
          <w:p w14:paraId="5CEBD18C" w14:textId="77777777" w:rsidR="00784066" w:rsidRPr="007A2F21" w:rsidRDefault="00784066" w:rsidP="0068095B">
            <w:pPr>
              <w:pStyle w:val="TableParagraph"/>
              <w:ind w:left="0" w:right="285"/>
              <w:rPr>
                <w:sz w:val="20"/>
              </w:rPr>
            </w:pPr>
            <w:r w:rsidRPr="007A2F21">
              <w:rPr>
                <w:spacing w:val="-2"/>
                <w:sz w:val="20"/>
              </w:rPr>
              <w:t>Mediantid (mdr.)</w:t>
            </w:r>
          </w:p>
        </w:tc>
        <w:tc>
          <w:tcPr>
            <w:tcW w:w="917" w:type="dxa"/>
          </w:tcPr>
          <w:p w14:paraId="5DD2DD32" w14:textId="77777777" w:rsidR="00784066" w:rsidRPr="007A2F21" w:rsidRDefault="00784066" w:rsidP="0068095B">
            <w:pPr>
              <w:pStyle w:val="TableParagraph"/>
              <w:ind w:left="0" w:right="285"/>
              <w:jc w:val="center"/>
              <w:rPr>
                <w:sz w:val="20"/>
              </w:rPr>
            </w:pPr>
            <w:r w:rsidRPr="007A2F21">
              <w:rPr>
                <w:spacing w:val="-5"/>
                <w:sz w:val="20"/>
              </w:rPr>
              <w:t>IN</w:t>
            </w:r>
          </w:p>
        </w:tc>
        <w:tc>
          <w:tcPr>
            <w:tcW w:w="1134" w:type="dxa"/>
          </w:tcPr>
          <w:p w14:paraId="7D7CB23C" w14:textId="77777777" w:rsidR="00784066" w:rsidRPr="007A2F21" w:rsidRDefault="00784066" w:rsidP="0068095B">
            <w:pPr>
              <w:pStyle w:val="TableParagraph"/>
              <w:ind w:left="0" w:right="285"/>
              <w:jc w:val="center"/>
              <w:rPr>
                <w:sz w:val="20"/>
              </w:rPr>
            </w:pPr>
            <w:r w:rsidRPr="007A2F21">
              <w:rPr>
                <w:spacing w:val="-4"/>
                <w:sz w:val="20"/>
              </w:rPr>
              <w:t>26,4</w:t>
            </w:r>
          </w:p>
        </w:tc>
        <w:tc>
          <w:tcPr>
            <w:tcW w:w="916" w:type="dxa"/>
          </w:tcPr>
          <w:p w14:paraId="33CE974B" w14:textId="77777777" w:rsidR="00784066" w:rsidRPr="007A2F21" w:rsidRDefault="00784066" w:rsidP="0068095B">
            <w:pPr>
              <w:pStyle w:val="TableParagraph"/>
              <w:ind w:left="0" w:right="285"/>
              <w:jc w:val="center"/>
              <w:rPr>
                <w:sz w:val="20"/>
              </w:rPr>
            </w:pPr>
            <w:r w:rsidRPr="007A2F21">
              <w:rPr>
                <w:spacing w:val="-4"/>
                <w:sz w:val="20"/>
              </w:rPr>
              <w:t>20,6</w:t>
            </w:r>
          </w:p>
        </w:tc>
        <w:tc>
          <w:tcPr>
            <w:tcW w:w="1035" w:type="dxa"/>
          </w:tcPr>
          <w:p w14:paraId="178ED684" w14:textId="77777777" w:rsidR="00784066" w:rsidRPr="007A2F21" w:rsidRDefault="00784066" w:rsidP="0068095B">
            <w:pPr>
              <w:pStyle w:val="TableParagraph"/>
              <w:ind w:left="0" w:right="285"/>
              <w:jc w:val="center"/>
              <w:rPr>
                <w:sz w:val="20"/>
              </w:rPr>
            </w:pPr>
            <w:r w:rsidRPr="007A2F21">
              <w:rPr>
                <w:spacing w:val="-4"/>
                <w:sz w:val="20"/>
              </w:rPr>
              <w:t>16,3</w:t>
            </w:r>
          </w:p>
        </w:tc>
        <w:tc>
          <w:tcPr>
            <w:tcW w:w="917" w:type="dxa"/>
          </w:tcPr>
          <w:p w14:paraId="5DC83741" w14:textId="77777777" w:rsidR="00784066" w:rsidRPr="007A2F21" w:rsidRDefault="00784066" w:rsidP="0068095B">
            <w:pPr>
              <w:pStyle w:val="TableParagraph"/>
              <w:ind w:left="0" w:right="285"/>
              <w:jc w:val="center"/>
              <w:rPr>
                <w:sz w:val="20"/>
              </w:rPr>
            </w:pPr>
            <w:r w:rsidRPr="007A2F21">
              <w:rPr>
                <w:spacing w:val="-4"/>
                <w:sz w:val="20"/>
              </w:rPr>
              <w:t>20,7</w:t>
            </w:r>
          </w:p>
        </w:tc>
        <w:tc>
          <w:tcPr>
            <w:tcW w:w="1005" w:type="dxa"/>
          </w:tcPr>
          <w:p w14:paraId="64FCA662" w14:textId="77777777" w:rsidR="00784066" w:rsidRPr="007A2F21" w:rsidRDefault="00784066" w:rsidP="0068095B">
            <w:pPr>
              <w:pStyle w:val="TableParagraph"/>
              <w:ind w:left="0" w:right="285"/>
              <w:jc w:val="center"/>
              <w:rPr>
                <w:sz w:val="20"/>
              </w:rPr>
            </w:pPr>
            <w:r w:rsidRPr="007A2F21">
              <w:rPr>
                <w:spacing w:val="-4"/>
                <w:sz w:val="20"/>
              </w:rPr>
              <w:t>17,1</w:t>
            </w:r>
          </w:p>
        </w:tc>
        <w:tc>
          <w:tcPr>
            <w:tcW w:w="917" w:type="dxa"/>
          </w:tcPr>
          <w:p w14:paraId="4B87DB69" w14:textId="77777777" w:rsidR="00784066" w:rsidRPr="007A2F21" w:rsidRDefault="00784066" w:rsidP="0068095B">
            <w:pPr>
              <w:pStyle w:val="TableParagraph"/>
              <w:ind w:left="0" w:right="285"/>
              <w:jc w:val="center"/>
              <w:rPr>
                <w:sz w:val="20"/>
              </w:rPr>
            </w:pPr>
            <w:r w:rsidRPr="007A2F21">
              <w:rPr>
                <w:spacing w:val="-4"/>
                <w:sz w:val="20"/>
              </w:rPr>
              <w:t>27,6</w:t>
            </w:r>
          </w:p>
        </w:tc>
        <w:tc>
          <w:tcPr>
            <w:tcW w:w="1002" w:type="dxa"/>
          </w:tcPr>
          <w:p w14:paraId="35F934DF" w14:textId="77777777" w:rsidR="00784066" w:rsidRPr="007A2F21" w:rsidRDefault="00784066" w:rsidP="0068095B">
            <w:pPr>
              <w:pStyle w:val="TableParagraph"/>
              <w:ind w:left="0" w:right="285"/>
              <w:jc w:val="center"/>
              <w:rPr>
                <w:sz w:val="20"/>
              </w:rPr>
            </w:pPr>
            <w:r w:rsidRPr="007A2F21">
              <w:rPr>
                <w:spacing w:val="-4"/>
                <w:sz w:val="20"/>
              </w:rPr>
              <w:t>19,4</w:t>
            </w:r>
          </w:p>
        </w:tc>
      </w:tr>
      <w:tr w:rsidR="00784066" w:rsidRPr="007A2F21" w14:paraId="2379F40D" w14:textId="77777777" w:rsidTr="0068095B">
        <w:trPr>
          <w:trHeight w:val="689"/>
        </w:trPr>
        <w:tc>
          <w:tcPr>
            <w:tcW w:w="1669" w:type="dxa"/>
          </w:tcPr>
          <w:p w14:paraId="7D14538D" w14:textId="77777777" w:rsidR="00784066" w:rsidRPr="007A2F21" w:rsidRDefault="00784066" w:rsidP="0068095B">
            <w:pPr>
              <w:pStyle w:val="TableParagraph"/>
              <w:ind w:left="0" w:right="285"/>
              <w:rPr>
                <w:sz w:val="20"/>
              </w:rPr>
            </w:pPr>
            <w:r w:rsidRPr="007A2F21">
              <w:rPr>
                <w:sz w:val="20"/>
              </w:rPr>
              <w:t xml:space="preserve">Forskel i </w:t>
            </w:r>
            <w:r w:rsidRPr="007A2F21">
              <w:rPr>
                <w:spacing w:val="-2"/>
                <w:sz w:val="20"/>
              </w:rPr>
              <w:t>mediantid</w:t>
            </w:r>
          </w:p>
          <w:p w14:paraId="0FD63F83" w14:textId="77777777" w:rsidR="00784066" w:rsidRPr="007A2F21" w:rsidRDefault="00784066" w:rsidP="0068095B">
            <w:pPr>
              <w:pStyle w:val="TableParagraph"/>
              <w:ind w:left="0" w:right="285"/>
              <w:rPr>
                <w:sz w:val="20"/>
              </w:rPr>
            </w:pPr>
            <w:r w:rsidRPr="007A2F21">
              <w:rPr>
                <w:spacing w:val="-2"/>
                <w:sz w:val="20"/>
              </w:rPr>
              <w:t>(mdr.)</w:t>
            </w:r>
          </w:p>
        </w:tc>
        <w:tc>
          <w:tcPr>
            <w:tcW w:w="2051" w:type="dxa"/>
            <w:gridSpan w:val="2"/>
          </w:tcPr>
          <w:p w14:paraId="294F3EA9" w14:textId="77777777" w:rsidR="00784066" w:rsidRPr="007A2F21" w:rsidRDefault="00784066" w:rsidP="0068095B">
            <w:pPr>
              <w:pStyle w:val="TableParagraph"/>
              <w:ind w:left="0" w:right="285"/>
              <w:jc w:val="center"/>
              <w:rPr>
                <w:sz w:val="20"/>
              </w:rPr>
            </w:pPr>
            <w:r w:rsidRPr="007A2F21">
              <w:rPr>
                <w:spacing w:val="-5"/>
                <w:sz w:val="20"/>
              </w:rPr>
              <w:t>IT</w:t>
            </w:r>
          </w:p>
        </w:tc>
        <w:tc>
          <w:tcPr>
            <w:tcW w:w="1951" w:type="dxa"/>
            <w:gridSpan w:val="2"/>
          </w:tcPr>
          <w:p w14:paraId="6023AA77" w14:textId="77777777" w:rsidR="00784066" w:rsidRPr="007A2F21" w:rsidRDefault="00784066" w:rsidP="0068095B">
            <w:pPr>
              <w:pStyle w:val="TableParagraph"/>
              <w:ind w:left="0" w:right="285"/>
              <w:jc w:val="center"/>
              <w:rPr>
                <w:sz w:val="20"/>
              </w:rPr>
            </w:pPr>
            <w:r w:rsidRPr="007A2F21">
              <w:rPr>
                <w:spacing w:val="-5"/>
                <w:sz w:val="20"/>
              </w:rPr>
              <w:t>4,2</w:t>
            </w:r>
          </w:p>
        </w:tc>
        <w:tc>
          <w:tcPr>
            <w:tcW w:w="1922" w:type="dxa"/>
            <w:gridSpan w:val="2"/>
          </w:tcPr>
          <w:p w14:paraId="534F8599" w14:textId="77777777" w:rsidR="00784066" w:rsidRPr="007A2F21" w:rsidRDefault="00784066" w:rsidP="0068095B">
            <w:pPr>
              <w:pStyle w:val="TableParagraph"/>
              <w:ind w:left="0" w:right="285"/>
              <w:jc w:val="center"/>
              <w:rPr>
                <w:sz w:val="20"/>
              </w:rPr>
            </w:pPr>
            <w:r w:rsidRPr="007A2F21">
              <w:rPr>
                <w:spacing w:val="-5"/>
                <w:sz w:val="20"/>
              </w:rPr>
              <w:t>3,5</w:t>
            </w:r>
          </w:p>
        </w:tc>
        <w:tc>
          <w:tcPr>
            <w:tcW w:w="1919" w:type="dxa"/>
            <w:gridSpan w:val="2"/>
          </w:tcPr>
          <w:p w14:paraId="2CC52DC7" w14:textId="77777777" w:rsidR="00784066" w:rsidRPr="007A2F21" w:rsidRDefault="00784066" w:rsidP="0068095B">
            <w:pPr>
              <w:pStyle w:val="TableParagraph"/>
              <w:ind w:left="0" w:right="285"/>
              <w:jc w:val="center"/>
              <w:rPr>
                <w:sz w:val="20"/>
              </w:rPr>
            </w:pPr>
            <w:r w:rsidRPr="007A2F21">
              <w:rPr>
                <w:spacing w:val="-5"/>
                <w:sz w:val="20"/>
              </w:rPr>
              <w:t>8,2</w:t>
            </w:r>
          </w:p>
        </w:tc>
      </w:tr>
      <w:tr w:rsidR="00784066" w:rsidRPr="007A2F21" w14:paraId="6B180559" w14:textId="77777777" w:rsidTr="0068095B">
        <w:trPr>
          <w:trHeight w:val="460"/>
        </w:trPr>
        <w:tc>
          <w:tcPr>
            <w:tcW w:w="1669" w:type="dxa"/>
          </w:tcPr>
          <w:p w14:paraId="18945883" w14:textId="77777777" w:rsidR="00784066" w:rsidRPr="007A2F21" w:rsidRDefault="00784066" w:rsidP="0068095B">
            <w:pPr>
              <w:pStyle w:val="TableParagraph"/>
              <w:ind w:left="0" w:right="285"/>
              <w:rPr>
                <w:sz w:val="20"/>
              </w:rPr>
            </w:pPr>
            <w:r w:rsidRPr="007A2F21">
              <w:rPr>
                <w:sz w:val="20"/>
              </w:rPr>
              <w:t>HR (95% CI)/RRR</w:t>
            </w:r>
            <w:r w:rsidRPr="007A2F21">
              <w:rPr>
                <w:spacing w:val="-13"/>
                <w:sz w:val="20"/>
              </w:rPr>
              <w:t xml:space="preserve"> </w:t>
            </w:r>
            <w:r w:rsidRPr="007A2F21">
              <w:rPr>
                <w:sz w:val="20"/>
              </w:rPr>
              <w:t>(%)</w:t>
            </w:r>
          </w:p>
        </w:tc>
        <w:tc>
          <w:tcPr>
            <w:tcW w:w="2051" w:type="dxa"/>
            <w:gridSpan w:val="2"/>
          </w:tcPr>
          <w:p w14:paraId="0E145F80" w14:textId="77777777" w:rsidR="00784066" w:rsidRPr="007A2F21" w:rsidRDefault="00784066" w:rsidP="0068095B">
            <w:pPr>
              <w:pStyle w:val="TableParagraph"/>
              <w:ind w:left="0" w:right="285"/>
              <w:jc w:val="center"/>
              <w:rPr>
                <w:sz w:val="20"/>
              </w:rPr>
            </w:pPr>
            <w:r w:rsidRPr="007A2F21">
              <w:rPr>
                <w:sz w:val="20"/>
              </w:rPr>
              <w:t>0,82</w:t>
            </w:r>
            <w:r w:rsidRPr="007A2F21">
              <w:rPr>
                <w:spacing w:val="-1"/>
                <w:sz w:val="20"/>
              </w:rPr>
              <w:t xml:space="preserve"> </w:t>
            </w:r>
            <w:r w:rsidRPr="007A2F21">
              <w:rPr>
                <w:sz w:val="20"/>
              </w:rPr>
              <w:t>(0,71; 0,95)</w:t>
            </w:r>
            <w:r w:rsidRPr="007A2F21">
              <w:rPr>
                <w:spacing w:val="-2"/>
                <w:sz w:val="20"/>
              </w:rPr>
              <w:t xml:space="preserve"> </w:t>
            </w:r>
            <w:r w:rsidRPr="007A2F21">
              <w:rPr>
                <w:sz w:val="20"/>
              </w:rPr>
              <w:t xml:space="preserve">/ </w:t>
            </w:r>
            <w:r w:rsidRPr="007A2F21">
              <w:rPr>
                <w:spacing w:val="-5"/>
                <w:sz w:val="20"/>
              </w:rPr>
              <w:t>18</w:t>
            </w:r>
          </w:p>
        </w:tc>
        <w:tc>
          <w:tcPr>
            <w:tcW w:w="1951" w:type="dxa"/>
            <w:gridSpan w:val="2"/>
          </w:tcPr>
          <w:p w14:paraId="3EA07709" w14:textId="77777777" w:rsidR="00784066" w:rsidRPr="007A2F21" w:rsidRDefault="00784066" w:rsidP="0068095B">
            <w:pPr>
              <w:pStyle w:val="TableParagraph"/>
              <w:ind w:left="0" w:right="285"/>
              <w:jc w:val="center"/>
              <w:rPr>
                <w:sz w:val="20"/>
              </w:rPr>
            </w:pPr>
            <w:r w:rsidRPr="007A2F21">
              <w:rPr>
                <w:sz w:val="20"/>
              </w:rPr>
              <w:t>0,84</w:t>
            </w:r>
            <w:r w:rsidRPr="007A2F21">
              <w:rPr>
                <w:spacing w:val="-1"/>
                <w:sz w:val="20"/>
              </w:rPr>
              <w:t xml:space="preserve"> </w:t>
            </w:r>
            <w:r w:rsidRPr="007A2F21">
              <w:rPr>
                <w:sz w:val="20"/>
              </w:rPr>
              <w:t>(0,71; 0,98)</w:t>
            </w:r>
            <w:r w:rsidRPr="007A2F21">
              <w:rPr>
                <w:spacing w:val="-2"/>
                <w:sz w:val="20"/>
              </w:rPr>
              <w:t xml:space="preserve"> </w:t>
            </w:r>
            <w:r w:rsidRPr="007A2F21">
              <w:rPr>
                <w:sz w:val="20"/>
              </w:rPr>
              <w:t xml:space="preserve">/ </w:t>
            </w:r>
            <w:r w:rsidRPr="007A2F21">
              <w:rPr>
                <w:spacing w:val="-5"/>
                <w:sz w:val="20"/>
              </w:rPr>
              <w:t>16</w:t>
            </w:r>
          </w:p>
        </w:tc>
        <w:tc>
          <w:tcPr>
            <w:tcW w:w="1922" w:type="dxa"/>
            <w:gridSpan w:val="2"/>
          </w:tcPr>
          <w:p w14:paraId="2D035D53" w14:textId="77777777" w:rsidR="00784066" w:rsidRPr="007A2F21" w:rsidRDefault="00784066" w:rsidP="0068095B">
            <w:pPr>
              <w:pStyle w:val="TableParagraph"/>
              <w:ind w:left="0" w:right="285"/>
              <w:jc w:val="center"/>
              <w:rPr>
                <w:sz w:val="20"/>
              </w:rPr>
            </w:pPr>
            <w:r w:rsidRPr="007A2F21">
              <w:rPr>
                <w:sz w:val="20"/>
              </w:rPr>
              <w:t>0,82</w:t>
            </w:r>
            <w:r w:rsidRPr="007A2F21">
              <w:rPr>
                <w:spacing w:val="-1"/>
                <w:sz w:val="20"/>
              </w:rPr>
              <w:t xml:space="preserve"> </w:t>
            </w:r>
            <w:r w:rsidRPr="007A2F21">
              <w:rPr>
                <w:sz w:val="20"/>
              </w:rPr>
              <w:t>(0,71; 0,95)</w:t>
            </w:r>
            <w:r w:rsidRPr="007A2F21">
              <w:rPr>
                <w:spacing w:val="-1"/>
                <w:sz w:val="20"/>
              </w:rPr>
              <w:t xml:space="preserve"> </w:t>
            </w:r>
            <w:r w:rsidRPr="007A2F21">
              <w:rPr>
                <w:sz w:val="20"/>
              </w:rPr>
              <w:t xml:space="preserve">/ </w:t>
            </w:r>
            <w:r w:rsidRPr="007A2F21">
              <w:rPr>
                <w:spacing w:val="-5"/>
                <w:sz w:val="20"/>
              </w:rPr>
              <w:t>18</w:t>
            </w:r>
          </w:p>
        </w:tc>
        <w:tc>
          <w:tcPr>
            <w:tcW w:w="1919" w:type="dxa"/>
            <w:gridSpan w:val="2"/>
          </w:tcPr>
          <w:p w14:paraId="752016CF" w14:textId="77777777" w:rsidR="00784066" w:rsidRPr="007A2F21" w:rsidRDefault="00784066" w:rsidP="0068095B">
            <w:pPr>
              <w:pStyle w:val="TableParagraph"/>
              <w:ind w:left="0" w:right="285"/>
              <w:jc w:val="center"/>
              <w:rPr>
                <w:sz w:val="20"/>
              </w:rPr>
            </w:pPr>
            <w:r w:rsidRPr="007A2F21">
              <w:rPr>
                <w:sz w:val="20"/>
              </w:rPr>
              <w:t>0,83</w:t>
            </w:r>
            <w:r w:rsidRPr="007A2F21">
              <w:rPr>
                <w:spacing w:val="-1"/>
                <w:sz w:val="20"/>
              </w:rPr>
              <w:t xml:space="preserve"> </w:t>
            </w:r>
            <w:r w:rsidRPr="007A2F21">
              <w:rPr>
                <w:sz w:val="20"/>
              </w:rPr>
              <w:t>(0,76; 0,90)</w:t>
            </w:r>
            <w:r w:rsidRPr="007A2F21">
              <w:rPr>
                <w:spacing w:val="-2"/>
                <w:sz w:val="20"/>
              </w:rPr>
              <w:t xml:space="preserve"> </w:t>
            </w:r>
            <w:r w:rsidRPr="007A2F21">
              <w:rPr>
                <w:sz w:val="20"/>
              </w:rPr>
              <w:t xml:space="preserve">/ </w:t>
            </w:r>
            <w:r w:rsidRPr="007A2F21">
              <w:rPr>
                <w:spacing w:val="-5"/>
                <w:sz w:val="20"/>
              </w:rPr>
              <w:t>17</w:t>
            </w:r>
          </w:p>
        </w:tc>
      </w:tr>
      <w:tr w:rsidR="00784066" w:rsidRPr="007A2F21" w14:paraId="2187D0EC" w14:textId="77777777" w:rsidTr="0068095B">
        <w:trPr>
          <w:trHeight w:val="689"/>
        </w:trPr>
        <w:tc>
          <w:tcPr>
            <w:tcW w:w="1669" w:type="dxa"/>
          </w:tcPr>
          <w:p w14:paraId="139214CE" w14:textId="77777777" w:rsidR="00784066" w:rsidRPr="007A2F21" w:rsidRDefault="00784066" w:rsidP="0068095B">
            <w:pPr>
              <w:pStyle w:val="TableParagraph"/>
              <w:ind w:left="0" w:right="285"/>
              <w:rPr>
                <w:sz w:val="20"/>
              </w:rPr>
            </w:pPr>
            <w:r w:rsidRPr="007A2F21">
              <w:rPr>
                <w:sz w:val="20"/>
              </w:rPr>
              <w:t xml:space="preserve">P-værdier for </w:t>
            </w:r>
            <w:r w:rsidRPr="007A2F21">
              <w:rPr>
                <w:spacing w:val="-2"/>
                <w:sz w:val="20"/>
              </w:rPr>
              <w:t>noninferioritet/</w:t>
            </w:r>
          </w:p>
          <w:p w14:paraId="6634E4D9" w14:textId="77777777" w:rsidR="00784066" w:rsidRPr="007A2F21" w:rsidRDefault="00784066" w:rsidP="0068095B">
            <w:pPr>
              <w:pStyle w:val="TableParagraph"/>
              <w:ind w:left="0" w:right="285"/>
              <w:rPr>
                <w:sz w:val="20"/>
              </w:rPr>
            </w:pPr>
            <w:r w:rsidRPr="007A2F21">
              <w:rPr>
                <w:spacing w:val="-2"/>
                <w:sz w:val="20"/>
              </w:rPr>
              <w:t>superioritet</w:t>
            </w:r>
          </w:p>
        </w:tc>
        <w:tc>
          <w:tcPr>
            <w:tcW w:w="2051" w:type="dxa"/>
            <w:gridSpan w:val="2"/>
          </w:tcPr>
          <w:p w14:paraId="163C33A6" w14:textId="77777777" w:rsidR="00784066" w:rsidRPr="007A2F21" w:rsidRDefault="00784066" w:rsidP="0068095B">
            <w:pPr>
              <w:pStyle w:val="TableParagraph"/>
              <w:ind w:left="0" w:right="285"/>
              <w:jc w:val="center"/>
              <w:rPr>
                <w:sz w:val="20"/>
              </w:rPr>
            </w:pPr>
            <w:r w:rsidRPr="007A2F21">
              <w:rPr>
                <w:sz w:val="20"/>
              </w:rPr>
              <w:t>&lt;</w:t>
            </w:r>
            <w:r w:rsidRPr="007A2F21">
              <w:rPr>
                <w:spacing w:val="-1"/>
                <w:sz w:val="20"/>
              </w:rPr>
              <w:t xml:space="preserve"> </w:t>
            </w:r>
            <w:r w:rsidRPr="007A2F21">
              <w:rPr>
                <w:sz w:val="20"/>
              </w:rPr>
              <w:t>0,0001</w:t>
            </w:r>
            <w:r w:rsidRPr="007A2F21">
              <w:rPr>
                <w:sz w:val="20"/>
                <w:vertAlign w:val="superscript"/>
              </w:rPr>
              <w:t>†</w:t>
            </w:r>
            <w:r w:rsidRPr="007A2F21">
              <w:rPr>
                <w:spacing w:val="-1"/>
                <w:sz w:val="20"/>
              </w:rPr>
              <w:t xml:space="preserve"> </w:t>
            </w:r>
            <w:r w:rsidRPr="007A2F21">
              <w:rPr>
                <w:sz w:val="20"/>
              </w:rPr>
              <w:t>/</w:t>
            </w:r>
            <w:r w:rsidRPr="007A2F21">
              <w:rPr>
                <w:spacing w:val="-2"/>
                <w:sz w:val="20"/>
              </w:rPr>
              <w:t xml:space="preserve"> 0,0101</w:t>
            </w:r>
            <w:r w:rsidRPr="007A2F21">
              <w:rPr>
                <w:spacing w:val="-2"/>
                <w:sz w:val="20"/>
                <w:vertAlign w:val="superscript"/>
              </w:rPr>
              <w:t>†</w:t>
            </w:r>
          </w:p>
        </w:tc>
        <w:tc>
          <w:tcPr>
            <w:tcW w:w="1951" w:type="dxa"/>
            <w:gridSpan w:val="2"/>
          </w:tcPr>
          <w:p w14:paraId="1E96207A" w14:textId="77777777" w:rsidR="00784066" w:rsidRPr="007A2F21" w:rsidRDefault="00784066" w:rsidP="0068095B">
            <w:pPr>
              <w:pStyle w:val="TableParagraph"/>
              <w:ind w:left="0" w:right="285"/>
              <w:jc w:val="center"/>
              <w:rPr>
                <w:sz w:val="20"/>
              </w:rPr>
            </w:pPr>
            <w:r w:rsidRPr="007A2F21">
              <w:rPr>
                <w:sz w:val="20"/>
              </w:rPr>
              <w:t>0,0007</w:t>
            </w:r>
            <w:r w:rsidRPr="007A2F21">
              <w:rPr>
                <w:sz w:val="20"/>
                <w:vertAlign w:val="superscript"/>
              </w:rPr>
              <w:t>†</w:t>
            </w:r>
            <w:r w:rsidRPr="007A2F21">
              <w:rPr>
                <w:spacing w:val="-1"/>
                <w:sz w:val="20"/>
              </w:rPr>
              <w:t xml:space="preserve"> </w:t>
            </w:r>
            <w:r w:rsidRPr="007A2F21">
              <w:rPr>
                <w:sz w:val="20"/>
              </w:rPr>
              <w:t>/</w:t>
            </w:r>
            <w:r w:rsidRPr="007A2F21">
              <w:rPr>
                <w:spacing w:val="-3"/>
                <w:sz w:val="20"/>
              </w:rPr>
              <w:t xml:space="preserve"> </w:t>
            </w:r>
            <w:r w:rsidRPr="007A2F21">
              <w:rPr>
                <w:spacing w:val="-2"/>
                <w:sz w:val="20"/>
              </w:rPr>
              <w:t>0,0619</w:t>
            </w:r>
            <w:r w:rsidRPr="007A2F21">
              <w:rPr>
                <w:spacing w:val="-2"/>
                <w:sz w:val="20"/>
                <w:vertAlign w:val="superscript"/>
              </w:rPr>
              <w:t>†</w:t>
            </w:r>
          </w:p>
        </w:tc>
        <w:tc>
          <w:tcPr>
            <w:tcW w:w="1922" w:type="dxa"/>
            <w:gridSpan w:val="2"/>
          </w:tcPr>
          <w:p w14:paraId="0068B281" w14:textId="77777777" w:rsidR="00784066" w:rsidRPr="007A2F21" w:rsidRDefault="00784066" w:rsidP="0068095B">
            <w:pPr>
              <w:pStyle w:val="TableParagraph"/>
              <w:ind w:left="0" w:right="285"/>
              <w:jc w:val="center"/>
              <w:rPr>
                <w:sz w:val="20"/>
              </w:rPr>
            </w:pPr>
            <w:r w:rsidRPr="007A2F21">
              <w:rPr>
                <w:sz w:val="20"/>
              </w:rPr>
              <w:t>0,0002</w:t>
            </w:r>
            <w:r w:rsidRPr="007A2F21">
              <w:rPr>
                <w:sz w:val="20"/>
                <w:vertAlign w:val="superscript"/>
              </w:rPr>
              <w:t>†</w:t>
            </w:r>
            <w:r w:rsidRPr="007A2F21">
              <w:rPr>
                <w:spacing w:val="-1"/>
                <w:sz w:val="20"/>
              </w:rPr>
              <w:t xml:space="preserve"> </w:t>
            </w:r>
            <w:r w:rsidRPr="007A2F21">
              <w:rPr>
                <w:sz w:val="20"/>
              </w:rPr>
              <w:t>/</w:t>
            </w:r>
            <w:r w:rsidRPr="007A2F21">
              <w:rPr>
                <w:spacing w:val="-3"/>
                <w:sz w:val="20"/>
              </w:rPr>
              <w:t xml:space="preserve"> </w:t>
            </w:r>
            <w:r w:rsidRPr="007A2F21">
              <w:rPr>
                <w:spacing w:val="-2"/>
                <w:sz w:val="20"/>
              </w:rPr>
              <w:t>0,0085</w:t>
            </w:r>
            <w:r w:rsidRPr="007A2F21">
              <w:rPr>
                <w:spacing w:val="-2"/>
                <w:sz w:val="20"/>
                <w:vertAlign w:val="superscript"/>
              </w:rPr>
              <w:t>†</w:t>
            </w:r>
          </w:p>
        </w:tc>
        <w:tc>
          <w:tcPr>
            <w:tcW w:w="1919" w:type="dxa"/>
            <w:gridSpan w:val="2"/>
          </w:tcPr>
          <w:p w14:paraId="4B94AB98" w14:textId="77777777" w:rsidR="00784066" w:rsidRPr="007A2F21" w:rsidRDefault="00784066" w:rsidP="0068095B">
            <w:pPr>
              <w:pStyle w:val="TableParagraph"/>
              <w:ind w:left="0" w:right="285"/>
              <w:jc w:val="center"/>
              <w:rPr>
                <w:sz w:val="20"/>
              </w:rPr>
            </w:pPr>
            <w:r w:rsidRPr="007A2F21">
              <w:rPr>
                <w:sz w:val="20"/>
              </w:rPr>
              <w:t>&lt;</w:t>
            </w:r>
            <w:r w:rsidRPr="007A2F21">
              <w:rPr>
                <w:spacing w:val="-1"/>
                <w:sz w:val="20"/>
              </w:rPr>
              <w:t xml:space="preserve"> </w:t>
            </w:r>
            <w:r w:rsidRPr="007A2F21">
              <w:rPr>
                <w:sz w:val="20"/>
              </w:rPr>
              <w:t>0,0001 / &lt;</w:t>
            </w:r>
            <w:r w:rsidRPr="007A2F21">
              <w:rPr>
                <w:spacing w:val="-2"/>
                <w:sz w:val="20"/>
              </w:rPr>
              <w:t xml:space="preserve"> 0,0001</w:t>
            </w:r>
          </w:p>
        </w:tc>
      </w:tr>
      <w:tr w:rsidR="00784066" w:rsidRPr="007A2F21" w14:paraId="17E7A78A" w14:textId="77777777" w:rsidTr="0068095B">
        <w:trPr>
          <w:trHeight w:val="460"/>
        </w:trPr>
        <w:tc>
          <w:tcPr>
            <w:tcW w:w="1669" w:type="dxa"/>
          </w:tcPr>
          <w:p w14:paraId="7266A268" w14:textId="77777777" w:rsidR="00784066" w:rsidRPr="007A2F21" w:rsidRDefault="00784066" w:rsidP="0068095B">
            <w:pPr>
              <w:pStyle w:val="TableParagraph"/>
              <w:ind w:left="0" w:right="285"/>
              <w:rPr>
                <w:sz w:val="20"/>
              </w:rPr>
            </w:pPr>
            <w:r w:rsidRPr="007A2F21">
              <w:rPr>
                <w:sz w:val="20"/>
              </w:rPr>
              <w:t>Andel af patienter</w:t>
            </w:r>
            <w:r w:rsidRPr="007A2F21">
              <w:rPr>
                <w:spacing w:val="-13"/>
                <w:sz w:val="20"/>
              </w:rPr>
              <w:t xml:space="preserve"> </w:t>
            </w:r>
            <w:r w:rsidRPr="007A2F21">
              <w:rPr>
                <w:sz w:val="20"/>
              </w:rPr>
              <w:t>(%)</w:t>
            </w:r>
          </w:p>
        </w:tc>
        <w:tc>
          <w:tcPr>
            <w:tcW w:w="917" w:type="dxa"/>
          </w:tcPr>
          <w:p w14:paraId="66716438" w14:textId="77777777" w:rsidR="00784066" w:rsidRPr="007A2F21" w:rsidRDefault="00784066" w:rsidP="0068095B">
            <w:pPr>
              <w:pStyle w:val="TableParagraph"/>
              <w:ind w:left="0" w:right="285"/>
              <w:jc w:val="center"/>
              <w:rPr>
                <w:sz w:val="20"/>
              </w:rPr>
            </w:pPr>
            <w:r w:rsidRPr="007A2F21">
              <w:rPr>
                <w:spacing w:val="-4"/>
                <w:sz w:val="20"/>
              </w:rPr>
              <w:t>30,7</w:t>
            </w:r>
          </w:p>
        </w:tc>
        <w:tc>
          <w:tcPr>
            <w:tcW w:w="1134" w:type="dxa"/>
          </w:tcPr>
          <w:p w14:paraId="271E9CAD" w14:textId="77777777" w:rsidR="00784066" w:rsidRPr="007A2F21" w:rsidRDefault="00784066" w:rsidP="0068095B">
            <w:pPr>
              <w:pStyle w:val="TableParagraph"/>
              <w:ind w:left="0" w:right="285"/>
              <w:jc w:val="center"/>
              <w:rPr>
                <w:sz w:val="20"/>
              </w:rPr>
            </w:pPr>
            <w:r w:rsidRPr="007A2F21">
              <w:rPr>
                <w:spacing w:val="-4"/>
                <w:sz w:val="20"/>
              </w:rPr>
              <w:t>36,5</w:t>
            </w:r>
          </w:p>
        </w:tc>
        <w:tc>
          <w:tcPr>
            <w:tcW w:w="916" w:type="dxa"/>
          </w:tcPr>
          <w:p w14:paraId="5C6D54A4" w14:textId="77777777" w:rsidR="00784066" w:rsidRPr="007A2F21" w:rsidRDefault="00784066" w:rsidP="0068095B">
            <w:pPr>
              <w:pStyle w:val="TableParagraph"/>
              <w:ind w:left="0" w:right="285"/>
              <w:jc w:val="center"/>
              <w:rPr>
                <w:sz w:val="20"/>
              </w:rPr>
            </w:pPr>
            <w:r w:rsidRPr="007A2F21">
              <w:rPr>
                <w:spacing w:val="-4"/>
                <w:sz w:val="20"/>
              </w:rPr>
              <w:t>31,4</w:t>
            </w:r>
          </w:p>
        </w:tc>
        <w:tc>
          <w:tcPr>
            <w:tcW w:w="1035" w:type="dxa"/>
          </w:tcPr>
          <w:p w14:paraId="6954EF78" w14:textId="77777777" w:rsidR="00784066" w:rsidRPr="007A2F21" w:rsidRDefault="00784066" w:rsidP="0068095B">
            <w:pPr>
              <w:pStyle w:val="TableParagraph"/>
              <w:ind w:left="0" w:right="285"/>
              <w:jc w:val="center"/>
              <w:rPr>
                <w:sz w:val="20"/>
              </w:rPr>
            </w:pPr>
            <w:r w:rsidRPr="007A2F21">
              <w:rPr>
                <w:spacing w:val="-4"/>
                <w:sz w:val="20"/>
              </w:rPr>
              <w:t>36,3</w:t>
            </w:r>
          </w:p>
        </w:tc>
        <w:tc>
          <w:tcPr>
            <w:tcW w:w="917" w:type="dxa"/>
          </w:tcPr>
          <w:p w14:paraId="7A73AAE7" w14:textId="77777777" w:rsidR="00784066" w:rsidRPr="007A2F21" w:rsidRDefault="00784066" w:rsidP="0068095B">
            <w:pPr>
              <w:pStyle w:val="TableParagraph"/>
              <w:ind w:left="0" w:right="285"/>
              <w:jc w:val="center"/>
              <w:rPr>
                <w:sz w:val="20"/>
              </w:rPr>
            </w:pPr>
            <w:r w:rsidRPr="007A2F21">
              <w:rPr>
                <w:spacing w:val="-4"/>
                <w:sz w:val="20"/>
              </w:rPr>
              <w:t>35,9</w:t>
            </w:r>
          </w:p>
        </w:tc>
        <w:tc>
          <w:tcPr>
            <w:tcW w:w="1005" w:type="dxa"/>
          </w:tcPr>
          <w:p w14:paraId="427057BA" w14:textId="77777777" w:rsidR="00784066" w:rsidRPr="007A2F21" w:rsidRDefault="00784066" w:rsidP="0068095B">
            <w:pPr>
              <w:pStyle w:val="TableParagraph"/>
              <w:ind w:left="0" w:right="285"/>
              <w:jc w:val="center"/>
              <w:rPr>
                <w:sz w:val="20"/>
              </w:rPr>
            </w:pPr>
            <w:r w:rsidRPr="007A2F21">
              <w:rPr>
                <w:spacing w:val="-4"/>
                <w:sz w:val="20"/>
              </w:rPr>
              <w:t>40,6</w:t>
            </w:r>
          </w:p>
        </w:tc>
        <w:tc>
          <w:tcPr>
            <w:tcW w:w="917" w:type="dxa"/>
          </w:tcPr>
          <w:p w14:paraId="6AE2657E" w14:textId="77777777" w:rsidR="00784066" w:rsidRPr="007A2F21" w:rsidRDefault="00784066" w:rsidP="0068095B">
            <w:pPr>
              <w:pStyle w:val="TableParagraph"/>
              <w:ind w:left="0" w:right="285"/>
              <w:jc w:val="center"/>
              <w:rPr>
                <w:sz w:val="20"/>
              </w:rPr>
            </w:pPr>
            <w:r w:rsidRPr="007A2F21">
              <w:rPr>
                <w:spacing w:val="-4"/>
                <w:sz w:val="20"/>
              </w:rPr>
              <w:t>32,6</w:t>
            </w:r>
          </w:p>
        </w:tc>
        <w:tc>
          <w:tcPr>
            <w:tcW w:w="1002" w:type="dxa"/>
          </w:tcPr>
          <w:p w14:paraId="0A5C7455" w14:textId="77777777" w:rsidR="00784066" w:rsidRPr="007A2F21" w:rsidRDefault="00784066" w:rsidP="0068095B">
            <w:pPr>
              <w:pStyle w:val="TableParagraph"/>
              <w:ind w:left="0" w:right="285"/>
              <w:jc w:val="center"/>
              <w:rPr>
                <w:sz w:val="20"/>
              </w:rPr>
            </w:pPr>
            <w:r w:rsidRPr="007A2F21">
              <w:rPr>
                <w:spacing w:val="-4"/>
                <w:sz w:val="20"/>
              </w:rPr>
              <w:t>37,8</w:t>
            </w:r>
          </w:p>
        </w:tc>
      </w:tr>
      <w:tr w:rsidR="00784066" w:rsidRPr="007A2F21" w14:paraId="507E1B55" w14:textId="77777777" w:rsidTr="0068095B">
        <w:trPr>
          <w:trHeight w:val="230"/>
        </w:trPr>
        <w:tc>
          <w:tcPr>
            <w:tcW w:w="9512" w:type="dxa"/>
            <w:gridSpan w:val="9"/>
          </w:tcPr>
          <w:p w14:paraId="2D1317A0" w14:textId="77777777" w:rsidR="00784066" w:rsidRPr="007A2F21" w:rsidRDefault="00784066" w:rsidP="0068095B">
            <w:pPr>
              <w:pStyle w:val="TableParagraph"/>
              <w:ind w:left="0" w:right="285"/>
              <w:rPr>
                <w:b/>
                <w:sz w:val="20"/>
              </w:rPr>
            </w:pPr>
            <w:r w:rsidRPr="007A2F21">
              <w:rPr>
                <w:b/>
                <w:sz w:val="20"/>
              </w:rPr>
              <w:t>Første</w:t>
            </w:r>
            <w:r w:rsidRPr="007A2F21">
              <w:rPr>
                <w:b/>
                <w:spacing w:val="-3"/>
                <w:sz w:val="20"/>
              </w:rPr>
              <w:t xml:space="preserve"> </w:t>
            </w:r>
            <w:r w:rsidRPr="007A2F21">
              <w:rPr>
                <w:b/>
                <w:sz w:val="20"/>
              </w:rPr>
              <w:t>og</w:t>
            </w:r>
            <w:r w:rsidRPr="007A2F21">
              <w:rPr>
                <w:b/>
                <w:spacing w:val="-2"/>
                <w:sz w:val="20"/>
              </w:rPr>
              <w:t xml:space="preserve"> </w:t>
            </w:r>
            <w:r w:rsidRPr="007A2F21">
              <w:rPr>
                <w:b/>
                <w:sz w:val="20"/>
              </w:rPr>
              <w:t>efterfølgende</w:t>
            </w:r>
            <w:r w:rsidRPr="007A2F21">
              <w:rPr>
                <w:b/>
                <w:spacing w:val="-3"/>
                <w:sz w:val="20"/>
              </w:rPr>
              <w:t xml:space="preserve"> </w:t>
            </w:r>
            <w:r w:rsidRPr="007A2F21">
              <w:rPr>
                <w:b/>
                <w:spacing w:val="-4"/>
                <w:sz w:val="20"/>
              </w:rPr>
              <w:t>KRH*</w:t>
            </w:r>
          </w:p>
        </w:tc>
      </w:tr>
      <w:tr w:rsidR="00784066" w:rsidRPr="007A2F21" w14:paraId="7C13EB88" w14:textId="77777777" w:rsidTr="0068095B">
        <w:trPr>
          <w:trHeight w:val="459"/>
        </w:trPr>
        <w:tc>
          <w:tcPr>
            <w:tcW w:w="1669" w:type="dxa"/>
          </w:tcPr>
          <w:p w14:paraId="10EB6D4A" w14:textId="77777777" w:rsidR="00784066" w:rsidRPr="007A2F21" w:rsidRDefault="00784066" w:rsidP="0068095B">
            <w:pPr>
              <w:pStyle w:val="TableParagraph"/>
              <w:ind w:left="0" w:right="285"/>
              <w:rPr>
                <w:sz w:val="20"/>
              </w:rPr>
            </w:pPr>
            <w:r w:rsidRPr="007A2F21">
              <w:rPr>
                <w:spacing w:val="-2"/>
                <w:sz w:val="20"/>
              </w:rPr>
              <w:t>Gnsn. antal/patient</w:t>
            </w:r>
          </w:p>
        </w:tc>
        <w:tc>
          <w:tcPr>
            <w:tcW w:w="917" w:type="dxa"/>
          </w:tcPr>
          <w:p w14:paraId="32CC6874" w14:textId="77777777" w:rsidR="00784066" w:rsidRPr="007A2F21" w:rsidRDefault="00784066" w:rsidP="0068095B">
            <w:pPr>
              <w:pStyle w:val="TableParagraph"/>
              <w:ind w:left="0" w:right="285"/>
              <w:jc w:val="center"/>
              <w:rPr>
                <w:sz w:val="20"/>
              </w:rPr>
            </w:pPr>
            <w:r w:rsidRPr="007A2F21">
              <w:rPr>
                <w:spacing w:val="-4"/>
                <w:sz w:val="20"/>
              </w:rPr>
              <w:t>0,46</w:t>
            </w:r>
          </w:p>
        </w:tc>
        <w:tc>
          <w:tcPr>
            <w:tcW w:w="1134" w:type="dxa"/>
          </w:tcPr>
          <w:p w14:paraId="66D0094C" w14:textId="77777777" w:rsidR="00784066" w:rsidRPr="007A2F21" w:rsidRDefault="00784066" w:rsidP="0068095B">
            <w:pPr>
              <w:pStyle w:val="TableParagraph"/>
              <w:ind w:left="0" w:right="285"/>
              <w:jc w:val="center"/>
              <w:rPr>
                <w:sz w:val="20"/>
              </w:rPr>
            </w:pPr>
            <w:r w:rsidRPr="007A2F21">
              <w:rPr>
                <w:spacing w:val="-4"/>
                <w:sz w:val="20"/>
              </w:rPr>
              <w:t>0,60</w:t>
            </w:r>
          </w:p>
        </w:tc>
        <w:tc>
          <w:tcPr>
            <w:tcW w:w="916" w:type="dxa"/>
          </w:tcPr>
          <w:p w14:paraId="56019CAC" w14:textId="77777777" w:rsidR="00784066" w:rsidRPr="007A2F21" w:rsidRDefault="00784066" w:rsidP="0068095B">
            <w:pPr>
              <w:pStyle w:val="TableParagraph"/>
              <w:ind w:left="0" w:right="285"/>
              <w:jc w:val="center"/>
              <w:rPr>
                <w:sz w:val="20"/>
              </w:rPr>
            </w:pPr>
            <w:r w:rsidRPr="007A2F21">
              <w:rPr>
                <w:spacing w:val="-4"/>
                <w:sz w:val="20"/>
              </w:rPr>
              <w:t>0,44</w:t>
            </w:r>
          </w:p>
        </w:tc>
        <w:tc>
          <w:tcPr>
            <w:tcW w:w="1035" w:type="dxa"/>
          </w:tcPr>
          <w:p w14:paraId="16E45A30" w14:textId="77777777" w:rsidR="00784066" w:rsidRPr="007A2F21" w:rsidRDefault="00784066" w:rsidP="0068095B">
            <w:pPr>
              <w:pStyle w:val="TableParagraph"/>
              <w:ind w:left="0" w:right="285"/>
              <w:jc w:val="center"/>
              <w:rPr>
                <w:sz w:val="20"/>
              </w:rPr>
            </w:pPr>
            <w:r w:rsidRPr="007A2F21">
              <w:rPr>
                <w:spacing w:val="-4"/>
                <w:sz w:val="20"/>
              </w:rPr>
              <w:t>0,49</w:t>
            </w:r>
          </w:p>
        </w:tc>
        <w:tc>
          <w:tcPr>
            <w:tcW w:w="917" w:type="dxa"/>
          </w:tcPr>
          <w:p w14:paraId="5164A5E6" w14:textId="77777777" w:rsidR="00784066" w:rsidRPr="007A2F21" w:rsidRDefault="00784066" w:rsidP="0068095B">
            <w:pPr>
              <w:pStyle w:val="TableParagraph"/>
              <w:ind w:left="0" w:right="285"/>
              <w:jc w:val="center"/>
              <w:rPr>
                <w:sz w:val="20"/>
              </w:rPr>
            </w:pPr>
            <w:r w:rsidRPr="007A2F21">
              <w:rPr>
                <w:spacing w:val="-4"/>
                <w:sz w:val="20"/>
              </w:rPr>
              <w:t>0,52</w:t>
            </w:r>
          </w:p>
        </w:tc>
        <w:tc>
          <w:tcPr>
            <w:tcW w:w="1005" w:type="dxa"/>
          </w:tcPr>
          <w:p w14:paraId="1D3D46D1" w14:textId="77777777" w:rsidR="00784066" w:rsidRPr="007A2F21" w:rsidRDefault="00784066" w:rsidP="0068095B">
            <w:pPr>
              <w:pStyle w:val="TableParagraph"/>
              <w:ind w:left="0" w:right="285"/>
              <w:jc w:val="center"/>
              <w:rPr>
                <w:sz w:val="20"/>
              </w:rPr>
            </w:pPr>
            <w:r w:rsidRPr="007A2F21">
              <w:rPr>
                <w:spacing w:val="-4"/>
                <w:sz w:val="20"/>
              </w:rPr>
              <w:t>0,61</w:t>
            </w:r>
          </w:p>
        </w:tc>
        <w:tc>
          <w:tcPr>
            <w:tcW w:w="917" w:type="dxa"/>
          </w:tcPr>
          <w:p w14:paraId="52D286BB" w14:textId="77777777" w:rsidR="00784066" w:rsidRPr="007A2F21" w:rsidRDefault="00784066" w:rsidP="0068095B">
            <w:pPr>
              <w:pStyle w:val="TableParagraph"/>
              <w:ind w:left="0" w:right="285"/>
              <w:jc w:val="center"/>
              <w:rPr>
                <w:sz w:val="20"/>
              </w:rPr>
            </w:pPr>
            <w:r w:rsidRPr="007A2F21">
              <w:rPr>
                <w:spacing w:val="-4"/>
                <w:sz w:val="20"/>
              </w:rPr>
              <w:t>0,48</w:t>
            </w:r>
          </w:p>
        </w:tc>
        <w:tc>
          <w:tcPr>
            <w:tcW w:w="1002" w:type="dxa"/>
          </w:tcPr>
          <w:p w14:paraId="7187A6B9" w14:textId="77777777" w:rsidR="00784066" w:rsidRPr="007A2F21" w:rsidRDefault="00784066" w:rsidP="0068095B">
            <w:pPr>
              <w:pStyle w:val="TableParagraph"/>
              <w:ind w:left="0" w:right="285"/>
              <w:jc w:val="center"/>
              <w:rPr>
                <w:sz w:val="20"/>
              </w:rPr>
            </w:pPr>
            <w:r w:rsidRPr="007A2F21">
              <w:rPr>
                <w:spacing w:val="-4"/>
                <w:sz w:val="20"/>
              </w:rPr>
              <w:t>0,57</w:t>
            </w:r>
          </w:p>
        </w:tc>
      </w:tr>
      <w:tr w:rsidR="00784066" w:rsidRPr="007A2F21" w14:paraId="0A39F252" w14:textId="77777777" w:rsidTr="0068095B">
        <w:trPr>
          <w:trHeight w:val="689"/>
        </w:trPr>
        <w:tc>
          <w:tcPr>
            <w:tcW w:w="1669" w:type="dxa"/>
          </w:tcPr>
          <w:p w14:paraId="233FC901" w14:textId="77777777" w:rsidR="00784066" w:rsidRPr="007A2F21" w:rsidRDefault="00784066" w:rsidP="0068095B">
            <w:pPr>
              <w:pStyle w:val="TableParagraph"/>
              <w:ind w:left="0" w:right="285"/>
              <w:rPr>
                <w:sz w:val="20"/>
              </w:rPr>
            </w:pPr>
            <w:r w:rsidRPr="007A2F21">
              <w:rPr>
                <w:spacing w:val="-2"/>
                <w:sz w:val="20"/>
              </w:rPr>
              <w:t xml:space="preserve">Hyppighedsratio </w:t>
            </w:r>
            <w:r w:rsidRPr="007A2F21">
              <w:rPr>
                <w:sz w:val="20"/>
              </w:rPr>
              <w:t xml:space="preserve">(95% CI)/RRR </w:t>
            </w:r>
            <w:r w:rsidRPr="007A2F21">
              <w:rPr>
                <w:spacing w:val="-4"/>
                <w:sz w:val="20"/>
              </w:rPr>
              <w:t>(%)</w:t>
            </w:r>
          </w:p>
        </w:tc>
        <w:tc>
          <w:tcPr>
            <w:tcW w:w="2051" w:type="dxa"/>
            <w:gridSpan w:val="2"/>
          </w:tcPr>
          <w:p w14:paraId="610EE3EF" w14:textId="77777777" w:rsidR="00784066" w:rsidRPr="007A2F21" w:rsidRDefault="00784066" w:rsidP="0068095B">
            <w:pPr>
              <w:pStyle w:val="TableParagraph"/>
              <w:ind w:left="0" w:right="285"/>
              <w:jc w:val="center"/>
              <w:rPr>
                <w:sz w:val="20"/>
              </w:rPr>
            </w:pPr>
            <w:r w:rsidRPr="007A2F21">
              <w:rPr>
                <w:sz w:val="20"/>
              </w:rPr>
              <w:t>0,77</w:t>
            </w:r>
            <w:r w:rsidRPr="007A2F21">
              <w:rPr>
                <w:spacing w:val="-1"/>
                <w:sz w:val="20"/>
              </w:rPr>
              <w:t xml:space="preserve"> </w:t>
            </w:r>
            <w:r w:rsidRPr="007A2F21">
              <w:rPr>
                <w:sz w:val="20"/>
              </w:rPr>
              <w:t>(0,66; 0,89)</w:t>
            </w:r>
            <w:r w:rsidRPr="007A2F21">
              <w:rPr>
                <w:spacing w:val="-2"/>
                <w:sz w:val="20"/>
              </w:rPr>
              <w:t xml:space="preserve"> </w:t>
            </w:r>
            <w:r w:rsidRPr="007A2F21">
              <w:rPr>
                <w:sz w:val="20"/>
              </w:rPr>
              <w:t xml:space="preserve">/ </w:t>
            </w:r>
            <w:r w:rsidRPr="007A2F21">
              <w:rPr>
                <w:spacing w:val="-5"/>
                <w:sz w:val="20"/>
              </w:rPr>
              <w:t>23</w:t>
            </w:r>
          </w:p>
        </w:tc>
        <w:tc>
          <w:tcPr>
            <w:tcW w:w="1951" w:type="dxa"/>
            <w:gridSpan w:val="2"/>
          </w:tcPr>
          <w:p w14:paraId="134B26FC" w14:textId="77777777" w:rsidR="00784066" w:rsidRPr="007A2F21" w:rsidRDefault="00784066" w:rsidP="0068095B">
            <w:pPr>
              <w:pStyle w:val="TableParagraph"/>
              <w:ind w:left="0" w:right="285"/>
              <w:jc w:val="center"/>
              <w:rPr>
                <w:sz w:val="20"/>
              </w:rPr>
            </w:pPr>
            <w:r w:rsidRPr="007A2F21">
              <w:rPr>
                <w:sz w:val="20"/>
              </w:rPr>
              <w:t>0,90</w:t>
            </w:r>
            <w:r w:rsidRPr="007A2F21">
              <w:rPr>
                <w:spacing w:val="-1"/>
                <w:sz w:val="20"/>
              </w:rPr>
              <w:t xml:space="preserve"> </w:t>
            </w:r>
            <w:r w:rsidRPr="007A2F21">
              <w:rPr>
                <w:sz w:val="20"/>
              </w:rPr>
              <w:t>(0,77; 1,04)</w:t>
            </w:r>
            <w:r w:rsidRPr="007A2F21">
              <w:rPr>
                <w:spacing w:val="-2"/>
                <w:sz w:val="20"/>
              </w:rPr>
              <w:t xml:space="preserve"> </w:t>
            </w:r>
            <w:r w:rsidRPr="007A2F21">
              <w:rPr>
                <w:sz w:val="20"/>
              </w:rPr>
              <w:t xml:space="preserve">/ </w:t>
            </w:r>
            <w:r w:rsidRPr="007A2F21">
              <w:rPr>
                <w:spacing w:val="-5"/>
                <w:sz w:val="20"/>
              </w:rPr>
              <w:t>10</w:t>
            </w:r>
          </w:p>
        </w:tc>
        <w:tc>
          <w:tcPr>
            <w:tcW w:w="1922" w:type="dxa"/>
            <w:gridSpan w:val="2"/>
          </w:tcPr>
          <w:p w14:paraId="45235F3F" w14:textId="77777777" w:rsidR="00784066" w:rsidRPr="007A2F21" w:rsidRDefault="00784066" w:rsidP="0068095B">
            <w:pPr>
              <w:pStyle w:val="TableParagraph"/>
              <w:ind w:left="0" w:right="285"/>
              <w:jc w:val="center"/>
              <w:rPr>
                <w:sz w:val="20"/>
              </w:rPr>
            </w:pPr>
            <w:r w:rsidRPr="007A2F21">
              <w:rPr>
                <w:sz w:val="20"/>
              </w:rPr>
              <w:t>0,82</w:t>
            </w:r>
            <w:r w:rsidRPr="007A2F21">
              <w:rPr>
                <w:spacing w:val="-1"/>
                <w:sz w:val="20"/>
              </w:rPr>
              <w:t xml:space="preserve"> </w:t>
            </w:r>
            <w:r w:rsidRPr="007A2F21">
              <w:rPr>
                <w:sz w:val="20"/>
              </w:rPr>
              <w:t>(0,71; 0,94)</w:t>
            </w:r>
            <w:r w:rsidRPr="007A2F21">
              <w:rPr>
                <w:spacing w:val="-1"/>
                <w:sz w:val="20"/>
              </w:rPr>
              <w:t xml:space="preserve"> </w:t>
            </w:r>
            <w:r w:rsidRPr="007A2F21">
              <w:rPr>
                <w:sz w:val="20"/>
              </w:rPr>
              <w:t xml:space="preserve">/ </w:t>
            </w:r>
            <w:r w:rsidRPr="007A2F21">
              <w:rPr>
                <w:spacing w:val="-5"/>
                <w:sz w:val="20"/>
              </w:rPr>
              <w:t>18</w:t>
            </w:r>
          </w:p>
        </w:tc>
        <w:tc>
          <w:tcPr>
            <w:tcW w:w="1919" w:type="dxa"/>
            <w:gridSpan w:val="2"/>
          </w:tcPr>
          <w:p w14:paraId="7909DB96" w14:textId="77777777" w:rsidR="00784066" w:rsidRPr="007A2F21" w:rsidRDefault="00784066" w:rsidP="0068095B">
            <w:pPr>
              <w:pStyle w:val="TableParagraph"/>
              <w:ind w:left="0" w:right="285"/>
              <w:jc w:val="center"/>
              <w:rPr>
                <w:sz w:val="20"/>
              </w:rPr>
            </w:pPr>
            <w:r w:rsidRPr="007A2F21">
              <w:rPr>
                <w:sz w:val="20"/>
              </w:rPr>
              <w:t>0,82</w:t>
            </w:r>
            <w:r w:rsidRPr="007A2F21">
              <w:rPr>
                <w:spacing w:val="-1"/>
                <w:sz w:val="20"/>
              </w:rPr>
              <w:t xml:space="preserve"> </w:t>
            </w:r>
            <w:r w:rsidRPr="007A2F21">
              <w:rPr>
                <w:sz w:val="20"/>
              </w:rPr>
              <w:t>(0,75; 0,89)</w:t>
            </w:r>
            <w:r w:rsidRPr="007A2F21">
              <w:rPr>
                <w:spacing w:val="-2"/>
                <w:sz w:val="20"/>
              </w:rPr>
              <w:t xml:space="preserve"> </w:t>
            </w:r>
            <w:r w:rsidRPr="007A2F21">
              <w:rPr>
                <w:sz w:val="20"/>
              </w:rPr>
              <w:t xml:space="preserve">/ </w:t>
            </w:r>
            <w:r w:rsidRPr="007A2F21">
              <w:rPr>
                <w:spacing w:val="-5"/>
                <w:sz w:val="20"/>
              </w:rPr>
              <w:t>18</w:t>
            </w:r>
          </w:p>
        </w:tc>
      </w:tr>
      <w:tr w:rsidR="00784066" w:rsidRPr="007A2F21" w14:paraId="028D4DC2" w14:textId="77777777" w:rsidTr="0068095B">
        <w:trPr>
          <w:trHeight w:val="459"/>
        </w:trPr>
        <w:tc>
          <w:tcPr>
            <w:tcW w:w="1669" w:type="dxa"/>
          </w:tcPr>
          <w:p w14:paraId="6C11EBC2" w14:textId="77777777" w:rsidR="00784066" w:rsidRPr="007A2F21" w:rsidRDefault="00784066" w:rsidP="0068095B">
            <w:pPr>
              <w:pStyle w:val="TableParagraph"/>
              <w:ind w:left="0" w:right="285"/>
              <w:rPr>
                <w:sz w:val="20"/>
              </w:rPr>
            </w:pPr>
            <w:r w:rsidRPr="007A2F21">
              <w:rPr>
                <w:sz w:val="20"/>
              </w:rPr>
              <w:t>P-værdi</w:t>
            </w:r>
            <w:r w:rsidRPr="007A2F21">
              <w:rPr>
                <w:spacing w:val="-13"/>
                <w:sz w:val="20"/>
              </w:rPr>
              <w:t xml:space="preserve"> </w:t>
            </w:r>
            <w:r w:rsidRPr="007A2F21">
              <w:rPr>
                <w:sz w:val="20"/>
              </w:rPr>
              <w:t xml:space="preserve">for </w:t>
            </w:r>
            <w:r w:rsidRPr="007A2F21">
              <w:rPr>
                <w:spacing w:val="-2"/>
                <w:sz w:val="20"/>
              </w:rPr>
              <w:t>superioritet</w:t>
            </w:r>
          </w:p>
        </w:tc>
        <w:tc>
          <w:tcPr>
            <w:tcW w:w="2051" w:type="dxa"/>
            <w:gridSpan w:val="2"/>
          </w:tcPr>
          <w:p w14:paraId="068E659F" w14:textId="77777777" w:rsidR="00784066" w:rsidRPr="007A2F21" w:rsidRDefault="00784066" w:rsidP="0068095B">
            <w:pPr>
              <w:pStyle w:val="TableParagraph"/>
              <w:ind w:left="0" w:right="285"/>
              <w:jc w:val="center"/>
              <w:rPr>
                <w:sz w:val="20"/>
              </w:rPr>
            </w:pPr>
            <w:r w:rsidRPr="007A2F21">
              <w:rPr>
                <w:spacing w:val="-2"/>
                <w:sz w:val="20"/>
              </w:rPr>
              <w:t>0,0012</w:t>
            </w:r>
            <w:r w:rsidRPr="007A2F21">
              <w:rPr>
                <w:spacing w:val="-2"/>
                <w:sz w:val="20"/>
                <w:vertAlign w:val="superscript"/>
              </w:rPr>
              <w:t>†</w:t>
            </w:r>
          </w:p>
        </w:tc>
        <w:tc>
          <w:tcPr>
            <w:tcW w:w="1951" w:type="dxa"/>
            <w:gridSpan w:val="2"/>
          </w:tcPr>
          <w:p w14:paraId="1FDD26DB" w14:textId="77777777" w:rsidR="00784066" w:rsidRPr="007A2F21" w:rsidRDefault="00784066" w:rsidP="0068095B">
            <w:pPr>
              <w:pStyle w:val="TableParagraph"/>
              <w:ind w:left="0" w:right="285"/>
              <w:jc w:val="center"/>
              <w:rPr>
                <w:sz w:val="20"/>
              </w:rPr>
            </w:pPr>
            <w:r w:rsidRPr="007A2F21">
              <w:rPr>
                <w:spacing w:val="-2"/>
                <w:sz w:val="20"/>
              </w:rPr>
              <w:t>0,1447</w:t>
            </w:r>
            <w:r w:rsidRPr="007A2F21">
              <w:rPr>
                <w:spacing w:val="-2"/>
                <w:sz w:val="20"/>
                <w:vertAlign w:val="superscript"/>
              </w:rPr>
              <w:t>†</w:t>
            </w:r>
          </w:p>
        </w:tc>
        <w:tc>
          <w:tcPr>
            <w:tcW w:w="1922" w:type="dxa"/>
            <w:gridSpan w:val="2"/>
          </w:tcPr>
          <w:p w14:paraId="02286BD7" w14:textId="77777777" w:rsidR="00784066" w:rsidRPr="007A2F21" w:rsidRDefault="00784066" w:rsidP="0068095B">
            <w:pPr>
              <w:pStyle w:val="TableParagraph"/>
              <w:ind w:left="0" w:right="285"/>
              <w:jc w:val="center"/>
              <w:rPr>
                <w:sz w:val="20"/>
              </w:rPr>
            </w:pPr>
            <w:r w:rsidRPr="007A2F21">
              <w:rPr>
                <w:spacing w:val="-2"/>
                <w:sz w:val="20"/>
              </w:rPr>
              <w:t>0,0085</w:t>
            </w:r>
            <w:r w:rsidRPr="007A2F21">
              <w:rPr>
                <w:spacing w:val="-2"/>
                <w:sz w:val="20"/>
                <w:vertAlign w:val="superscript"/>
              </w:rPr>
              <w:t>†</w:t>
            </w:r>
          </w:p>
        </w:tc>
        <w:tc>
          <w:tcPr>
            <w:tcW w:w="1919" w:type="dxa"/>
            <w:gridSpan w:val="2"/>
          </w:tcPr>
          <w:p w14:paraId="63BDC722" w14:textId="77777777" w:rsidR="00784066" w:rsidRPr="007A2F21" w:rsidRDefault="00784066" w:rsidP="0068095B">
            <w:pPr>
              <w:pStyle w:val="TableParagraph"/>
              <w:ind w:left="0" w:right="285"/>
              <w:jc w:val="center"/>
              <w:rPr>
                <w:sz w:val="20"/>
              </w:rPr>
            </w:pPr>
            <w:r w:rsidRPr="007A2F21">
              <w:rPr>
                <w:sz w:val="20"/>
              </w:rPr>
              <w:t xml:space="preserve">&lt; </w:t>
            </w:r>
            <w:r w:rsidRPr="007A2F21">
              <w:rPr>
                <w:spacing w:val="-2"/>
                <w:sz w:val="20"/>
              </w:rPr>
              <w:t>0,0001</w:t>
            </w:r>
          </w:p>
        </w:tc>
      </w:tr>
      <w:tr w:rsidR="00784066" w:rsidRPr="007A2F21" w14:paraId="555207BC" w14:textId="77777777" w:rsidTr="0068095B">
        <w:trPr>
          <w:trHeight w:val="355"/>
        </w:trPr>
        <w:tc>
          <w:tcPr>
            <w:tcW w:w="1669" w:type="dxa"/>
          </w:tcPr>
          <w:p w14:paraId="01ECACE6" w14:textId="77777777" w:rsidR="00784066" w:rsidRPr="007A2F21" w:rsidRDefault="00784066" w:rsidP="0068095B">
            <w:pPr>
              <w:pStyle w:val="TableParagraph"/>
              <w:ind w:left="0" w:right="285"/>
              <w:rPr>
                <w:sz w:val="20"/>
              </w:rPr>
            </w:pPr>
            <w:r w:rsidRPr="007A2F21">
              <w:rPr>
                <w:sz w:val="20"/>
              </w:rPr>
              <w:t>KMR</w:t>
            </w:r>
            <w:r w:rsidRPr="007A2F21">
              <w:rPr>
                <w:spacing w:val="-2"/>
                <w:sz w:val="20"/>
              </w:rPr>
              <w:t xml:space="preserve"> </w:t>
            </w:r>
            <w:r w:rsidRPr="007A2F21">
              <w:rPr>
                <w:sz w:val="20"/>
              </w:rPr>
              <w:t>pr.</w:t>
            </w:r>
            <w:r w:rsidRPr="007A2F21">
              <w:rPr>
                <w:spacing w:val="1"/>
                <w:sz w:val="20"/>
              </w:rPr>
              <w:t xml:space="preserve"> </w:t>
            </w:r>
            <w:r w:rsidRPr="007A2F21">
              <w:rPr>
                <w:spacing w:val="-5"/>
                <w:sz w:val="20"/>
              </w:rPr>
              <w:t>år</w:t>
            </w:r>
          </w:p>
        </w:tc>
        <w:tc>
          <w:tcPr>
            <w:tcW w:w="917" w:type="dxa"/>
          </w:tcPr>
          <w:p w14:paraId="6FB1A77B" w14:textId="77777777" w:rsidR="00784066" w:rsidRPr="007A2F21" w:rsidRDefault="00784066" w:rsidP="0068095B">
            <w:pPr>
              <w:pStyle w:val="TableParagraph"/>
              <w:ind w:left="0" w:right="285"/>
              <w:jc w:val="center"/>
              <w:rPr>
                <w:sz w:val="20"/>
              </w:rPr>
            </w:pPr>
            <w:r w:rsidRPr="007A2F21">
              <w:rPr>
                <w:spacing w:val="-4"/>
                <w:sz w:val="20"/>
              </w:rPr>
              <w:t>0,45</w:t>
            </w:r>
          </w:p>
        </w:tc>
        <w:tc>
          <w:tcPr>
            <w:tcW w:w="1134" w:type="dxa"/>
          </w:tcPr>
          <w:p w14:paraId="0D7305CE" w14:textId="77777777" w:rsidR="00784066" w:rsidRPr="007A2F21" w:rsidRDefault="00784066" w:rsidP="0068095B">
            <w:pPr>
              <w:pStyle w:val="TableParagraph"/>
              <w:ind w:left="0" w:right="285"/>
              <w:jc w:val="center"/>
              <w:rPr>
                <w:sz w:val="20"/>
              </w:rPr>
            </w:pPr>
            <w:r w:rsidRPr="007A2F21">
              <w:rPr>
                <w:spacing w:val="-4"/>
                <w:sz w:val="20"/>
              </w:rPr>
              <w:t>0,58</w:t>
            </w:r>
          </w:p>
        </w:tc>
        <w:tc>
          <w:tcPr>
            <w:tcW w:w="916" w:type="dxa"/>
          </w:tcPr>
          <w:p w14:paraId="10B25FDE" w14:textId="77777777" w:rsidR="00784066" w:rsidRPr="007A2F21" w:rsidRDefault="00784066" w:rsidP="0068095B">
            <w:pPr>
              <w:pStyle w:val="TableParagraph"/>
              <w:ind w:left="0" w:right="285"/>
              <w:jc w:val="center"/>
              <w:rPr>
                <w:sz w:val="20"/>
              </w:rPr>
            </w:pPr>
            <w:r w:rsidRPr="007A2F21">
              <w:rPr>
                <w:spacing w:val="-4"/>
                <w:sz w:val="20"/>
              </w:rPr>
              <w:t>0,86</w:t>
            </w:r>
          </w:p>
        </w:tc>
        <w:tc>
          <w:tcPr>
            <w:tcW w:w="1035" w:type="dxa"/>
          </w:tcPr>
          <w:p w14:paraId="26148BAF" w14:textId="77777777" w:rsidR="00784066" w:rsidRPr="007A2F21" w:rsidRDefault="00784066" w:rsidP="0068095B">
            <w:pPr>
              <w:pStyle w:val="TableParagraph"/>
              <w:ind w:left="0" w:right="285"/>
              <w:jc w:val="center"/>
              <w:rPr>
                <w:sz w:val="20"/>
              </w:rPr>
            </w:pPr>
            <w:r w:rsidRPr="007A2F21">
              <w:rPr>
                <w:spacing w:val="-4"/>
                <w:sz w:val="20"/>
              </w:rPr>
              <w:t>1,04</w:t>
            </w:r>
          </w:p>
        </w:tc>
        <w:tc>
          <w:tcPr>
            <w:tcW w:w="917" w:type="dxa"/>
          </w:tcPr>
          <w:p w14:paraId="7D3F8FB6" w14:textId="77777777" w:rsidR="00784066" w:rsidRPr="007A2F21" w:rsidRDefault="00784066" w:rsidP="0068095B">
            <w:pPr>
              <w:pStyle w:val="TableParagraph"/>
              <w:ind w:left="0" w:right="285"/>
              <w:jc w:val="center"/>
              <w:rPr>
                <w:sz w:val="20"/>
              </w:rPr>
            </w:pPr>
            <w:r w:rsidRPr="007A2F21">
              <w:rPr>
                <w:spacing w:val="-4"/>
                <w:sz w:val="20"/>
              </w:rPr>
              <w:t>0,79</w:t>
            </w:r>
          </w:p>
        </w:tc>
        <w:tc>
          <w:tcPr>
            <w:tcW w:w="1005" w:type="dxa"/>
          </w:tcPr>
          <w:p w14:paraId="0A7942D7" w14:textId="77777777" w:rsidR="00784066" w:rsidRPr="007A2F21" w:rsidRDefault="00784066" w:rsidP="0068095B">
            <w:pPr>
              <w:pStyle w:val="TableParagraph"/>
              <w:ind w:left="0" w:right="285"/>
              <w:jc w:val="center"/>
              <w:rPr>
                <w:sz w:val="20"/>
              </w:rPr>
            </w:pPr>
            <w:r w:rsidRPr="007A2F21">
              <w:rPr>
                <w:spacing w:val="-4"/>
                <w:sz w:val="20"/>
              </w:rPr>
              <w:t>0,83</w:t>
            </w:r>
          </w:p>
        </w:tc>
        <w:tc>
          <w:tcPr>
            <w:tcW w:w="917" w:type="dxa"/>
          </w:tcPr>
          <w:p w14:paraId="6905E02F" w14:textId="77777777" w:rsidR="00784066" w:rsidRPr="007A2F21" w:rsidRDefault="00784066" w:rsidP="0068095B">
            <w:pPr>
              <w:pStyle w:val="TableParagraph"/>
              <w:ind w:left="0" w:right="285"/>
              <w:jc w:val="center"/>
              <w:rPr>
                <w:sz w:val="20"/>
              </w:rPr>
            </w:pPr>
            <w:r w:rsidRPr="007A2F21">
              <w:rPr>
                <w:spacing w:val="-4"/>
                <w:sz w:val="20"/>
              </w:rPr>
              <w:t>0,69</w:t>
            </w:r>
          </w:p>
        </w:tc>
        <w:tc>
          <w:tcPr>
            <w:tcW w:w="1002" w:type="dxa"/>
          </w:tcPr>
          <w:p w14:paraId="2176601D" w14:textId="77777777" w:rsidR="00784066" w:rsidRPr="007A2F21" w:rsidRDefault="00784066" w:rsidP="0068095B">
            <w:pPr>
              <w:pStyle w:val="TableParagraph"/>
              <w:ind w:left="0" w:right="285"/>
              <w:jc w:val="center"/>
              <w:rPr>
                <w:sz w:val="20"/>
              </w:rPr>
            </w:pPr>
            <w:r w:rsidRPr="007A2F21">
              <w:rPr>
                <w:spacing w:val="-4"/>
                <w:sz w:val="20"/>
              </w:rPr>
              <w:t>0,81</w:t>
            </w:r>
          </w:p>
        </w:tc>
      </w:tr>
      <w:tr w:rsidR="00784066" w:rsidRPr="007A2F21" w14:paraId="55671DC6" w14:textId="77777777" w:rsidTr="0068095B">
        <w:trPr>
          <w:trHeight w:val="230"/>
        </w:trPr>
        <w:tc>
          <w:tcPr>
            <w:tcW w:w="9512" w:type="dxa"/>
            <w:gridSpan w:val="9"/>
          </w:tcPr>
          <w:p w14:paraId="46FF90E9" w14:textId="77777777" w:rsidR="00784066" w:rsidRPr="007A2F21" w:rsidRDefault="00784066" w:rsidP="0068095B">
            <w:pPr>
              <w:pStyle w:val="TableParagraph"/>
              <w:ind w:left="0" w:right="285"/>
              <w:rPr>
                <w:b/>
                <w:sz w:val="20"/>
              </w:rPr>
            </w:pPr>
            <w:r w:rsidRPr="007A2F21">
              <w:rPr>
                <w:b/>
                <w:sz w:val="20"/>
              </w:rPr>
              <w:t>Første</w:t>
            </w:r>
            <w:r w:rsidRPr="007A2F21">
              <w:rPr>
                <w:b/>
                <w:spacing w:val="-2"/>
                <w:sz w:val="20"/>
              </w:rPr>
              <w:t xml:space="preserve"> </w:t>
            </w:r>
            <w:r w:rsidRPr="007A2F21">
              <w:rPr>
                <w:b/>
                <w:sz w:val="20"/>
              </w:rPr>
              <w:t>KRH</w:t>
            </w:r>
            <w:r w:rsidRPr="007A2F21">
              <w:rPr>
                <w:b/>
                <w:spacing w:val="-2"/>
                <w:sz w:val="20"/>
              </w:rPr>
              <w:t xml:space="preserve"> </w:t>
            </w:r>
            <w:r w:rsidRPr="007A2F21">
              <w:rPr>
                <w:b/>
                <w:sz w:val="20"/>
              </w:rPr>
              <w:t>eller</w:t>
            </w:r>
            <w:r w:rsidRPr="007A2F21">
              <w:rPr>
                <w:b/>
                <w:spacing w:val="-1"/>
                <w:sz w:val="20"/>
              </w:rPr>
              <w:t xml:space="preserve"> </w:t>
            </w:r>
            <w:r w:rsidRPr="007A2F21">
              <w:rPr>
                <w:b/>
                <w:spacing w:val="-5"/>
                <w:sz w:val="20"/>
              </w:rPr>
              <w:t>HCM</w:t>
            </w:r>
          </w:p>
        </w:tc>
      </w:tr>
      <w:tr w:rsidR="00784066" w:rsidRPr="007A2F21" w14:paraId="588C06C0" w14:textId="77777777" w:rsidTr="0068095B">
        <w:trPr>
          <w:trHeight w:val="460"/>
        </w:trPr>
        <w:tc>
          <w:tcPr>
            <w:tcW w:w="1669" w:type="dxa"/>
          </w:tcPr>
          <w:p w14:paraId="6FEE1AAE" w14:textId="77777777" w:rsidR="00784066" w:rsidRPr="007A2F21" w:rsidRDefault="00784066" w:rsidP="0068095B">
            <w:pPr>
              <w:pStyle w:val="TableParagraph"/>
              <w:ind w:left="0" w:right="285"/>
              <w:rPr>
                <w:sz w:val="20"/>
              </w:rPr>
            </w:pPr>
            <w:r w:rsidRPr="007A2F21">
              <w:rPr>
                <w:spacing w:val="-2"/>
                <w:sz w:val="20"/>
              </w:rPr>
              <w:t>Mediantid (mdr.)</w:t>
            </w:r>
          </w:p>
        </w:tc>
        <w:tc>
          <w:tcPr>
            <w:tcW w:w="917" w:type="dxa"/>
          </w:tcPr>
          <w:p w14:paraId="1C8278AE" w14:textId="77777777" w:rsidR="00784066" w:rsidRPr="007A2F21" w:rsidRDefault="00784066" w:rsidP="0068095B">
            <w:pPr>
              <w:pStyle w:val="TableParagraph"/>
              <w:ind w:left="0" w:right="285"/>
              <w:jc w:val="center"/>
              <w:rPr>
                <w:sz w:val="20"/>
              </w:rPr>
            </w:pPr>
            <w:r w:rsidRPr="007A2F21">
              <w:rPr>
                <w:spacing w:val="-5"/>
                <w:sz w:val="20"/>
              </w:rPr>
              <w:t>IN</w:t>
            </w:r>
          </w:p>
        </w:tc>
        <w:tc>
          <w:tcPr>
            <w:tcW w:w="1134" w:type="dxa"/>
          </w:tcPr>
          <w:p w14:paraId="545C5B3D" w14:textId="77777777" w:rsidR="00784066" w:rsidRPr="007A2F21" w:rsidRDefault="00784066" w:rsidP="0068095B">
            <w:pPr>
              <w:pStyle w:val="TableParagraph"/>
              <w:ind w:left="0" w:right="285"/>
              <w:jc w:val="center"/>
              <w:rPr>
                <w:sz w:val="20"/>
              </w:rPr>
            </w:pPr>
            <w:r w:rsidRPr="007A2F21">
              <w:rPr>
                <w:spacing w:val="-4"/>
                <w:sz w:val="20"/>
              </w:rPr>
              <w:t>25,2</w:t>
            </w:r>
          </w:p>
        </w:tc>
        <w:tc>
          <w:tcPr>
            <w:tcW w:w="916" w:type="dxa"/>
          </w:tcPr>
          <w:p w14:paraId="76251D8E" w14:textId="77777777" w:rsidR="00784066" w:rsidRPr="007A2F21" w:rsidRDefault="00784066" w:rsidP="0068095B">
            <w:pPr>
              <w:pStyle w:val="TableParagraph"/>
              <w:ind w:left="0" w:right="285"/>
              <w:jc w:val="center"/>
              <w:rPr>
                <w:sz w:val="20"/>
              </w:rPr>
            </w:pPr>
            <w:r w:rsidRPr="007A2F21">
              <w:rPr>
                <w:spacing w:val="-4"/>
                <w:sz w:val="20"/>
              </w:rPr>
              <w:t>19,0</w:t>
            </w:r>
          </w:p>
        </w:tc>
        <w:tc>
          <w:tcPr>
            <w:tcW w:w="1035" w:type="dxa"/>
          </w:tcPr>
          <w:p w14:paraId="08EBCE18" w14:textId="77777777" w:rsidR="00784066" w:rsidRPr="007A2F21" w:rsidRDefault="00784066" w:rsidP="0068095B">
            <w:pPr>
              <w:pStyle w:val="TableParagraph"/>
              <w:ind w:left="0" w:right="285"/>
              <w:jc w:val="center"/>
              <w:rPr>
                <w:sz w:val="20"/>
              </w:rPr>
            </w:pPr>
            <w:r w:rsidRPr="007A2F21">
              <w:rPr>
                <w:spacing w:val="-4"/>
                <w:sz w:val="20"/>
              </w:rPr>
              <w:t>14,4</w:t>
            </w:r>
          </w:p>
        </w:tc>
        <w:tc>
          <w:tcPr>
            <w:tcW w:w="917" w:type="dxa"/>
          </w:tcPr>
          <w:p w14:paraId="594E2BC9" w14:textId="77777777" w:rsidR="00784066" w:rsidRPr="007A2F21" w:rsidRDefault="00784066" w:rsidP="0068095B">
            <w:pPr>
              <w:pStyle w:val="TableParagraph"/>
              <w:ind w:left="0" w:right="285"/>
              <w:jc w:val="center"/>
              <w:rPr>
                <w:sz w:val="20"/>
              </w:rPr>
            </w:pPr>
            <w:r w:rsidRPr="007A2F21">
              <w:rPr>
                <w:spacing w:val="-4"/>
                <w:sz w:val="20"/>
              </w:rPr>
              <w:t>20,3</w:t>
            </w:r>
          </w:p>
        </w:tc>
        <w:tc>
          <w:tcPr>
            <w:tcW w:w="1005" w:type="dxa"/>
          </w:tcPr>
          <w:p w14:paraId="26F29949" w14:textId="77777777" w:rsidR="00784066" w:rsidRPr="007A2F21" w:rsidRDefault="00784066" w:rsidP="0068095B">
            <w:pPr>
              <w:pStyle w:val="TableParagraph"/>
              <w:ind w:left="0" w:right="285"/>
              <w:jc w:val="center"/>
              <w:rPr>
                <w:sz w:val="20"/>
              </w:rPr>
            </w:pPr>
            <w:r w:rsidRPr="007A2F21">
              <w:rPr>
                <w:spacing w:val="-4"/>
                <w:sz w:val="20"/>
              </w:rPr>
              <w:t>17,1</w:t>
            </w:r>
          </w:p>
        </w:tc>
        <w:tc>
          <w:tcPr>
            <w:tcW w:w="917" w:type="dxa"/>
          </w:tcPr>
          <w:p w14:paraId="43EF4223" w14:textId="77777777" w:rsidR="00784066" w:rsidRPr="007A2F21" w:rsidRDefault="00784066" w:rsidP="0068095B">
            <w:pPr>
              <w:pStyle w:val="TableParagraph"/>
              <w:ind w:left="0" w:right="285"/>
              <w:jc w:val="center"/>
              <w:rPr>
                <w:sz w:val="20"/>
              </w:rPr>
            </w:pPr>
            <w:r w:rsidRPr="007A2F21">
              <w:rPr>
                <w:spacing w:val="-4"/>
                <w:sz w:val="20"/>
              </w:rPr>
              <w:t>26,6</w:t>
            </w:r>
          </w:p>
        </w:tc>
        <w:tc>
          <w:tcPr>
            <w:tcW w:w="1002" w:type="dxa"/>
          </w:tcPr>
          <w:p w14:paraId="4CC91088" w14:textId="77777777" w:rsidR="00784066" w:rsidRPr="007A2F21" w:rsidRDefault="00784066" w:rsidP="0068095B">
            <w:pPr>
              <w:pStyle w:val="TableParagraph"/>
              <w:ind w:left="0" w:right="285"/>
              <w:jc w:val="center"/>
              <w:rPr>
                <w:sz w:val="20"/>
              </w:rPr>
            </w:pPr>
            <w:r w:rsidRPr="007A2F21">
              <w:rPr>
                <w:spacing w:val="-4"/>
                <w:sz w:val="20"/>
              </w:rPr>
              <w:t>19,4</w:t>
            </w:r>
          </w:p>
        </w:tc>
      </w:tr>
      <w:tr w:rsidR="00784066" w:rsidRPr="007A2F21" w14:paraId="4D842800" w14:textId="77777777" w:rsidTr="0068095B">
        <w:trPr>
          <w:trHeight w:val="459"/>
        </w:trPr>
        <w:tc>
          <w:tcPr>
            <w:tcW w:w="1669" w:type="dxa"/>
          </w:tcPr>
          <w:p w14:paraId="0EEBC952" w14:textId="77777777" w:rsidR="00784066" w:rsidRPr="007A2F21" w:rsidRDefault="00784066" w:rsidP="0068095B">
            <w:pPr>
              <w:pStyle w:val="TableParagraph"/>
              <w:ind w:left="0" w:right="285"/>
              <w:rPr>
                <w:sz w:val="20"/>
              </w:rPr>
            </w:pPr>
            <w:r w:rsidRPr="007A2F21">
              <w:rPr>
                <w:sz w:val="20"/>
              </w:rPr>
              <w:t>HR (95% CI)/RRR</w:t>
            </w:r>
            <w:r w:rsidRPr="007A2F21">
              <w:rPr>
                <w:spacing w:val="-13"/>
                <w:sz w:val="20"/>
              </w:rPr>
              <w:t xml:space="preserve"> </w:t>
            </w:r>
            <w:r w:rsidRPr="007A2F21">
              <w:rPr>
                <w:sz w:val="20"/>
              </w:rPr>
              <w:t>(%)</w:t>
            </w:r>
          </w:p>
        </w:tc>
        <w:tc>
          <w:tcPr>
            <w:tcW w:w="2051" w:type="dxa"/>
            <w:gridSpan w:val="2"/>
          </w:tcPr>
          <w:p w14:paraId="069712E7" w14:textId="77777777" w:rsidR="00784066" w:rsidRPr="007A2F21" w:rsidRDefault="00784066" w:rsidP="0068095B">
            <w:pPr>
              <w:pStyle w:val="TableParagraph"/>
              <w:ind w:left="0" w:right="285"/>
              <w:jc w:val="center"/>
              <w:rPr>
                <w:sz w:val="20"/>
              </w:rPr>
            </w:pPr>
            <w:r w:rsidRPr="007A2F21">
              <w:rPr>
                <w:sz w:val="20"/>
              </w:rPr>
              <w:t>0,82</w:t>
            </w:r>
            <w:r w:rsidRPr="007A2F21">
              <w:rPr>
                <w:spacing w:val="-1"/>
                <w:sz w:val="20"/>
              </w:rPr>
              <w:t xml:space="preserve"> </w:t>
            </w:r>
            <w:r w:rsidRPr="007A2F21">
              <w:rPr>
                <w:sz w:val="20"/>
              </w:rPr>
              <w:t>(0,70; 0,95)</w:t>
            </w:r>
            <w:r w:rsidRPr="007A2F21">
              <w:rPr>
                <w:spacing w:val="-2"/>
                <w:sz w:val="20"/>
              </w:rPr>
              <w:t xml:space="preserve"> </w:t>
            </w:r>
            <w:r w:rsidRPr="007A2F21">
              <w:rPr>
                <w:sz w:val="20"/>
              </w:rPr>
              <w:t xml:space="preserve">/ </w:t>
            </w:r>
            <w:r w:rsidRPr="007A2F21">
              <w:rPr>
                <w:spacing w:val="-5"/>
                <w:sz w:val="20"/>
              </w:rPr>
              <w:t>18</w:t>
            </w:r>
          </w:p>
        </w:tc>
        <w:tc>
          <w:tcPr>
            <w:tcW w:w="1951" w:type="dxa"/>
            <w:gridSpan w:val="2"/>
          </w:tcPr>
          <w:p w14:paraId="6CBCDFAA" w14:textId="77777777" w:rsidR="00784066" w:rsidRPr="007A2F21" w:rsidRDefault="00784066" w:rsidP="0068095B">
            <w:pPr>
              <w:pStyle w:val="TableParagraph"/>
              <w:ind w:left="0" w:right="285"/>
              <w:jc w:val="center"/>
              <w:rPr>
                <w:sz w:val="20"/>
              </w:rPr>
            </w:pPr>
            <w:r w:rsidRPr="007A2F21">
              <w:rPr>
                <w:sz w:val="20"/>
              </w:rPr>
              <w:t>0,83</w:t>
            </w:r>
            <w:r w:rsidRPr="007A2F21">
              <w:rPr>
                <w:spacing w:val="-1"/>
                <w:sz w:val="20"/>
              </w:rPr>
              <w:t xml:space="preserve"> </w:t>
            </w:r>
            <w:r w:rsidRPr="007A2F21">
              <w:rPr>
                <w:sz w:val="20"/>
              </w:rPr>
              <w:t>(0,71; 0,97)</w:t>
            </w:r>
            <w:r w:rsidRPr="007A2F21">
              <w:rPr>
                <w:spacing w:val="-2"/>
                <w:sz w:val="20"/>
              </w:rPr>
              <w:t xml:space="preserve"> </w:t>
            </w:r>
            <w:r w:rsidRPr="007A2F21">
              <w:rPr>
                <w:sz w:val="20"/>
              </w:rPr>
              <w:t xml:space="preserve">/ </w:t>
            </w:r>
            <w:r w:rsidRPr="007A2F21">
              <w:rPr>
                <w:spacing w:val="-5"/>
                <w:sz w:val="20"/>
              </w:rPr>
              <w:t>17</w:t>
            </w:r>
          </w:p>
        </w:tc>
        <w:tc>
          <w:tcPr>
            <w:tcW w:w="1922" w:type="dxa"/>
            <w:gridSpan w:val="2"/>
          </w:tcPr>
          <w:p w14:paraId="24DD5BFE" w14:textId="77777777" w:rsidR="00784066" w:rsidRPr="007A2F21" w:rsidRDefault="00784066" w:rsidP="0068095B">
            <w:pPr>
              <w:pStyle w:val="TableParagraph"/>
              <w:ind w:left="0" w:right="285"/>
              <w:jc w:val="center"/>
              <w:rPr>
                <w:sz w:val="20"/>
              </w:rPr>
            </w:pPr>
            <w:r w:rsidRPr="007A2F21">
              <w:rPr>
                <w:sz w:val="20"/>
              </w:rPr>
              <w:t>0,83</w:t>
            </w:r>
            <w:r w:rsidRPr="007A2F21">
              <w:rPr>
                <w:spacing w:val="-1"/>
                <w:sz w:val="20"/>
              </w:rPr>
              <w:t xml:space="preserve"> </w:t>
            </w:r>
            <w:r w:rsidRPr="007A2F21">
              <w:rPr>
                <w:sz w:val="20"/>
              </w:rPr>
              <w:t>(0,72; 0,96)</w:t>
            </w:r>
            <w:r w:rsidRPr="007A2F21">
              <w:rPr>
                <w:spacing w:val="-1"/>
                <w:sz w:val="20"/>
              </w:rPr>
              <w:t xml:space="preserve"> </w:t>
            </w:r>
            <w:r w:rsidRPr="007A2F21">
              <w:rPr>
                <w:sz w:val="20"/>
              </w:rPr>
              <w:t xml:space="preserve">/ </w:t>
            </w:r>
            <w:r w:rsidRPr="007A2F21">
              <w:rPr>
                <w:spacing w:val="-5"/>
                <w:sz w:val="20"/>
              </w:rPr>
              <w:t>17</w:t>
            </w:r>
          </w:p>
        </w:tc>
        <w:tc>
          <w:tcPr>
            <w:tcW w:w="1919" w:type="dxa"/>
            <w:gridSpan w:val="2"/>
          </w:tcPr>
          <w:p w14:paraId="5B1EF404" w14:textId="77777777" w:rsidR="00784066" w:rsidRPr="007A2F21" w:rsidRDefault="00784066" w:rsidP="0068095B">
            <w:pPr>
              <w:pStyle w:val="TableParagraph"/>
              <w:ind w:left="0" w:right="285"/>
              <w:jc w:val="center"/>
              <w:rPr>
                <w:sz w:val="20"/>
              </w:rPr>
            </w:pPr>
            <w:r w:rsidRPr="007A2F21">
              <w:rPr>
                <w:sz w:val="20"/>
              </w:rPr>
              <w:t>0,83</w:t>
            </w:r>
            <w:r w:rsidRPr="007A2F21">
              <w:rPr>
                <w:spacing w:val="-1"/>
                <w:sz w:val="20"/>
              </w:rPr>
              <w:t xml:space="preserve"> </w:t>
            </w:r>
            <w:r w:rsidRPr="007A2F21">
              <w:rPr>
                <w:sz w:val="20"/>
              </w:rPr>
              <w:t>(0,76; 0,90)</w:t>
            </w:r>
            <w:r w:rsidRPr="007A2F21">
              <w:rPr>
                <w:spacing w:val="-2"/>
                <w:sz w:val="20"/>
              </w:rPr>
              <w:t xml:space="preserve"> </w:t>
            </w:r>
            <w:r w:rsidRPr="007A2F21">
              <w:rPr>
                <w:sz w:val="20"/>
              </w:rPr>
              <w:t xml:space="preserve">/ </w:t>
            </w:r>
            <w:r w:rsidRPr="007A2F21">
              <w:rPr>
                <w:spacing w:val="-5"/>
                <w:sz w:val="20"/>
              </w:rPr>
              <w:t>17</w:t>
            </w:r>
          </w:p>
        </w:tc>
      </w:tr>
      <w:tr w:rsidR="00784066" w:rsidRPr="007A2F21" w14:paraId="25B0A117" w14:textId="77777777" w:rsidTr="0068095B">
        <w:trPr>
          <w:trHeight w:val="459"/>
        </w:trPr>
        <w:tc>
          <w:tcPr>
            <w:tcW w:w="1669" w:type="dxa"/>
          </w:tcPr>
          <w:p w14:paraId="61FF6D14" w14:textId="77777777" w:rsidR="00784066" w:rsidRPr="007A2F21" w:rsidRDefault="00784066" w:rsidP="0068095B">
            <w:pPr>
              <w:pStyle w:val="TableParagraph"/>
              <w:ind w:left="0" w:right="285"/>
              <w:rPr>
                <w:sz w:val="20"/>
              </w:rPr>
            </w:pPr>
            <w:r w:rsidRPr="007A2F21">
              <w:rPr>
                <w:sz w:val="20"/>
              </w:rPr>
              <w:t>P-værdi</w:t>
            </w:r>
            <w:r w:rsidRPr="007A2F21">
              <w:rPr>
                <w:spacing w:val="-13"/>
                <w:sz w:val="20"/>
              </w:rPr>
              <w:t xml:space="preserve"> </w:t>
            </w:r>
            <w:r w:rsidRPr="007A2F21">
              <w:rPr>
                <w:sz w:val="20"/>
              </w:rPr>
              <w:t xml:space="preserve">for </w:t>
            </w:r>
            <w:r w:rsidRPr="007A2F21">
              <w:rPr>
                <w:spacing w:val="-2"/>
                <w:sz w:val="20"/>
              </w:rPr>
              <w:t>superioritet</w:t>
            </w:r>
          </w:p>
        </w:tc>
        <w:tc>
          <w:tcPr>
            <w:tcW w:w="2051" w:type="dxa"/>
            <w:gridSpan w:val="2"/>
          </w:tcPr>
          <w:p w14:paraId="1F087361" w14:textId="77777777" w:rsidR="00784066" w:rsidRPr="007A2F21" w:rsidRDefault="00784066" w:rsidP="0068095B">
            <w:pPr>
              <w:pStyle w:val="TableParagraph"/>
              <w:ind w:left="0" w:right="285"/>
              <w:jc w:val="center"/>
              <w:rPr>
                <w:sz w:val="20"/>
              </w:rPr>
            </w:pPr>
            <w:r w:rsidRPr="007A2F21">
              <w:rPr>
                <w:spacing w:val="-2"/>
                <w:sz w:val="20"/>
              </w:rPr>
              <w:t>0,0074</w:t>
            </w:r>
          </w:p>
        </w:tc>
        <w:tc>
          <w:tcPr>
            <w:tcW w:w="1951" w:type="dxa"/>
            <w:gridSpan w:val="2"/>
          </w:tcPr>
          <w:p w14:paraId="223F2549" w14:textId="77777777" w:rsidR="00784066" w:rsidRPr="007A2F21" w:rsidRDefault="00784066" w:rsidP="0068095B">
            <w:pPr>
              <w:pStyle w:val="TableParagraph"/>
              <w:ind w:left="0" w:right="285"/>
              <w:jc w:val="center"/>
              <w:rPr>
                <w:sz w:val="20"/>
              </w:rPr>
            </w:pPr>
            <w:r w:rsidRPr="007A2F21">
              <w:rPr>
                <w:spacing w:val="-2"/>
                <w:sz w:val="20"/>
              </w:rPr>
              <w:t>0,0215</w:t>
            </w:r>
          </w:p>
        </w:tc>
        <w:tc>
          <w:tcPr>
            <w:tcW w:w="1922" w:type="dxa"/>
            <w:gridSpan w:val="2"/>
          </w:tcPr>
          <w:p w14:paraId="6B861B36" w14:textId="77777777" w:rsidR="00784066" w:rsidRPr="007A2F21" w:rsidRDefault="00784066" w:rsidP="0068095B">
            <w:pPr>
              <w:pStyle w:val="TableParagraph"/>
              <w:ind w:left="0" w:right="285"/>
              <w:jc w:val="center"/>
              <w:rPr>
                <w:sz w:val="20"/>
              </w:rPr>
            </w:pPr>
            <w:r w:rsidRPr="007A2F21">
              <w:rPr>
                <w:spacing w:val="-2"/>
                <w:sz w:val="20"/>
              </w:rPr>
              <w:t>0,0134</w:t>
            </w:r>
          </w:p>
        </w:tc>
        <w:tc>
          <w:tcPr>
            <w:tcW w:w="1919" w:type="dxa"/>
            <w:gridSpan w:val="2"/>
          </w:tcPr>
          <w:p w14:paraId="12CEE194" w14:textId="77777777" w:rsidR="00784066" w:rsidRPr="007A2F21" w:rsidRDefault="00784066" w:rsidP="0068095B">
            <w:pPr>
              <w:pStyle w:val="TableParagraph"/>
              <w:ind w:left="0" w:right="285"/>
              <w:jc w:val="center"/>
              <w:rPr>
                <w:sz w:val="20"/>
              </w:rPr>
            </w:pPr>
            <w:r w:rsidRPr="007A2F21">
              <w:rPr>
                <w:sz w:val="20"/>
              </w:rPr>
              <w:t xml:space="preserve">&lt; </w:t>
            </w:r>
            <w:r w:rsidRPr="007A2F21">
              <w:rPr>
                <w:spacing w:val="-2"/>
                <w:sz w:val="20"/>
              </w:rPr>
              <w:t>0,0001</w:t>
            </w:r>
          </w:p>
        </w:tc>
      </w:tr>
      <w:tr w:rsidR="00784066" w:rsidRPr="007A2F21" w14:paraId="770A4965" w14:textId="77777777" w:rsidTr="0068095B">
        <w:trPr>
          <w:trHeight w:val="230"/>
        </w:trPr>
        <w:tc>
          <w:tcPr>
            <w:tcW w:w="9512" w:type="dxa"/>
            <w:gridSpan w:val="9"/>
          </w:tcPr>
          <w:p w14:paraId="0420BD49" w14:textId="77777777" w:rsidR="00784066" w:rsidRPr="007A2F21" w:rsidRDefault="00784066" w:rsidP="0068095B">
            <w:pPr>
              <w:pStyle w:val="TableParagraph"/>
              <w:ind w:left="0" w:right="285"/>
              <w:rPr>
                <w:b/>
                <w:sz w:val="20"/>
              </w:rPr>
            </w:pPr>
            <w:r w:rsidRPr="007A2F21">
              <w:rPr>
                <w:b/>
                <w:sz w:val="20"/>
              </w:rPr>
              <w:t>Første</w:t>
            </w:r>
            <w:r w:rsidRPr="007A2F21">
              <w:rPr>
                <w:b/>
                <w:spacing w:val="-2"/>
                <w:sz w:val="20"/>
              </w:rPr>
              <w:t xml:space="preserve"> </w:t>
            </w:r>
            <w:r w:rsidRPr="007A2F21">
              <w:rPr>
                <w:b/>
                <w:sz w:val="20"/>
              </w:rPr>
              <w:t>stråling</w:t>
            </w:r>
            <w:r w:rsidRPr="007A2F21">
              <w:rPr>
                <w:b/>
                <w:spacing w:val="-1"/>
                <w:sz w:val="20"/>
              </w:rPr>
              <w:t xml:space="preserve"> </w:t>
            </w:r>
            <w:r w:rsidRPr="007A2F21">
              <w:rPr>
                <w:b/>
                <w:sz w:val="20"/>
              </w:rPr>
              <w:t>på</w:t>
            </w:r>
            <w:r w:rsidRPr="007A2F21">
              <w:rPr>
                <w:b/>
                <w:spacing w:val="-1"/>
                <w:sz w:val="20"/>
              </w:rPr>
              <w:t xml:space="preserve"> </w:t>
            </w:r>
            <w:r w:rsidRPr="007A2F21">
              <w:rPr>
                <w:b/>
                <w:spacing w:val="-2"/>
                <w:sz w:val="20"/>
              </w:rPr>
              <w:t>knogle</w:t>
            </w:r>
          </w:p>
        </w:tc>
      </w:tr>
      <w:tr w:rsidR="00784066" w:rsidRPr="007A2F21" w14:paraId="10C1F5ED" w14:textId="77777777" w:rsidTr="0068095B">
        <w:trPr>
          <w:trHeight w:val="459"/>
        </w:trPr>
        <w:tc>
          <w:tcPr>
            <w:tcW w:w="1669" w:type="dxa"/>
          </w:tcPr>
          <w:p w14:paraId="60AEAA84" w14:textId="77777777" w:rsidR="00784066" w:rsidRPr="007A2F21" w:rsidRDefault="00784066" w:rsidP="0068095B">
            <w:pPr>
              <w:pStyle w:val="TableParagraph"/>
              <w:ind w:left="0" w:right="285"/>
              <w:rPr>
                <w:sz w:val="20"/>
              </w:rPr>
            </w:pPr>
            <w:r w:rsidRPr="007A2F21">
              <w:rPr>
                <w:spacing w:val="-2"/>
                <w:sz w:val="20"/>
              </w:rPr>
              <w:t>Mediantid (mdr.)</w:t>
            </w:r>
          </w:p>
        </w:tc>
        <w:tc>
          <w:tcPr>
            <w:tcW w:w="917" w:type="dxa"/>
          </w:tcPr>
          <w:p w14:paraId="27D0697D" w14:textId="77777777" w:rsidR="00784066" w:rsidRPr="007A2F21" w:rsidRDefault="00784066" w:rsidP="0068095B">
            <w:pPr>
              <w:pStyle w:val="TableParagraph"/>
              <w:ind w:left="0" w:right="285"/>
              <w:jc w:val="center"/>
              <w:rPr>
                <w:sz w:val="20"/>
              </w:rPr>
            </w:pPr>
            <w:r w:rsidRPr="007A2F21">
              <w:rPr>
                <w:spacing w:val="-5"/>
                <w:sz w:val="20"/>
              </w:rPr>
              <w:t>IN</w:t>
            </w:r>
          </w:p>
        </w:tc>
        <w:tc>
          <w:tcPr>
            <w:tcW w:w="1134" w:type="dxa"/>
          </w:tcPr>
          <w:p w14:paraId="016BAA98" w14:textId="77777777" w:rsidR="00784066" w:rsidRPr="007A2F21" w:rsidRDefault="00784066" w:rsidP="0068095B">
            <w:pPr>
              <w:pStyle w:val="TableParagraph"/>
              <w:ind w:left="0" w:right="285"/>
              <w:jc w:val="center"/>
              <w:rPr>
                <w:sz w:val="20"/>
              </w:rPr>
            </w:pPr>
            <w:r w:rsidRPr="007A2F21">
              <w:rPr>
                <w:spacing w:val="-5"/>
                <w:sz w:val="20"/>
              </w:rPr>
              <w:t>IN</w:t>
            </w:r>
          </w:p>
        </w:tc>
        <w:tc>
          <w:tcPr>
            <w:tcW w:w="916" w:type="dxa"/>
          </w:tcPr>
          <w:p w14:paraId="1A7C35F4" w14:textId="77777777" w:rsidR="00784066" w:rsidRPr="007A2F21" w:rsidRDefault="00784066" w:rsidP="0068095B">
            <w:pPr>
              <w:pStyle w:val="TableParagraph"/>
              <w:ind w:left="0" w:right="285"/>
              <w:jc w:val="center"/>
              <w:rPr>
                <w:sz w:val="20"/>
              </w:rPr>
            </w:pPr>
            <w:r w:rsidRPr="007A2F21">
              <w:rPr>
                <w:spacing w:val="-5"/>
                <w:sz w:val="20"/>
              </w:rPr>
              <w:t>IN</w:t>
            </w:r>
          </w:p>
        </w:tc>
        <w:tc>
          <w:tcPr>
            <w:tcW w:w="1035" w:type="dxa"/>
          </w:tcPr>
          <w:p w14:paraId="2A2E95FA" w14:textId="77777777" w:rsidR="00784066" w:rsidRPr="007A2F21" w:rsidRDefault="00784066" w:rsidP="0068095B">
            <w:pPr>
              <w:pStyle w:val="TableParagraph"/>
              <w:ind w:left="0" w:right="285"/>
              <w:jc w:val="center"/>
              <w:rPr>
                <w:sz w:val="20"/>
              </w:rPr>
            </w:pPr>
            <w:r w:rsidRPr="007A2F21">
              <w:rPr>
                <w:spacing w:val="-5"/>
                <w:sz w:val="20"/>
              </w:rPr>
              <w:t>IN</w:t>
            </w:r>
          </w:p>
        </w:tc>
        <w:tc>
          <w:tcPr>
            <w:tcW w:w="917" w:type="dxa"/>
          </w:tcPr>
          <w:p w14:paraId="583C6FF9" w14:textId="77777777" w:rsidR="00784066" w:rsidRPr="007A2F21" w:rsidRDefault="00784066" w:rsidP="0068095B">
            <w:pPr>
              <w:pStyle w:val="TableParagraph"/>
              <w:ind w:left="0" w:right="285"/>
              <w:jc w:val="center"/>
              <w:rPr>
                <w:sz w:val="20"/>
              </w:rPr>
            </w:pPr>
            <w:r w:rsidRPr="007A2F21">
              <w:rPr>
                <w:spacing w:val="-5"/>
                <w:sz w:val="20"/>
              </w:rPr>
              <w:t>IN</w:t>
            </w:r>
          </w:p>
        </w:tc>
        <w:tc>
          <w:tcPr>
            <w:tcW w:w="1005" w:type="dxa"/>
          </w:tcPr>
          <w:p w14:paraId="21A084FA" w14:textId="77777777" w:rsidR="00784066" w:rsidRPr="007A2F21" w:rsidRDefault="00784066" w:rsidP="0068095B">
            <w:pPr>
              <w:pStyle w:val="TableParagraph"/>
              <w:ind w:left="0" w:right="285"/>
              <w:jc w:val="center"/>
              <w:rPr>
                <w:sz w:val="20"/>
              </w:rPr>
            </w:pPr>
            <w:r w:rsidRPr="007A2F21">
              <w:rPr>
                <w:spacing w:val="-4"/>
                <w:sz w:val="20"/>
              </w:rPr>
              <w:t>28,6</w:t>
            </w:r>
          </w:p>
        </w:tc>
        <w:tc>
          <w:tcPr>
            <w:tcW w:w="917" w:type="dxa"/>
          </w:tcPr>
          <w:p w14:paraId="261A40FD" w14:textId="77777777" w:rsidR="00784066" w:rsidRPr="007A2F21" w:rsidRDefault="00784066" w:rsidP="0068095B">
            <w:pPr>
              <w:pStyle w:val="TableParagraph"/>
              <w:ind w:left="0" w:right="285"/>
              <w:jc w:val="center"/>
              <w:rPr>
                <w:sz w:val="20"/>
              </w:rPr>
            </w:pPr>
            <w:r w:rsidRPr="007A2F21">
              <w:rPr>
                <w:spacing w:val="-5"/>
                <w:sz w:val="20"/>
              </w:rPr>
              <w:t>IN</w:t>
            </w:r>
          </w:p>
        </w:tc>
        <w:tc>
          <w:tcPr>
            <w:tcW w:w="1002" w:type="dxa"/>
          </w:tcPr>
          <w:p w14:paraId="583BFF67" w14:textId="77777777" w:rsidR="00784066" w:rsidRPr="007A2F21" w:rsidRDefault="00784066" w:rsidP="0068095B">
            <w:pPr>
              <w:pStyle w:val="TableParagraph"/>
              <w:ind w:left="0" w:right="285"/>
              <w:jc w:val="center"/>
              <w:rPr>
                <w:sz w:val="20"/>
              </w:rPr>
            </w:pPr>
            <w:r w:rsidRPr="007A2F21">
              <w:rPr>
                <w:spacing w:val="-4"/>
                <w:sz w:val="20"/>
              </w:rPr>
              <w:t>33,2</w:t>
            </w:r>
          </w:p>
        </w:tc>
      </w:tr>
      <w:tr w:rsidR="00784066" w:rsidRPr="007A2F21" w14:paraId="41102F06" w14:textId="77777777" w:rsidTr="0068095B">
        <w:trPr>
          <w:trHeight w:val="459"/>
        </w:trPr>
        <w:tc>
          <w:tcPr>
            <w:tcW w:w="1669" w:type="dxa"/>
          </w:tcPr>
          <w:p w14:paraId="7C0440F6" w14:textId="77777777" w:rsidR="00784066" w:rsidRPr="007A2F21" w:rsidRDefault="00784066" w:rsidP="0068095B">
            <w:pPr>
              <w:pStyle w:val="TableParagraph"/>
              <w:ind w:left="0" w:right="285"/>
              <w:rPr>
                <w:sz w:val="20"/>
              </w:rPr>
            </w:pPr>
            <w:r w:rsidRPr="007A2F21">
              <w:rPr>
                <w:sz w:val="20"/>
              </w:rPr>
              <w:t>HR (95% CI)/RRR</w:t>
            </w:r>
            <w:r w:rsidRPr="007A2F21">
              <w:rPr>
                <w:spacing w:val="-13"/>
                <w:sz w:val="20"/>
              </w:rPr>
              <w:t xml:space="preserve"> </w:t>
            </w:r>
            <w:r w:rsidRPr="007A2F21">
              <w:rPr>
                <w:sz w:val="20"/>
              </w:rPr>
              <w:t>(%)</w:t>
            </w:r>
          </w:p>
        </w:tc>
        <w:tc>
          <w:tcPr>
            <w:tcW w:w="2051" w:type="dxa"/>
            <w:gridSpan w:val="2"/>
          </w:tcPr>
          <w:p w14:paraId="4A3D2297" w14:textId="77777777" w:rsidR="00784066" w:rsidRPr="007A2F21" w:rsidRDefault="00784066" w:rsidP="0068095B">
            <w:pPr>
              <w:pStyle w:val="TableParagraph"/>
              <w:ind w:left="0" w:right="285"/>
              <w:jc w:val="center"/>
              <w:rPr>
                <w:sz w:val="20"/>
              </w:rPr>
            </w:pPr>
            <w:r w:rsidRPr="007A2F21">
              <w:rPr>
                <w:sz w:val="20"/>
              </w:rPr>
              <w:t>0,74</w:t>
            </w:r>
            <w:r w:rsidRPr="007A2F21">
              <w:rPr>
                <w:spacing w:val="-1"/>
                <w:sz w:val="20"/>
              </w:rPr>
              <w:t xml:space="preserve"> </w:t>
            </w:r>
            <w:r w:rsidRPr="007A2F21">
              <w:rPr>
                <w:sz w:val="20"/>
              </w:rPr>
              <w:t>(0,59; 0,94)</w:t>
            </w:r>
            <w:r w:rsidRPr="007A2F21">
              <w:rPr>
                <w:spacing w:val="-2"/>
                <w:sz w:val="20"/>
              </w:rPr>
              <w:t xml:space="preserve"> </w:t>
            </w:r>
            <w:r w:rsidRPr="007A2F21">
              <w:rPr>
                <w:sz w:val="20"/>
              </w:rPr>
              <w:t xml:space="preserve">/ </w:t>
            </w:r>
            <w:r w:rsidRPr="007A2F21">
              <w:rPr>
                <w:spacing w:val="-5"/>
                <w:sz w:val="20"/>
              </w:rPr>
              <w:t>26</w:t>
            </w:r>
          </w:p>
        </w:tc>
        <w:tc>
          <w:tcPr>
            <w:tcW w:w="1951" w:type="dxa"/>
            <w:gridSpan w:val="2"/>
          </w:tcPr>
          <w:p w14:paraId="2664D333" w14:textId="77777777" w:rsidR="00784066" w:rsidRPr="007A2F21" w:rsidRDefault="00784066" w:rsidP="0068095B">
            <w:pPr>
              <w:pStyle w:val="TableParagraph"/>
              <w:ind w:left="0" w:right="285"/>
              <w:jc w:val="center"/>
              <w:rPr>
                <w:sz w:val="20"/>
              </w:rPr>
            </w:pPr>
            <w:r w:rsidRPr="007A2F21">
              <w:rPr>
                <w:sz w:val="20"/>
              </w:rPr>
              <w:t>0,78</w:t>
            </w:r>
            <w:r w:rsidRPr="007A2F21">
              <w:rPr>
                <w:spacing w:val="-1"/>
                <w:sz w:val="20"/>
              </w:rPr>
              <w:t xml:space="preserve"> </w:t>
            </w:r>
            <w:r w:rsidRPr="007A2F21">
              <w:rPr>
                <w:sz w:val="20"/>
              </w:rPr>
              <w:t>(0,63; 0,97)</w:t>
            </w:r>
            <w:r w:rsidRPr="007A2F21">
              <w:rPr>
                <w:spacing w:val="-2"/>
                <w:sz w:val="20"/>
              </w:rPr>
              <w:t xml:space="preserve"> </w:t>
            </w:r>
            <w:r w:rsidRPr="007A2F21">
              <w:rPr>
                <w:sz w:val="20"/>
              </w:rPr>
              <w:t xml:space="preserve">/ </w:t>
            </w:r>
            <w:r w:rsidRPr="007A2F21">
              <w:rPr>
                <w:spacing w:val="-5"/>
                <w:sz w:val="20"/>
              </w:rPr>
              <w:t>22</w:t>
            </w:r>
          </w:p>
        </w:tc>
        <w:tc>
          <w:tcPr>
            <w:tcW w:w="1922" w:type="dxa"/>
            <w:gridSpan w:val="2"/>
          </w:tcPr>
          <w:p w14:paraId="050704ED" w14:textId="77777777" w:rsidR="00784066" w:rsidRPr="007A2F21" w:rsidRDefault="00784066" w:rsidP="0068095B">
            <w:pPr>
              <w:pStyle w:val="TableParagraph"/>
              <w:ind w:left="0" w:right="285"/>
              <w:jc w:val="center"/>
              <w:rPr>
                <w:sz w:val="20"/>
              </w:rPr>
            </w:pPr>
            <w:r w:rsidRPr="007A2F21">
              <w:rPr>
                <w:sz w:val="20"/>
              </w:rPr>
              <w:t>0,78</w:t>
            </w:r>
            <w:r w:rsidRPr="007A2F21">
              <w:rPr>
                <w:spacing w:val="-1"/>
                <w:sz w:val="20"/>
              </w:rPr>
              <w:t xml:space="preserve"> </w:t>
            </w:r>
            <w:r w:rsidRPr="007A2F21">
              <w:rPr>
                <w:sz w:val="20"/>
              </w:rPr>
              <w:t>(0,66; 0,94)</w:t>
            </w:r>
            <w:r w:rsidRPr="007A2F21">
              <w:rPr>
                <w:spacing w:val="-1"/>
                <w:sz w:val="20"/>
              </w:rPr>
              <w:t xml:space="preserve"> </w:t>
            </w:r>
            <w:r w:rsidRPr="007A2F21">
              <w:rPr>
                <w:sz w:val="20"/>
              </w:rPr>
              <w:t xml:space="preserve">/ </w:t>
            </w:r>
            <w:r w:rsidRPr="007A2F21">
              <w:rPr>
                <w:spacing w:val="-5"/>
                <w:sz w:val="20"/>
              </w:rPr>
              <w:t>22</w:t>
            </w:r>
          </w:p>
        </w:tc>
        <w:tc>
          <w:tcPr>
            <w:tcW w:w="1919" w:type="dxa"/>
            <w:gridSpan w:val="2"/>
          </w:tcPr>
          <w:p w14:paraId="7954B0D1" w14:textId="77777777" w:rsidR="00784066" w:rsidRPr="007A2F21" w:rsidRDefault="00784066" w:rsidP="0068095B">
            <w:pPr>
              <w:pStyle w:val="TableParagraph"/>
              <w:ind w:left="0" w:right="285"/>
              <w:jc w:val="center"/>
              <w:rPr>
                <w:sz w:val="20"/>
              </w:rPr>
            </w:pPr>
            <w:r w:rsidRPr="007A2F21">
              <w:rPr>
                <w:sz w:val="20"/>
              </w:rPr>
              <w:t>0,77</w:t>
            </w:r>
            <w:r w:rsidRPr="007A2F21">
              <w:rPr>
                <w:spacing w:val="-1"/>
                <w:sz w:val="20"/>
              </w:rPr>
              <w:t xml:space="preserve"> </w:t>
            </w:r>
            <w:r w:rsidRPr="007A2F21">
              <w:rPr>
                <w:sz w:val="20"/>
              </w:rPr>
              <w:t>(0,69; 0,87)</w:t>
            </w:r>
            <w:r w:rsidRPr="007A2F21">
              <w:rPr>
                <w:spacing w:val="-2"/>
                <w:sz w:val="20"/>
              </w:rPr>
              <w:t xml:space="preserve"> </w:t>
            </w:r>
            <w:r w:rsidRPr="007A2F21">
              <w:rPr>
                <w:sz w:val="20"/>
              </w:rPr>
              <w:t xml:space="preserve">/ </w:t>
            </w:r>
            <w:r w:rsidRPr="007A2F21">
              <w:rPr>
                <w:spacing w:val="-5"/>
                <w:sz w:val="20"/>
              </w:rPr>
              <w:t>23</w:t>
            </w:r>
          </w:p>
        </w:tc>
      </w:tr>
      <w:tr w:rsidR="00784066" w:rsidRPr="007A2F21" w14:paraId="499DE615" w14:textId="77777777" w:rsidTr="0068095B">
        <w:trPr>
          <w:trHeight w:val="460"/>
        </w:trPr>
        <w:tc>
          <w:tcPr>
            <w:tcW w:w="1669" w:type="dxa"/>
          </w:tcPr>
          <w:p w14:paraId="24E8BEA4" w14:textId="77777777" w:rsidR="00784066" w:rsidRPr="007A2F21" w:rsidRDefault="00784066" w:rsidP="0068095B">
            <w:pPr>
              <w:pStyle w:val="TableParagraph"/>
              <w:ind w:left="0" w:right="285"/>
              <w:rPr>
                <w:sz w:val="20"/>
              </w:rPr>
            </w:pPr>
            <w:r w:rsidRPr="007A2F21">
              <w:rPr>
                <w:sz w:val="20"/>
              </w:rPr>
              <w:t>P-værdi</w:t>
            </w:r>
            <w:r w:rsidRPr="007A2F21">
              <w:rPr>
                <w:spacing w:val="-13"/>
                <w:sz w:val="20"/>
              </w:rPr>
              <w:t xml:space="preserve"> </w:t>
            </w:r>
            <w:r w:rsidRPr="007A2F21">
              <w:rPr>
                <w:sz w:val="20"/>
              </w:rPr>
              <w:t xml:space="preserve">for </w:t>
            </w:r>
            <w:r w:rsidRPr="007A2F21">
              <w:rPr>
                <w:spacing w:val="-2"/>
                <w:sz w:val="20"/>
              </w:rPr>
              <w:t>superioritet</w:t>
            </w:r>
          </w:p>
        </w:tc>
        <w:tc>
          <w:tcPr>
            <w:tcW w:w="2051" w:type="dxa"/>
            <w:gridSpan w:val="2"/>
          </w:tcPr>
          <w:p w14:paraId="0FE65BAB" w14:textId="77777777" w:rsidR="00784066" w:rsidRPr="007A2F21" w:rsidRDefault="00784066" w:rsidP="0068095B">
            <w:pPr>
              <w:pStyle w:val="TableParagraph"/>
              <w:ind w:left="0" w:right="285"/>
              <w:jc w:val="center"/>
              <w:rPr>
                <w:sz w:val="20"/>
              </w:rPr>
            </w:pPr>
            <w:r w:rsidRPr="007A2F21">
              <w:rPr>
                <w:spacing w:val="-2"/>
                <w:sz w:val="20"/>
              </w:rPr>
              <w:t>0,0121</w:t>
            </w:r>
          </w:p>
        </w:tc>
        <w:tc>
          <w:tcPr>
            <w:tcW w:w="1951" w:type="dxa"/>
            <w:gridSpan w:val="2"/>
          </w:tcPr>
          <w:p w14:paraId="13576A8B" w14:textId="77777777" w:rsidR="00784066" w:rsidRPr="007A2F21" w:rsidRDefault="00784066" w:rsidP="0068095B">
            <w:pPr>
              <w:pStyle w:val="TableParagraph"/>
              <w:ind w:left="0" w:right="285"/>
              <w:jc w:val="center"/>
              <w:rPr>
                <w:sz w:val="20"/>
              </w:rPr>
            </w:pPr>
            <w:r w:rsidRPr="007A2F21">
              <w:rPr>
                <w:spacing w:val="-2"/>
                <w:sz w:val="20"/>
              </w:rPr>
              <w:t>0,0256</w:t>
            </w:r>
          </w:p>
        </w:tc>
        <w:tc>
          <w:tcPr>
            <w:tcW w:w="1922" w:type="dxa"/>
            <w:gridSpan w:val="2"/>
          </w:tcPr>
          <w:p w14:paraId="1B9F0B8C" w14:textId="77777777" w:rsidR="00784066" w:rsidRPr="007A2F21" w:rsidRDefault="00784066" w:rsidP="0068095B">
            <w:pPr>
              <w:pStyle w:val="TableParagraph"/>
              <w:ind w:left="0" w:right="285"/>
              <w:jc w:val="center"/>
              <w:rPr>
                <w:sz w:val="20"/>
              </w:rPr>
            </w:pPr>
            <w:r w:rsidRPr="007A2F21">
              <w:rPr>
                <w:spacing w:val="-2"/>
                <w:sz w:val="20"/>
              </w:rPr>
              <w:t>0,0071</w:t>
            </w:r>
          </w:p>
        </w:tc>
        <w:tc>
          <w:tcPr>
            <w:tcW w:w="1919" w:type="dxa"/>
            <w:gridSpan w:val="2"/>
          </w:tcPr>
          <w:p w14:paraId="3F8AC46A" w14:textId="77777777" w:rsidR="00784066" w:rsidRPr="007A2F21" w:rsidRDefault="00784066" w:rsidP="0068095B">
            <w:pPr>
              <w:pStyle w:val="TableParagraph"/>
              <w:ind w:left="0" w:right="285"/>
              <w:jc w:val="center"/>
              <w:rPr>
                <w:sz w:val="20"/>
              </w:rPr>
            </w:pPr>
            <w:r w:rsidRPr="007A2F21">
              <w:rPr>
                <w:sz w:val="20"/>
              </w:rPr>
              <w:t xml:space="preserve">&lt; </w:t>
            </w:r>
            <w:r w:rsidRPr="007A2F21">
              <w:rPr>
                <w:spacing w:val="-2"/>
                <w:sz w:val="20"/>
              </w:rPr>
              <w:t>0,0001</w:t>
            </w:r>
          </w:p>
        </w:tc>
      </w:tr>
    </w:tbl>
    <w:p w14:paraId="499089B9" w14:textId="77777777" w:rsidR="00784066" w:rsidRPr="007A2F21" w:rsidRDefault="00784066" w:rsidP="00D315B5">
      <w:pPr>
        <w:ind w:right="285"/>
        <w:rPr>
          <w:sz w:val="18"/>
        </w:rPr>
      </w:pPr>
      <w:r w:rsidRPr="007A2F21">
        <w:rPr>
          <w:sz w:val="18"/>
        </w:rPr>
        <w:t>IN</w:t>
      </w:r>
      <w:r w:rsidRPr="007A2F21">
        <w:rPr>
          <w:spacing w:val="-2"/>
          <w:sz w:val="18"/>
        </w:rPr>
        <w:t xml:space="preserve"> </w:t>
      </w:r>
      <w:r w:rsidRPr="007A2F21">
        <w:rPr>
          <w:sz w:val="18"/>
        </w:rPr>
        <w:t>=</w:t>
      </w:r>
      <w:r w:rsidRPr="007A2F21">
        <w:rPr>
          <w:spacing w:val="-1"/>
          <w:sz w:val="18"/>
        </w:rPr>
        <w:t xml:space="preserve"> </w:t>
      </w:r>
      <w:r w:rsidRPr="007A2F21">
        <w:rPr>
          <w:sz w:val="18"/>
        </w:rPr>
        <w:t>ikke</w:t>
      </w:r>
      <w:r w:rsidRPr="007A2F21">
        <w:rPr>
          <w:spacing w:val="-2"/>
          <w:sz w:val="18"/>
        </w:rPr>
        <w:t xml:space="preserve"> </w:t>
      </w:r>
      <w:r w:rsidRPr="007A2F21">
        <w:rPr>
          <w:sz w:val="18"/>
        </w:rPr>
        <w:t>nået;</w:t>
      </w:r>
      <w:r w:rsidRPr="007A2F21">
        <w:rPr>
          <w:spacing w:val="-2"/>
          <w:sz w:val="18"/>
        </w:rPr>
        <w:t xml:space="preserve"> </w:t>
      </w:r>
      <w:r w:rsidRPr="007A2F21">
        <w:rPr>
          <w:sz w:val="18"/>
        </w:rPr>
        <w:t>IT =</w:t>
      </w:r>
      <w:r w:rsidRPr="007A2F21">
        <w:rPr>
          <w:spacing w:val="-3"/>
          <w:sz w:val="18"/>
        </w:rPr>
        <w:t xml:space="preserve"> </w:t>
      </w:r>
      <w:r w:rsidRPr="007A2F21">
        <w:rPr>
          <w:sz w:val="18"/>
        </w:rPr>
        <w:t>ikke</w:t>
      </w:r>
      <w:r w:rsidRPr="007A2F21">
        <w:rPr>
          <w:spacing w:val="-2"/>
          <w:sz w:val="18"/>
        </w:rPr>
        <w:t xml:space="preserve"> </w:t>
      </w:r>
      <w:r w:rsidRPr="007A2F21">
        <w:rPr>
          <w:sz w:val="18"/>
        </w:rPr>
        <w:t>tilgængelig;</w:t>
      </w:r>
      <w:r w:rsidRPr="007A2F21">
        <w:rPr>
          <w:spacing w:val="-2"/>
          <w:sz w:val="18"/>
        </w:rPr>
        <w:t xml:space="preserve"> </w:t>
      </w:r>
      <w:r w:rsidRPr="007A2F21">
        <w:rPr>
          <w:sz w:val="18"/>
        </w:rPr>
        <w:t>HCM</w:t>
      </w:r>
      <w:r w:rsidRPr="007A2F21">
        <w:rPr>
          <w:spacing w:val="-2"/>
          <w:sz w:val="18"/>
        </w:rPr>
        <w:t xml:space="preserve"> </w:t>
      </w:r>
      <w:r w:rsidRPr="007A2F21">
        <w:rPr>
          <w:sz w:val="18"/>
        </w:rPr>
        <w:t>=</w:t>
      </w:r>
      <w:r w:rsidRPr="007A2F21">
        <w:rPr>
          <w:spacing w:val="-3"/>
          <w:sz w:val="18"/>
        </w:rPr>
        <w:t xml:space="preserve"> </w:t>
      </w:r>
      <w:r w:rsidRPr="007A2F21">
        <w:rPr>
          <w:sz w:val="18"/>
        </w:rPr>
        <w:t>hyperkalcæmi</w:t>
      </w:r>
      <w:r w:rsidRPr="007A2F21">
        <w:rPr>
          <w:spacing w:val="-2"/>
          <w:sz w:val="18"/>
        </w:rPr>
        <w:t xml:space="preserve"> </w:t>
      </w:r>
      <w:r w:rsidRPr="007A2F21">
        <w:rPr>
          <w:sz w:val="18"/>
        </w:rPr>
        <w:t>af</w:t>
      </w:r>
      <w:r w:rsidRPr="007A2F21">
        <w:rPr>
          <w:spacing w:val="-3"/>
          <w:sz w:val="18"/>
        </w:rPr>
        <w:t xml:space="preserve"> </w:t>
      </w:r>
      <w:r w:rsidRPr="007A2F21">
        <w:rPr>
          <w:sz w:val="18"/>
        </w:rPr>
        <w:t>malignitet;</w:t>
      </w:r>
      <w:r w:rsidRPr="007A2F21">
        <w:rPr>
          <w:spacing w:val="-2"/>
          <w:sz w:val="18"/>
        </w:rPr>
        <w:t xml:space="preserve"> </w:t>
      </w:r>
      <w:r w:rsidRPr="007A2F21">
        <w:rPr>
          <w:sz w:val="18"/>
        </w:rPr>
        <w:t>KMR</w:t>
      </w:r>
      <w:r w:rsidRPr="007A2F21">
        <w:rPr>
          <w:spacing w:val="-2"/>
          <w:sz w:val="18"/>
        </w:rPr>
        <w:t xml:space="preserve"> </w:t>
      </w:r>
      <w:r w:rsidRPr="007A2F21">
        <w:rPr>
          <w:sz w:val="18"/>
        </w:rPr>
        <w:t>=</w:t>
      </w:r>
      <w:r w:rsidRPr="007A2F21">
        <w:rPr>
          <w:spacing w:val="-1"/>
          <w:sz w:val="18"/>
        </w:rPr>
        <w:t xml:space="preserve"> </w:t>
      </w:r>
      <w:r w:rsidRPr="007A2F21">
        <w:rPr>
          <w:sz w:val="18"/>
        </w:rPr>
        <w:t>knoglemorbiditetsrate;</w:t>
      </w:r>
      <w:r w:rsidRPr="007A2F21">
        <w:rPr>
          <w:spacing w:val="-3"/>
          <w:sz w:val="18"/>
        </w:rPr>
        <w:t xml:space="preserve"> </w:t>
      </w:r>
      <w:r w:rsidRPr="007A2F21">
        <w:rPr>
          <w:sz w:val="18"/>
        </w:rPr>
        <w:t>HR</w:t>
      </w:r>
      <w:r w:rsidRPr="007A2F21">
        <w:rPr>
          <w:spacing w:val="-1"/>
          <w:sz w:val="18"/>
        </w:rPr>
        <w:t xml:space="preserve"> </w:t>
      </w:r>
      <w:r w:rsidRPr="007A2F21">
        <w:rPr>
          <w:sz w:val="18"/>
        </w:rPr>
        <w:t>=</w:t>
      </w:r>
      <w:r w:rsidRPr="007A2F21">
        <w:rPr>
          <w:spacing w:val="-3"/>
          <w:sz w:val="18"/>
        </w:rPr>
        <w:t xml:space="preserve"> </w:t>
      </w:r>
      <w:r w:rsidRPr="007A2F21">
        <w:rPr>
          <w:sz w:val="18"/>
        </w:rPr>
        <w:t>hazard</w:t>
      </w:r>
      <w:r w:rsidRPr="007A2F21">
        <w:rPr>
          <w:spacing w:val="-2"/>
          <w:sz w:val="18"/>
        </w:rPr>
        <w:t xml:space="preserve"> </w:t>
      </w:r>
      <w:r w:rsidRPr="007A2F21">
        <w:rPr>
          <w:sz w:val="18"/>
        </w:rPr>
        <w:t xml:space="preserve">ratio; RRR = relativ risikoreduktion </w:t>
      </w:r>
      <w:r w:rsidRPr="007A2F21">
        <w:rPr>
          <w:sz w:val="18"/>
          <w:vertAlign w:val="superscript"/>
        </w:rPr>
        <w:t>†</w:t>
      </w:r>
      <w:r w:rsidRPr="007A2F21">
        <w:rPr>
          <w:sz w:val="18"/>
        </w:rPr>
        <w:t xml:space="preserve">Justerede p-værdier vises for studie 1, 2 og 3 (endpoint med første KRH og første og </w:t>
      </w:r>
      <w:r w:rsidRPr="007A2F21">
        <w:rPr>
          <w:sz w:val="18"/>
        </w:rPr>
        <w:lastRenderedPageBreak/>
        <w:t>efterfølgende</w:t>
      </w:r>
      <w:r w:rsidRPr="007A2F21">
        <w:rPr>
          <w:spacing w:val="-3"/>
          <w:sz w:val="18"/>
        </w:rPr>
        <w:t xml:space="preserve"> </w:t>
      </w:r>
      <w:r w:rsidRPr="007A2F21">
        <w:rPr>
          <w:sz w:val="18"/>
        </w:rPr>
        <w:t>KRH’er);</w:t>
      </w:r>
      <w:r w:rsidRPr="007A2F21">
        <w:rPr>
          <w:spacing w:val="-3"/>
          <w:sz w:val="18"/>
        </w:rPr>
        <w:t xml:space="preserve"> </w:t>
      </w:r>
      <w:r w:rsidRPr="007A2F21">
        <w:rPr>
          <w:sz w:val="18"/>
        </w:rPr>
        <w:t>*Udgør</w:t>
      </w:r>
      <w:r w:rsidRPr="007A2F21">
        <w:rPr>
          <w:spacing w:val="-4"/>
          <w:sz w:val="18"/>
        </w:rPr>
        <w:t xml:space="preserve"> </w:t>
      </w:r>
      <w:r w:rsidRPr="007A2F21">
        <w:rPr>
          <w:sz w:val="18"/>
        </w:rPr>
        <w:t>alle</w:t>
      </w:r>
      <w:r w:rsidRPr="007A2F21">
        <w:rPr>
          <w:spacing w:val="-3"/>
          <w:sz w:val="18"/>
        </w:rPr>
        <w:t xml:space="preserve"> </w:t>
      </w:r>
      <w:r w:rsidRPr="007A2F21">
        <w:rPr>
          <w:sz w:val="18"/>
        </w:rPr>
        <w:t>knoglerelaterede</w:t>
      </w:r>
      <w:r w:rsidRPr="007A2F21">
        <w:rPr>
          <w:spacing w:val="-3"/>
          <w:sz w:val="18"/>
        </w:rPr>
        <w:t xml:space="preserve"> </w:t>
      </w:r>
      <w:r w:rsidRPr="007A2F21">
        <w:rPr>
          <w:sz w:val="18"/>
        </w:rPr>
        <w:t>hændelser</w:t>
      </w:r>
      <w:r w:rsidRPr="007A2F21">
        <w:rPr>
          <w:spacing w:val="-4"/>
          <w:sz w:val="18"/>
        </w:rPr>
        <w:t xml:space="preserve"> </w:t>
      </w:r>
      <w:r w:rsidRPr="007A2F21">
        <w:rPr>
          <w:sz w:val="18"/>
        </w:rPr>
        <w:t>over</w:t>
      </w:r>
      <w:r w:rsidRPr="007A2F21">
        <w:rPr>
          <w:spacing w:val="-3"/>
          <w:sz w:val="18"/>
        </w:rPr>
        <w:t xml:space="preserve"> </w:t>
      </w:r>
      <w:r w:rsidRPr="007A2F21">
        <w:rPr>
          <w:sz w:val="18"/>
        </w:rPr>
        <w:t>tid;</w:t>
      </w:r>
      <w:r w:rsidRPr="007A2F21">
        <w:rPr>
          <w:spacing w:val="-3"/>
          <w:sz w:val="18"/>
        </w:rPr>
        <w:t xml:space="preserve"> </w:t>
      </w:r>
      <w:r w:rsidRPr="007A2F21">
        <w:rPr>
          <w:sz w:val="18"/>
        </w:rPr>
        <w:t>der</w:t>
      </w:r>
      <w:r w:rsidRPr="007A2F21">
        <w:rPr>
          <w:spacing w:val="-3"/>
          <w:sz w:val="18"/>
        </w:rPr>
        <w:t xml:space="preserve"> </w:t>
      </w:r>
      <w:r w:rsidRPr="007A2F21">
        <w:rPr>
          <w:sz w:val="18"/>
        </w:rPr>
        <w:t>medregnes</w:t>
      </w:r>
      <w:r w:rsidRPr="007A2F21">
        <w:rPr>
          <w:spacing w:val="-4"/>
          <w:sz w:val="18"/>
        </w:rPr>
        <w:t xml:space="preserve"> </w:t>
      </w:r>
      <w:r w:rsidRPr="007A2F21">
        <w:rPr>
          <w:sz w:val="18"/>
        </w:rPr>
        <w:t>kun</w:t>
      </w:r>
      <w:r w:rsidRPr="007A2F21">
        <w:rPr>
          <w:spacing w:val="-3"/>
          <w:sz w:val="18"/>
        </w:rPr>
        <w:t xml:space="preserve"> </w:t>
      </w:r>
      <w:r w:rsidRPr="007A2F21">
        <w:rPr>
          <w:sz w:val="18"/>
        </w:rPr>
        <w:t>hændelser,</w:t>
      </w:r>
      <w:r w:rsidRPr="007A2F21">
        <w:rPr>
          <w:spacing w:val="-3"/>
          <w:sz w:val="18"/>
        </w:rPr>
        <w:t xml:space="preserve"> </w:t>
      </w:r>
      <w:r w:rsidRPr="007A2F21">
        <w:rPr>
          <w:sz w:val="18"/>
        </w:rPr>
        <w:t>der</w:t>
      </w:r>
      <w:r w:rsidRPr="007A2F21">
        <w:rPr>
          <w:spacing w:val="-4"/>
          <w:sz w:val="18"/>
        </w:rPr>
        <w:t xml:space="preserve"> </w:t>
      </w:r>
      <w:r w:rsidRPr="007A2F21">
        <w:rPr>
          <w:sz w:val="18"/>
        </w:rPr>
        <w:t>opstod</w:t>
      </w:r>
      <w:r w:rsidRPr="007A2F21">
        <w:rPr>
          <w:spacing w:val="-4"/>
          <w:sz w:val="18"/>
        </w:rPr>
        <w:t xml:space="preserve"> </w:t>
      </w:r>
      <w:r w:rsidRPr="007A2F21">
        <w:rPr>
          <w:sz w:val="18"/>
        </w:rPr>
        <w:t>≥ 21</w:t>
      </w:r>
      <w:r w:rsidRPr="007A2F21">
        <w:rPr>
          <w:spacing w:val="-3"/>
          <w:sz w:val="18"/>
        </w:rPr>
        <w:t xml:space="preserve"> </w:t>
      </w:r>
      <w:r w:rsidRPr="007A2F21">
        <w:rPr>
          <w:sz w:val="18"/>
        </w:rPr>
        <w:t>dage efter den foregående hændelse.</w:t>
      </w:r>
    </w:p>
    <w:p w14:paraId="49004CBB" w14:textId="77777777" w:rsidR="00784066" w:rsidRPr="007A2F21" w:rsidRDefault="00784066" w:rsidP="00D315B5">
      <w:pPr>
        <w:ind w:right="285"/>
        <w:rPr>
          <w:sz w:val="18"/>
        </w:rPr>
      </w:pPr>
      <w:r w:rsidRPr="007A2F21">
        <w:rPr>
          <w:sz w:val="18"/>
        </w:rPr>
        <w:t>**Inklusive</w:t>
      </w:r>
      <w:r w:rsidRPr="007A2F21">
        <w:rPr>
          <w:spacing w:val="-3"/>
          <w:sz w:val="18"/>
        </w:rPr>
        <w:t xml:space="preserve"> </w:t>
      </w:r>
      <w:r w:rsidRPr="007A2F21">
        <w:rPr>
          <w:sz w:val="18"/>
        </w:rPr>
        <w:t>NSCLC,</w:t>
      </w:r>
      <w:r w:rsidRPr="007A2F21">
        <w:rPr>
          <w:spacing w:val="-3"/>
          <w:sz w:val="18"/>
        </w:rPr>
        <w:t xml:space="preserve"> </w:t>
      </w:r>
      <w:r w:rsidRPr="007A2F21">
        <w:rPr>
          <w:sz w:val="18"/>
        </w:rPr>
        <w:t>nyrecellecancer,</w:t>
      </w:r>
      <w:r w:rsidRPr="007A2F21">
        <w:rPr>
          <w:spacing w:val="-4"/>
          <w:sz w:val="18"/>
        </w:rPr>
        <w:t xml:space="preserve"> </w:t>
      </w:r>
      <w:r w:rsidRPr="007A2F21">
        <w:rPr>
          <w:sz w:val="18"/>
        </w:rPr>
        <w:t>kolorektal</w:t>
      </w:r>
      <w:r w:rsidRPr="007A2F21">
        <w:rPr>
          <w:spacing w:val="-4"/>
          <w:sz w:val="18"/>
        </w:rPr>
        <w:t xml:space="preserve"> </w:t>
      </w:r>
      <w:r w:rsidRPr="007A2F21">
        <w:rPr>
          <w:sz w:val="18"/>
        </w:rPr>
        <w:t>cancer,</w:t>
      </w:r>
      <w:r w:rsidRPr="007A2F21">
        <w:rPr>
          <w:spacing w:val="-4"/>
          <w:sz w:val="18"/>
        </w:rPr>
        <w:t xml:space="preserve"> </w:t>
      </w:r>
      <w:r w:rsidRPr="007A2F21">
        <w:rPr>
          <w:sz w:val="18"/>
        </w:rPr>
        <w:t>småcellet</w:t>
      </w:r>
      <w:r w:rsidRPr="007A2F21">
        <w:rPr>
          <w:spacing w:val="-4"/>
          <w:sz w:val="18"/>
        </w:rPr>
        <w:t xml:space="preserve"> </w:t>
      </w:r>
      <w:r w:rsidRPr="007A2F21">
        <w:rPr>
          <w:sz w:val="18"/>
        </w:rPr>
        <w:t>lungecancer,</w:t>
      </w:r>
      <w:r w:rsidRPr="007A2F21">
        <w:rPr>
          <w:spacing w:val="-4"/>
          <w:sz w:val="18"/>
        </w:rPr>
        <w:t xml:space="preserve"> </w:t>
      </w:r>
      <w:r w:rsidRPr="007A2F21">
        <w:rPr>
          <w:sz w:val="18"/>
        </w:rPr>
        <w:t>blærecancer,</w:t>
      </w:r>
      <w:r w:rsidRPr="007A2F21">
        <w:rPr>
          <w:spacing w:val="-4"/>
          <w:sz w:val="18"/>
        </w:rPr>
        <w:t xml:space="preserve"> </w:t>
      </w:r>
      <w:r w:rsidRPr="007A2F21">
        <w:rPr>
          <w:sz w:val="18"/>
        </w:rPr>
        <w:t>hoved-</w:t>
      </w:r>
      <w:r w:rsidRPr="007A2F21">
        <w:rPr>
          <w:spacing w:val="-4"/>
          <w:sz w:val="18"/>
        </w:rPr>
        <w:t xml:space="preserve"> </w:t>
      </w:r>
      <w:r w:rsidRPr="007A2F21">
        <w:rPr>
          <w:sz w:val="18"/>
        </w:rPr>
        <w:t>og</w:t>
      </w:r>
      <w:r w:rsidRPr="007A2F21">
        <w:rPr>
          <w:spacing w:val="-4"/>
          <w:sz w:val="18"/>
        </w:rPr>
        <w:t xml:space="preserve"> </w:t>
      </w:r>
      <w:r w:rsidRPr="007A2F21">
        <w:rPr>
          <w:sz w:val="18"/>
        </w:rPr>
        <w:t>halscancer, GI/genitourinær cancer m.fl., eksklusive bryst- og prostatacancer.</w:t>
      </w:r>
    </w:p>
    <w:p w14:paraId="2B8C8990" w14:textId="77777777" w:rsidR="00784066" w:rsidRPr="007A2F21" w:rsidRDefault="00784066" w:rsidP="00D315B5">
      <w:pPr>
        <w:pStyle w:val="Textoindependiente"/>
        <w:keepNext/>
        <w:widowControl/>
        <w:ind w:right="285"/>
        <w:rPr>
          <w:sz w:val="18"/>
        </w:rPr>
      </w:pPr>
    </w:p>
    <w:p w14:paraId="498614CE" w14:textId="77777777" w:rsidR="00784066" w:rsidRPr="007A2F21" w:rsidRDefault="00784066" w:rsidP="00D315B5">
      <w:pPr>
        <w:pStyle w:val="Ttulo2"/>
        <w:keepNext/>
        <w:widowControl/>
        <w:ind w:left="0" w:right="285"/>
      </w:pPr>
      <w:r w:rsidRPr="007A2F21">
        <w:t>Figur</w:t>
      </w:r>
      <w:r w:rsidRPr="007A2F21">
        <w:rPr>
          <w:spacing w:val="-6"/>
        </w:rPr>
        <w:t xml:space="preserve"> </w:t>
      </w:r>
      <w:r w:rsidRPr="007A2F21">
        <w:t>1.</w:t>
      </w:r>
      <w:r w:rsidRPr="007A2F21">
        <w:rPr>
          <w:spacing w:val="-5"/>
        </w:rPr>
        <w:t xml:space="preserve"> </w:t>
      </w:r>
      <w:r w:rsidRPr="007A2F21">
        <w:t>Kaplan-Meier-plots</w:t>
      </w:r>
      <w:r w:rsidRPr="007A2F21">
        <w:rPr>
          <w:spacing w:val="-7"/>
        </w:rPr>
        <w:t xml:space="preserve"> </w:t>
      </w:r>
      <w:r w:rsidRPr="007A2F21">
        <w:t>af</w:t>
      </w:r>
      <w:r w:rsidRPr="007A2F21">
        <w:rPr>
          <w:spacing w:val="-6"/>
        </w:rPr>
        <w:t xml:space="preserve"> </w:t>
      </w:r>
      <w:r w:rsidRPr="007A2F21">
        <w:t>tiden</w:t>
      </w:r>
      <w:r w:rsidRPr="007A2F21">
        <w:rPr>
          <w:spacing w:val="-6"/>
        </w:rPr>
        <w:t xml:space="preserve"> </w:t>
      </w:r>
      <w:r w:rsidRPr="007A2F21">
        <w:t>indtil</w:t>
      </w:r>
      <w:r w:rsidRPr="007A2F21">
        <w:rPr>
          <w:spacing w:val="-7"/>
        </w:rPr>
        <w:t xml:space="preserve"> </w:t>
      </w:r>
      <w:r w:rsidRPr="007A2F21">
        <w:t>første</w:t>
      </w:r>
      <w:r w:rsidRPr="007A2F21">
        <w:rPr>
          <w:spacing w:val="-6"/>
        </w:rPr>
        <w:t xml:space="preserve"> </w:t>
      </w:r>
      <w:r w:rsidRPr="007A2F21">
        <w:t>KRH</w:t>
      </w:r>
      <w:r w:rsidRPr="007A2F21">
        <w:rPr>
          <w:spacing w:val="-6"/>
        </w:rPr>
        <w:t xml:space="preserve"> </w:t>
      </w:r>
      <w:r w:rsidRPr="007A2F21">
        <w:t>i</w:t>
      </w:r>
      <w:r w:rsidRPr="007A2F21">
        <w:rPr>
          <w:spacing w:val="-7"/>
        </w:rPr>
        <w:t xml:space="preserve"> </w:t>
      </w:r>
      <w:r w:rsidRPr="007A2F21">
        <w:rPr>
          <w:spacing w:val="-2"/>
        </w:rPr>
        <w:t>studiet</w:t>
      </w:r>
    </w:p>
    <w:p w14:paraId="37D90538" w14:textId="77777777" w:rsidR="00784066" w:rsidRDefault="00784066" w:rsidP="00D315B5">
      <w:pPr>
        <w:pStyle w:val="Textoindependiente"/>
        <w:keepNext/>
        <w:widowControl/>
        <w:ind w:left="-288" w:right="285"/>
        <w:rPr>
          <w:b/>
          <w:sz w:val="20"/>
        </w:rPr>
      </w:pPr>
      <w:r w:rsidRPr="005F2CED">
        <w:rPr>
          <w:noProof/>
          <w:lang w:val="en-GB"/>
          <w14:ligatures w14:val="standardContextual"/>
        </w:rPr>
        <mc:AlternateContent>
          <mc:Choice Requires="wpg">
            <w:drawing>
              <wp:inline distT="0" distB="0" distL="0" distR="0" wp14:anchorId="5D852569" wp14:editId="57F911EC">
                <wp:extent cx="5906141" cy="2414178"/>
                <wp:effectExtent l="0" t="0" r="0" b="5715"/>
                <wp:docPr id="1204530741" name="Group 69"/>
                <wp:cNvGraphicFramePr/>
                <a:graphic xmlns:a="http://schemas.openxmlformats.org/drawingml/2006/main">
                  <a:graphicData uri="http://schemas.microsoft.com/office/word/2010/wordprocessingGroup">
                    <wpg:wgp>
                      <wpg:cNvGrpSpPr/>
                      <wpg:grpSpPr>
                        <a:xfrm>
                          <a:off x="0" y="0"/>
                          <a:ext cx="5906141" cy="2414178"/>
                          <a:chOff x="0" y="0"/>
                          <a:chExt cx="5906141" cy="2414178"/>
                        </a:xfrm>
                      </wpg:grpSpPr>
                      <wpg:grpSp>
                        <wpg:cNvPr id="1699160069" name="Group 68"/>
                        <wpg:cNvGrpSpPr/>
                        <wpg:grpSpPr>
                          <a:xfrm>
                            <a:off x="0" y="0"/>
                            <a:ext cx="5906141" cy="2369185"/>
                            <a:chOff x="0" y="0"/>
                            <a:chExt cx="5906141" cy="2369185"/>
                          </a:xfrm>
                        </wpg:grpSpPr>
                        <wpg:grpSp>
                          <wpg:cNvPr id="319197557" name="Group 67"/>
                          <wpg:cNvGrpSpPr/>
                          <wpg:grpSpPr>
                            <a:xfrm>
                              <a:off x="0" y="0"/>
                              <a:ext cx="5906141" cy="2369185"/>
                              <a:chOff x="0" y="0"/>
                              <a:chExt cx="5906141" cy="2369185"/>
                            </a:xfrm>
                          </wpg:grpSpPr>
                          <pic:pic xmlns:pic="http://schemas.openxmlformats.org/drawingml/2006/picture">
                            <pic:nvPicPr>
                              <pic:cNvPr id="1899513233" name="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899150" cy="2369185"/>
                              </a:xfrm>
                              <a:prstGeom prst="rect">
                                <a:avLst/>
                              </a:prstGeom>
                            </pic:spPr>
                          </pic:pic>
                          <wps:wsp>
                            <wps:cNvPr id="1639353392" name="Text Box 1"/>
                            <wps:cNvSpPr txBox="1"/>
                            <wps:spPr>
                              <a:xfrm rot="16200000">
                                <a:off x="-293564" y="899133"/>
                                <a:ext cx="1217221" cy="223247"/>
                              </a:xfrm>
                              <a:prstGeom prst="rect">
                                <a:avLst/>
                              </a:prstGeom>
                              <a:solidFill>
                                <a:sysClr val="window" lastClr="FFFFFF"/>
                              </a:solidFill>
                              <a:ln w="6350">
                                <a:noFill/>
                              </a:ln>
                            </wps:spPr>
                            <wps:txbx>
                              <w:txbxContent>
                                <w:p w14:paraId="5517308F" w14:textId="77777777" w:rsidR="00784066" w:rsidRPr="00872326" w:rsidRDefault="00784066" w:rsidP="00D315B5">
                                  <w:pPr>
                                    <w:rPr>
                                      <w:sz w:val="12"/>
                                      <w:szCs w:val="12"/>
                                    </w:rPr>
                                  </w:pPr>
                                  <w:r w:rsidRPr="00A06370">
                                    <w:rPr>
                                      <w:sz w:val="12"/>
                                      <w:szCs w:val="12"/>
                                    </w:rPr>
                                    <w:t>Andel patienter uden KRH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70957533" name="Text Box 1"/>
                            <wps:cNvSpPr txBox="1"/>
                            <wps:spPr>
                              <a:xfrm rot="16200000">
                                <a:off x="5583720" y="1679631"/>
                                <a:ext cx="421958" cy="222885"/>
                              </a:xfrm>
                              <a:prstGeom prst="rect">
                                <a:avLst/>
                              </a:prstGeom>
                              <a:solidFill>
                                <a:sysClr val="window" lastClr="FFFFFF"/>
                              </a:solidFill>
                              <a:ln w="6350">
                                <a:noFill/>
                              </a:ln>
                            </wps:spPr>
                            <wps:txbx>
                              <w:txbxContent>
                                <w:p w14:paraId="75AEBD1B" w14:textId="77777777" w:rsidR="00784066" w:rsidRPr="00BA08EE" w:rsidRDefault="00784066" w:rsidP="00D315B5">
                                  <w:pPr>
                                    <w:rPr>
                                      <w:rFonts w:ascii="Arial Narrow"/>
                                      <w:spacing w:val="-5"/>
                                      <w:sz w:val="8"/>
                                    </w:rPr>
                                  </w:pPr>
                                  <w:r w:rsidRPr="007A2F21">
                                    <w:rPr>
                                      <w:rFonts w:ascii="Arial Narrow"/>
                                      <w:sz w:val="8"/>
                                    </w:rPr>
                                    <w:t>GRH0447</w:t>
                                  </w:r>
                                  <w:r w:rsidRPr="007A2F21">
                                    <w:rPr>
                                      <w:rFonts w:ascii="Arial Narrow"/>
                                      <w:spacing w:val="-3"/>
                                      <w:sz w:val="8"/>
                                    </w:rPr>
                                    <w:t xml:space="preserve"> </w:t>
                                  </w:r>
                                  <w:r w:rsidRPr="007A2F21">
                                    <w:rPr>
                                      <w:rFonts w:ascii="Arial Narrow"/>
                                      <w:spacing w:val="-5"/>
                                      <w:sz w:val="8"/>
                                    </w:rPr>
                                    <w:t>v2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45816663" name="Text Box 9"/>
                            <wps:cNvSpPr txBox="1"/>
                            <wps:spPr>
                              <a:xfrm>
                                <a:off x="1383523" y="133684"/>
                                <a:ext cx="353060" cy="93980"/>
                              </a:xfrm>
                              <a:prstGeom prst="rect">
                                <a:avLst/>
                              </a:prstGeom>
                              <a:noFill/>
                              <a:ln w="6350">
                                <a:noFill/>
                              </a:ln>
                            </wps:spPr>
                            <wps:txbx>
                              <w:txbxContent>
                                <w:p w14:paraId="4B99A8DF" w14:textId="77777777" w:rsidR="00784066" w:rsidRPr="009C23E8" w:rsidRDefault="00784066" w:rsidP="00D315B5">
                                  <w:pPr>
                                    <w:rPr>
                                      <w:rStyle w:val="Other"/>
                                      <w:b w:val="0"/>
                                      <w:bCs w:val="0"/>
                                    </w:rPr>
                                  </w:pPr>
                                  <w:r w:rsidRPr="009C23E8">
                                    <w:rPr>
                                      <w:rStyle w:val="Other"/>
                                      <w:b w:val="0"/>
                                      <w:bCs w:val="0"/>
                                    </w:rPr>
                                    <w:t>Studie 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795728829" name="Text Box 9"/>
                            <wps:cNvSpPr txBox="1"/>
                            <wps:spPr>
                              <a:xfrm>
                                <a:off x="2981727" y="133666"/>
                                <a:ext cx="426085" cy="93980"/>
                              </a:xfrm>
                              <a:prstGeom prst="rect">
                                <a:avLst/>
                              </a:prstGeom>
                              <a:noFill/>
                              <a:ln w="6350">
                                <a:noFill/>
                              </a:ln>
                            </wps:spPr>
                            <wps:txbx>
                              <w:txbxContent>
                                <w:p w14:paraId="60F05AC9" w14:textId="77777777" w:rsidR="00784066" w:rsidRPr="009C23E8" w:rsidRDefault="00784066" w:rsidP="00D315B5">
                                  <w:pPr>
                                    <w:rPr>
                                      <w:rStyle w:val="Other"/>
                                      <w:b w:val="0"/>
                                      <w:bCs w:val="0"/>
                                    </w:rPr>
                                  </w:pPr>
                                  <w:r w:rsidRPr="009C23E8">
                                    <w:rPr>
                                      <w:rStyle w:val="Other"/>
                                      <w:b w:val="0"/>
                                      <w:bCs w:val="0"/>
                                    </w:rPr>
                                    <w:t>Studie 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842260933" name="Text Box 9"/>
                            <wps:cNvSpPr txBox="1"/>
                            <wps:spPr>
                              <a:xfrm>
                                <a:off x="4707142" y="134132"/>
                                <a:ext cx="364490" cy="93980"/>
                              </a:xfrm>
                              <a:prstGeom prst="rect">
                                <a:avLst/>
                              </a:prstGeom>
                              <a:noFill/>
                              <a:ln w="6350">
                                <a:noFill/>
                              </a:ln>
                            </wps:spPr>
                            <wps:txbx>
                              <w:txbxContent>
                                <w:p w14:paraId="7FD7C0CF" w14:textId="77777777" w:rsidR="00784066" w:rsidRPr="009C23E8" w:rsidRDefault="00784066" w:rsidP="00D315B5">
                                  <w:pPr>
                                    <w:rPr>
                                      <w:rStyle w:val="Other"/>
                                      <w:b w:val="0"/>
                                      <w:bCs w:val="0"/>
                                    </w:rPr>
                                  </w:pPr>
                                  <w:r w:rsidRPr="009C23E8">
                                    <w:rPr>
                                      <w:rStyle w:val="Other"/>
                                      <w:b w:val="0"/>
                                      <w:bCs w:val="0"/>
                                    </w:rPr>
                                    <w:t>Studie 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05190680" name="Text Box 9"/>
                            <wps:cNvSpPr txBox="1"/>
                            <wps:spPr>
                              <a:xfrm>
                                <a:off x="1104045" y="298277"/>
                                <a:ext cx="615950" cy="93980"/>
                              </a:xfrm>
                              <a:prstGeom prst="rect">
                                <a:avLst/>
                              </a:prstGeom>
                              <a:noFill/>
                              <a:ln w="6350">
                                <a:noFill/>
                              </a:ln>
                            </wps:spPr>
                            <wps:txbx>
                              <w:txbxContent>
                                <w:p w14:paraId="130CC5B4" w14:textId="77777777" w:rsidR="00784066" w:rsidRPr="000052B3" w:rsidRDefault="00784066" w:rsidP="00D315B5">
                                  <w:pPr>
                                    <w:rPr>
                                      <w:rStyle w:val="Other"/>
                                      <w:b w:val="0"/>
                                      <w:bCs w:val="0"/>
                                    </w:rPr>
                                  </w:pPr>
                                  <w:r w:rsidRPr="00831126">
                                    <w:rPr>
                                      <w:sz w:val="12"/>
                                      <w:szCs w:val="12"/>
                                    </w:rPr>
                                    <w:t>Dmab (N = 1.026)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084252636" name="Text Box 9"/>
                            <wps:cNvSpPr txBox="1"/>
                            <wps:spPr>
                              <a:xfrm>
                                <a:off x="1097278" y="413474"/>
                                <a:ext cx="615950" cy="93980"/>
                              </a:xfrm>
                              <a:prstGeom prst="rect">
                                <a:avLst/>
                              </a:prstGeom>
                              <a:noFill/>
                              <a:ln w="6350">
                                <a:noFill/>
                              </a:ln>
                            </wps:spPr>
                            <wps:txbx>
                              <w:txbxContent>
                                <w:p w14:paraId="6C0951A5" w14:textId="77777777" w:rsidR="00784066" w:rsidRPr="00683965" w:rsidRDefault="00784066" w:rsidP="00D315B5">
                                  <w:pPr>
                                    <w:rPr>
                                      <w:rStyle w:val="Other"/>
                                      <w:b w:val="0"/>
                                      <w:bCs w:val="0"/>
                                    </w:rPr>
                                  </w:pPr>
                                  <w:r w:rsidRPr="006E5430">
                                    <w:rPr>
                                      <w:sz w:val="12"/>
                                      <w:szCs w:val="12"/>
                                    </w:rPr>
                                    <w:t>ZA (N = 1.020)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841215585" name="Text Box 9"/>
                            <wps:cNvSpPr txBox="1"/>
                            <wps:spPr>
                              <a:xfrm>
                                <a:off x="2846561" y="271702"/>
                                <a:ext cx="615950" cy="93980"/>
                              </a:xfrm>
                              <a:prstGeom prst="rect">
                                <a:avLst/>
                              </a:prstGeom>
                              <a:noFill/>
                              <a:ln w="6350">
                                <a:noFill/>
                              </a:ln>
                            </wps:spPr>
                            <wps:txbx>
                              <w:txbxContent>
                                <w:p w14:paraId="3C8E1D2E" w14:textId="77777777" w:rsidR="00784066" w:rsidRPr="00FE18FC" w:rsidRDefault="00784066" w:rsidP="00D315B5">
                                  <w:pPr>
                                    <w:rPr>
                                      <w:rStyle w:val="Other"/>
                                      <w:b w:val="0"/>
                                      <w:bCs w:val="0"/>
                                    </w:rPr>
                                  </w:pPr>
                                  <w:r w:rsidRPr="00FA47C7">
                                    <w:rPr>
                                      <w:sz w:val="12"/>
                                      <w:szCs w:val="12"/>
                                    </w:rPr>
                                    <w:t>Dmab (N = 886)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800129779" name="Text Box 9"/>
                            <wps:cNvSpPr txBox="1"/>
                            <wps:spPr>
                              <a:xfrm>
                                <a:off x="2838609" y="413528"/>
                                <a:ext cx="615950" cy="93980"/>
                              </a:xfrm>
                              <a:prstGeom prst="rect">
                                <a:avLst/>
                              </a:prstGeom>
                              <a:noFill/>
                              <a:ln w="6350">
                                <a:noFill/>
                              </a:ln>
                            </wps:spPr>
                            <wps:txbx>
                              <w:txbxContent>
                                <w:p w14:paraId="33023977" w14:textId="77777777" w:rsidR="00784066" w:rsidRPr="005C6F5F" w:rsidRDefault="00784066" w:rsidP="00D315B5">
                                  <w:pPr>
                                    <w:rPr>
                                      <w:rStyle w:val="Other"/>
                                      <w:b w:val="0"/>
                                      <w:bCs w:val="0"/>
                                    </w:rPr>
                                  </w:pPr>
                                  <w:r w:rsidRPr="000300DB">
                                    <w:rPr>
                                      <w:sz w:val="12"/>
                                      <w:szCs w:val="12"/>
                                    </w:rPr>
                                    <w:t>ZA (N = 890)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416455407" name="Text Box 9"/>
                            <wps:cNvSpPr txBox="1"/>
                            <wps:spPr>
                              <a:xfrm>
                                <a:off x="4516331" y="271693"/>
                                <a:ext cx="908050" cy="93980"/>
                              </a:xfrm>
                              <a:prstGeom prst="rect">
                                <a:avLst/>
                              </a:prstGeom>
                              <a:noFill/>
                              <a:ln w="6350">
                                <a:noFill/>
                              </a:ln>
                            </wps:spPr>
                            <wps:txbx>
                              <w:txbxContent>
                                <w:p w14:paraId="77635634" w14:textId="77777777" w:rsidR="00784066" w:rsidRPr="0076656E" w:rsidRDefault="00784066" w:rsidP="00D315B5">
                                  <w:pPr>
                                    <w:rPr>
                                      <w:rStyle w:val="Other"/>
                                      <w:b w:val="0"/>
                                      <w:bCs w:val="0"/>
                                      <w:lang w:val="en-US"/>
                                    </w:rPr>
                                  </w:pPr>
                                  <w:r w:rsidRPr="003A4ED3">
                                    <w:rPr>
                                      <w:sz w:val="12"/>
                                      <w:szCs w:val="12"/>
                                    </w:rPr>
                                    <w:t>Dmab (N = 950)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210858072" name="Text Box 9"/>
                            <wps:cNvSpPr txBox="1"/>
                            <wps:spPr>
                              <a:xfrm>
                                <a:off x="4516331" y="413966"/>
                                <a:ext cx="908050" cy="93980"/>
                              </a:xfrm>
                              <a:prstGeom prst="rect">
                                <a:avLst/>
                              </a:prstGeom>
                              <a:noFill/>
                              <a:ln w="6350">
                                <a:noFill/>
                              </a:ln>
                            </wps:spPr>
                            <wps:txbx>
                              <w:txbxContent>
                                <w:p w14:paraId="38EF1023" w14:textId="77777777" w:rsidR="00784066" w:rsidRPr="0076656E" w:rsidRDefault="00784066" w:rsidP="00D315B5">
                                  <w:pPr>
                                    <w:rPr>
                                      <w:rStyle w:val="Other"/>
                                      <w:b w:val="0"/>
                                      <w:bCs w:val="0"/>
                                    </w:rPr>
                                  </w:pPr>
                                  <w:r w:rsidRPr="00587653">
                                    <w:rPr>
                                      <w:sz w:val="12"/>
                                      <w:szCs w:val="12"/>
                                    </w:rPr>
                                    <w:t>ZA (N = 951)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268566645" name="Text Box 9"/>
                            <wps:cNvSpPr txBox="1"/>
                            <wps:spPr>
                              <a:xfrm>
                                <a:off x="485030" y="449682"/>
                                <a:ext cx="230587" cy="151572"/>
                              </a:xfrm>
                              <a:prstGeom prst="rect">
                                <a:avLst/>
                              </a:prstGeom>
                              <a:noFill/>
                              <a:ln w="6350">
                                <a:noFill/>
                              </a:ln>
                            </wps:spPr>
                            <wps:txbx>
                              <w:txbxContent>
                                <w:p w14:paraId="464AE34F" w14:textId="77777777" w:rsidR="00784066" w:rsidRPr="007A4F1B" w:rsidRDefault="00784066" w:rsidP="00D315B5">
                                  <w:pPr>
                                    <w:rPr>
                                      <w:rStyle w:val="Other"/>
                                      <w:b w:val="0"/>
                                      <w:bCs w:val="0"/>
                                      <w:sz w:val="14"/>
                                      <w:szCs w:val="14"/>
                                    </w:rPr>
                                  </w:pPr>
                                  <w:r w:rsidRPr="007A4F1B">
                                    <w:rPr>
                                      <w:rStyle w:val="Other"/>
                                      <w:b w:val="0"/>
                                      <w:bCs w:val="0"/>
                                      <w:sz w:val="14"/>
                                      <w:szCs w:val="14"/>
                                    </w:rPr>
                                    <w:t>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11502900" name="Text Box 9"/>
                            <wps:cNvSpPr txBox="1"/>
                            <wps:spPr>
                              <a:xfrm>
                                <a:off x="485030" y="684796"/>
                                <a:ext cx="230587" cy="151572"/>
                              </a:xfrm>
                              <a:prstGeom prst="rect">
                                <a:avLst/>
                              </a:prstGeom>
                              <a:noFill/>
                              <a:ln w="6350">
                                <a:noFill/>
                              </a:ln>
                            </wps:spPr>
                            <wps:txbx>
                              <w:txbxContent>
                                <w:p w14:paraId="41FF2A50" w14:textId="77777777" w:rsidR="00784066" w:rsidRPr="00D03EFB" w:rsidRDefault="00784066" w:rsidP="00D315B5">
                                  <w:pPr>
                                    <w:rPr>
                                      <w:b/>
                                      <w:bCs/>
                                      <w:sz w:val="14"/>
                                      <w:szCs w:val="14"/>
                                    </w:rPr>
                                  </w:pPr>
                                  <w:r>
                                    <w:rPr>
                                      <w:sz w:val="14"/>
                                      <w:szCs w:val="14"/>
                                    </w:rPr>
                                    <w:t>0,8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07547562" name="Text Box 9"/>
                            <wps:cNvSpPr txBox="1"/>
                            <wps:spPr>
                              <a:xfrm>
                                <a:off x="481293" y="906331"/>
                                <a:ext cx="230505" cy="151130"/>
                              </a:xfrm>
                              <a:prstGeom prst="rect">
                                <a:avLst/>
                              </a:prstGeom>
                              <a:noFill/>
                              <a:ln w="6350">
                                <a:noFill/>
                              </a:ln>
                            </wps:spPr>
                            <wps:txbx>
                              <w:txbxContent>
                                <w:p w14:paraId="75070604" w14:textId="77777777" w:rsidR="00784066" w:rsidRPr="00D03EFB" w:rsidRDefault="00784066" w:rsidP="00D315B5">
                                  <w:pPr>
                                    <w:rPr>
                                      <w:b/>
                                      <w:bCs/>
                                      <w:sz w:val="14"/>
                                      <w:szCs w:val="14"/>
                                    </w:rPr>
                                  </w:pPr>
                                  <w:r>
                                    <w:rPr>
                                      <w:sz w:val="14"/>
                                      <w:szCs w:val="14"/>
                                    </w:rPr>
                                    <w:t>0,6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86197402" name="Text Box 9"/>
                            <wps:cNvSpPr txBox="1"/>
                            <wps:spPr>
                              <a:xfrm>
                                <a:off x="481210" y="1124441"/>
                                <a:ext cx="230587" cy="151572"/>
                              </a:xfrm>
                              <a:prstGeom prst="rect">
                                <a:avLst/>
                              </a:prstGeom>
                              <a:noFill/>
                              <a:ln w="6350">
                                <a:noFill/>
                              </a:ln>
                            </wps:spPr>
                            <wps:txbx>
                              <w:txbxContent>
                                <w:p w14:paraId="297EC82F" w14:textId="77777777" w:rsidR="00784066" w:rsidRPr="00D03EFB" w:rsidRDefault="00784066" w:rsidP="00D315B5">
                                  <w:pPr>
                                    <w:rPr>
                                      <w:b/>
                                      <w:bCs/>
                                      <w:sz w:val="14"/>
                                      <w:szCs w:val="14"/>
                                    </w:rPr>
                                  </w:pPr>
                                  <w:r>
                                    <w:rPr>
                                      <w:sz w:val="14"/>
                                      <w:szCs w:val="14"/>
                                    </w:rPr>
                                    <w:t>0,4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2171159" name="Text Box 9"/>
                            <wps:cNvSpPr txBox="1"/>
                            <wps:spPr>
                              <a:xfrm>
                                <a:off x="485029" y="1360658"/>
                                <a:ext cx="230587" cy="151572"/>
                              </a:xfrm>
                              <a:prstGeom prst="rect">
                                <a:avLst/>
                              </a:prstGeom>
                              <a:noFill/>
                              <a:ln w="6350">
                                <a:noFill/>
                              </a:ln>
                            </wps:spPr>
                            <wps:txbx>
                              <w:txbxContent>
                                <w:p w14:paraId="7FD268F2" w14:textId="77777777" w:rsidR="00784066" w:rsidRPr="00D03EFB" w:rsidRDefault="00784066" w:rsidP="00D315B5">
                                  <w:pPr>
                                    <w:rPr>
                                      <w:b/>
                                      <w:bCs/>
                                      <w:sz w:val="14"/>
                                      <w:szCs w:val="14"/>
                                    </w:rPr>
                                  </w:pPr>
                                  <w:r>
                                    <w:rPr>
                                      <w:sz w:val="14"/>
                                      <w:szCs w:val="14"/>
                                    </w:rPr>
                                    <w:t>0,2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65973613" name="Text Box 9"/>
                            <wps:cNvSpPr txBox="1"/>
                            <wps:spPr>
                              <a:xfrm>
                                <a:off x="485030" y="1578700"/>
                                <a:ext cx="230587" cy="151572"/>
                              </a:xfrm>
                              <a:prstGeom prst="rect">
                                <a:avLst/>
                              </a:prstGeom>
                              <a:noFill/>
                              <a:ln w="6350">
                                <a:noFill/>
                              </a:ln>
                            </wps:spPr>
                            <wps:txbx>
                              <w:txbxContent>
                                <w:p w14:paraId="4610FCC2" w14:textId="77777777" w:rsidR="00784066" w:rsidRPr="00D03EFB" w:rsidRDefault="00784066" w:rsidP="00D315B5">
                                  <w:pPr>
                                    <w:rPr>
                                      <w:b/>
                                      <w:bCs/>
                                      <w:sz w:val="14"/>
                                      <w:szCs w:val="14"/>
                                    </w:rPr>
                                  </w:pPr>
                                  <w:r>
                                    <w:rPr>
                                      <w:sz w:val="14"/>
                                      <w:szCs w:val="14"/>
                                    </w:rPr>
                                    <w:t>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26856627" name="Text Box 9"/>
                            <wps:cNvSpPr txBox="1"/>
                            <wps:spPr>
                              <a:xfrm>
                                <a:off x="341906" y="1769011"/>
                                <a:ext cx="265430" cy="274473"/>
                              </a:xfrm>
                              <a:prstGeom prst="rect">
                                <a:avLst/>
                              </a:prstGeom>
                              <a:noFill/>
                              <a:ln w="6350">
                                <a:noFill/>
                              </a:ln>
                            </wps:spPr>
                            <wps:txbx>
                              <w:txbxContent>
                                <w:p w14:paraId="14BD673C" w14:textId="77777777" w:rsidR="00784066" w:rsidRPr="00D03EFB" w:rsidRDefault="00784066" w:rsidP="00D315B5">
                                  <w:pPr>
                                    <w:jc w:val="right"/>
                                    <w:rPr>
                                      <w:b/>
                                      <w:bCs/>
                                      <w:sz w:val="14"/>
                                      <w:szCs w:val="14"/>
                                    </w:rPr>
                                  </w:pPr>
                                  <w:r>
                                    <w:rPr>
                                      <w:sz w:val="14"/>
                                      <w:szCs w:val="14"/>
                                    </w:rPr>
                                    <w:t>Dmab ZA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60297309" name="Text Box 9"/>
                            <wps:cNvSpPr txBox="1"/>
                            <wps:spPr>
                              <a:xfrm>
                                <a:off x="763325" y="2043485"/>
                                <a:ext cx="62689" cy="91027"/>
                              </a:xfrm>
                              <a:prstGeom prst="rect">
                                <a:avLst/>
                              </a:prstGeom>
                              <a:noFill/>
                              <a:ln w="6350">
                                <a:noFill/>
                              </a:ln>
                            </wps:spPr>
                            <wps:txbx>
                              <w:txbxContent>
                                <w:p w14:paraId="412E2A96" w14:textId="77777777" w:rsidR="00784066" w:rsidRPr="00B97197" w:rsidRDefault="00784066" w:rsidP="00D315B5">
                                  <w:pPr>
                                    <w:spacing w:line="360" w:lineRule="auto"/>
                                    <w:jc w:val="right"/>
                                    <w:rPr>
                                      <w:b/>
                                      <w:bCs/>
                                      <w:sz w:val="12"/>
                                      <w:szCs w:val="12"/>
                                    </w:rPr>
                                  </w:pPr>
                                  <w:r w:rsidRPr="00B97197">
                                    <w:rPr>
                                      <w:sz w:val="12"/>
                                      <w:szCs w:val="12"/>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02014903" name="Text Box 9"/>
                            <wps:cNvSpPr txBox="1"/>
                            <wps:spPr>
                              <a:xfrm>
                                <a:off x="1041621" y="2043485"/>
                                <a:ext cx="62230" cy="90805"/>
                              </a:xfrm>
                              <a:prstGeom prst="rect">
                                <a:avLst/>
                              </a:prstGeom>
                              <a:noFill/>
                              <a:ln w="6350">
                                <a:noFill/>
                              </a:ln>
                            </wps:spPr>
                            <wps:txbx>
                              <w:txbxContent>
                                <w:p w14:paraId="23248267" w14:textId="77777777" w:rsidR="00784066" w:rsidRPr="007E304D" w:rsidRDefault="00784066" w:rsidP="00D315B5">
                                  <w:pPr>
                                    <w:spacing w:line="360" w:lineRule="auto"/>
                                    <w:jc w:val="right"/>
                                    <w:rPr>
                                      <w:sz w:val="12"/>
                                      <w:szCs w:val="12"/>
                                      <w:lang w:val="en-US"/>
                                    </w:rPr>
                                  </w:pPr>
                                  <w:r w:rsidRPr="007E304D">
                                    <w:rPr>
                                      <w:sz w:val="12"/>
                                      <w:szCs w:val="12"/>
                                      <w:lang w:val="en-US"/>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79862541" name="Text Box 9"/>
                            <wps:cNvSpPr txBox="1"/>
                            <wps:spPr>
                              <a:xfrm>
                                <a:off x="1272207" y="2043485"/>
                                <a:ext cx="135255" cy="137795"/>
                              </a:xfrm>
                              <a:prstGeom prst="rect">
                                <a:avLst/>
                              </a:prstGeom>
                              <a:noFill/>
                              <a:ln w="6350">
                                <a:noFill/>
                              </a:ln>
                            </wps:spPr>
                            <wps:txbx>
                              <w:txbxContent>
                                <w:p w14:paraId="4AAB6EF3" w14:textId="77777777" w:rsidR="00784066" w:rsidRPr="007E304D" w:rsidRDefault="00784066" w:rsidP="00D315B5">
                                  <w:pPr>
                                    <w:spacing w:line="360" w:lineRule="auto"/>
                                    <w:jc w:val="right"/>
                                    <w:rPr>
                                      <w:sz w:val="12"/>
                                      <w:szCs w:val="12"/>
                                      <w:lang w:val="en-US"/>
                                    </w:rPr>
                                  </w:pPr>
                                  <w:r>
                                    <w:rPr>
                                      <w:sz w:val="12"/>
                                      <w:szCs w:val="12"/>
                                      <w:lang w:val="en-US"/>
                                    </w:rPr>
                                    <w:t>12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20845587" name="Text Box 9"/>
                            <wps:cNvSpPr txBox="1"/>
                            <wps:spPr>
                              <a:xfrm>
                                <a:off x="1558453" y="2043485"/>
                                <a:ext cx="135255" cy="137795"/>
                              </a:xfrm>
                              <a:prstGeom prst="rect">
                                <a:avLst/>
                              </a:prstGeom>
                              <a:noFill/>
                              <a:ln w="6350">
                                <a:noFill/>
                              </a:ln>
                            </wps:spPr>
                            <wps:txbx>
                              <w:txbxContent>
                                <w:p w14:paraId="2DCC4FB2" w14:textId="77777777" w:rsidR="00784066" w:rsidRPr="007E304D" w:rsidRDefault="00784066" w:rsidP="00D315B5">
                                  <w:pPr>
                                    <w:spacing w:line="360" w:lineRule="auto"/>
                                    <w:jc w:val="right"/>
                                    <w:rPr>
                                      <w:sz w:val="12"/>
                                      <w:szCs w:val="12"/>
                                      <w:lang w:val="en-US"/>
                                    </w:rPr>
                                  </w:pPr>
                                  <w:r>
                                    <w:rPr>
                                      <w:sz w:val="12"/>
                                      <w:szCs w:val="12"/>
                                      <w:lang w:val="en-US"/>
                                    </w:rPr>
                                    <w:t>18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048810788" name="Text Box 9"/>
                            <wps:cNvSpPr txBox="1"/>
                            <wps:spPr>
                              <a:xfrm>
                                <a:off x="1852652" y="2043485"/>
                                <a:ext cx="134620" cy="137795"/>
                              </a:xfrm>
                              <a:prstGeom prst="rect">
                                <a:avLst/>
                              </a:prstGeom>
                              <a:noFill/>
                              <a:ln w="6350">
                                <a:noFill/>
                              </a:ln>
                            </wps:spPr>
                            <wps:txbx>
                              <w:txbxContent>
                                <w:p w14:paraId="121A3D54" w14:textId="77777777" w:rsidR="00784066" w:rsidRPr="007E304D" w:rsidRDefault="00784066" w:rsidP="00D315B5">
                                  <w:pPr>
                                    <w:spacing w:line="360" w:lineRule="auto"/>
                                    <w:jc w:val="right"/>
                                    <w:rPr>
                                      <w:sz w:val="12"/>
                                      <w:szCs w:val="12"/>
                                      <w:lang w:val="en-US"/>
                                    </w:rPr>
                                  </w:pPr>
                                  <w:r>
                                    <w:rPr>
                                      <w:sz w:val="12"/>
                                      <w:szCs w:val="12"/>
                                      <w:lang w:val="en-US"/>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597252412" name="Text Box 9"/>
                            <wps:cNvSpPr txBox="1"/>
                            <wps:spPr>
                              <a:xfrm>
                                <a:off x="2138899" y="2043485"/>
                                <a:ext cx="135255" cy="137795"/>
                              </a:xfrm>
                              <a:prstGeom prst="rect">
                                <a:avLst/>
                              </a:prstGeom>
                              <a:noFill/>
                              <a:ln w="6350">
                                <a:noFill/>
                              </a:ln>
                            </wps:spPr>
                            <wps:txbx>
                              <w:txbxContent>
                                <w:p w14:paraId="13AF74F1" w14:textId="77777777" w:rsidR="00784066" w:rsidRPr="007E304D" w:rsidRDefault="00784066" w:rsidP="00D315B5">
                                  <w:pPr>
                                    <w:spacing w:line="360" w:lineRule="auto"/>
                                    <w:jc w:val="right"/>
                                    <w:rPr>
                                      <w:sz w:val="12"/>
                                      <w:szCs w:val="12"/>
                                      <w:lang w:val="en-US"/>
                                    </w:rPr>
                                  </w:pPr>
                                  <w:r>
                                    <w:rPr>
                                      <w:sz w:val="12"/>
                                      <w:szCs w:val="12"/>
                                      <w:lang w:val="en-US"/>
                                    </w:rPr>
                                    <w:t>30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39352646" name="Text Box 9"/>
                            <wps:cNvSpPr txBox="1"/>
                            <wps:spPr>
                              <a:xfrm>
                                <a:off x="2441050" y="2043485"/>
                                <a:ext cx="62230" cy="90805"/>
                              </a:xfrm>
                              <a:prstGeom prst="rect">
                                <a:avLst/>
                              </a:prstGeom>
                              <a:noFill/>
                              <a:ln w="6350">
                                <a:noFill/>
                              </a:ln>
                            </wps:spPr>
                            <wps:txbx>
                              <w:txbxContent>
                                <w:p w14:paraId="4D260895" w14:textId="77777777" w:rsidR="00784066" w:rsidRPr="00B97197" w:rsidRDefault="00784066" w:rsidP="00D315B5">
                                  <w:pPr>
                                    <w:spacing w:line="360" w:lineRule="auto"/>
                                    <w:jc w:val="right"/>
                                    <w:rPr>
                                      <w:b/>
                                      <w:bCs/>
                                      <w:sz w:val="12"/>
                                      <w:szCs w:val="12"/>
                                    </w:rPr>
                                  </w:pPr>
                                  <w:r w:rsidRPr="00B97197">
                                    <w:rPr>
                                      <w:sz w:val="12"/>
                                      <w:szCs w:val="12"/>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76873072" name="Text Box 9"/>
                            <wps:cNvSpPr txBox="1"/>
                            <wps:spPr>
                              <a:xfrm>
                                <a:off x="2735248" y="2043485"/>
                                <a:ext cx="62230" cy="90805"/>
                              </a:xfrm>
                              <a:prstGeom prst="rect">
                                <a:avLst/>
                              </a:prstGeom>
                              <a:noFill/>
                              <a:ln w="6350">
                                <a:noFill/>
                              </a:ln>
                            </wps:spPr>
                            <wps:txbx>
                              <w:txbxContent>
                                <w:p w14:paraId="47241D76" w14:textId="77777777" w:rsidR="00784066" w:rsidRPr="007E304D" w:rsidRDefault="00784066" w:rsidP="00D315B5">
                                  <w:pPr>
                                    <w:spacing w:line="360" w:lineRule="auto"/>
                                    <w:jc w:val="right"/>
                                    <w:rPr>
                                      <w:sz w:val="12"/>
                                      <w:szCs w:val="12"/>
                                      <w:lang w:val="en-US"/>
                                    </w:rPr>
                                  </w:pPr>
                                  <w:r w:rsidRPr="007E304D">
                                    <w:rPr>
                                      <w:sz w:val="12"/>
                                      <w:szCs w:val="12"/>
                                      <w:lang w:val="en-US"/>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84107065" name="Text Box 9"/>
                            <wps:cNvSpPr txBox="1"/>
                            <wps:spPr>
                              <a:xfrm>
                                <a:off x="3005590" y="2043485"/>
                                <a:ext cx="94615" cy="137795"/>
                              </a:xfrm>
                              <a:prstGeom prst="rect">
                                <a:avLst/>
                              </a:prstGeom>
                              <a:noFill/>
                              <a:ln w="6350">
                                <a:noFill/>
                              </a:ln>
                            </wps:spPr>
                            <wps:txbx>
                              <w:txbxContent>
                                <w:p w14:paraId="4F8B0FD5" w14:textId="77777777" w:rsidR="00784066" w:rsidRPr="007E304D" w:rsidRDefault="00784066" w:rsidP="00D315B5">
                                  <w:pPr>
                                    <w:spacing w:line="360" w:lineRule="auto"/>
                                    <w:jc w:val="right"/>
                                    <w:rPr>
                                      <w:sz w:val="12"/>
                                      <w:szCs w:val="12"/>
                                      <w:lang w:val="en-US"/>
                                    </w:rPr>
                                  </w:pPr>
                                  <w:r>
                                    <w:rPr>
                                      <w:sz w:val="12"/>
                                      <w:szCs w:val="12"/>
                                      <w:lang w:val="en-US"/>
                                    </w:rPr>
                                    <w:t>12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22548525" name="Text Box 9"/>
                            <wps:cNvSpPr txBox="1"/>
                            <wps:spPr>
                              <a:xfrm>
                                <a:off x="3299788" y="2035534"/>
                                <a:ext cx="94615" cy="137795"/>
                              </a:xfrm>
                              <a:prstGeom prst="rect">
                                <a:avLst/>
                              </a:prstGeom>
                              <a:noFill/>
                              <a:ln w="6350">
                                <a:noFill/>
                              </a:ln>
                            </wps:spPr>
                            <wps:txbx>
                              <w:txbxContent>
                                <w:p w14:paraId="24EB41A9" w14:textId="77777777" w:rsidR="00784066" w:rsidRPr="007E304D" w:rsidRDefault="00784066" w:rsidP="00D315B5">
                                  <w:pPr>
                                    <w:spacing w:line="360" w:lineRule="auto"/>
                                    <w:jc w:val="right"/>
                                    <w:rPr>
                                      <w:sz w:val="12"/>
                                      <w:szCs w:val="12"/>
                                      <w:lang w:val="en-US"/>
                                    </w:rPr>
                                  </w:pPr>
                                  <w:r>
                                    <w:rPr>
                                      <w:sz w:val="12"/>
                                      <w:szCs w:val="12"/>
                                      <w:lang w:val="en-US"/>
                                    </w:rPr>
                                    <w:t>18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522269774" name="Text Box 9"/>
                            <wps:cNvSpPr txBox="1"/>
                            <wps:spPr>
                              <a:xfrm>
                                <a:off x="3570131" y="2035534"/>
                                <a:ext cx="94615" cy="137795"/>
                              </a:xfrm>
                              <a:prstGeom prst="rect">
                                <a:avLst/>
                              </a:prstGeom>
                              <a:noFill/>
                              <a:ln w="6350">
                                <a:noFill/>
                              </a:ln>
                            </wps:spPr>
                            <wps:txbx>
                              <w:txbxContent>
                                <w:p w14:paraId="7042BDB8" w14:textId="77777777" w:rsidR="00784066" w:rsidRPr="007E304D" w:rsidRDefault="00784066" w:rsidP="00D315B5">
                                  <w:pPr>
                                    <w:spacing w:line="360" w:lineRule="auto"/>
                                    <w:jc w:val="right"/>
                                    <w:rPr>
                                      <w:sz w:val="12"/>
                                      <w:szCs w:val="12"/>
                                      <w:lang w:val="en-US"/>
                                    </w:rPr>
                                  </w:pPr>
                                  <w:r>
                                    <w:rPr>
                                      <w:sz w:val="12"/>
                                      <w:szCs w:val="12"/>
                                      <w:lang w:val="en-US"/>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139454795" name="Text Box 9"/>
                            <wps:cNvSpPr txBox="1"/>
                            <wps:spPr>
                              <a:xfrm>
                                <a:off x="3864330" y="2035534"/>
                                <a:ext cx="94615" cy="137795"/>
                              </a:xfrm>
                              <a:prstGeom prst="rect">
                                <a:avLst/>
                              </a:prstGeom>
                              <a:noFill/>
                              <a:ln w="6350">
                                <a:noFill/>
                              </a:ln>
                            </wps:spPr>
                            <wps:txbx>
                              <w:txbxContent>
                                <w:p w14:paraId="4B752711" w14:textId="77777777" w:rsidR="00784066" w:rsidRPr="007E304D" w:rsidRDefault="00784066" w:rsidP="00D315B5">
                                  <w:pPr>
                                    <w:spacing w:line="360" w:lineRule="auto"/>
                                    <w:jc w:val="right"/>
                                    <w:rPr>
                                      <w:sz w:val="12"/>
                                      <w:szCs w:val="12"/>
                                      <w:lang w:val="en-US"/>
                                    </w:rPr>
                                  </w:pPr>
                                  <w:r>
                                    <w:rPr>
                                      <w:sz w:val="12"/>
                                      <w:szCs w:val="12"/>
                                      <w:lang w:val="en-US"/>
                                    </w:rPr>
                                    <w:t>30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35669077" name="Text Box 9"/>
                            <wps:cNvSpPr txBox="1"/>
                            <wps:spPr>
                              <a:xfrm>
                                <a:off x="5526150" y="2043485"/>
                                <a:ext cx="94615" cy="137795"/>
                              </a:xfrm>
                              <a:prstGeom prst="rect">
                                <a:avLst/>
                              </a:prstGeom>
                              <a:noFill/>
                              <a:ln w="6350">
                                <a:noFill/>
                              </a:ln>
                            </wps:spPr>
                            <wps:txbx>
                              <w:txbxContent>
                                <w:p w14:paraId="68688E51" w14:textId="77777777" w:rsidR="00784066" w:rsidRPr="007E304D" w:rsidRDefault="00784066" w:rsidP="00D315B5">
                                  <w:pPr>
                                    <w:spacing w:line="360" w:lineRule="auto"/>
                                    <w:jc w:val="right"/>
                                    <w:rPr>
                                      <w:sz w:val="12"/>
                                      <w:szCs w:val="12"/>
                                      <w:lang w:val="en-US"/>
                                    </w:rPr>
                                  </w:pPr>
                                  <w:r>
                                    <w:rPr>
                                      <w:sz w:val="12"/>
                                      <w:szCs w:val="12"/>
                                      <w:lang w:val="en-US"/>
                                    </w:rPr>
                                    <w:t>30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597072033" name="Text Box 9"/>
                            <wps:cNvSpPr txBox="1"/>
                            <wps:spPr>
                              <a:xfrm>
                                <a:off x="4071064" y="2043485"/>
                                <a:ext cx="94615" cy="137795"/>
                              </a:xfrm>
                              <a:prstGeom prst="rect">
                                <a:avLst/>
                              </a:prstGeom>
                              <a:noFill/>
                              <a:ln w="6350">
                                <a:noFill/>
                              </a:ln>
                            </wps:spPr>
                            <wps:txbx>
                              <w:txbxContent>
                                <w:p w14:paraId="0E289CC9" w14:textId="77777777" w:rsidR="00784066" w:rsidRPr="007E304D" w:rsidRDefault="00784066" w:rsidP="00D315B5">
                                  <w:pPr>
                                    <w:spacing w:line="360" w:lineRule="auto"/>
                                    <w:jc w:val="right"/>
                                    <w:rPr>
                                      <w:sz w:val="12"/>
                                      <w:szCs w:val="12"/>
                                      <w:lang w:val="en-US"/>
                                    </w:rPr>
                                  </w:pPr>
                                  <w:r>
                                    <w:rPr>
                                      <w:sz w:val="12"/>
                                      <w:szCs w:val="12"/>
                                      <w:lang w:val="en-US"/>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094659308" name="Text Box 9"/>
                            <wps:cNvSpPr txBox="1"/>
                            <wps:spPr>
                              <a:xfrm>
                                <a:off x="4365262" y="2043485"/>
                                <a:ext cx="94615" cy="137795"/>
                              </a:xfrm>
                              <a:prstGeom prst="rect">
                                <a:avLst/>
                              </a:prstGeom>
                              <a:noFill/>
                              <a:ln w="6350">
                                <a:noFill/>
                              </a:ln>
                            </wps:spPr>
                            <wps:txbx>
                              <w:txbxContent>
                                <w:p w14:paraId="471378F3" w14:textId="77777777" w:rsidR="00784066" w:rsidRPr="007E304D" w:rsidRDefault="00784066" w:rsidP="00D315B5">
                                  <w:pPr>
                                    <w:spacing w:line="360" w:lineRule="auto"/>
                                    <w:jc w:val="right"/>
                                    <w:rPr>
                                      <w:sz w:val="12"/>
                                      <w:szCs w:val="12"/>
                                      <w:lang w:val="en-US"/>
                                    </w:rPr>
                                  </w:pPr>
                                  <w:r>
                                    <w:rPr>
                                      <w:sz w:val="12"/>
                                      <w:szCs w:val="12"/>
                                      <w:lang w:val="en-US"/>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708627167" name="Text Box 9"/>
                            <wps:cNvSpPr txBox="1"/>
                            <wps:spPr>
                              <a:xfrm>
                                <a:off x="4659459" y="2035534"/>
                                <a:ext cx="94615" cy="137795"/>
                              </a:xfrm>
                              <a:prstGeom prst="rect">
                                <a:avLst/>
                              </a:prstGeom>
                              <a:noFill/>
                              <a:ln w="6350">
                                <a:noFill/>
                              </a:ln>
                            </wps:spPr>
                            <wps:txbx>
                              <w:txbxContent>
                                <w:p w14:paraId="5113E961" w14:textId="77777777" w:rsidR="00784066" w:rsidRPr="007E304D" w:rsidRDefault="00784066" w:rsidP="00D315B5">
                                  <w:pPr>
                                    <w:spacing w:line="360" w:lineRule="auto"/>
                                    <w:jc w:val="right"/>
                                    <w:rPr>
                                      <w:sz w:val="12"/>
                                      <w:szCs w:val="12"/>
                                      <w:lang w:val="en-US"/>
                                    </w:rPr>
                                  </w:pPr>
                                  <w:r>
                                    <w:rPr>
                                      <w:sz w:val="12"/>
                                      <w:szCs w:val="12"/>
                                      <w:lang w:val="en-US"/>
                                    </w:rPr>
                                    <w:t>12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381501212" name="Text Box 9"/>
                            <wps:cNvSpPr txBox="1"/>
                            <wps:spPr>
                              <a:xfrm>
                                <a:off x="4945706" y="2043485"/>
                                <a:ext cx="94615" cy="137795"/>
                              </a:xfrm>
                              <a:prstGeom prst="rect">
                                <a:avLst/>
                              </a:prstGeom>
                              <a:noFill/>
                              <a:ln w="6350">
                                <a:noFill/>
                              </a:ln>
                            </wps:spPr>
                            <wps:txbx>
                              <w:txbxContent>
                                <w:p w14:paraId="03ED05AF" w14:textId="77777777" w:rsidR="00784066" w:rsidRPr="007E304D" w:rsidRDefault="00784066" w:rsidP="00D315B5">
                                  <w:pPr>
                                    <w:spacing w:line="360" w:lineRule="auto"/>
                                    <w:jc w:val="right"/>
                                    <w:rPr>
                                      <w:sz w:val="12"/>
                                      <w:szCs w:val="12"/>
                                      <w:lang w:val="en-US"/>
                                    </w:rPr>
                                  </w:pPr>
                                  <w:r>
                                    <w:rPr>
                                      <w:sz w:val="12"/>
                                      <w:szCs w:val="12"/>
                                      <w:lang w:val="en-US"/>
                                    </w:rPr>
                                    <w:t>18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175279969" name="Text Box 9"/>
                            <wps:cNvSpPr txBox="1"/>
                            <wps:spPr>
                              <a:xfrm>
                                <a:off x="5231953" y="2043485"/>
                                <a:ext cx="94615" cy="137795"/>
                              </a:xfrm>
                              <a:prstGeom prst="rect">
                                <a:avLst/>
                              </a:prstGeom>
                              <a:noFill/>
                              <a:ln w="6350">
                                <a:noFill/>
                              </a:ln>
                            </wps:spPr>
                            <wps:txbx>
                              <w:txbxContent>
                                <w:p w14:paraId="36FFBD14" w14:textId="77777777" w:rsidR="00784066" w:rsidRPr="007E304D" w:rsidRDefault="00784066" w:rsidP="00D315B5">
                                  <w:pPr>
                                    <w:spacing w:line="360" w:lineRule="auto"/>
                                    <w:jc w:val="right"/>
                                    <w:rPr>
                                      <w:sz w:val="12"/>
                                      <w:szCs w:val="12"/>
                                      <w:lang w:val="en-US"/>
                                    </w:rPr>
                                  </w:pPr>
                                  <w:r>
                                    <w:rPr>
                                      <w:sz w:val="12"/>
                                      <w:szCs w:val="12"/>
                                      <w:lang w:val="en-US"/>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grpSp>
                        <wps:wsp>
                          <wps:cNvPr id="1051339578" name="Text Box 67"/>
                          <wps:cNvSpPr txBox="1"/>
                          <wps:spPr>
                            <a:xfrm>
                              <a:off x="711798" y="1823858"/>
                              <a:ext cx="1691029" cy="149798"/>
                            </a:xfrm>
                            <a:prstGeom prst="rect">
                              <a:avLst/>
                            </a:prstGeom>
                            <a:noFill/>
                            <a:ln w="6350">
                              <a:noFill/>
                            </a:ln>
                          </wps:spPr>
                          <wps:txbx>
                            <w:txbxContent>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
                                  <w:gridCol w:w="463"/>
                                  <w:gridCol w:w="381"/>
                                  <w:gridCol w:w="500"/>
                                  <w:gridCol w:w="486"/>
                                  <w:gridCol w:w="324"/>
                                </w:tblGrid>
                                <w:tr w:rsidR="00784066" w:rsidRPr="003A7E6A" w14:paraId="1444FF7A" w14:textId="77777777" w:rsidTr="004C02D5">
                                  <w:trPr>
                                    <w:trHeight w:val="93"/>
                                  </w:trPr>
                                  <w:tc>
                                    <w:tcPr>
                                      <w:tcW w:w="456" w:type="dxa"/>
                                    </w:tcPr>
                                    <w:p w14:paraId="0C056C14" w14:textId="77777777" w:rsidR="00784066" w:rsidRPr="001B7525" w:rsidRDefault="00784066" w:rsidP="004C02D5">
                                      <w:pPr>
                                        <w:rPr>
                                          <w:sz w:val="10"/>
                                          <w:szCs w:val="10"/>
                                        </w:rPr>
                                      </w:pPr>
                                      <w:r w:rsidRPr="001B7525">
                                        <w:rPr>
                                          <w:sz w:val="10"/>
                                          <w:szCs w:val="10"/>
                                        </w:rPr>
                                        <w:t>1</w:t>
                                      </w:r>
                                      <w:r>
                                        <w:rPr>
                                          <w:sz w:val="10"/>
                                          <w:szCs w:val="10"/>
                                        </w:rPr>
                                        <w:t>.</w:t>
                                      </w:r>
                                      <w:r w:rsidRPr="001B7525">
                                        <w:rPr>
                                          <w:sz w:val="10"/>
                                          <w:szCs w:val="10"/>
                                        </w:rPr>
                                        <w:t>026</w:t>
                                      </w:r>
                                    </w:p>
                                  </w:tc>
                                  <w:tc>
                                    <w:tcPr>
                                      <w:tcW w:w="463" w:type="dxa"/>
                                    </w:tcPr>
                                    <w:p w14:paraId="470FFD81" w14:textId="77777777" w:rsidR="00784066" w:rsidRPr="001B7525" w:rsidRDefault="00784066" w:rsidP="0014474F">
                                      <w:pPr>
                                        <w:ind w:left="29"/>
                                        <w:rPr>
                                          <w:sz w:val="10"/>
                                          <w:szCs w:val="10"/>
                                        </w:rPr>
                                      </w:pPr>
                                      <w:r w:rsidRPr="001B7525">
                                        <w:rPr>
                                          <w:sz w:val="10"/>
                                          <w:szCs w:val="10"/>
                                        </w:rPr>
                                        <w:t>697</w:t>
                                      </w:r>
                                    </w:p>
                                  </w:tc>
                                  <w:tc>
                                    <w:tcPr>
                                      <w:tcW w:w="381" w:type="dxa"/>
                                    </w:tcPr>
                                    <w:p w14:paraId="4B7D0738" w14:textId="77777777" w:rsidR="00784066" w:rsidRPr="001B7525" w:rsidRDefault="00784066" w:rsidP="0014474F">
                                      <w:pPr>
                                        <w:ind w:left="14"/>
                                        <w:rPr>
                                          <w:sz w:val="10"/>
                                          <w:szCs w:val="10"/>
                                        </w:rPr>
                                      </w:pPr>
                                      <w:r w:rsidRPr="001B7525">
                                        <w:rPr>
                                          <w:sz w:val="10"/>
                                          <w:szCs w:val="10"/>
                                        </w:rPr>
                                        <w:t>514</w:t>
                                      </w:r>
                                    </w:p>
                                  </w:tc>
                                  <w:tc>
                                    <w:tcPr>
                                      <w:tcW w:w="500" w:type="dxa"/>
                                    </w:tcPr>
                                    <w:p w14:paraId="168AC284" w14:textId="77777777" w:rsidR="00784066" w:rsidRPr="001B7525" w:rsidRDefault="00784066" w:rsidP="0014474F">
                                      <w:pPr>
                                        <w:ind w:left="86"/>
                                        <w:rPr>
                                          <w:sz w:val="10"/>
                                          <w:szCs w:val="10"/>
                                        </w:rPr>
                                      </w:pPr>
                                      <w:r w:rsidRPr="001B7525">
                                        <w:rPr>
                                          <w:sz w:val="10"/>
                                          <w:szCs w:val="10"/>
                                        </w:rPr>
                                        <w:t>306</w:t>
                                      </w:r>
                                    </w:p>
                                  </w:tc>
                                  <w:tc>
                                    <w:tcPr>
                                      <w:tcW w:w="486" w:type="dxa"/>
                                    </w:tcPr>
                                    <w:p w14:paraId="64550D41" w14:textId="77777777" w:rsidR="00784066" w:rsidRPr="001B7525" w:rsidRDefault="00784066" w:rsidP="0014474F">
                                      <w:pPr>
                                        <w:ind w:left="86"/>
                                        <w:rPr>
                                          <w:sz w:val="10"/>
                                          <w:szCs w:val="10"/>
                                        </w:rPr>
                                      </w:pPr>
                                      <w:r w:rsidRPr="001B7525">
                                        <w:rPr>
                                          <w:sz w:val="10"/>
                                          <w:szCs w:val="10"/>
                                        </w:rPr>
                                        <w:t>99</w:t>
                                      </w:r>
                                    </w:p>
                                  </w:tc>
                                  <w:tc>
                                    <w:tcPr>
                                      <w:tcW w:w="324" w:type="dxa"/>
                                    </w:tcPr>
                                    <w:p w14:paraId="2DEA6582" w14:textId="77777777" w:rsidR="00784066" w:rsidRPr="001B7525" w:rsidRDefault="00784066" w:rsidP="0014474F">
                                      <w:pPr>
                                        <w:ind w:left="72"/>
                                        <w:rPr>
                                          <w:sz w:val="10"/>
                                          <w:szCs w:val="10"/>
                                        </w:rPr>
                                      </w:pPr>
                                      <w:r w:rsidRPr="001B7525">
                                        <w:rPr>
                                          <w:sz w:val="10"/>
                                          <w:szCs w:val="10"/>
                                        </w:rPr>
                                        <w:t>4</w:t>
                                      </w:r>
                                    </w:p>
                                  </w:tc>
                                </w:tr>
                                <w:tr w:rsidR="00784066" w:rsidRPr="003A7E6A" w14:paraId="44957A91" w14:textId="77777777" w:rsidTr="004C02D5">
                                  <w:trPr>
                                    <w:trHeight w:val="93"/>
                                  </w:trPr>
                                  <w:tc>
                                    <w:tcPr>
                                      <w:tcW w:w="456" w:type="dxa"/>
                                    </w:tcPr>
                                    <w:p w14:paraId="3609973B" w14:textId="77777777" w:rsidR="00784066" w:rsidRPr="001B7525" w:rsidRDefault="00784066" w:rsidP="004C02D5">
                                      <w:pPr>
                                        <w:rPr>
                                          <w:sz w:val="10"/>
                                          <w:szCs w:val="10"/>
                                        </w:rPr>
                                      </w:pPr>
                                      <w:r w:rsidRPr="001B7525">
                                        <w:rPr>
                                          <w:sz w:val="10"/>
                                          <w:szCs w:val="10"/>
                                        </w:rPr>
                                        <w:t>1</w:t>
                                      </w:r>
                                      <w:r>
                                        <w:rPr>
                                          <w:sz w:val="10"/>
                                          <w:szCs w:val="10"/>
                                        </w:rPr>
                                        <w:t>.</w:t>
                                      </w:r>
                                      <w:r w:rsidRPr="001B7525">
                                        <w:rPr>
                                          <w:sz w:val="10"/>
                                          <w:szCs w:val="10"/>
                                        </w:rPr>
                                        <w:t>020</w:t>
                                      </w:r>
                                    </w:p>
                                  </w:tc>
                                  <w:tc>
                                    <w:tcPr>
                                      <w:tcW w:w="463" w:type="dxa"/>
                                    </w:tcPr>
                                    <w:p w14:paraId="28FB76D8" w14:textId="77777777" w:rsidR="00784066" w:rsidRPr="001B7525" w:rsidRDefault="00784066" w:rsidP="0014474F">
                                      <w:pPr>
                                        <w:ind w:left="29"/>
                                        <w:rPr>
                                          <w:sz w:val="10"/>
                                          <w:szCs w:val="10"/>
                                        </w:rPr>
                                      </w:pPr>
                                      <w:r w:rsidRPr="001B7525">
                                        <w:rPr>
                                          <w:sz w:val="10"/>
                                          <w:szCs w:val="10"/>
                                        </w:rPr>
                                        <w:t>676</w:t>
                                      </w:r>
                                    </w:p>
                                  </w:tc>
                                  <w:tc>
                                    <w:tcPr>
                                      <w:tcW w:w="381" w:type="dxa"/>
                                    </w:tcPr>
                                    <w:p w14:paraId="520B1017" w14:textId="77777777" w:rsidR="00784066" w:rsidRPr="001B7525" w:rsidRDefault="00784066" w:rsidP="0014474F">
                                      <w:pPr>
                                        <w:ind w:left="14"/>
                                        <w:rPr>
                                          <w:sz w:val="10"/>
                                          <w:szCs w:val="10"/>
                                        </w:rPr>
                                      </w:pPr>
                                      <w:r w:rsidRPr="001B7525">
                                        <w:rPr>
                                          <w:sz w:val="10"/>
                                          <w:szCs w:val="10"/>
                                        </w:rPr>
                                        <w:t>498</w:t>
                                      </w:r>
                                    </w:p>
                                  </w:tc>
                                  <w:tc>
                                    <w:tcPr>
                                      <w:tcW w:w="500" w:type="dxa"/>
                                    </w:tcPr>
                                    <w:p w14:paraId="0D75111C" w14:textId="77777777" w:rsidR="00784066" w:rsidRPr="001B7525" w:rsidRDefault="00784066" w:rsidP="0014474F">
                                      <w:pPr>
                                        <w:ind w:left="86"/>
                                        <w:rPr>
                                          <w:sz w:val="10"/>
                                          <w:szCs w:val="10"/>
                                        </w:rPr>
                                      </w:pPr>
                                      <w:r w:rsidRPr="001B7525">
                                        <w:rPr>
                                          <w:sz w:val="10"/>
                                          <w:szCs w:val="10"/>
                                        </w:rPr>
                                        <w:t>296</w:t>
                                      </w:r>
                                    </w:p>
                                  </w:tc>
                                  <w:tc>
                                    <w:tcPr>
                                      <w:tcW w:w="486" w:type="dxa"/>
                                    </w:tcPr>
                                    <w:p w14:paraId="5F1E0EF9" w14:textId="77777777" w:rsidR="00784066" w:rsidRPr="001B7525" w:rsidRDefault="00784066" w:rsidP="0014474F">
                                      <w:pPr>
                                        <w:ind w:left="86"/>
                                        <w:rPr>
                                          <w:sz w:val="10"/>
                                          <w:szCs w:val="10"/>
                                        </w:rPr>
                                      </w:pPr>
                                      <w:r w:rsidRPr="001B7525">
                                        <w:rPr>
                                          <w:sz w:val="10"/>
                                          <w:szCs w:val="10"/>
                                        </w:rPr>
                                        <w:t>94</w:t>
                                      </w:r>
                                    </w:p>
                                  </w:tc>
                                  <w:tc>
                                    <w:tcPr>
                                      <w:tcW w:w="324" w:type="dxa"/>
                                    </w:tcPr>
                                    <w:p w14:paraId="1F316251" w14:textId="77777777" w:rsidR="00784066" w:rsidRPr="001B7525" w:rsidRDefault="00784066" w:rsidP="0014474F">
                                      <w:pPr>
                                        <w:ind w:left="72"/>
                                        <w:rPr>
                                          <w:sz w:val="10"/>
                                          <w:szCs w:val="10"/>
                                        </w:rPr>
                                      </w:pPr>
                                      <w:r w:rsidRPr="001B7525">
                                        <w:rPr>
                                          <w:sz w:val="10"/>
                                          <w:szCs w:val="10"/>
                                        </w:rPr>
                                        <w:t>2</w:t>
                                      </w:r>
                                    </w:p>
                                  </w:tc>
                                </w:tr>
                              </w:tbl>
                              <w:p w14:paraId="358BEEE8" w14:textId="77777777" w:rsidR="00784066" w:rsidRPr="00336034" w:rsidRDefault="00784066" w:rsidP="00D315B5">
                                <w:pPr>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02958020" name="Text Box 67"/>
                          <wps:cNvSpPr txBox="1"/>
                          <wps:spPr>
                            <a:xfrm>
                              <a:off x="2431492" y="1840492"/>
                              <a:ext cx="1639570" cy="161229"/>
                            </a:xfrm>
                            <a:prstGeom prst="rect">
                              <a:avLst/>
                            </a:prstGeom>
                            <a:noFill/>
                            <a:ln w="6350">
                              <a:noFill/>
                            </a:ln>
                          </wps:spPr>
                          <wps:txbx>
                            <w:txbxContent>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
                                  <w:gridCol w:w="417"/>
                                  <w:gridCol w:w="420"/>
                                  <w:gridCol w:w="513"/>
                                  <w:gridCol w:w="387"/>
                                  <w:gridCol w:w="360"/>
                                </w:tblGrid>
                                <w:tr w:rsidR="00784066" w:rsidRPr="00F35D4D" w14:paraId="276E395D" w14:textId="77777777" w:rsidTr="004C02D5">
                                  <w:trPr>
                                    <w:trHeight w:val="88"/>
                                  </w:trPr>
                                  <w:tc>
                                    <w:tcPr>
                                      <w:tcW w:w="423" w:type="dxa"/>
                                    </w:tcPr>
                                    <w:p w14:paraId="54591924" w14:textId="77777777" w:rsidR="00784066" w:rsidRPr="00F35D4D" w:rsidRDefault="00784066" w:rsidP="004C02D5">
                                      <w:pPr>
                                        <w:rPr>
                                          <w:sz w:val="10"/>
                                          <w:szCs w:val="10"/>
                                        </w:rPr>
                                      </w:pPr>
                                      <w:r w:rsidRPr="00F35D4D">
                                        <w:rPr>
                                          <w:sz w:val="10"/>
                                          <w:szCs w:val="10"/>
                                        </w:rPr>
                                        <w:t>886</w:t>
                                      </w:r>
                                    </w:p>
                                  </w:tc>
                                  <w:tc>
                                    <w:tcPr>
                                      <w:tcW w:w="417" w:type="dxa"/>
                                    </w:tcPr>
                                    <w:p w14:paraId="79265244" w14:textId="77777777" w:rsidR="00784066" w:rsidRPr="00F35D4D" w:rsidRDefault="00784066" w:rsidP="004C02D5">
                                      <w:pPr>
                                        <w:rPr>
                                          <w:sz w:val="10"/>
                                          <w:szCs w:val="10"/>
                                        </w:rPr>
                                      </w:pPr>
                                      <w:r w:rsidRPr="00F35D4D">
                                        <w:rPr>
                                          <w:sz w:val="10"/>
                                          <w:szCs w:val="10"/>
                                        </w:rPr>
                                        <w:t>387</w:t>
                                      </w:r>
                                    </w:p>
                                  </w:tc>
                                  <w:tc>
                                    <w:tcPr>
                                      <w:tcW w:w="420" w:type="dxa"/>
                                    </w:tcPr>
                                    <w:p w14:paraId="4E2EF2E3" w14:textId="77777777" w:rsidR="00784066" w:rsidRPr="00F35D4D" w:rsidRDefault="00784066" w:rsidP="004C02D5">
                                      <w:pPr>
                                        <w:ind w:left="29"/>
                                        <w:rPr>
                                          <w:sz w:val="10"/>
                                          <w:szCs w:val="10"/>
                                        </w:rPr>
                                      </w:pPr>
                                      <w:r w:rsidRPr="00F35D4D">
                                        <w:rPr>
                                          <w:sz w:val="10"/>
                                          <w:szCs w:val="10"/>
                                        </w:rPr>
                                        <w:t>202</w:t>
                                      </w:r>
                                    </w:p>
                                  </w:tc>
                                  <w:tc>
                                    <w:tcPr>
                                      <w:tcW w:w="513" w:type="dxa"/>
                                    </w:tcPr>
                                    <w:p w14:paraId="7A28D5CA" w14:textId="77777777" w:rsidR="00784066" w:rsidRPr="00F35D4D" w:rsidRDefault="00784066" w:rsidP="004C02D5">
                                      <w:pPr>
                                        <w:ind w:left="86"/>
                                        <w:rPr>
                                          <w:sz w:val="10"/>
                                          <w:szCs w:val="10"/>
                                        </w:rPr>
                                      </w:pPr>
                                      <w:r w:rsidRPr="00F35D4D">
                                        <w:rPr>
                                          <w:sz w:val="10"/>
                                          <w:szCs w:val="10"/>
                                        </w:rPr>
                                        <w:t>96</w:t>
                                      </w:r>
                                    </w:p>
                                  </w:tc>
                                  <w:tc>
                                    <w:tcPr>
                                      <w:tcW w:w="387" w:type="dxa"/>
                                    </w:tcPr>
                                    <w:p w14:paraId="0B9E92BC" w14:textId="77777777" w:rsidR="00784066" w:rsidRPr="00F35D4D" w:rsidRDefault="00784066" w:rsidP="004C02D5">
                                      <w:pPr>
                                        <w:ind w:left="29"/>
                                        <w:rPr>
                                          <w:sz w:val="10"/>
                                          <w:szCs w:val="10"/>
                                        </w:rPr>
                                      </w:pPr>
                                      <w:r w:rsidRPr="00F35D4D">
                                        <w:rPr>
                                          <w:sz w:val="10"/>
                                          <w:szCs w:val="10"/>
                                        </w:rPr>
                                        <w:t>28</w:t>
                                      </w:r>
                                    </w:p>
                                  </w:tc>
                                  <w:tc>
                                    <w:tcPr>
                                      <w:tcW w:w="360" w:type="dxa"/>
                                    </w:tcPr>
                                    <w:p w14:paraId="5D6FDC95" w14:textId="77777777" w:rsidR="00784066" w:rsidRPr="00F35D4D" w:rsidRDefault="00784066" w:rsidP="004C02D5">
                                      <w:pPr>
                                        <w:ind w:left="115" w:right="-108"/>
                                        <w:rPr>
                                          <w:sz w:val="10"/>
                                          <w:szCs w:val="10"/>
                                        </w:rPr>
                                      </w:pPr>
                                      <w:r w:rsidRPr="00F35D4D">
                                        <w:rPr>
                                          <w:sz w:val="10"/>
                                          <w:szCs w:val="10"/>
                                        </w:rPr>
                                        <w:t>0</w:t>
                                      </w:r>
                                    </w:p>
                                  </w:tc>
                                </w:tr>
                                <w:tr w:rsidR="00784066" w:rsidRPr="00F35D4D" w14:paraId="1EA6BD67" w14:textId="77777777" w:rsidTr="004C02D5">
                                  <w:trPr>
                                    <w:trHeight w:val="97"/>
                                  </w:trPr>
                                  <w:tc>
                                    <w:tcPr>
                                      <w:tcW w:w="423" w:type="dxa"/>
                                    </w:tcPr>
                                    <w:p w14:paraId="4A9B7A94" w14:textId="77777777" w:rsidR="00784066" w:rsidRPr="00F35D4D" w:rsidRDefault="00784066" w:rsidP="004C02D5">
                                      <w:pPr>
                                        <w:rPr>
                                          <w:sz w:val="10"/>
                                          <w:szCs w:val="10"/>
                                        </w:rPr>
                                      </w:pPr>
                                      <w:r w:rsidRPr="00F35D4D">
                                        <w:rPr>
                                          <w:sz w:val="10"/>
                                          <w:szCs w:val="10"/>
                                        </w:rPr>
                                        <w:t>890</w:t>
                                      </w:r>
                                    </w:p>
                                  </w:tc>
                                  <w:tc>
                                    <w:tcPr>
                                      <w:tcW w:w="417" w:type="dxa"/>
                                    </w:tcPr>
                                    <w:p w14:paraId="49BA58C8" w14:textId="77777777" w:rsidR="00784066" w:rsidRPr="00F35D4D" w:rsidRDefault="00784066" w:rsidP="004C02D5">
                                      <w:pPr>
                                        <w:rPr>
                                          <w:sz w:val="10"/>
                                          <w:szCs w:val="10"/>
                                        </w:rPr>
                                      </w:pPr>
                                      <w:r w:rsidRPr="00F35D4D">
                                        <w:rPr>
                                          <w:sz w:val="10"/>
                                          <w:szCs w:val="10"/>
                                        </w:rPr>
                                        <w:t>376</w:t>
                                      </w:r>
                                    </w:p>
                                  </w:tc>
                                  <w:tc>
                                    <w:tcPr>
                                      <w:tcW w:w="420" w:type="dxa"/>
                                    </w:tcPr>
                                    <w:p w14:paraId="0CECC268" w14:textId="77777777" w:rsidR="00784066" w:rsidRPr="00F35D4D" w:rsidRDefault="00784066" w:rsidP="004C02D5">
                                      <w:pPr>
                                        <w:ind w:left="29"/>
                                        <w:rPr>
                                          <w:sz w:val="10"/>
                                          <w:szCs w:val="10"/>
                                        </w:rPr>
                                      </w:pPr>
                                      <w:r w:rsidRPr="00F35D4D">
                                        <w:rPr>
                                          <w:sz w:val="10"/>
                                          <w:szCs w:val="10"/>
                                        </w:rPr>
                                        <w:t>194</w:t>
                                      </w:r>
                                    </w:p>
                                  </w:tc>
                                  <w:tc>
                                    <w:tcPr>
                                      <w:tcW w:w="513" w:type="dxa"/>
                                    </w:tcPr>
                                    <w:p w14:paraId="71EAC9C6" w14:textId="77777777" w:rsidR="00784066" w:rsidRPr="00F35D4D" w:rsidRDefault="00784066" w:rsidP="004C02D5">
                                      <w:pPr>
                                        <w:ind w:left="86"/>
                                        <w:rPr>
                                          <w:sz w:val="10"/>
                                          <w:szCs w:val="10"/>
                                        </w:rPr>
                                      </w:pPr>
                                      <w:r w:rsidRPr="00F35D4D">
                                        <w:rPr>
                                          <w:sz w:val="10"/>
                                          <w:szCs w:val="10"/>
                                        </w:rPr>
                                        <w:t>86</w:t>
                                      </w:r>
                                    </w:p>
                                  </w:tc>
                                  <w:tc>
                                    <w:tcPr>
                                      <w:tcW w:w="387" w:type="dxa"/>
                                    </w:tcPr>
                                    <w:p w14:paraId="574BA165" w14:textId="77777777" w:rsidR="00784066" w:rsidRPr="00F35D4D" w:rsidRDefault="00784066" w:rsidP="004C02D5">
                                      <w:pPr>
                                        <w:ind w:left="29"/>
                                        <w:rPr>
                                          <w:sz w:val="10"/>
                                          <w:szCs w:val="10"/>
                                        </w:rPr>
                                      </w:pPr>
                                      <w:r w:rsidRPr="00F35D4D">
                                        <w:rPr>
                                          <w:sz w:val="10"/>
                                          <w:szCs w:val="10"/>
                                        </w:rPr>
                                        <w:t>20</w:t>
                                      </w:r>
                                    </w:p>
                                  </w:tc>
                                  <w:tc>
                                    <w:tcPr>
                                      <w:tcW w:w="360" w:type="dxa"/>
                                    </w:tcPr>
                                    <w:p w14:paraId="0B7B9243" w14:textId="77777777" w:rsidR="00784066" w:rsidRPr="00F35D4D" w:rsidRDefault="00784066" w:rsidP="004C02D5">
                                      <w:pPr>
                                        <w:ind w:left="115" w:right="-108"/>
                                        <w:rPr>
                                          <w:sz w:val="10"/>
                                          <w:szCs w:val="10"/>
                                        </w:rPr>
                                      </w:pPr>
                                      <w:r w:rsidRPr="00F35D4D">
                                        <w:rPr>
                                          <w:sz w:val="10"/>
                                          <w:szCs w:val="10"/>
                                        </w:rPr>
                                        <w:t>2</w:t>
                                      </w:r>
                                    </w:p>
                                  </w:tc>
                                </w:tr>
                              </w:tbl>
                              <w:p w14:paraId="7DBCE092" w14:textId="77777777" w:rsidR="00784066" w:rsidRPr="00DA6B89" w:rsidRDefault="00784066" w:rsidP="00D315B5">
                                <w:pPr>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41303441" name="Text Box 67"/>
                          <wps:cNvSpPr txBox="1"/>
                          <wps:spPr>
                            <a:xfrm>
                              <a:off x="4071056" y="1837611"/>
                              <a:ext cx="1612215" cy="163770"/>
                            </a:xfrm>
                            <a:prstGeom prst="rect">
                              <a:avLst/>
                            </a:prstGeom>
                            <a:noFill/>
                            <a:ln w="6350">
                              <a:noFill/>
                            </a:ln>
                          </wps:spPr>
                          <wps:txbx>
                            <w:txbxContent>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450"/>
                                  <w:gridCol w:w="450"/>
                                  <w:gridCol w:w="450"/>
                                  <w:gridCol w:w="360"/>
                                  <w:gridCol w:w="450"/>
                                </w:tblGrid>
                                <w:tr w:rsidR="00784066" w:rsidRPr="003A7E6A" w14:paraId="11242730" w14:textId="77777777" w:rsidTr="004C02D5">
                                  <w:tc>
                                    <w:tcPr>
                                      <w:tcW w:w="450" w:type="dxa"/>
                                    </w:tcPr>
                                    <w:p w14:paraId="52003E2B" w14:textId="77777777" w:rsidR="00784066" w:rsidRPr="00F35D4D" w:rsidRDefault="00784066" w:rsidP="004C02D5">
                                      <w:pPr>
                                        <w:jc w:val="center"/>
                                        <w:rPr>
                                          <w:sz w:val="10"/>
                                          <w:szCs w:val="10"/>
                                        </w:rPr>
                                      </w:pPr>
                                      <w:r w:rsidRPr="00F35D4D">
                                        <w:rPr>
                                          <w:sz w:val="10"/>
                                          <w:szCs w:val="10"/>
                                        </w:rPr>
                                        <w:t>950</w:t>
                                      </w:r>
                                    </w:p>
                                  </w:tc>
                                  <w:tc>
                                    <w:tcPr>
                                      <w:tcW w:w="450" w:type="dxa"/>
                                    </w:tcPr>
                                    <w:p w14:paraId="6E5DDEA5" w14:textId="77777777" w:rsidR="00784066" w:rsidRPr="00F35D4D" w:rsidRDefault="00784066" w:rsidP="004C02D5">
                                      <w:pPr>
                                        <w:jc w:val="center"/>
                                        <w:rPr>
                                          <w:sz w:val="10"/>
                                          <w:szCs w:val="10"/>
                                        </w:rPr>
                                      </w:pPr>
                                      <w:r w:rsidRPr="00F35D4D">
                                        <w:rPr>
                                          <w:sz w:val="10"/>
                                          <w:szCs w:val="10"/>
                                        </w:rPr>
                                        <w:t>582</w:t>
                                      </w:r>
                                    </w:p>
                                  </w:tc>
                                  <w:tc>
                                    <w:tcPr>
                                      <w:tcW w:w="450" w:type="dxa"/>
                                    </w:tcPr>
                                    <w:p w14:paraId="223356C8" w14:textId="77777777" w:rsidR="00784066" w:rsidRPr="00F35D4D" w:rsidRDefault="00784066" w:rsidP="004C02D5">
                                      <w:pPr>
                                        <w:jc w:val="center"/>
                                        <w:rPr>
                                          <w:sz w:val="10"/>
                                          <w:szCs w:val="10"/>
                                        </w:rPr>
                                      </w:pPr>
                                      <w:r w:rsidRPr="00F35D4D">
                                        <w:rPr>
                                          <w:sz w:val="10"/>
                                          <w:szCs w:val="10"/>
                                        </w:rPr>
                                        <w:t>361</w:t>
                                      </w:r>
                                    </w:p>
                                  </w:tc>
                                  <w:tc>
                                    <w:tcPr>
                                      <w:tcW w:w="450" w:type="dxa"/>
                                    </w:tcPr>
                                    <w:p w14:paraId="2694ED6E" w14:textId="77777777" w:rsidR="00784066" w:rsidRPr="00F35D4D" w:rsidRDefault="00784066" w:rsidP="004C02D5">
                                      <w:pPr>
                                        <w:jc w:val="center"/>
                                        <w:rPr>
                                          <w:sz w:val="10"/>
                                          <w:szCs w:val="10"/>
                                        </w:rPr>
                                      </w:pPr>
                                      <w:r w:rsidRPr="00F35D4D">
                                        <w:rPr>
                                          <w:sz w:val="10"/>
                                          <w:szCs w:val="10"/>
                                        </w:rPr>
                                        <w:t>168</w:t>
                                      </w:r>
                                    </w:p>
                                  </w:tc>
                                  <w:tc>
                                    <w:tcPr>
                                      <w:tcW w:w="360" w:type="dxa"/>
                                    </w:tcPr>
                                    <w:p w14:paraId="3A656655" w14:textId="77777777" w:rsidR="00784066" w:rsidRPr="00F35D4D" w:rsidRDefault="00784066" w:rsidP="006F7D0B">
                                      <w:pPr>
                                        <w:ind w:right="-108"/>
                                        <w:jc w:val="center"/>
                                        <w:rPr>
                                          <w:sz w:val="10"/>
                                          <w:szCs w:val="10"/>
                                        </w:rPr>
                                      </w:pPr>
                                      <w:r w:rsidRPr="00F35D4D">
                                        <w:rPr>
                                          <w:sz w:val="10"/>
                                          <w:szCs w:val="10"/>
                                        </w:rPr>
                                        <w:t>70</w:t>
                                      </w:r>
                                    </w:p>
                                  </w:tc>
                                  <w:tc>
                                    <w:tcPr>
                                      <w:tcW w:w="450" w:type="dxa"/>
                                    </w:tcPr>
                                    <w:p w14:paraId="5F13AEC2" w14:textId="77777777" w:rsidR="00784066" w:rsidRPr="00F35D4D" w:rsidRDefault="00784066" w:rsidP="006F7D0B">
                                      <w:pPr>
                                        <w:ind w:left="29" w:right="-108"/>
                                        <w:jc w:val="center"/>
                                        <w:rPr>
                                          <w:sz w:val="10"/>
                                          <w:szCs w:val="10"/>
                                        </w:rPr>
                                      </w:pPr>
                                      <w:r w:rsidRPr="00F35D4D">
                                        <w:rPr>
                                          <w:sz w:val="10"/>
                                          <w:szCs w:val="10"/>
                                        </w:rPr>
                                        <w:t>18</w:t>
                                      </w:r>
                                    </w:p>
                                  </w:tc>
                                </w:tr>
                                <w:tr w:rsidR="00784066" w:rsidRPr="003A7E6A" w14:paraId="18F8E50E" w14:textId="77777777" w:rsidTr="004C02D5">
                                  <w:tc>
                                    <w:tcPr>
                                      <w:tcW w:w="450" w:type="dxa"/>
                                    </w:tcPr>
                                    <w:p w14:paraId="330026B1" w14:textId="77777777" w:rsidR="00784066" w:rsidRPr="00F35D4D" w:rsidRDefault="00784066" w:rsidP="004C02D5">
                                      <w:pPr>
                                        <w:jc w:val="center"/>
                                        <w:rPr>
                                          <w:sz w:val="10"/>
                                          <w:szCs w:val="10"/>
                                        </w:rPr>
                                      </w:pPr>
                                      <w:r w:rsidRPr="00F35D4D">
                                        <w:rPr>
                                          <w:sz w:val="10"/>
                                          <w:szCs w:val="10"/>
                                        </w:rPr>
                                        <w:t>951</w:t>
                                      </w:r>
                                    </w:p>
                                  </w:tc>
                                  <w:tc>
                                    <w:tcPr>
                                      <w:tcW w:w="450" w:type="dxa"/>
                                    </w:tcPr>
                                    <w:p w14:paraId="27D92E5E" w14:textId="77777777" w:rsidR="00784066" w:rsidRPr="00F35D4D" w:rsidRDefault="00784066" w:rsidP="004C02D5">
                                      <w:pPr>
                                        <w:jc w:val="center"/>
                                        <w:rPr>
                                          <w:sz w:val="10"/>
                                          <w:szCs w:val="10"/>
                                        </w:rPr>
                                      </w:pPr>
                                      <w:r w:rsidRPr="00F35D4D">
                                        <w:rPr>
                                          <w:sz w:val="10"/>
                                          <w:szCs w:val="10"/>
                                        </w:rPr>
                                        <w:t>544</w:t>
                                      </w:r>
                                    </w:p>
                                  </w:tc>
                                  <w:tc>
                                    <w:tcPr>
                                      <w:tcW w:w="450" w:type="dxa"/>
                                    </w:tcPr>
                                    <w:p w14:paraId="51D48C5C" w14:textId="77777777" w:rsidR="00784066" w:rsidRPr="00F35D4D" w:rsidRDefault="00784066" w:rsidP="004C02D5">
                                      <w:pPr>
                                        <w:jc w:val="center"/>
                                        <w:rPr>
                                          <w:sz w:val="10"/>
                                          <w:szCs w:val="10"/>
                                        </w:rPr>
                                      </w:pPr>
                                      <w:r w:rsidRPr="00F35D4D">
                                        <w:rPr>
                                          <w:sz w:val="10"/>
                                          <w:szCs w:val="10"/>
                                        </w:rPr>
                                        <w:t>299</w:t>
                                      </w:r>
                                    </w:p>
                                  </w:tc>
                                  <w:tc>
                                    <w:tcPr>
                                      <w:tcW w:w="450" w:type="dxa"/>
                                    </w:tcPr>
                                    <w:p w14:paraId="621998CF" w14:textId="77777777" w:rsidR="00784066" w:rsidRPr="00F35D4D" w:rsidRDefault="00784066" w:rsidP="004C02D5">
                                      <w:pPr>
                                        <w:jc w:val="center"/>
                                        <w:rPr>
                                          <w:sz w:val="10"/>
                                          <w:szCs w:val="10"/>
                                        </w:rPr>
                                      </w:pPr>
                                      <w:r w:rsidRPr="00F35D4D">
                                        <w:rPr>
                                          <w:sz w:val="10"/>
                                          <w:szCs w:val="10"/>
                                        </w:rPr>
                                        <w:t>140</w:t>
                                      </w:r>
                                    </w:p>
                                  </w:tc>
                                  <w:tc>
                                    <w:tcPr>
                                      <w:tcW w:w="360" w:type="dxa"/>
                                    </w:tcPr>
                                    <w:p w14:paraId="0B0832EA" w14:textId="77777777" w:rsidR="00784066" w:rsidRPr="00F35D4D" w:rsidRDefault="00784066" w:rsidP="006F7D0B">
                                      <w:pPr>
                                        <w:ind w:right="-108"/>
                                        <w:jc w:val="center"/>
                                        <w:rPr>
                                          <w:sz w:val="10"/>
                                          <w:szCs w:val="10"/>
                                        </w:rPr>
                                      </w:pPr>
                                      <w:r w:rsidRPr="00F35D4D">
                                        <w:rPr>
                                          <w:sz w:val="10"/>
                                          <w:szCs w:val="10"/>
                                        </w:rPr>
                                        <w:t>64</w:t>
                                      </w:r>
                                    </w:p>
                                  </w:tc>
                                  <w:tc>
                                    <w:tcPr>
                                      <w:tcW w:w="450" w:type="dxa"/>
                                    </w:tcPr>
                                    <w:p w14:paraId="5495FC32" w14:textId="77777777" w:rsidR="00784066" w:rsidRPr="00F35D4D" w:rsidRDefault="00784066" w:rsidP="006F7D0B">
                                      <w:pPr>
                                        <w:ind w:left="29" w:right="-108"/>
                                        <w:jc w:val="center"/>
                                        <w:rPr>
                                          <w:sz w:val="10"/>
                                          <w:szCs w:val="10"/>
                                        </w:rPr>
                                      </w:pPr>
                                      <w:r w:rsidRPr="00F35D4D">
                                        <w:rPr>
                                          <w:sz w:val="10"/>
                                          <w:szCs w:val="10"/>
                                        </w:rPr>
                                        <w:t>22</w:t>
                                      </w:r>
                                    </w:p>
                                  </w:tc>
                                </w:tr>
                              </w:tbl>
                              <w:p w14:paraId="1F780A3A" w14:textId="77777777" w:rsidR="00784066" w:rsidRPr="00DA6B89" w:rsidRDefault="00784066" w:rsidP="00D315B5">
                                <w:pPr>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1454897560" name="Text Box 1"/>
                        <wps:cNvSpPr txBox="1"/>
                        <wps:spPr>
                          <a:xfrm>
                            <a:off x="2838609" y="2191293"/>
                            <a:ext cx="643173" cy="222885"/>
                          </a:xfrm>
                          <a:prstGeom prst="rect">
                            <a:avLst/>
                          </a:prstGeom>
                          <a:solidFill>
                            <a:sysClr val="window" lastClr="FFFFFF"/>
                          </a:solidFill>
                          <a:ln w="6350">
                            <a:noFill/>
                          </a:ln>
                        </wps:spPr>
                        <wps:txbx>
                          <w:txbxContent>
                            <w:p w14:paraId="5B2D1920" w14:textId="77777777" w:rsidR="00784066" w:rsidRPr="008207E6" w:rsidRDefault="00784066" w:rsidP="00D315B5">
                              <w:pPr>
                                <w:rPr>
                                  <w:rFonts w:ascii="Arial" w:hAnsi="Arial" w:cs="Arial"/>
                                  <w:b/>
                                  <w:bCs/>
                                  <w:sz w:val="12"/>
                                  <w:szCs w:val="12"/>
                                  <w:lang w:val="en-US"/>
                                </w:rPr>
                              </w:pPr>
                              <w:r w:rsidRPr="008207E6">
                                <w:rPr>
                                  <w:rFonts w:ascii="Arial Narrow" w:hAnsi="Arial Narrow"/>
                                  <w:spacing w:val="-2"/>
                                  <w:sz w:val="12"/>
                                  <w:szCs w:val="12"/>
                                </w:rPr>
                                <w:t>S</w:t>
                              </w:r>
                              <w:r w:rsidRPr="008207E6">
                                <w:rPr>
                                  <w:spacing w:val="-2"/>
                                  <w:sz w:val="12"/>
                                  <w:szCs w:val="12"/>
                                </w:rPr>
                                <w:t>tudiemåned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inline>
            </w:drawing>
          </mc:Choice>
          <mc:Fallback>
            <w:pict>
              <v:group w14:anchorId="5D852569" id="Group 69" o:spid="_x0000_s1026" style="width:465.05pt;height:190.1pt;mso-position-horizontal-relative:char;mso-position-vertical-relative:line" coordsize="59061,2414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">
                <v:group id="Group 68" o:spid="_x0000_s1027" style="position:absolute;width:59061;height:23691" coordsize="59061,23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">
                  <v:group id="Group 67" o:spid="_x0000_s1028" style="position:absolute;width:59061;height:23691" coordsize="59061,23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">
                    <v:shape id="Picture 1" o:spid="_x0000_s1029" type="#_x0000_t75" style="position:absolute;width:58991;height:23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">
                      <v:imagedata r:id="rId12" o:title=""/>
                    </v:shape>
                    <v:shapetype id="_x0000_t202" coordsize="21600,21600" o:spt="202" path="m,l,21600r21600,l21600,xe">
                      <v:stroke joinstyle="miter"/>
                      <v:path gradientshapeok="t" o:connecttype="rect"/>
                    </v:shapetype>
                    <v:shape id="Text Box 1" o:spid="_x0000_s1030" type="#_x0000_t202" style="position:absolute;left:-2936;top:8991;width:12172;height:223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" fillcolor="window" stroked="f" strokeweight=".5pt">
                      <v:textbox inset="0,0,0,0">
                        <w:txbxContent>
                          <w:p w14:paraId="5517308F" w14:textId="77777777" w:rsidR="00784066" w:rsidRPr="00872326" w:rsidRDefault="00784066" w:rsidP="00D315B5">
                            <w:pPr>
                              <w:rPr>
                                <w:sz w:val="12"/>
                                <w:szCs w:val="12"/>
                              </w:rPr>
                            </w:pPr>
                            <w:r w:rsidRPr="00A06370">
                              <w:rPr>
                                <w:sz w:val="12"/>
                                <w:szCs w:val="12"/>
                              </w:rPr>
                              <w:t>Andel patienter uden KRH</w:t>
                            </w:r>
                          </w:p>
                        </w:txbxContent>
                      </v:textbox>
                    </v:shape>
                    <v:shape id="Text Box 1" o:spid="_x0000_s1031" type="#_x0000_t202" style="position:absolute;left:55837;top:16795;width:4220;height:22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" fillcolor="window" stroked="f" strokeweight=".5pt">
                      <v:textbox inset="0,0,0,0">
                        <w:txbxContent>
                          <w:p w14:paraId="75AEBD1B" w14:textId="77777777" w:rsidR="00784066" w:rsidRPr="00BA08EE" w:rsidRDefault="00784066" w:rsidP="00D315B5">
                            <w:pPr>
                              <w:rPr>
                                <w:rFonts w:ascii="Arial Narrow"/>
                                <w:spacing w:val="-5"/>
                                <w:sz w:val="8"/>
                              </w:rPr>
                            </w:pPr>
                            <w:r w:rsidRPr="007A2F21">
                              <w:rPr>
                                <w:rFonts w:ascii="Arial Narrow"/>
                                <w:sz w:val="8"/>
                              </w:rPr>
                              <w:t>GRH0447</w:t>
                            </w:r>
                            <w:r w:rsidRPr="007A2F21">
                              <w:rPr>
                                <w:rFonts w:ascii="Arial Narrow"/>
                                <w:spacing w:val="-3"/>
                                <w:sz w:val="8"/>
                              </w:rPr>
                              <w:t xml:space="preserve"> </w:t>
                            </w:r>
                            <w:r w:rsidRPr="007A2F21">
                              <w:rPr>
                                <w:rFonts w:ascii="Arial Narrow"/>
                                <w:spacing w:val="-5"/>
                                <w:sz w:val="8"/>
                              </w:rPr>
                              <w:t>v2</w:t>
                            </w:r>
                          </w:p>
                        </w:txbxContent>
                      </v:textbox>
                    </v:shape>
                    <v:shape id="Text Box 9" o:spid="_x0000_s1032" type="#_x0000_t202" style="position:absolute;left:13835;top:1336;width:3530;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" filled="f" stroked="f" strokeweight=".5pt">
                      <v:textbox style="mso-fit-shape-to-text:t" inset="0,0,0,0">
                        <w:txbxContent>
                          <w:p w14:paraId="4B99A8DF" w14:textId="77777777" w:rsidR="00784066" w:rsidRPr="009C23E8" w:rsidRDefault="00784066" w:rsidP="00D315B5">
                            <w:pPr>
                              <w:rPr>
                                <w:rStyle w:val="Other"/>
                                <w:b w:val="0"/>
                                <w:bCs w:val="0"/>
                              </w:rPr>
                            </w:pPr>
                            <w:r w:rsidRPr="009C23E8">
                              <w:rPr>
                                <w:rStyle w:val="Other"/>
                                <w:b w:val="0"/>
                                <w:bCs w:val="0"/>
                              </w:rPr>
                              <w:t>Studie 1*</w:t>
                            </w:r>
                          </w:p>
                        </w:txbxContent>
                      </v:textbox>
                    </v:shape>
                    <v:shape id="Text Box 9" o:spid="_x0000_s1033" type="#_x0000_t202" style="position:absolute;left:29817;top:1336;width:4261;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" filled="f" stroked="f" strokeweight=".5pt">
                      <v:textbox style="mso-fit-shape-to-text:t" inset="0,0,0,0">
                        <w:txbxContent>
                          <w:p w14:paraId="60F05AC9" w14:textId="77777777" w:rsidR="00784066" w:rsidRPr="009C23E8" w:rsidRDefault="00784066" w:rsidP="00D315B5">
                            <w:pPr>
                              <w:rPr>
                                <w:rStyle w:val="Other"/>
                                <w:b w:val="0"/>
                                <w:bCs w:val="0"/>
                              </w:rPr>
                            </w:pPr>
                            <w:r w:rsidRPr="009C23E8">
                              <w:rPr>
                                <w:rStyle w:val="Other"/>
                                <w:b w:val="0"/>
                                <w:bCs w:val="0"/>
                              </w:rPr>
                              <w:t>Studie 2**</w:t>
                            </w:r>
                          </w:p>
                        </w:txbxContent>
                      </v:textbox>
                    </v:shape>
                    <v:shape id="Text Box 9" o:spid="_x0000_s1034" type="#_x0000_t202" style="position:absolute;left:47071;top:1341;width:3645;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" filled="f" stroked="f" strokeweight=".5pt">
                      <v:textbox style="mso-fit-shape-to-text:t" inset="0,0,0,0">
                        <w:txbxContent>
                          <w:p w14:paraId="7FD7C0CF" w14:textId="77777777" w:rsidR="00784066" w:rsidRPr="009C23E8" w:rsidRDefault="00784066" w:rsidP="00D315B5">
                            <w:pPr>
                              <w:rPr>
                                <w:rStyle w:val="Other"/>
                                <w:b w:val="0"/>
                                <w:bCs w:val="0"/>
                              </w:rPr>
                            </w:pPr>
                            <w:r w:rsidRPr="009C23E8">
                              <w:rPr>
                                <w:rStyle w:val="Other"/>
                                <w:b w:val="0"/>
                                <w:bCs w:val="0"/>
                              </w:rPr>
                              <w:t>Studie 3*</w:t>
                            </w:r>
                          </w:p>
                        </w:txbxContent>
                      </v:textbox>
                    </v:shape>
                    <v:shape id="Text Box 9" o:spid="_x0000_s1035" type="#_x0000_t202" style="position:absolute;left:11040;top:2982;width:6159;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" filled="f" stroked="f" strokeweight=".5pt">
                      <v:textbox style="mso-fit-shape-to-text:t" inset="0,0,0,0">
                        <w:txbxContent>
                          <w:p w14:paraId="130CC5B4" w14:textId="77777777" w:rsidR="00784066" w:rsidRPr="000052B3" w:rsidRDefault="00784066" w:rsidP="00D315B5">
                            <w:pPr>
                              <w:rPr>
                                <w:rStyle w:val="Other"/>
                                <w:b w:val="0"/>
                                <w:bCs w:val="0"/>
                              </w:rPr>
                            </w:pPr>
                            <w:r w:rsidRPr="00831126">
                              <w:rPr>
                                <w:sz w:val="12"/>
                                <w:szCs w:val="12"/>
                              </w:rPr>
                              <w:t>Dmab (N = 1.026)</w:t>
                            </w:r>
                          </w:p>
                        </w:txbxContent>
                      </v:textbox>
                    </v:shape>
                    <v:shape id="Text Box 9" o:spid="_x0000_s1036" type="#_x0000_t202" style="position:absolute;left:10972;top:4134;width:6160;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" filled="f" stroked="f" strokeweight=".5pt">
                      <v:textbox style="mso-fit-shape-to-text:t" inset="0,0,0,0">
                        <w:txbxContent>
                          <w:p w14:paraId="6C0951A5" w14:textId="77777777" w:rsidR="00784066" w:rsidRPr="00683965" w:rsidRDefault="00784066" w:rsidP="00D315B5">
                            <w:pPr>
                              <w:rPr>
                                <w:rStyle w:val="Other"/>
                                <w:b w:val="0"/>
                                <w:bCs w:val="0"/>
                              </w:rPr>
                            </w:pPr>
                            <w:r w:rsidRPr="006E5430">
                              <w:rPr>
                                <w:sz w:val="12"/>
                                <w:szCs w:val="12"/>
                              </w:rPr>
                              <w:t>ZA (N = 1.020)</w:t>
                            </w:r>
                          </w:p>
                        </w:txbxContent>
                      </v:textbox>
                    </v:shape>
                    <v:shape id="Text Box 9" o:spid="_x0000_s1037" type="#_x0000_t202" style="position:absolute;left:28465;top:2717;width:6160;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" filled="f" stroked="f" strokeweight=".5pt">
                      <v:textbox style="mso-fit-shape-to-text:t" inset="0,0,0,0">
                        <w:txbxContent>
                          <w:p w14:paraId="3C8E1D2E" w14:textId="77777777" w:rsidR="00784066" w:rsidRPr="00FE18FC" w:rsidRDefault="00784066" w:rsidP="00D315B5">
                            <w:pPr>
                              <w:rPr>
                                <w:rStyle w:val="Other"/>
                                <w:b w:val="0"/>
                                <w:bCs w:val="0"/>
                              </w:rPr>
                            </w:pPr>
                            <w:r w:rsidRPr="00FA47C7">
                              <w:rPr>
                                <w:sz w:val="12"/>
                                <w:szCs w:val="12"/>
                              </w:rPr>
                              <w:t>Dmab (N = 886)</w:t>
                            </w:r>
                          </w:p>
                        </w:txbxContent>
                      </v:textbox>
                    </v:shape>
                    <v:shape id="Text Box 9" o:spid="_x0000_s1038" type="#_x0000_t202" style="position:absolute;left:28386;top:4135;width:6159;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" filled="f" stroked="f" strokeweight=".5pt">
                      <v:textbox style="mso-fit-shape-to-text:t" inset="0,0,0,0">
                        <w:txbxContent>
                          <w:p w14:paraId="33023977" w14:textId="77777777" w:rsidR="00784066" w:rsidRPr="005C6F5F" w:rsidRDefault="00784066" w:rsidP="00D315B5">
                            <w:pPr>
                              <w:rPr>
                                <w:rStyle w:val="Other"/>
                                <w:b w:val="0"/>
                                <w:bCs w:val="0"/>
                              </w:rPr>
                            </w:pPr>
                            <w:r w:rsidRPr="000300DB">
                              <w:rPr>
                                <w:sz w:val="12"/>
                                <w:szCs w:val="12"/>
                              </w:rPr>
                              <w:t>ZA (N = 890)</w:t>
                            </w:r>
                          </w:p>
                        </w:txbxContent>
                      </v:textbox>
                    </v:shape>
                    <v:shape id="Text Box 9" o:spid="_x0000_s1039" type="#_x0000_t202" style="position:absolute;left:45163;top:2716;width:9080;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" filled="f" stroked="f" strokeweight=".5pt">
                      <v:textbox style="mso-fit-shape-to-text:t" inset="0,0,0,0">
                        <w:txbxContent>
                          <w:p w14:paraId="77635634" w14:textId="77777777" w:rsidR="00784066" w:rsidRPr="0076656E" w:rsidRDefault="00784066" w:rsidP="00D315B5">
                            <w:pPr>
                              <w:rPr>
                                <w:rStyle w:val="Other"/>
                                <w:b w:val="0"/>
                                <w:bCs w:val="0"/>
                                <w:lang w:val="en-US"/>
                              </w:rPr>
                            </w:pPr>
                            <w:r w:rsidRPr="003A4ED3">
                              <w:rPr>
                                <w:sz w:val="12"/>
                                <w:szCs w:val="12"/>
                              </w:rPr>
                              <w:t>Dmab (N = 950)</w:t>
                            </w:r>
                          </w:p>
                        </w:txbxContent>
                      </v:textbox>
                    </v:shape>
                    <v:shape id="Text Box 9" o:spid="_x0000_s1040" type="#_x0000_t202" style="position:absolute;left:45163;top:4139;width:9080;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" filled="f" stroked="f" strokeweight=".5pt">
                      <v:textbox style="mso-fit-shape-to-text:t" inset="0,0,0,0">
                        <w:txbxContent>
                          <w:p w14:paraId="38EF1023" w14:textId="77777777" w:rsidR="00784066" w:rsidRPr="0076656E" w:rsidRDefault="00784066" w:rsidP="00D315B5">
                            <w:pPr>
                              <w:rPr>
                                <w:rStyle w:val="Other"/>
                                <w:b w:val="0"/>
                                <w:bCs w:val="0"/>
                              </w:rPr>
                            </w:pPr>
                            <w:r w:rsidRPr="00587653">
                              <w:rPr>
                                <w:sz w:val="12"/>
                                <w:szCs w:val="12"/>
                              </w:rPr>
                              <w:t>ZA (N = 951)</w:t>
                            </w:r>
                          </w:p>
                        </w:txbxContent>
                      </v:textbox>
                    </v:shape>
                    <v:shape id="Text Box 9" o:spid="_x0000_s1041" type="#_x0000_t202" style="position:absolute;left:4850;top:4496;width:2306;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" filled="f" stroked="f" strokeweight=".5pt">
                      <v:textbox inset="0,0,0,0">
                        <w:txbxContent>
                          <w:p w14:paraId="464AE34F" w14:textId="77777777" w:rsidR="00784066" w:rsidRPr="007A4F1B" w:rsidRDefault="00784066" w:rsidP="00D315B5">
                            <w:pPr>
                              <w:rPr>
                                <w:rStyle w:val="Other"/>
                                <w:b w:val="0"/>
                                <w:bCs w:val="0"/>
                                <w:sz w:val="14"/>
                                <w:szCs w:val="14"/>
                              </w:rPr>
                            </w:pPr>
                            <w:r w:rsidRPr="007A4F1B">
                              <w:rPr>
                                <w:rStyle w:val="Other"/>
                                <w:b w:val="0"/>
                                <w:bCs w:val="0"/>
                                <w:sz w:val="14"/>
                                <w:szCs w:val="14"/>
                              </w:rPr>
                              <w:t>1,0</w:t>
                            </w:r>
                          </w:p>
                        </w:txbxContent>
                      </v:textbox>
                    </v:shape>
                    <v:shape id="Text Box 9" o:spid="_x0000_s1042" type="#_x0000_t202" style="position:absolute;left:4850;top:6847;width:2306;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" filled="f" stroked="f" strokeweight=".5pt">
                      <v:textbox inset="0,0,0,0">
                        <w:txbxContent>
                          <w:p w14:paraId="41FF2A50" w14:textId="77777777" w:rsidR="00784066" w:rsidRPr="00D03EFB" w:rsidRDefault="00784066" w:rsidP="00D315B5">
                            <w:pPr>
                              <w:rPr>
                                <w:b/>
                                <w:bCs/>
                                <w:sz w:val="14"/>
                                <w:szCs w:val="14"/>
                              </w:rPr>
                            </w:pPr>
                            <w:r>
                              <w:rPr>
                                <w:sz w:val="14"/>
                                <w:szCs w:val="14"/>
                              </w:rPr>
                              <w:t>0,8</w:t>
                            </w:r>
                          </w:p>
                        </w:txbxContent>
                      </v:textbox>
                    </v:shape>
                    <v:shape id="Text Box 9" o:spid="_x0000_s1043" type="#_x0000_t202" style="position:absolute;left:4812;top:9063;width:2305;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" filled="f" stroked="f" strokeweight=".5pt">
                      <v:textbox inset="0,0,0,0">
                        <w:txbxContent>
                          <w:p w14:paraId="75070604" w14:textId="77777777" w:rsidR="00784066" w:rsidRPr="00D03EFB" w:rsidRDefault="00784066" w:rsidP="00D315B5">
                            <w:pPr>
                              <w:rPr>
                                <w:b/>
                                <w:bCs/>
                                <w:sz w:val="14"/>
                                <w:szCs w:val="14"/>
                              </w:rPr>
                            </w:pPr>
                            <w:r>
                              <w:rPr>
                                <w:sz w:val="14"/>
                                <w:szCs w:val="14"/>
                              </w:rPr>
                              <w:t>0,6</w:t>
                            </w:r>
                          </w:p>
                        </w:txbxContent>
                      </v:textbox>
                    </v:shape>
                    <v:shape id="Text Box 9" o:spid="_x0000_s1044" type="#_x0000_t202" style="position:absolute;left:4812;top:11244;width:2305;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" filled="f" stroked="f" strokeweight=".5pt">
                      <v:textbox inset="0,0,0,0">
                        <w:txbxContent>
                          <w:p w14:paraId="297EC82F" w14:textId="77777777" w:rsidR="00784066" w:rsidRPr="00D03EFB" w:rsidRDefault="00784066" w:rsidP="00D315B5">
                            <w:pPr>
                              <w:rPr>
                                <w:b/>
                                <w:bCs/>
                                <w:sz w:val="14"/>
                                <w:szCs w:val="14"/>
                              </w:rPr>
                            </w:pPr>
                            <w:r>
                              <w:rPr>
                                <w:sz w:val="14"/>
                                <w:szCs w:val="14"/>
                              </w:rPr>
                              <w:t>0,4</w:t>
                            </w:r>
                          </w:p>
                        </w:txbxContent>
                      </v:textbox>
                    </v:shape>
                    <v:shape id="Text Box 9" o:spid="_x0000_s1045" type="#_x0000_t202" style="position:absolute;left:4850;top:13606;width:2306;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" filled="f" stroked="f" strokeweight=".5pt">
                      <v:textbox inset="0,0,0,0">
                        <w:txbxContent>
                          <w:p w14:paraId="7FD268F2" w14:textId="77777777" w:rsidR="00784066" w:rsidRPr="00D03EFB" w:rsidRDefault="00784066" w:rsidP="00D315B5">
                            <w:pPr>
                              <w:rPr>
                                <w:b/>
                                <w:bCs/>
                                <w:sz w:val="14"/>
                                <w:szCs w:val="14"/>
                              </w:rPr>
                            </w:pPr>
                            <w:r>
                              <w:rPr>
                                <w:sz w:val="14"/>
                                <w:szCs w:val="14"/>
                              </w:rPr>
                              <w:t>0,2</w:t>
                            </w:r>
                          </w:p>
                        </w:txbxContent>
                      </v:textbox>
                    </v:shape>
                    <v:shape id="Text Box 9" o:spid="_x0000_s1046" type="#_x0000_t202" style="position:absolute;left:4850;top:15787;width:2306;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" filled="f" stroked="f" strokeweight=".5pt">
                      <v:textbox inset="0,0,0,0">
                        <w:txbxContent>
                          <w:p w14:paraId="4610FCC2" w14:textId="77777777" w:rsidR="00784066" w:rsidRPr="00D03EFB" w:rsidRDefault="00784066" w:rsidP="00D315B5">
                            <w:pPr>
                              <w:rPr>
                                <w:b/>
                                <w:bCs/>
                                <w:sz w:val="14"/>
                                <w:szCs w:val="14"/>
                              </w:rPr>
                            </w:pPr>
                            <w:r>
                              <w:rPr>
                                <w:sz w:val="14"/>
                                <w:szCs w:val="14"/>
                              </w:rPr>
                              <w:t>0,0</w:t>
                            </w:r>
                          </w:p>
                        </w:txbxContent>
                      </v:textbox>
                    </v:shape>
                    <v:shape id="Text Box 9" o:spid="_x0000_s1047" type="#_x0000_t202" style="position:absolute;left:3419;top:17690;width:2654;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" filled="f" stroked="f" strokeweight=".5pt">
                      <v:textbox inset="0,0,0,0">
                        <w:txbxContent>
                          <w:p w14:paraId="14BD673C" w14:textId="77777777" w:rsidR="00784066" w:rsidRPr="00D03EFB" w:rsidRDefault="00784066" w:rsidP="00D315B5">
                            <w:pPr>
                              <w:jc w:val="right"/>
                              <w:rPr>
                                <w:b/>
                                <w:bCs/>
                                <w:sz w:val="14"/>
                                <w:szCs w:val="14"/>
                              </w:rPr>
                            </w:pPr>
                            <w:r>
                              <w:rPr>
                                <w:sz w:val="14"/>
                                <w:szCs w:val="14"/>
                              </w:rPr>
                              <w:t>Dmab ZA</w:t>
                            </w:r>
                          </w:p>
                        </w:txbxContent>
                      </v:textbox>
                    </v:shape>
                    <v:shape id="Text Box 9" o:spid="_x0000_s1048" type="#_x0000_t202" style="position:absolute;left:7633;top:20434;width:627;height: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" filled="f" stroked="f" strokeweight=".5pt">
                      <v:textbox inset="0,0,0,0">
                        <w:txbxContent>
                          <w:p w14:paraId="412E2A96" w14:textId="77777777" w:rsidR="00784066" w:rsidRPr="00B97197" w:rsidRDefault="00784066" w:rsidP="00D315B5">
                            <w:pPr>
                              <w:spacing w:line="360" w:lineRule="auto"/>
                              <w:jc w:val="right"/>
                              <w:rPr>
                                <w:b/>
                                <w:bCs/>
                                <w:sz w:val="12"/>
                                <w:szCs w:val="12"/>
                              </w:rPr>
                            </w:pPr>
                            <w:r w:rsidRPr="00B97197">
                              <w:rPr>
                                <w:sz w:val="12"/>
                                <w:szCs w:val="12"/>
                              </w:rPr>
                              <w:t>0</w:t>
                            </w:r>
                          </w:p>
                        </w:txbxContent>
                      </v:textbox>
                    </v:shape>
                    <v:shape id="Text Box 9" o:spid="_x0000_s1049" type="#_x0000_t202" style="position:absolute;left:10416;top:20434;width:622;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" filled="f" stroked="f" strokeweight=".5pt">
                      <v:textbox inset="0,0,0,0">
                        <w:txbxContent>
                          <w:p w14:paraId="23248267" w14:textId="77777777" w:rsidR="00784066" w:rsidRPr="007E304D" w:rsidRDefault="00784066" w:rsidP="00D315B5">
                            <w:pPr>
                              <w:spacing w:line="360" w:lineRule="auto"/>
                              <w:jc w:val="right"/>
                              <w:rPr>
                                <w:sz w:val="12"/>
                                <w:szCs w:val="12"/>
                                <w:lang w:val="en-US"/>
                              </w:rPr>
                            </w:pPr>
                            <w:r w:rsidRPr="007E304D">
                              <w:rPr>
                                <w:sz w:val="12"/>
                                <w:szCs w:val="12"/>
                                <w:lang w:val="en-US"/>
                              </w:rPr>
                              <w:t>6</w:t>
                            </w:r>
                          </w:p>
                        </w:txbxContent>
                      </v:textbox>
                    </v:shape>
                    <v:shape id="Text Box 9" o:spid="_x0000_s1050" type="#_x0000_t202" style="position:absolute;left:12722;top:20434;width:1352;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" filled="f" stroked="f" strokeweight=".5pt">
                      <v:textbox style="mso-fit-shape-to-text:t" inset="0,0,0,0">
                        <w:txbxContent>
                          <w:p w14:paraId="4AAB6EF3" w14:textId="77777777" w:rsidR="00784066" w:rsidRPr="007E304D" w:rsidRDefault="00784066" w:rsidP="00D315B5">
                            <w:pPr>
                              <w:spacing w:line="360" w:lineRule="auto"/>
                              <w:jc w:val="right"/>
                              <w:rPr>
                                <w:sz w:val="12"/>
                                <w:szCs w:val="12"/>
                                <w:lang w:val="en-US"/>
                              </w:rPr>
                            </w:pPr>
                            <w:r>
                              <w:rPr>
                                <w:sz w:val="12"/>
                                <w:szCs w:val="12"/>
                                <w:lang w:val="en-US"/>
                              </w:rPr>
                              <w:t>12</w:t>
                            </w:r>
                          </w:p>
                        </w:txbxContent>
                      </v:textbox>
                    </v:shape>
                    <v:shape id="Text Box 9" o:spid="_x0000_s1051" type="#_x0000_t202" style="position:absolute;left:15584;top:20434;width:1353;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" filled="f" stroked="f" strokeweight=".5pt">
                      <v:textbox style="mso-fit-shape-to-text:t" inset="0,0,0,0">
                        <w:txbxContent>
                          <w:p w14:paraId="2DCC4FB2" w14:textId="77777777" w:rsidR="00784066" w:rsidRPr="007E304D" w:rsidRDefault="00784066" w:rsidP="00D315B5">
                            <w:pPr>
                              <w:spacing w:line="360" w:lineRule="auto"/>
                              <w:jc w:val="right"/>
                              <w:rPr>
                                <w:sz w:val="12"/>
                                <w:szCs w:val="12"/>
                                <w:lang w:val="en-US"/>
                              </w:rPr>
                            </w:pPr>
                            <w:r>
                              <w:rPr>
                                <w:sz w:val="12"/>
                                <w:szCs w:val="12"/>
                                <w:lang w:val="en-US"/>
                              </w:rPr>
                              <w:t>18</w:t>
                            </w:r>
                          </w:p>
                        </w:txbxContent>
                      </v:textbox>
                    </v:shape>
                    <v:shape id="Text Box 9" o:spid="_x0000_s1052" type="#_x0000_t202" style="position:absolute;left:18526;top:20434;width:13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" filled="f" stroked="f" strokeweight=".5pt">
                      <v:textbox style="mso-fit-shape-to-text:t" inset="0,0,0,0">
                        <w:txbxContent>
                          <w:p w14:paraId="121A3D54" w14:textId="77777777" w:rsidR="00784066" w:rsidRPr="007E304D" w:rsidRDefault="00784066" w:rsidP="00D315B5">
                            <w:pPr>
                              <w:spacing w:line="360" w:lineRule="auto"/>
                              <w:jc w:val="right"/>
                              <w:rPr>
                                <w:sz w:val="12"/>
                                <w:szCs w:val="12"/>
                                <w:lang w:val="en-US"/>
                              </w:rPr>
                            </w:pPr>
                            <w:r>
                              <w:rPr>
                                <w:sz w:val="12"/>
                                <w:szCs w:val="12"/>
                                <w:lang w:val="en-US"/>
                              </w:rPr>
                              <w:t>24</w:t>
                            </w:r>
                          </w:p>
                        </w:txbxContent>
                      </v:textbox>
                    </v:shape>
                    <v:shape id="Text Box 9" o:spid="_x0000_s1053" type="#_x0000_t202" style="position:absolute;left:21388;top:20434;width:1353;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" filled="f" stroked="f" strokeweight=".5pt">
                      <v:textbox style="mso-fit-shape-to-text:t" inset="0,0,0,0">
                        <w:txbxContent>
                          <w:p w14:paraId="13AF74F1" w14:textId="77777777" w:rsidR="00784066" w:rsidRPr="007E304D" w:rsidRDefault="00784066" w:rsidP="00D315B5">
                            <w:pPr>
                              <w:spacing w:line="360" w:lineRule="auto"/>
                              <w:jc w:val="right"/>
                              <w:rPr>
                                <w:sz w:val="12"/>
                                <w:szCs w:val="12"/>
                                <w:lang w:val="en-US"/>
                              </w:rPr>
                            </w:pPr>
                            <w:r>
                              <w:rPr>
                                <w:sz w:val="12"/>
                                <w:szCs w:val="12"/>
                                <w:lang w:val="en-US"/>
                              </w:rPr>
                              <w:t>30</w:t>
                            </w:r>
                          </w:p>
                        </w:txbxContent>
                      </v:textbox>
                    </v:shape>
                    <v:shape id="Text Box 9" o:spid="_x0000_s1054" type="#_x0000_t202" style="position:absolute;left:24410;top:20434;width:622;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" filled="f" stroked="f" strokeweight=".5pt">
                      <v:textbox inset="0,0,0,0">
                        <w:txbxContent>
                          <w:p w14:paraId="4D260895" w14:textId="77777777" w:rsidR="00784066" w:rsidRPr="00B97197" w:rsidRDefault="00784066" w:rsidP="00D315B5">
                            <w:pPr>
                              <w:spacing w:line="360" w:lineRule="auto"/>
                              <w:jc w:val="right"/>
                              <w:rPr>
                                <w:b/>
                                <w:bCs/>
                                <w:sz w:val="12"/>
                                <w:szCs w:val="12"/>
                              </w:rPr>
                            </w:pPr>
                            <w:r w:rsidRPr="00B97197">
                              <w:rPr>
                                <w:sz w:val="12"/>
                                <w:szCs w:val="12"/>
                              </w:rPr>
                              <w:t>0</w:t>
                            </w:r>
                          </w:p>
                        </w:txbxContent>
                      </v:textbox>
                    </v:shape>
                    <v:shape id="Text Box 9" o:spid="_x0000_s1055" type="#_x0000_t202" style="position:absolute;left:27352;top:20434;width:622;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" filled="f" stroked="f" strokeweight=".5pt">
                      <v:textbox inset="0,0,0,0">
                        <w:txbxContent>
                          <w:p w14:paraId="47241D76" w14:textId="77777777" w:rsidR="00784066" w:rsidRPr="007E304D" w:rsidRDefault="00784066" w:rsidP="00D315B5">
                            <w:pPr>
                              <w:spacing w:line="360" w:lineRule="auto"/>
                              <w:jc w:val="right"/>
                              <w:rPr>
                                <w:sz w:val="12"/>
                                <w:szCs w:val="12"/>
                                <w:lang w:val="en-US"/>
                              </w:rPr>
                            </w:pPr>
                            <w:r w:rsidRPr="007E304D">
                              <w:rPr>
                                <w:sz w:val="12"/>
                                <w:szCs w:val="12"/>
                                <w:lang w:val="en-US"/>
                              </w:rPr>
                              <w:t>6</w:t>
                            </w:r>
                          </w:p>
                        </w:txbxContent>
                      </v:textbox>
                    </v:shape>
                    <v:shape id="Text Box 9" o:spid="_x0000_s1056" type="#_x0000_t202" style="position:absolute;left:30055;top:20434;width:947;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" filled="f" stroked="f" strokeweight=".5pt">
                      <v:textbox style="mso-fit-shape-to-text:t" inset="0,0,0,0">
                        <w:txbxContent>
                          <w:p w14:paraId="4F8B0FD5" w14:textId="77777777" w:rsidR="00784066" w:rsidRPr="007E304D" w:rsidRDefault="00784066" w:rsidP="00D315B5">
                            <w:pPr>
                              <w:spacing w:line="360" w:lineRule="auto"/>
                              <w:jc w:val="right"/>
                              <w:rPr>
                                <w:sz w:val="12"/>
                                <w:szCs w:val="12"/>
                                <w:lang w:val="en-US"/>
                              </w:rPr>
                            </w:pPr>
                            <w:r>
                              <w:rPr>
                                <w:sz w:val="12"/>
                                <w:szCs w:val="12"/>
                                <w:lang w:val="en-US"/>
                              </w:rPr>
                              <w:t>12</w:t>
                            </w:r>
                          </w:p>
                        </w:txbxContent>
                      </v:textbox>
                    </v:shape>
                    <v:shape id="Text Box 9" o:spid="_x0000_s1057" type="#_x0000_t202" style="position:absolute;left:32997;top:20355;width:947;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" filled="f" stroked="f" strokeweight=".5pt">
                      <v:textbox style="mso-fit-shape-to-text:t" inset="0,0,0,0">
                        <w:txbxContent>
                          <w:p w14:paraId="24EB41A9" w14:textId="77777777" w:rsidR="00784066" w:rsidRPr="007E304D" w:rsidRDefault="00784066" w:rsidP="00D315B5">
                            <w:pPr>
                              <w:spacing w:line="360" w:lineRule="auto"/>
                              <w:jc w:val="right"/>
                              <w:rPr>
                                <w:sz w:val="12"/>
                                <w:szCs w:val="12"/>
                                <w:lang w:val="en-US"/>
                              </w:rPr>
                            </w:pPr>
                            <w:r>
                              <w:rPr>
                                <w:sz w:val="12"/>
                                <w:szCs w:val="12"/>
                                <w:lang w:val="en-US"/>
                              </w:rPr>
                              <w:t>18</w:t>
                            </w:r>
                          </w:p>
                        </w:txbxContent>
                      </v:textbox>
                    </v:shape>
                    <v:shape id="Text Box 9" o:spid="_x0000_s1058" type="#_x0000_t202" style="position:absolute;left:35701;top:20355;width:9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" filled="f" stroked="f" strokeweight=".5pt">
                      <v:textbox style="mso-fit-shape-to-text:t" inset="0,0,0,0">
                        <w:txbxContent>
                          <w:p w14:paraId="7042BDB8" w14:textId="77777777" w:rsidR="00784066" w:rsidRPr="007E304D" w:rsidRDefault="00784066" w:rsidP="00D315B5">
                            <w:pPr>
                              <w:spacing w:line="360" w:lineRule="auto"/>
                              <w:jc w:val="right"/>
                              <w:rPr>
                                <w:sz w:val="12"/>
                                <w:szCs w:val="12"/>
                                <w:lang w:val="en-US"/>
                              </w:rPr>
                            </w:pPr>
                            <w:r>
                              <w:rPr>
                                <w:sz w:val="12"/>
                                <w:szCs w:val="12"/>
                                <w:lang w:val="en-US"/>
                              </w:rPr>
                              <w:t>24</w:t>
                            </w:r>
                          </w:p>
                        </w:txbxContent>
                      </v:textbox>
                    </v:shape>
                    <v:shape id="Text Box 9" o:spid="_x0000_s1059" type="#_x0000_t202" style="position:absolute;left:38643;top:20355;width:9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" filled="f" stroked="f" strokeweight=".5pt">
                      <v:textbox style="mso-fit-shape-to-text:t" inset="0,0,0,0">
                        <w:txbxContent>
                          <w:p w14:paraId="4B752711" w14:textId="77777777" w:rsidR="00784066" w:rsidRPr="007E304D" w:rsidRDefault="00784066" w:rsidP="00D315B5">
                            <w:pPr>
                              <w:spacing w:line="360" w:lineRule="auto"/>
                              <w:jc w:val="right"/>
                              <w:rPr>
                                <w:sz w:val="12"/>
                                <w:szCs w:val="12"/>
                                <w:lang w:val="en-US"/>
                              </w:rPr>
                            </w:pPr>
                            <w:r>
                              <w:rPr>
                                <w:sz w:val="12"/>
                                <w:szCs w:val="12"/>
                                <w:lang w:val="en-US"/>
                              </w:rPr>
                              <w:t>30</w:t>
                            </w:r>
                          </w:p>
                        </w:txbxContent>
                      </v:textbox>
                    </v:shape>
                    <v:shape id="Text Box 9" o:spid="_x0000_s1060" type="#_x0000_t202" style="position:absolute;left:55261;top:20434;width:9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" filled="f" stroked="f" strokeweight=".5pt">
                      <v:textbox style="mso-fit-shape-to-text:t" inset="0,0,0,0">
                        <w:txbxContent>
                          <w:p w14:paraId="68688E51" w14:textId="77777777" w:rsidR="00784066" w:rsidRPr="007E304D" w:rsidRDefault="00784066" w:rsidP="00D315B5">
                            <w:pPr>
                              <w:spacing w:line="360" w:lineRule="auto"/>
                              <w:jc w:val="right"/>
                              <w:rPr>
                                <w:sz w:val="12"/>
                                <w:szCs w:val="12"/>
                                <w:lang w:val="en-US"/>
                              </w:rPr>
                            </w:pPr>
                            <w:r>
                              <w:rPr>
                                <w:sz w:val="12"/>
                                <w:szCs w:val="12"/>
                                <w:lang w:val="en-US"/>
                              </w:rPr>
                              <w:t>30</w:t>
                            </w:r>
                          </w:p>
                        </w:txbxContent>
                      </v:textbox>
                    </v:shape>
                    <v:shape id="Text Box 9" o:spid="_x0000_s1061" type="#_x0000_t202" style="position:absolute;left:40710;top:20434;width:9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" filled="f" stroked="f" strokeweight=".5pt">
                      <v:textbox style="mso-fit-shape-to-text:t" inset="0,0,0,0">
                        <w:txbxContent>
                          <w:p w14:paraId="0E289CC9" w14:textId="77777777" w:rsidR="00784066" w:rsidRPr="007E304D" w:rsidRDefault="00784066" w:rsidP="00D315B5">
                            <w:pPr>
                              <w:spacing w:line="360" w:lineRule="auto"/>
                              <w:jc w:val="right"/>
                              <w:rPr>
                                <w:sz w:val="12"/>
                                <w:szCs w:val="12"/>
                                <w:lang w:val="en-US"/>
                              </w:rPr>
                            </w:pPr>
                            <w:r>
                              <w:rPr>
                                <w:sz w:val="12"/>
                                <w:szCs w:val="12"/>
                                <w:lang w:val="en-US"/>
                              </w:rPr>
                              <w:t>0</w:t>
                            </w:r>
                          </w:p>
                        </w:txbxContent>
                      </v:textbox>
                    </v:shape>
                    <v:shape id="Text Box 9" o:spid="_x0000_s1062" type="#_x0000_t202" style="position:absolute;left:43652;top:20434;width:9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" filled="f" stroked="f" strokeweight=".5pt">
                      <v:textbox style="mso-fit-shape-to-text:t" inset="0,0,0,0">
                        <w:txbxContent>
                          <w:p w14:paraId="471378F3" w14:textId="77777777" w:rsidR="00784066" w:rsidRPr="007E304D" w:rsidRDefault="00784066" w:rsidP="00D315B5">
                            <w:pPr>
                              <w:spacing w:line="360" w:lineRule="auto"/>
                              <w:jc w:val="right"/>
                              <w:rPr>
                                <w:sz w:val="12"/>
                                <w:szCs w:val="12"/>
                                <w:lang w:val="en-US"/>
                              </w:rPr>
                            </w:pPr>
                            <w:r>
                              <w:rPr>
                                <w:sz w:val="12"/>
                                <w:szCs w:val="12"/>
                                <w:lang w:val="en-US"/>
                              </w:rPr>
                              <w:t>6</w:t>
                            </w:r>
                          </w:p>
                        </w:txbxContent>
                      </v:textbox>
                    </v:shape>
                    <v:shape id="Text Box 9" o:spid="_x0000_s1063" type="#_x0000_t202" style="position:absolute;left:46594;top:20355;width:9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" filled="f" stroked="f" strokeweight=".5pt">
                      <v:textbox style="mso-fit-shape-to-text:t" inset="0,0,0,0">
                        <w:txbxContent>
                          <w:p w14:paraId="5113E961" w14:textId="77777777" w:rsidR="00784066" w:rsidRPr="007E304D" w:rsidRDefault="00784066" w:rsidP="00D315B5">
                            <w:pPr>
                              <w:spacing w:line="360" w:lineRule="auto"/>
                              <w:jc w:val="right"/>
                              <w:rPr>
                                <w:sz w:val="12"/>
                                <w:szCs w:val="12"/>
                                <w:lang w:val="en-US"/>
                              </w:rPr>
                            </w:pPr>
                            <w:r>
                              <w:rPr>
                                <w:sz w:val="12"/>
                                <w:szCs w:val="12"/>
                                <w:lang w:val="en-US"/>
                              </w:rPr>
                              <w:t>12</w:t>
                            </w:r>
                          </w:p>
                        </w:txbxContent>
                      </v:textbox>
                    </v:shape>
                    <v:shape id="Text Box 9" o:spid="_x0000_s1064" type="#_x0000_t202" style="position:absolute;left:49457;top:20434;width:9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" filled="f" stroked="f" strokeweight=".5pt">
                      <v:textbox style="mso-fit-shape-to-text:t" inset="0,0,0,0">
                        <w:txbxContent>
                          <w:p w14:paraId="03ED05AF" w14:textId="77777777" w:rsidR="00784066" w:rsidRPr="007E304D" w:rsidRDefault="00784066" w:rsidP="00D315B5">
                            <w:pPr>
                              <w:spacing w:line="360" w:lineRule="auto"/>
                              <w:jc w:val="right"/>
                              <w:rPr>
                                <w:sz w:val="12"/>
                                <w:szCs w:val="12"/>
                                <w:lang w:val="en-US"/>
                              </w:rPr>
                            </w:pPr>
                            <w:r>
                              <w:rPr>
                                <w:sz w:val="12"/>
                                <w:szCs w:val="12"/>
                                <w:lang w:val="en-US"/>
                              </w:rPr>
                              <w:t>18</w:t>
                            </w:r>
                          </w:p>
                        </w:txbxContent>
                      </v:textbox>
                    </v:shape>
                    <v:shape id="Text Box 9" o:spid="_x0000_s1065" type="#_x0000_t202" style="position:absolute;left:52319;top:20434;width:9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" filled="f" stroked="f" strokeweight=".5pt">
                      <v:textbox style="mso-fit-shape-to-text:t" inset="0,0,0,0">
                        <w:txbxContent>
                          <w:p w14:paraId="36FFBD14" w14:textId="77777777" w:rsidR="00784066" w:rsidRPr="007E304D" w:rsidRDefault="00784066" w:rsidP="00D315B5">
                            <w:pPr>
                              <w:spacing w:line="360" w:lineRule="auto"/>
                              <w:jc w:val="right"/>
                              <w:rPr>
                                <w:sz w:val="12"/>
                                <w:szCs w:val="12"/>
                                <w:lang w:val="en-US"/>
                              </w:rPr>
                            </w:pPr>
                            <w:r>
                              <w:rPr>
                                <w:sz w:val="12"/>
                                <w:szCs w:val="12"/>
                                <w:lang w:val="en-US"/>
                              </w:rPr>
                              <w:t>24</w:t>
                            </w:r>
                          </w:p>
                        </w:txbxContent>
                      </v:textbox>
                    </v:shape>
                  </v:group>
                  <v:shape id="Text Box 67" o:spid="_x0000_s1066" type="#_x0000_t202" style="position:absolute;left:7117;top:18238;width:16911;height:1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" filled="f" stroked="f" strokeweight=".5pt">
                    <v:textbox inset="0,0,0,0">
                      <w:txbxContent>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
                            <w:gridCol w:w="463"/>
                            <w:gridCol w:w="381"/>
                            <w:gridCol w:w="500"/>
                            <w:gridCol w:w="486"/>
                            <w:gridCol w:w="324"/>
                          </w:tblGrid>
                          <w:tr w:rsidR="00784066" w:rsidRPr="003A7E6A" w14:paraId="1444FF7A" w14:textId="77777777" w:rsidTr="004C02D5">
                            <w:trPr>
                              <w:trHeight w:val="93"/>
                            </w:trPr>
                            <w:tc>
                              <w:tcPr>
                                <w:tcW w:w="456" w:type="dxa"/>
                              </w:tcPr>
                              <w:p w14:paraId="0C056C14" w14:textId="77777777" w:rsidR="00784066" w:rsidRPr="001B7525" w:rsidRDefault="00784066" w:rsidP="004C02D5">
                                <w:pPr>
                                  <w:rPr>
                                    <w:sz w:val="10"/>
                                    <w:szCs w:val="10"/>
                                  </w:rPr>
                                </w:pPr>
                                <w:r w:rsidRPr="001B7525">
                                  <w:rPr>
                                    <w:sz w:val="10"/>
                                    <w:szCs w:val="10"/>
                                  </w:rPr>
                                  <w:t>1</w:t>
                                </w:r>
                                <w:r>
                                  <w:rPr>
                                    <w:sz w:val="10"/>
                                    <w:szCs w:val="10"/>
                                  </w:rPr>
                                  <w:t>.</w:t>
                                </w:r>
                                <w:r w:rsidRPr="001B7525">
                                  <w:rPr>
                                    <w:sz w:val="10"/>
                                    <w:szCs w:val="10"/>
                                  </w:rPr>
                                  <w:t>026</w:t>
                                </w:r>
                              </w:p>
                            </w:tc>
                            <w:tc>
                              <w:tcPr>
                                <w:tcW w:w="463" w:type="dxa"/>
                              </w:tcPr>
                              <w:p w14:paraId="470FFD81" w14:textId="77777777" w:rsidR="00784066" w:rsidRPr="001B7525" w:rsidRDefault="00784066" w:rsidP="0014474F">
                                <w:pPr>
                                  <w:ind w:left="29"/>
                                  <w:rPr>
                                    <w:sz w:val="10"/>
                                    <w:szCs w:val="10"/>
                                  </w:rPr>
                                </w:pPr>
                                <w:r w:rsidRPr="001B7525">
                                  <w:rPr>
                                    <w:sz w:val="10"/>
                                    <w:szCs w:val="10"/>
                                  </w:rPr>
                                  <w:t>697</w:t>
                                </w:r>
                              </w:p>
                            </w:tc>
                            <w:tc>
                              <w:tcPr>
                                <w:tcW w:w="381" w:type="dxa"/>
                              </w:tcPr>
                              <w:p w14:paraId="4B7D0738" w14:textId="77777777" w:rsidR="00784066" w:rsidRPr="001B7525" w:rsidRDefault="00784066" w:rsidP="0014474F">
                                <w:pPr>
                                  <w:ind w:left="14"/>
                                  <w:rPr>
                                    <w:sz w:val="10"/>
                                    <w:szCs w:val="10"/>
                                  </w:rPr>
                                </w:pPr>
                                <w:r w:rsidRPr="001B7525">
                                  <w:rPr>
                                    <w:sz w:val="10"/>
                                    <w:szCs w:val="10"/>
                                  </w:rPr>
                                  <w:t>514</w:t>
                                </w:r>
                              </w:p>
                            </w:tc>
                            <w:tc>
                              <w:tcPr>
                                <w:tcW w:w="500" w:type="dxa"/>
                              </w:tcPr>
                              <w:p w14:paraId="168AC284" w14:textId="77777777" w:rsidR="00784066" w:rsidRPr="001B7525" w:rsidRDefault="00784066" w:rsidP="0014474F">
                                <w:pPr>
                                  <w:ind w:left="86"/>
                                  <w:rPr>
                                    <w:sz w:val="10"/>
                                    <w:szCs w:val="10"/>
                                  </w:rPr>
                                </w:pPr>
                                <w:r w:rsidRPr="001B7525">
                                  <w:rPr>
                                    <w:sz w:val="10"/>
                                    <w:szCs w:val="10"/>
                                  </w:rPr>
                                  <w:t>306</w:t>
                                </w:r>
                              </w:p>
                            </w:tc>
                            <w:tc>
                              <w:tcPr>
                                <w:tcW w:w="486" w:type="dxa"/>
                              </w:tcPr>
                              <w:p w14:paraId="64550D41" w14:textId="77777777" w:rsidR="00784066" w:rsidRPr="001B7525" w:rsidRDefault="00784066" w:rsidP="0014474F">
                                <w:pPr>
                                  <w:ind w:left="86"/>
                                  <w:rPr>
                                    <w:sz w:val="10"/>
                                    <w:szCs w:val="10"/>
                                  </w:rPr>
                                </w:pPr>
                                <w:r w:rsidRPr="001B7525">
                                  <w:rPr>
                                    <w:sz w:val="10"/>
                                    <w:szCs w:val="10"/>
                                  </w:rPr>
                                  <w:t>99</w:t>
                                </w:r>
                              </w:p>
                            </w:tc>
                            <w:tc>
                              <w:tcPr>
                                <w:tcW w:w="324" w:type="dxa"/>
                              </w:tcPr>
                              <w:p w14:paraId="2DEA6582" w14:textId="77777777" w:rsidR="00784066" w:rsidRPr="001B7525" w:rsidRDefault="00784066" w:rsidP="0014474F">
                                <w:pPr>
                                  <w:ind w:left="72"/>
                                  <w:rPr>
                                    <w:sz w:val="10"/>
                                    <w:szCs w:val="10"/>
                                  </w:rPr>
                                </w:pPr>
                                <w:r w:rsidRPr="001B7525">
                                  <w:rPr>
                                    <w:sz w:val="10"/>
                                    <w:szCs w:val="10"/>
                                  </w:rPr>
                                  <w:t>4</w:t>
                                </w:r>
                              </w:p>
                            </w:tc>
                          </w:tr>
                          <w:tr w:rsidR="00784066" w:rsidRPr="003A7E6A" w14:paraId="44957A91" w14:textId="77777777" w:rsidTr="004C02D5">
                            <w:trPr>
                              <w:trHeight w:val="93"/>
                            </w:trPr>
                            <w:tc>
                              <w:tcPr>
                                <w:tcW w:w="456" w:type="dxa"/>
                              </w:tcPr>
                              <w:p w14:paraId="3609973B" w14:textId="77777777" w:rsidR="00784066" w:rsidRPr="001B7525" w:rsidRDefault="00784066" w:rsidP="004C02D5">
                                <w:pPr>
                                  <w:rPr>
                                    <w:sz w:val="10"/>
                                    <w:szCs w:val="10"/>
                                  </w:rPr>
                                </w:pPr>
                                <w:r w:rsidRPr="001B7525">
                                  <w:rPr>
                                    <w:sz w:val="10"/>
                                    <w:szCs w:val="10"/>
                                  </w:rPr>
                                  <w:t>1</w:t>
                                </w:r>
                                <w:r>
                                  <w:rPr>
                                    <w:sz w:val="10"/>
                                    <w:szCs w:val="10"/>
                                  </w:rPr>
                                  <w:t>.</w:t>
                                </w:r>
                                <w:r w:rsidRPr="001B7525">
                                  <w:rPr>
                                    <w:sz w:val="10"/>
                                    <w:szCs w:val="10"/>
                                  </w:rPr>
                                  <w:t>020</w:t>
                                </w:r>
                              </w:p>
                            </w:tc>
                            <w:tc>
                              <w:tcPr>
                                <w:tcW w:w="463" w:type="dxa"/>
                              </w:tcPr>
                              <w:p w14:paraId="28FB76D8" w14:textId="77777777" w:rsidR="00784066" w:rsidRPr="001B7525" w:rsidRDefault="00784066" w:rsidP="0014474F">
                                <w:pPr>
                                  <w:ind w:left="29"/>
                                  <w:rPr>
                                    <w:sz w:val="10"/>
                                    <w:szCs w:val="10"/>
                                  </w:rPr>
                                </w:pPr>
                                <w:r w:rsidRPr="001B7525">
                                  <w:rPr>
                                    <w:sz w:val="10"/>
                                    <w:szCs w:val="10"/>
                                  </w:rPr>
                                  <w:t>676</w:t>
                                </w:r>
                              </w:p>
                            </w:tc>
                            <w:tc>
                              <w:tcPr>
                                <w:tcW w:w="381" w:type="dxa"/>
                              </w:tcPr>
                              <w:p w14:paraId="520B1017" w14:textId="77777777" w:rsidR="00784066" w:rsidRPr="001B7525" w:rsidRDefault="00784066" w:rsidP="0014474F">
                                <w:pPr>
                                  <w:ind w:left="14"/>
                                  <w:rPr>
                                    <w:sz w:val="10"/>
                                    <w:szCs w:val="10"/>
                                  </w:rPr>
                                </w:pPr>
                                <w:r w:rsidRPr="001B7525">
                                  <w:rPr>
                                    <w:sz w:val="10"/>
                                    <w:szCs w:val="10"/>
                                  </w:rPr>
                                  <w:t>498</w:t>
                                </w:r>
                              </w:p>
                            </w:tc>
                            <w:tc>
                              <w:tcPr>
                                <w:tcW w:w="500" w:type="dxa"/>
                              </w:tcPr>
                              <w:p w14:paraId="0D75111C" w14:textId="77777777" w:rsidR="00784066" w:rsidRPr="001B7525" w:rsidRDefault="00784066" w:rsidP="0014474F">
                                <w:pPr>
                                  <w:ind w:left="86"/>
                                  <w:rPr>
                                    <w:sz w:val="10"/>
                                    <w:szCs w:val="10"/>
                                  </w:rPr>
                                </w:pPr>
                                <w:r w:rsidRPr="001B7525">
                                  <w:rPr>
                                    <w:sz w:val="10"/>
                                    <w:szCs w:val="10"/>
                                  </w:rPr>
                                  <w:t>296</w:t>
                                </w:r>
                              </w:p>
                            </w:tc>
                            <w:tc>
                              <w:tcPr>
                                <w:tcW w:w="486" w:type="dxa"/>
                              </w:tcPr>
                              <w:p w14:paraId="5F1E0EF9" w14:textId="77777777" w:rsidR="00784066" w:rsidRPr="001B7525" w:rsidRDefault="00784066" w:rsidP="0014474F">
                                <w:pPr>
                                  <w:ind w:left="86"/>
                                  <w:rPr>
                                    <w:sz w:val="10"/>
                                    <w:szCs w:val="10"/>
                                  </w:rPr>
                                </w:pPr>
                                <w:r w:rsidRPr="001B7525">
                                  <w:rPr>
                                    <w:sz w:val="10"/>
                                    <w:szCs w:val="10"/>
                                  </w:rPr>
                                  <w:t>94</w:t>
                                </w:r>
                              </w:p>
                            </w:tc>
                            <w:tc>
                              <w:tcPr>
                                <w:tcW w:w="324" w:type="dxa"/>
                              </w:tcPr>
                              <w:p w14:paraId="1F316251" w14:textId="77777777" w:rsidR="00784066" w:rsidRPr="001B7525" w:rsidRDefault="00784066" w:rsidP="0014474F">
                                <w:pPr>
                                  <w:ind w:left="72"/>
                                  <w:rPr>
                                    <w:sz w:val="10"/>
                                    <w:szCs w:val="10"/>
                                  </w:rPr>
                                </w:pPr>
                                <w:r w:rsidRPr="001B7525">
                                  <w:rPr>
                                    <w:sz w:val="10"/>
                                    <w:szCs w:val="10"/>
                                  </w:rPr>
                                  <w:t>2</w:t>
                                </w:r>
                              </w:p>
                            </w:tc>
                          </w:tr>
                        </w:tbl>
                        <w:p w14:paraId="358BEEE8" w14:textId="77777777" w:rsidR="00784066" w:rsidRPr="00336034" w:rsidRDefault="00784066" w:rsidP="00D315B5">
                          <w:pPr>
                            <w:rPr>
                              <w:sz w:val="2"/>
                              <w:szCs w:val="2"/>
                            </w:rPr>
                          </w:pPr>
                        </w:p>
                      </w:txbxContent>
                    </v:textbox>
                  </v:shape>
                  <v:shape id="Text Box 67" o:spid="_x0000_s1067" type="#_x0000_t202" style="position:absolute;left:24314;top:18404;width:16396;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" filled="f" stroked="f" strokeweight=".5pt">
                    <v:textbox inset="0,0,0,0">
                      <w:txbxContent>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
                            <w:gridCol w:w="417"/>
                            <w:gridCol w:w="420"/>
                            <w:gridCol w:w="513"/>
                            <w:gridCol w:w="387"/>
                            <w:gridCol w:w="360"/>
                          </w:tblGrid>
                          <w:tr w:rsidR="00784066" w:rsidRPr="00F35D4D" w14:paraId="276E395D" w14:textId="77777777" w:rsidTr="004C02D5">
                            <w:trPr>
                              <w:trHeight w:val="88"/>
                            </w:trPr>
                            <w:tc>
                              <w:tcPr>
                                <w:tcW w:w="423" w:type="dxa"/>
                              </w:tcPr>
                              <w:p w14:paraId="54591924" w14:textId="77777777" w:rsidR="00784066" w:rsidRPr="00F35D4D" w:rsidRDefault="00784066" w:rsidP="004C02D5">
                                <w:pPr>
                                  <w:rPr>
                                    <w:sz w:val="10"/>
                                    <w:szCs w:val="10"/>
                                  </w:rPr>
                                </w:pPr>
                                <w:r w:rsidRPr="00F35D4D">
                                  <w:rPr>
                                    <w:sz w:val="10"/>
                                    <w:szCs w:val="10"/>
                                  </w:rPr>
                                  <w:t>886</w:t>
                                </w:r>
                              </w:p>
                            </w:tc>
                            <w:tc>
                              <w:tcPr>
                                <w:tcW w:w="417" w:type="dxa"/>
                              </w:tcPr>
                              <w:p w14:paraId="79265244" w14:textId="77777777" w:rsidR="00784066" w:rsidRPr="00F35D4D" w:rsidRDefault="00784066" w:rsidP="004C02D5">
                                <w:pPr>
                                  <w:rPr>
                                    <w:sz w:val="10"/>
                                    <w:szCs w:val="10"/>
                                  </w:rPr>
                                </w:pPr>
                                <w:r w:rsidRPr="00F35D4D">
                                  <w:rPr>
                                    <w:sz w:val="10"/>
                                    <w:szCs w:val="10"/>
                                  </w:rPr>
                                  <w:t>387</w:t>
                                </w:r>
                              </w:p>
                            </w:tc>
                            <w:tc>
                              <w:tcPr>
                                <w:tcW w:w="420" w:type="dxa"/>
                              </w:tcPr>
                              <w:p w14:paraId="4E2EF2E3" w14:textId="77777777" w:rsidR="00784066" w:rsidRPr="00F35D4D" w:rsidRDefault="00784066" w:rsidP="004C02D5">
                                <w:pPr>
                                  <w:ind w:left="29"/>
                                  <w:rPr>
                                    <w:sz w:val="10"/>
                                    <w:szCs w:val="10"/>
                                  </w:rPr>
                                </w:pPr>
                                <w:r w:rsidRPr="00F35D4D">
                                  <w:rPr>
                                    <w:sz w:val="10"/>
                                    <w:szCs w:val="10"/>
                                  </w:rPr>
                                  <w:t>202</w:t>
                                </w:r>
                              </w:p>
                            </w:tc>
                            <w:tc>
                              <w:tcPr>
                                <w:tcW w:w="513" w:type="dxa"/>
                              </w:tcPr>
                              <w:p w14:paraId="7A28D5CA" w14:textId="77777777" w:rsidR="00784066" w:rsidRPr="00F35D4D" w:rsidRDefault="00784066" w:rsidP="004C02D5">
                                <w:pPr>
                                  <w:ind w:left="86"/>
                                  <w:rPr>
                                    <w:sz w:val="10"/>
                                    <w:szCs w:val="10"/>
                                  </w:rPr>
                                </w:pPr>
                                <w:r w:rsidRPr="00F35D4D">
                                  <w:rPr>
                                    <w:sz w:val="10"/>
                                    <w:szCs w:val="10"/>
                                  </w:rPr>
                                  <w:t>96</w:t>
                                </w:r>
                              </w:p>
                            </w:tc>
                            <w:tc>
                              <w:tcPr>
                                <w:tcW w:w="387" w:type="dxa"/>
                              </w:tcPr>
                              <w:p w14:paraId="0B9E92BC" w14:textId="77777777" w:rsidR="00784066" w:rsidRPr="00F35D4D" w:rsidRDefault="00784066" w:rsidP="004C02D5">
                                <w:pPr>
                                  <w:ind w:left="29"/>
                                  <w:rPr>
                                    <w:sz w:val="10"/>
                                    <w:szCs w:val="10"/>
                                  </w:rPr>
                                </w:pPr>
                                <w:r w:rsidRPr="00F35D4D">
                                  <w:rPr>
                                    <w:sz w:val="10"/>
                                    <w:szCs w:val="10"/>
                                  </w:rPr>
                                  <w:t>28</w:t>
                                </w:r>
                              </w:p>
                            </w:tc>
                            <w:tc>
                              <w:tcPr>
                                <w:tcW w:w="360" w:type="dxa"/>
                              </w:tcPr>
                              <w:p w14:paraId="5D6FDC95" w14:textId="77777777" w:rsidR="00784066" w:rsidRPr="00F35D4D" w:rsidRDefault="00784066" w:rsidP="004C02D5">
                                <w:pPr>
                                  <w:ind w:left="115" w:right="-108"/>
                                  <w:rPr>
                                    <w:sz w:val="10"/>
                                    <w:szCs w:val="10"/>
                                  </w:rPr>
                                </w:pPr>
                                <w:r w:rsidRPr="00F35D4D">
                                  <w:rPr>
                                    <w:sz w:val="10"/>
                                    <w:szCs w:val="10"/>
                                  </w:rPr>
                                  <w:t>0</w:t>
                                </w:r>
                              </w:p>
                            </w:tc>
                          </w:tr>
                          <w:tr w:rsidR="00784066" w:rsidRPr="00F35D4D" w14:paraId="1EA6BD67" w14:textId="77777777" w:rsidTr="004C02D5">
                            <w:trPr>
                              <w:trHeight w:val="97"/>
                            </w:trPr>
                            <w:tc>
                              <w:tcPr>
                                <w:tcW w:w="423" w:type="dxa"/>
                              </w:tcPr>
                              <w:p w14:paraId="4A9B7A94" w14:textId="77777777" w:rsidR="00784066" w:rsidRPr="00F35D4D" w:rsidRDefault="00784066" w:rsidP="004C02D5">
                                <w:pPr>
                                  <w:rPr>
                                    <w:sz w:val="10"/>
                                    <w:szCs w:val="10"/>
                                  </w:rPr>
                                </w:pPr>
                                <w:r w:rsidRPr="00F35D4D">
                                  <w:rPr>
                                    <w:sz w:val="10"/>
                                    <w:szCs w:val="10"/>
                                  </w:rPr>
                                  <w:t>890</w:t>
                                </w:r>
                              </w:p>
                            </w:tc>
                            <w:tc>
                              <w:tcPr>
                                <w:tcW w:w="417" w:type="dxa"/>
                              </w:tcPr>
                              <w:p w14:paraId="49BA58C8" w14:textId="77777777" w:rsidR="00784066" w:rsidRPr="00F35D4D" w:rsidRDefault="00784066" w:rsidP="004C02D5">
                                <w:pPr>
                                  <w:rPr>
                                    <w:sz w:val="10"/>
                                    <w:szCs w:val="10"/>
                                  </w:rPr>
                                </w:pPr>
                                <w:r w:rsidRPr="00F35D4D">
                                  <w:rPr>
                                    <w:sz w:val="10"/>
                                    <w:szCs w:val="10"/>
                                  </w:rPr>
                                  <w:t>376</w:t>
                                </w:r>
                              </w:p>
                            </w:tc>
                            <w:tc>
                              <w:tcPr>
                                <w:tcW w:w="420" w:type="dxa"/>
                              </w:tcPr>
                              <w:p w14:paraId="0CECC268" w14:textId="77777777" w:rsidR="00784066" w:rsidRPr="00F35D4D" w:rsidRDefault="00784066" w:rsidP="004C02D5">
                                <w:pPr>
                                  <w:ind w:left="29"/>
                                  <w:rPr>
                                    <w:sz w:val="10"/>
                                    <w:szCs w:val="10"/>
                                  </w:rPr>
                                </w:pPr>
                                <w:r w:rsidRPr="00F35D4D">
                                  <w:rPr>
                                    <w:sz w:val="10"/>
                                    <w:szCs w:val="10"/>
                                  </w:rPr>
                                  <w:t>194</w:t>
                                </w:r>
                              </w:p>
                            </w:tc>
                            <w:tc>
                              <w:tcPr>
                                <w:tcW w:w="513" w:type="dxa"/>
                              </w:tcPr>
                              <w:p w14:paraId="71EAC9C6" w14:textId="77777777" w:rsidR="00784066" w:rsidRPr="00F35D4D" w:rsidRDefault="00784066" w:rsidP="004C02D5">
                                <w:pPr>
                                  <w:ind w:left="86"/>
                                  <w:rPr>
                                    <w:sz w:val="10"/>
                                    <w:szCs w:val="10"/>
                                  </w:rPr>
                                </w:pPr>
                                <w:r w:rsidRPr="00F35D4D">
                                  <w:rPr>
                                    <w:sz w:val="10"/>
                                    <w:szCs w:val="10"/>
                                  </w:rPr>
                                  <w:t>86</w:t>
                                </w:r>
                              </w:p>
                            </w:tc>
                            <w:tc>
                              <w:tcPr>
                                <w:tcW w:w="387" w:type="dxa"/>
                              </w:tcPr>
                              <w:p w14:paraId="574BA165" w14:textId="77777777" w:rsidR="00784066" w:rsidRPr="00F35D4D" w:rsidRDefault="00784066" w:rsidP="004C02D5">
                                <w:pPr>
                                  <w:ind w:left="29"/>
                                  <w:rPr>
                                    <w:sz w:val="10"/>
                                    <w:szCs w:val="10"/>
                                  </w:rPr>
                                </w:pPr>
                                <w:r w:rsidRPr="00F35D4D">
                                  <w:rPr>
                                    <w:sz w:val="10"/>
                                    <w:szCs w:val="10"/>
                                  </w:rPr>
                                  <w:t>20</w:t>
                                </w:r>
                              </w:p>
                            </w:tc>
                            <w:tc>
                              <w:tcPr>
                                <w:tcW w:w="360" w:type="dxa"/>
                              </w:tcPr>
                              <w:p w14:paraId="0B7B9243" w14:textId="77777777" w:rsidR="00784066" w:rsidRPr="00F35D4D" w:rsidRDefault="00784066" w:rsidP="004C02D5">
                                <w:pPr>
                                  <w:ind w:left="115" w:right="-108"/>
                                  <w:rPr>
                                    <w:sz w:val="10"/>
                                    <w:szCs w:val="10"/>
                                  </w:rPr>
                                </w:pPr>
                                <w:r w:rsidRPr="00F35D4D">
                                  <w:rPr>
                                    <w:sz w:val="10"/>
                                    <w:szCs w:val="10"/>
                                  </w:rPr>
                                  <w:t>2</w:t>
                                </w:r>
                              </w:p>
                            </w:tc>
                          </w:tr>
                        </w:tbl>
                        <w:p w14:paraId="7DBCE092" w14:textId="77777777" w:rsidR="00784066" w:rsidRPr="00DA6B89" w:rsidRDefault="00784066" w:rsidP="00D315B5">
                          <w:pPr>
                            <w:rPr>
                              <w:sz w:val="2"/>
                              <w:szCs w:val="2"/>
                            </w:rPr>
                          </w:pPr>
                        </w:p>
                      </w:txbxContent>
                    </v:textbox>
                  </v:shape>
                  <v:shape id="Text Box 67" o:spid="_x0000_s1068" type="#_x0000_t202" style="position:absolute;left:40710;top:18376;width:16122;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" filled="f" stroked="f" strokeweight=".5pt">
                    <v:textbox inset="0,0,0,0">
                      <w:txbxContent>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450"/>
                            <w:gridCol w:w="450"/>
                            <w:gridCol w:w="450"/>
                            <w:gridCol w:w="360"/>
                            <w:gridCol w:w="450"/>
                          </w:tblGrid>
                          <w:tr w:rsidR="00784066" w:rsidRPr="003A7E6A" w14:paraId="11242730" w14:textId="77777777" w:rsidTr="004C02D5">
                            <w:tc>
                              <w:tcPr>
                                <w:tcW w:w="450" w:type="dxa"/>
                              </w:tcPr>
                              <w:p w14:paraId="52003E2B" w14:textId="77777777" w:rsidR="00784066" w:rsidRPr="00F35D4D" w:rsidRDefault="00784066" w:rsidP="004C02D5">
                                <w:pPr>
                                  <w:jc w:val="center"/>
                                  <w:rPr>
                                    <w:sz w:val="10"/>
                                    <w:szCs w:val="10"/>
                                  </w:rPr>
                                </w:pPr>
                                <w:r w:rsidRPr="00F35D4D">
                                  <w:rPr>
                                    <w:sz w:val="10"/>
                                    <w:szCs w:val="10"/>
                                  </w:rPr>
                                  <w:t>950</w:t>
                                </w:r>
                              </w:p>
                            </w:tc>
                            <w:tc>
                              <w:tcPr>
                                <w:tcW w:w="450" w:type="dxa"/>
                              </w:tcPr>
                              <w:p w14:paraId="6E5DDEA5" w14:textId="77777777" w:rsidR="00784066" w:rsidRPr="00F35D4D" w:rsidRDefault="00784066" w:rsidP="004C02D5">
                                <w:pPr>
                                  <w:jc w:val="center"/>
                                  <w:rPr>
                                    <w:sz w:val="10"/>
                                    <w:szCs w:val="10"/>
                                  </w:rPr>
                                </w:pPr>
                                <w:r w:rsidRPr="00F35D4D">
                                  <w:rPr>
                                    <w:sz w:val="10"/>
                                    <w:szCs w:val="10"/>
                                  </w:rPr>
                                  <w:t>582</w:t>
                                </w:r>
                              </w:p>
                            </w:tc>
                            <w:tc>
                              <w:tcPr>
                                <w:tcW w:w="450" w:type="dxa"/>
                              </w:tcPr>
                              <w:p w14:paraId="223356C8" w14:textId="77777777" w:rsidR="00784066" w:rsidRPr="00F35D4D" w:rsidRDefault="00784066" w:rsidP="004C02D5">
                                <w:pPr>
                                  <w:jc w:val="center"/>
                                  <w:rPr>
                                    <w:sz w:val="10"/>
                                    <w:szCs w:val="10"/>
                                  </w:rPr>
                                </w:pPr>
                                <w:r w:rsidRPr="00F35D4D">
                                  <w:rPr>
                                    <w:sz w:val="10"/>
                                    <w:szCs w:val="10"/>
                                  </w:rPr>
                                  <w:t>361</w:t>
                                </w:r>
                              </w:p>
                            </w:tc>
                            <w:tc>
                              <w:tcPr>
                                <w:tcW w:w="450" w:type="dxa"/>
                              </w:tcPr>
                              <w:p w14:paraId="2694ED6E" w14:textId="77777777" w:rsidR="00784066" w:rsidRPr="00F35D4D" w:rsidRDefault="00784066" w:rsidP="004C02D5">
                                <w:pPr>
                                  <w:jc w:val="center"/>
                                  <w:rPr>
                                    <w:sz w:val="10"/>
                                    <w:szCs w:val="10"/>
                                  </w:rPr>
                                </w:pPr>
                                <w:r w:rsidRPr="00F35D4D">
                                  <w:rPr>
                                    <w:sz w:val="10"/>
                                    <w:szCs w:val="10"/>
                                  </w:rPr>
                                  <w:t>168</w:t>
                                </w:r>
                              </w:p>
                            </w:tc>
                            <w:tc>
                              <w:tcPr>
                                <w:tcW w:w="360" w:type="dxa"/>
                              </w:tcPr>
                              <w:p w14:paraId="3A656655" w14:textId="77777777" w:rsidR="00784066" w:rsidRPr="00F35D4D" w:rsidRDefault="00784066" w:rsidP="006F7D0B">
                                <w:pPr>
                                  <w:ind w:right="-108"/>
                                  <w:jc w:val="center"/>
                                  <w:rPr>
                                    <w:sz w:val="10"/>
                                    <w:szCs w:val="10"/>
                                  </w:rPr>
                                </w:pPr>
                                <w:r w:rsidRPr="00F35D4D">
                                  <w:rPr>
                                    <w:sz w:val="10"/>
                                    <w:szCs w:val="10"/>
                                  </w:rPr>
                                  <w:t>70</w:t>
                                </w:r>
                              </w:p>
                            </w:tc>
                            <w:tc>
                              <w:tcPr>
                                <w:tcW w:w="450" w:type="dxa"/>
                              </w:tcPr>
                              <w:p w14:paraId="5F13AEC2" w14:textId="77777777" w:rsidR="00784066" w:rsidRPr="00F35D4D" w:rsidRDefault="00784066" w:rsidP="006F7D0B">
                                <w:pPr>
                                  <w:ind w:left="29" w:right="-108"/>
                                  <w:jc w:val="center"/>
                                  <w:rPr>
                                    <w:sz w:val="10"/>
                                    <w:szCs w:val="10"/>
                                  </w:rPr>
                                </w:pPr>
                                <w:r w:rsidRPr="00F35D4D">
                                  <w:rPr>
                                    <w:sz w:val="10"/>
                                    <w:szCs w:val="10"/>
                                  </w:rPr>
                                  <w:t>18</w:t>
                                </w:r>
                              </w:p>
                            </w:tc>
                          </w:tr>
                          <w:tr w:rsidR="00784066" w:rsidRPr="003A7E6A" w14:paraId="18F8E50E" w14:textId="77777777" w:rsidTr="004C02D5">
                            <w:tc>
                              <w:tcPr>
                                <w:tcW w:w="450" w:type="dxa"/>
                              </w:tcPr>
                              <w:p w14:paraId="330026B1" w14:textId="77777777" w:rsidR="00784066" w:rsidRPr="00F35D4D" w:rsidRDefault="00784066" w:rsidP="004C02D5">
                                <w:pPr>
                                  <w:jc w:val="center"/>
                                  <w:rPr>
                                    <w:sz w:val="10"/>
                                    <w:szCs w:val="10"/>
                                  </w:rPr>
                                </w:pPr>
                                <w:r w:rsidRPr="00F35D4D">
                                  <w:rPr>
                                    <w:sz w:val="10"/>
                                    <w:szCs w:val="10"/>
                                  </w:rPr>
                                  <w:t>951</w:t>
                                </w:r>
                              </w:p>
                            </w:tc>
                            <w:tc>
                              <w:tcPr>
                                <w:tcW w:w="450" w:type="dxa"/>
                              </w:tcPr>
                              <w:p w14:paraId="27D92E5E" w14:textId="77777777" w:rsidR="00784066" w:rsidRPr="00F35D4D" w:rsidRDefault="00784066" w:rsidP="004C02D5">
                                <w:pPr>
                                  <w:jc w:val="center"/>
                                  <w:rPr>
                                    <w:sz w:val="10"/>
                                    <w:szCs w:val="10"/>
                                  </w:rPr>
                                </w:pPr>
                                <w:r w:rsidRPr="00F35D4D">
                                  <w:rPr>
                                    <w:sz w:val="10"/>
                                    <w:szCs w:val="10"/>
                                  </w:rPr>
                                  <w:t>544</w:t>
                                </w:r>
                              </w:p>
                            </w:tc>
                            <w:tc>
                              <w:tcPr>
                                <w:tcW w:w="450" w:type="dxa"/>
                              </w:tcPr>
                              <w:p w14:paraId="51D48C5C" w14:textId="77777777" w:rsidR="00784066" w:rsidRPr="00F35D4D" w:rsidRDefault="00784066" w:rsidP="004C02D5">
                                <w:pPr>
                                  <w:jc w:val="center"/>
                                  <w:rPr>
                                    <w:sz w:val="10"/>
                                    <w:szCs w:val="10"/>
                                  </w:rPr>
                                </w:pPr>
                                <w:r w:rsidRPr="00F35D4D">
                                  <w:rPr>
                                    <w:sz w:val="10"/>
                                    <w:szCs w:val="10"/>
                                  </w:rPr>
                                  <w:t>299</w:t>
                                </w:r>
                              </w:p>
                            </w:tc>
                            <w:tc>
                              <w:tcPr>
                                <w:tcW w:w="450" w:type="dxa"/>
                              </w:tcPr>
                              <w:p w14:paraId="621998CF" w14:textId="77777777" w:rsidR="00784066" w:rsidRPr="00F35D4D" w:rsidRDefault="00784066" w:rsidP="004C02D5">
                                <w:pPr>
                                  <w:jc w:val="center"/>
                                  <w:rPr>
                                    <w:sz w:val="10"/>
                                    <w:szCs w:val="10"/>
                                  </w:rPr>
                                </w:pPr>
                                <w:r w:rsidRPr="00F35D4D">
                                  <w:rPr>
                                    <w:sz w:val="10"/>
                                    <w:szCs w:val="10"/>
                                  </w:rPr>
                                  <w:t>140</w:t>
                                </w:r>
                              </w:p>
                            </w:tc>
                            <w:tc>
                              <w:tcPr>
                                <w:tcW w:w="360" w:type="dxa"/>
                              </w:tcPr>
                              <w:p w14:paraId="0B0832EA" w14:textId="77777777" w:rsidR="00784066" w:rsidRPr="00F35D4D" w:rsidRDefault="00784066" w:rsidP="006F7D0B">
                                <w:pPr>
                                  <w:ind w:right="-108"/>
                                  <w:jc w:val="center"/>
                                  <w:rPr>
                                    <w:sz w:val="10"/>
                                    <w:szCs w:val="10"/>
                                  </w:rPr>
                                </w:pPr>
                                <w:r w:rsidRPr="00F35D4D">
                                  <w:rPr>
                                    <w:sz w:val="10"/>
                                    <w:szCs w:val="10"/>
                                  </w:rPr>
                                  <w:t>64</w:t>
                                </w:r>
                              </w:p>
                            </w:tc>
                            <w:tc>
                              <w:tcPr>
                                <w:tcW w:w="450" w:type="dxa"/>
                              </w:tcPr>
                              <w:p w14:paraId="5495FC32" w14:textId="77777777" w:rsidR="00784066" w:rsidRPr="00F35D4D" w:rsidRDefault="00784066" w:rsidP="006F7D0B">
                                <w:pPr>
                                  <w:ind w:left="29" w:right="-108"/>
                                  <w:jc w:val="center"/>
                                  <w:rPr>
                                    <w:sz w:val="10"/>
                                    <w:szCs w:val="10"/>
                                  </w:rPr>
                                </w:pPr>
                                <w:r w:rsidRPr="00F35D4D">
                                  <w:rPr>
                                    <w:sz w:val="10"/>
                                    <w:szCs w:val="10"/>
                                  </w:rPr>
                                  <w:t>22</w:t>
                                </w:r>
                              </w:p>
                            </w:tc>
                          </w:tr>
                        </w:tbl>
                        <w:p w14:paraId="1F780A3A" w14:textId="77777777" w:rsidR="00784066" w:rsidRPr="00DA6B89" w:rsidRDefault="00784066" w:rsidP="00D315B5">
                          <w:pPr>
                            <w:rPr>
                              <w:sz w:val="2"/>
                              <w:szCs w:val="2"/>
                            </w:rPr>
                          </w:pPr>
                        </w:p>
                      </w:txbxContent>
                    </v:textbox>
                  </v:shape>
                </v:group>
                <v:shape id="Text Box 1" o:spid="_x0000_s1069" type="#_x0000_t202" style="position:absolute;left:28386;top:21912;width:6431;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" fillcolor="window" stroked="f" strokeweight=".5pt">
                  <v:textbox inset="0,0,0,0">
                    <w:txbxContent>
                      <w:p w14:paraId="5B2D1920" w14:textId="77777777" w:rsidR="00784066" w:rsidRPr="008207E6" w:rsidRDefault="00784066" w:rsidP="00D315B5">
                        <w:pPr>
                          <w:rPr>
                            <w:rFonts w:ascii="Arial" w:hAnsi="Arial" w:cs="Arial"/>
                            <w:b/>
                            <w:bCs/>
                            <w:sz w:val="12"/>
                            <w:szCs w:val="12"/>
                            <w:lang w:val="en-US"/>
                          </w:rPr>
                        </w:pPr>
                        <w:r w:rsidRPr="008207E6">
                          <w:rPr>
                            <w:rFonts w:ascii="Arial Narrow" w:hAnsi="Arial Narrow"/>
                            <w:spacing w:val="-2"/>
                            <w:sz w:val="12"/>
                            <w:szCs w:val="12"/>
                          </w:rPr>
                          <w:t>S</w:t>
                        </w:r>
                        <w:r w:rsidRPr="008207E6">
                          <w:rPr>
                            <w:spacing w:val="-2"/>
                            <w:sz w:val="12"/>
                            <w:szCs w:val="12"/>
                          </w:rPr>
                          <w:t>tudiemåned</w:t>
                        </w:r>
                      </w:p>
                    </w:txbxContent>
                  </v:textbox>
                </v:shape>
                <w10:anchorlock/>
              </v:group>
            </w:pict>
          </mc:Fallback>
        </mc:AlternateContent>
      </w:r>
    </w:p>
    <w:p w14:paraId="1BA9FBC7" w14:textId="77777777" w:rsidR="00784066" w:rsidRDefault="00784066" w:rsidP="00D315B5">
      <w:pPr>
        <w:keepNext/>
        <w:widowControl/>
        <w:ind w:right="285"/>
        <w:rPr>
          <w:spacing w:val="40"/>
          <w:sz w:val="16"/>
        </w:rPr>
      </w:pPr>
      <w:r w:rsidRPr="007A2F21">
        <w:rPr>
          <w:sz w:val="16"/>
        </w:rPr>
        <w:t>Dmab</w:t>
      </w:r>
      <w:r w:rsidRPr="007A2F21">
        <w:rPr>
          <w:spacing w:val="-8"/>
          <w:sz w:val="16"/>
        </w:rPr>
        <w:t xml:space="preserve"> </w:t>
      </w:r>
      <w:r w:rsidRPr="007A2F21">
        <w:rPr>
          <w:sz w:val="16"/>
        </w:rPr>
        <w:t>=</w:t>
      </w:r>
      <w:r w:rsidRPr="007A2F21">
        <w:rPr>
          <w:spacing w:val="-8"/>
          <w:sz w:val="16"/>
        </w:rPr>
        <w:t xml:space="preserve"> </w:t>
      </w:r>
      <w:r w:rsidRPr="007A2F21">
        <w:rPr>
          <w:sz w:val="16"/>
        </w:rPr>
        <w:t>Denosumab</w:t>
      </w:r>
      <w:r w:rsidRPr="007A2F21">
        <w:rPr>
          <w:spacing w:val="-8"/>
          <w:sz w:val="16"/>
        </w:rPr>
        <w:t xml:space="preserve"> </w:t>
      </w:r>
      <w:r w:rsidRPr="007A2F21">
        <w:rPr>
          <w:sz w:val="16"/>
        </w:rPr>
        <w:t>120</w:t>
      </w:r>
      <w:r w:rsidRPr="007A2F21">
        <w:rPr>
          <w:spacing w:val="-6"/>
          <w:sz w:val="16"/>
        </w:rPr>
        <w:t xml:space="preserve"> </w:t>
      </w:r>
      <w:r w:rsidRPr="007A2F21">
        <w:rPr>
          <w:sz w:val="16"/>
        </w:rPr>
        <w:t>mg</w:t>
      </w:r>
      <w:r w:rsidRPr="007A2F21">
        <w:rPr>
          <w:spacing w:val="-7"/>
          <w:sz w:val="16"/>
        </w:rPr>
        <w:t xml:space="preserve"> </w:t>
      </w:r>
      <w:r w:rsidRPr="007A2F21">
        <w:rPr>
          <w:sz w:val="16"/>
        </w:rPr>
        <w:t>Q4W</w:t>
      </w:r>
      <w:r w:rsidRPr="007A2F21">
        <w:rPr>
          <w:spacing w:val="40"/>
          <w:sz w:val="16"/>
        </w:rPr>
        <w:t xml:space="preserve"> </w:t>
      </w:r>
    </w:p>
    <w:p w14:paraId="632CD13D" w14:textId="77777777" w:rsidR="00784066" w:rsidRPr="007A2F21" w:rsidRDefault="00784066" w:rsidP="00D315B5">
      <w:pPr>
        <w:keepNext/>
        <w:widowControl/>
        <w:ind w:right="285"/>
        <w:rPr>
          <w:sz w:val="16"/>
        </w:rPr>
      </w:pPr>
      <w:r w:rsidRPr="007A2F21">
        <w:rPr>
          <w:sz w:val="16"/>
        </w:rPr>
        <w:t>ZA = Zoledronsyre 4 mg Q4W</w:t>
      </w:r>
    </w:p>
    <w:p w14:paraId="49640A18" w14:textId="77777777" w:rsidR="00784066" w:rsidRPr="007A2F21" w:rsidRDefault="00784066" w:rsidP="00D315B5">
      <w:pPr>
        <w:keepNext/>
        <w:widowControl/>
        <w:ind w:right="285"/>
        <w:rPr>
          <w:sz w:val="16"/>
        </w:rPr>
      </w:pPr>
      <w:r w:rsidRPr="007A2F21">
        <w:rPr>
          <w:sz w:val="16"/>
        </w:rPr>
        <w:t>N</w:t>
      </w:r>
      <w:r w:rsidRPr="007A2F21">
        <w:rPr>
          <w:spacing w:val="-6"/>
          <w:sz w:val="16"/>
        </w:rPr>
        <w:t xml:space="preserve"> </w:t>
      </w:r>
      <w:r w:rsidRPr="007A2F21">
        <w:rPr>
          <w:sz w:val="16"/>
        </w:rPr>
        <w:t>=</w:t>
      </w:r>
      <w:r w:rsidRPr="007A2F21">
        <w:rPr>
          <w:spacing w:val="-5"/>
          <w:sz w:val="16"/>
        </w:rPr>
        <w:t xml:space="preserve"> </w:t>
      </w:r>
      <w:r w:rsidRPr="007A2F21">
        <w:rPr>
          <w:sz w:val="16"/>
        </w:rPr>
        <w:t>Antal</w:t>
      </w:r>
      <w:r w:rsidRPr="007A2F21">
        <w:rPr>
          <w:spacing w:val="-4"/>
          <w:sz w:val="16"/>
        </w:rPr>
        <w:t xml:space="preserve"> </w:t>
      </w:r>
      <w:r w:rsidRPr="007A2F21">
        <w:rPr>
          <w:sz w:val="16"/>
        </w:rPr>
        <w:t>randomiserede</w:t>
      </w:r>
      <w:r w:rsidRPr="007A2F21">
        <w:rPr>
          <w:spacing w:val="-4"/>
          <w:sz w:val="16"/>
        </w:rPr>
        <w:t xml:space="preserve"> </w:t>
      </w:r>
      <w:r w:rsidRPr="007A2F21">
        <w:rPr>
          <w:spacing w:val="-2"/>
          <w:sz w:val="16"/>
        </w:rPr>
        <w:t>patienter</w:t>
      </w:r>
    </w:p>
    <w:p w14:paraId="1DE41B01" w14:textId="77777777" w:rsidR="00784066" w:rsidRDefault="00784066" w:rsidP="00D315B5">
      <w:pPr>
        <w:keepNext/>
        <w:widowControl/>
        <w:ind w:right="285"/>
        <w:rPr>
          <w:spacing w:val="-5"/>
          <w:sz w:val="16"/>
        </w:rPr>
      </w:pPr>
      <w:r>
        <w:rPr>
          <w:rFonts w:ascii="Arial Narrow"/>
          <w:sz w:val="16"/>
        </w:rPr>
        <w:t>*</w:t>
      </w:r>
      <w:r w:rsidRPr="007A2F21">
        <w:rPr>
          <w:spacing w:val="-6"/>
          <w:sz w:val="16"/>
        </w:rPr>
        <w:t xml:space="preserve"> </w:t>
      </w:r>
      <w:r w:rsidRPr="007A2F21">
        <w:rPr>
          <w:sz w:val="16"/>
        </w:rPr>
        <w:t>=</w:t>
      </w:r>
      <w:r w:rsidRPr="007A2F21">
        <w:rPr>
          <w:spacing w:val="-5"/>
          <w:sz w:val="16"/>
        </w:rPr>
        <w:t xml:space="preserve"> </w:t>
      </w:r>
      <w:r w:rsidRPr="007A2F21">
        <w:rPr>
          <w:sz w:val="16"/>
        </w:rPr>
        <w:t>Statistisk</w:t>
      </w:r>
      <w:r w:rsidRPr="007A2F21">
        <w:rPr>
          <w:spacing w:val="-4"/>
          <w:sz w:val="16"/>
        </w:rPr>
        <w:t xml:space="preserve"> </w:t>
      </w:r>
      <w:r w:rsidRPr="007A2F21">
        <w:rPr>
          <w:sz w:val="16"/>
        </w:rPr>
        <w:t>signifikant</w:t>
      </w:r>
      <w:r w:rsidRPr="007A2F21">
        <w:rPr>
          <w:spacing w:val="-5"/>
          <w:sz w:val="16"/>
        </w:rPr>
        <w:t xml:space="preserve"> </w:t>
      </w:r>
      <w:r w:rsidRPr="007A2F21">
        <w:rPr>
          <w:sz w:val="16"/>
        </w:rPr>
        <w:t>mht.</w:t>
      </w:r>
      <w:r w:rsidRPr="007A2F21">
        <w:rPr>
          <w:spacing w:val="-4"/>
          <w:sz w:val="16"/>
        </w:rPr>
        <w:t xml:space="preserve"> </w:t>
      </w:r>
      <w:r w:rsidRPr="007A2F21">
        <w:rPr>
          <w:sz w:val="16"/>
        </w:rPr>
        <w:t>superioritet;</w:t>
      </w:r>
    </w:p>
    <w:p w14:paraId="52ECB880" w14:textId="77777777" w:rsidR="00784066" w:rsidRPr="007A2F21" w:rsidRDefault="00784066" w:rsidP="00D315B5">
      <w:pPr>
        <w:keepNext/>
        <w:widowControl/>
        <w:ind w:right="285"/>
        <w:rPr>
          <w:sz w:val="16"/>
        </w:rPr>
      </w:pPr>
      <w:r>
        <w:rPr>
          <w:rFonts w:ascii="Arial Narrow"/>
          <w:sz w:val="16"/>
        </w:rPr>
        <w:t>**</w:t>
      </w:r>
      <w:r w:rsidRPr="007A2F21">
        <w:rPr>
          <w:spacing w:val="-2"/>
          <w:sz w:val="16"/>
        </w:rPr>
        <w:t xml:space="preserve"> </w:t>
      </w:r>
      <w:r w:rsidRPr="007A2F21">
        <w:rPr>
          <w:sz w:val="16"/>
        </w:rPr>
        <w:t>=</w:t>
      </w:r>
      <w:r w:rsidRPr="007A2F21">
        <w:rPr>
          <w:spacing w:val="-5"/>
          <w:sz w:val="16"/>
        </w:rPr>
        <w:t xml:space="preserve"> </w:t>
      </w:r>
      <w:r w:rsidRPr="007A2F21">
        <w:rPr>
          <w:sz w:val="16"/>
        </w:rPr>
        <w:t>Statistisk</w:t>
      </w:r>
      <w:r w:rsidRPr="007A2F21">
        <w:rPr>
          <w:spacing w:val="-4"/>
          <w:sz w:val="16"/>
        </w:rPr>
        <w:t xml:space="preserve"> </w:t>
      </w:r>
      <w:r w:rsidRPr="007A2F21">
        <w:rPr>
          <w:sz w:val="16"/>
        </w:rPr>
        <w:t>signifikant</w:t>
      </w:r>
      <w:r w:rsidRPr="007A2F21">
        <w:rPr>
          <w:spacing w:val="-6"/>
          <w:sz w:val="16"/>
        </w:rPr>
        <w:t xml:space="preserve"> </w:t>
      </w:r>
      <w:r w:rsidRPr="007A2F21">
        <w:rPr>
          <w:sz w:val="16"/>
        </w:rPr>
        <w:t>mht.</w:t>
      </w:r>
      <w:r w:rsidRPr="007A2F21">
        <w:rPr>
          <w:spacing w:val="-5"/>
          <w:sz w:val="16"/>
        </w:rPr>
        <w:t xml:space="preserve"> </w:t>
      </w:r>
      <w:r w:rsidRPr="007A2F21">
        <w:rPr>
          <w:spacing w:val="-2"/>
          <w:sz w:val="16"/>
        </w:rPr>
        <w:t>noninferioritet</w:t>
      </w:r>
    </w:p>
    <w:p w14:paraId="5E6ED6BF" w14:textId="77777777" w:rsidR="00784066" w:rsidRPr="007A2F21" w:rsidRDefault="00784066" w:rsidP="00D315B5">
      <w:pPr>
        <w:pStyle w:val="Textoindependiente"/>
        <w:ind w:right="285"/>
        <w:rPr>
          <w:rFonts w:ascii="Arial Narrow"/>
        </w:rPr>
      </w:pPr>
    </w:p>
    <w:p w14:paraId="5D314BD4" w14:textId="77777777" w:rsidR="00784066" w:rsidRPr="007A2F21" w:rsidRDefault="00784066" w:rsidP="00D315B5">
      <w:pPr>
        <w:pStyle w:val="Textoindependiente"/>
        <w:keepNext/>
        <w:ind w:right="285"/>
      </w:pPr>
      <w:r w:rsidRPr="007A2F21">
        <w:rPr>
          <w:u w:val="single"/>
        </w:rPr>
        <w:t>Sygdomsprogression</w:t>
      </w:r>
      <w:r w:rsidRPr="007A2F21">
        <w:rPr>
          <w:spacing w:val="-9"/>
          <w:u w:val="single"/>
        </w:rPr>
        <w:t xml:space="preserve"> </w:t>
      </w:r>
      <w:r w:rsidRPr="007A2F21">
        <w:rPr>
          <w:u w:val="single"/>
        </w:rPr>
        <w:t>og</w:t>
      </w:r>
      <w:r w:rsidRPr="007A2F21">
        <w:rPr>
          <w:spacing w:val="-8"/>
          <w:u w:val="single"/>
        </w:rPr>
        <w:t xml:space="preserve"> </w:t>
      </w:r>
      <w:r w:rsidRPr="007A2F21">
        <w:rPr>
          <w:u w:val="single"/>
        </w:rPr>
        <w:t>overall</w:t>
      </w:r>
      <w:r w:rsidRPr="007A2F21">
        <w:rPr>
          <w:spacing w:val="-8"/>
          <w:u w:val="single"/>
        </w:rPr>
        <w:t xml:space="preserve"> </w:t>
      </w:r>
      <w:r w:rsidRPr="007A2F21">
        <w:rPr>
          <w:u w:val="single"/>
        </w:rPr>
        <w:t>survival</w:t>
      </w:r>
      <w:r w:rsidRPr="007A2F21">
        <w:rPr>
          <w:spacing w:val="-9"/>
          <w:u w:val="single"/>
        </w:rPr>
        <w:t xml:space="preserve"> </w:t>
      </w:r>
      <w:r w:rsidRPr="007A2F21">
        <w:rPr>
          <w:u w:val="single"/>
        </w:rPr>
        <w:t>med</w:t>
      </w:r>
      <w:r w:rsidRPr="007A2F21">
        <w:rPr>
          <w:spacing w:val="-9"/>
          <w:u w:val="single"/>
        </w:rPr>
        <w:t xml:space="preserve"> </w:t>
      </w:r>
      <w:r w:rsidRPr="007A2F21">
        <w:rPr>
          <w:u w:val="single"/>
        </w:rPr>
        <w:t>knoglemetastaser</w:t>
      </w:r>
      <w:r w:rsidRPr="007A2F21">
        <w:rPr>
          <w:spacing w:val="-9"/>
          <w:u w:val="single"/>
        </w:rPr>
        <w:t xml:space="preserve"> </w:t>
      </w:r>
      <w:r w:rsidRPr="007A2F21">
        <w:rPr>
          <w:u w:val="single"/>
        </w:rPr>
        <w:t>fra</w:t>
      </w:r>
      <w:r w:rsidRPr="007A2F21">
        <w:rPr>
          <w:spacing w:val="-8"/>
          <w:u w:val="single"/>
        </w:rPr>
        <w:t xml:space="preserve"> </w:t>
      </w:r>
      <w:r w:rsidRPr="007A2F21">
        <w:rPr>
          <w:u w:val="single"/>
        </w:rPr>
        <w:t>solide</w:t>
      </w:r>
      <w:r w:rsidRPr="007A2F21">
        <w:rPr>
          <w:spacing w:val="-9"/>
          <w:u w:val="single"/>
        </w:rPr>
        <w:t xml:space="preserve"> </w:t>
      </w:r>
      <w:r w:rsidRPr="007A2F21">
        <w:rPr>
          <w:spacing w:val="-2"/>
          <w:u w:val="single"/>
        </w:rPr>
        <w:t>tumorer</w:t>
      </w:r>
    </w:p>
    <w:p w14:paraId="4736FA2D" w14:textId="77777777" w:rsidR="00784066" w:rsidRPr="007A2F21" w:rsidRDefault="00784066" w:rsidP="00D315B5">
      <w:pPr>
        <w:pStyle w:val="Textoindependiente"/>
        <w:keepNext/>
        <w:ind w:right="285"/>
      </w:pPr>
    </w:p>
    <w:p w14:paraId="23287B59" w14:textId="77777777" w:rsidR="00784066" w:rsidRPr="007A2F21" w:rsidRDefault="00784066" w:rsidP="00D315B5">
      <w:pPr>
        <w:pStyle w:val="Textoindependiente"/>
        <w:ind w:right="285"/>
      </w:pPr>
      <w:r w:rsidRPr="007A2F21">
        <w:t>Sygdomsprogressionen</w:t>
      </w:r>
      <w:r w:rsidRPr="007A2F21">
        <w:rPr>
          <w:spacing w:val="-3"/>
        </w:rPr>
        <w:t xml:space="preserve"> </w:t>
      </w:r>
      <w:r w:rsidRPr="007A2F21">
        <w:t>var</w:t>
      </w:r>
      <w:r w:rsidRPr="007A2F21">
        <w:rPr>
          <w:spacing w:val="-3"/>
        </w:rPr>
        <w:t xml:space="preserve"> </w:t>
      </w:r>
      <w:r w:rsidRPr="007A2F21">
        <w:t>ens</w:t>
      </w:r>
      <w:r w:rsidRPr="007A2F21">
        <w:rPr>
          <w:spacing w:val="-3"/>
        </w:rPr>
        <w:t xml:space="preserve"> </w:t>
      </w:r>
      <w:r w:rsidRPr="007A2F21">
        <w:t>for</w:t>
      </w:r>
      <w:r w:rsidRPr="007A2F21">
        <w:rPr>
          <w:spacing w:val="-3"/>
        </w:rPr>
        <w:t xml:space="preserve"> </w:t>
      </w:r>
      <w:r w:rsidRPr="003A26C0">
        <w:t>denosumab</w:t>
      </w:r>
      <w:r w:rsidRPr="007A2F21">
        <w:rPr>
          <w:spacing w:val="-3"/>
        </w:rPr>
        <w:t xml:space="preserve"> </w:t>
      </w:r>
      <w:r w:rsidRPr="007A2F21">
        <w:t>og</w:t>
      </w:r>
      <w:r w:rsidRPr="007A2F21">
        <w:rPr>
          <w:spacing w:val="-2"/>
        </w:rPr>
        <w:t xml:space="preserve"> </w:t>
      </w:r>
      <w:r w:rsidRPr="007A2F21">
        <w:t>zoledronsyre</w:t>
      </w:r>
      <w:r w:rsidRPr="007A2F21">
        <w:rPr>
          <w:spacing w:val="-3"/>
        </w:rPr>
        <w:t xml:space="preserve"> </w:t>
      </w:r>
      <w:r w:rsidRPr="007A2F21">
        <w:t>i</w:t>
      </w:r>
      <w:r w:rsidRPr="007A2F21">
        <w:rPr>
          <w:spacing w:val="-3"/>
        </w:rPr>
        <w:t xml:space="preserve"> </w:t>
      </w:r>
      <w:r w:rsidRPr="007A2F21">
        <w:t>alle</w:t>
      </w:r>
      <w:r w:rsidRPr="007A2F21">
        <w:rPr>
          <w:spacing w:val="-3"/>
        </w:rPr>
        <w:t xml:space="preserve"> </w:t>
      </w:r>
      <w:r w:rsidRPr="007A2F21">
        <w:t>tre</w:t>
      </w:r>
      <w:r w:rsidRPr="007A2F21">
        <w:rPr>
          <w:spacing w:val="-3"/>
        </w:rPr>
        <w:t xml:space="preserve"> </w:t>
      </w:r>
      <w:r w:rsidRPr="007A2F21">
        <w:t>studier</w:t>
      </w:r>
      <w:r w:rsidRPr="007A2F21">
        <w:rPr>
          <w:spacing w:val="-3"/>
        </w:rPr>
        <w:t xml:space="preserve"> </w:t>
      </w:r>
      <w:r w:rsidRPr="007A2F21">
        <w:t>og</w:t>
      </w:r>
      <w:r w:rsidRPr="007A2F21">
        <w:rPr>
          <w:spacing w:val="-2"/>
        </w:rPr>
        <w:t xml:space="preserve"> </w:t>
      </w:r>
      <w:r w:rsidRPr="007A2F21">
        <w:t>i</w:t>
      </w:r>
      <w:r w:rsidRPr="007A2F21">
        <w:rPr>
          <w:spacing w:val="-4"/>
        </w:rPr>
        <w:t xml:space="preserve"> </w:t>
      </w:r>
      <w:r w:rsidRPr="007A2F21">
        <w:t>den</w:t>
      </w:r>
      <w:r w:rsidRPr="007A2F21">
        <w:rPr>
          <w:spacing w:val="-3"/>
        </w:rPr>
        <w:t xml:space="preserve"> </w:t>
      </w:r>
      <w:r w:rsidRPr="007A2F21">
        <w:t>forudbestemte analyse af alle tre studier samlet.</w:t>
      </w:r>
    </w:p>
    <w:p w14:paraId="6310C77E" w14:textId="77777777" w:rsidR="00784066" w:rsidRPr="007A2F21" w:rsidRDefault="00784066" w:rsidP="00D315B5">
      <w:pPr>
        <w:pStyle w:val="Textoindependiente"/>
        <w:ind w:right="285"/>
      </w:pPr>
    </w:p>
    <w:p w14:paraId="15C21587" w14:textId="77777777" w:rsidR="00784066" w:rsidRPr="00FB1FCF" w:rsidRDefault="00784066" w:rsidP="00D315B5">
      <w:pPr>
        <w:pStyle w:val="Textoindependiente"/>
        <w:ind w:right="285"/>
      </w:pPr>
      <w:r w:rsidRPr="007A2F21">
        <w:t xml:space="preserve">I studie 1, 2 og 3 blev overall survival afstemt mellem </w:t>
      </w:r>
      <w:r w:rsidRPr="003A26C0">
        <w:t>denosumab</w:t>
      </w:r>
      <w:r w:rsidRPr="007A2F21">
        <w:t xml:space="preserve"> og zoledronsyre hos patienter med fremskreden</w:t>
      </w:r>
      <w:r w:rsidRPr="007A2F21">
        <w:rPr>
          <w:spacing w:val="-4"/>
        </w:rPr>
        <w:t xml:space="preserve"> </w:t>
      </w:r>
      <w:r w:rsidRPr="007A2F21">
        <w:t>malignitet</w:t>
      </w:r>
      <w:r w:rsidRPr="007A2F21">
        <w:rPr>
          <w:spacing w:val="-4"/>
        </w:rPr>
        <w:t xml:space="preserve"> </w:t>
      </w:r>
      <w:r w:rsidRPr="007A2F21">
        <w:t>med</w:t>
      </w:r>
      <w:r w:rsidRPr="007A2F21">
        <w:rPr>
          <w:spacing w:val="-3"/>
        </w:rPr>
        <w:t xml:space="preserve"> </w:t>
      </w:r>
      <w:r w:rsidRPr="007A2F21">
        <w:t>involvering</w:t>
      </w:r>
      <w:r w:rsidRPr="007A2F21">
        <w:rPr>
          <w:spacing w:val="-4"/>
        </w:rPr>
        <w:t xml:space="preserve"> </w:t>
      </w:r>
      <w:r w:rsidRPr="007A2F21">
        <w:t>af</w:t>
      </w:r>
      <w:r w:rsidRPr="007A2F21">
        <w:rPr>
          <w:spacing w:val="-4"/>
        </w:rPr>
        <w:t xml:space="preserve"> </w:t>
      </w:r>
      <w:r w:rsidRPr="007A2F21">
        <w:t>knogle:</w:t>
      </w:r>
      <w:r w:rsidRPr="007A2F21">
        <w:rPr>
          <w:spacing w:val="-5"/>
        </w:rPr>
        <w:t xml:space="preserve"> </w:t>
      </w:r>
      <w:r w:rsidRPr="007A2F21">
        <w:t>patienter</w:t>
      </w:r>
      <w:r w:rsidRPr="007A2F21">
        <w:rPr>
          <w:spacing w:val="-4"/>
        </w:rPr>
        <w:t xml:space="preserve"> </w:t>
      </w:r>
      <w:r w:rsidRPr="007A2F21">
        <w:t>med</w:t>
      </w:r>
      <w:r w:rsidRPr="007A2F21">
        <w:rPr>
          <w:spacing w:val="-4"/>
        </w:rPr>
        <w:t xml:space="preserve"> </w:t>
      </w:r>
      <w:r w:rsidRPr="007A2F21">
        <w:t>brystcancer</w:t>
      </w:r>
      <w:r w:rsidRPr="007A2F21">
        <w:rPr>
          <w:spacing w:val="-4"/>
        </w:rPr>
        <w:t xml:space="preserve"> </w:t>
      </w:r>
      <w:r w:rsidRPr="007A2F21">
        <w:t>(hazard</w:t>
      </w:r>
      <w:r w:rsidRPr="007A2F21">
        <w:rPr>
          <w:spacing w:val="-3"/>
        </w:rPr>
        <w:t xml:space="preserve"> </w:t>
      </w:r>
      <w:r w:rsidRPr="007A2F21">
        <w:t>ratio</w:t>
      </w:r>
      <w:r w:rsidRPr="007A2F21">
        <w:rPr>
          <w:spacing w:val="-3"/>
        </w:rPr>
        <w:t xml:space="preserve"> </w:t>
      </w:r>
      <w:r w:rsidRPr="007A2F21">
        <w:t>og</w:t>
      </w:r>
      <w:r w:rsidRPr="007A2F21">
        <w:rPr>
          <w:spacing w:val="-3"/>
        </w:rPr>
        <w:t xml:space="preserve"> </w:t>
      </w:r>
      <w:r w:rsidRPr="007A2F21">
        <w:t>95 %</w:t>
      </w:r>
      <w:r w:rsidRPr="007A2F21">
        <w:rPr>
          <w:spacing w:val="-4"/>
        </w:rPr>
        <w:t xml:space="preserve"> </w:t>
      </w:r>
      <w:r w:rsidRPr="007A2F21">
        <w:t xml:space="preserve">CI var 0,95 [0,81; 1,11]), patienter med prostatacancer (hazard ratio og 95 % CI var 1,03 [0,91; 1,17]) og patienter med andre solide tumorer eller multipelt myelom (hazard ratio og 95 % CI var 0,95 [0,83; 1,08]). En post hoc-analyse i studie 2 (patienter med andre solide tumorer eller multipelt myelom) undersøgte overall survival for de tre tumortyper, der blev brugt til stratificering (ikke-småcellet lungecancer, multipelt myelom og andre). Overall survival var længere for </w:t>
      </w:r>
      <w:r w:rsidRPr="003A26C0">
        <w:t>denosumab</w:t>
      </w:r>
      <w:r w:rsidRPr="007A2F21">
        <w:t xml:space="preserve"> ved</w:t>
      </w:r>
      <w:r w:rsidRPr="00FB1FCF">
        <w:t xml:space="preserve"> </w:t>
      </w:r>
      <w:r w:rsidRPr="007A2F21">
        <w:t xml:space="preserve">ikke-småcellet lungecancer (hazard ratio [95 % CI] på 0,79 [0,65; 0,95]; n = 702) og længere for zoledronsyre ved multipelt myelom (hazard ratio [95 % CI] på 2,26 [1,13; 4,50]; n = 180) og ens for </w:t>
      </w:r>
      <w:r w:rsidRPr="003A26C0">
        <w:t>denosumab</w:t>
      </w:r>
      <w:r w:rsidRPr="007A2F21">
        <w:rPr>
          <w:spacing w:val="-3"/>
        </w:rPr>
        <w:t xml:space="preserve"> </w:t>
      </w:r>
      <w:r w:rsidRPr="007A2F21">
        <w:t>og</w:t>
      </w:r>
      <w:r w:rsidRPr="007A2F21">
        <w:rPr>
          <w:spacing w:val="-2"/>
        </w:rPr>
        <w:t xml:space="preserve"> </w:t>
      </w:r>
      <w:r w:rsidRPr="007A2F21">
        <w:t>zoledronsyre</w:t>
      </w:r>
      <w:r w:rsidRPr="007A2F21">
        <w:rPr>
          <w:spacing w:val="-3"/>
        </w:rPr>
        <w:t xml:space="preserve"> </w:t>
      </w:r>
      <w:r w:rsidRPr="007A2F21">
        <w:t>ved</w:t>
      </w:r>
      <w:r w:rsidRPr="007A2F21">
        <w:rPr>
          <w:spacing w:val="-2"/>
        </w:rPr>
        <w:t xml:space="preserve"> </w:t>
      </w:r>
      <w:r w:rsidRPr="007A2F21">
        <w:t>andre</w:t>
      </w:r>
      <w:r w:rsidRPr="007A2F21">
        <w:rPr>
          <w:spacing w:val="-3"/>
        </w:rPr>
        <w:t xml:space="preserve"> </w:t>
      </w:r>
      <w:r w:rsidRPr="007A2F21">
        <w:t>tumortyper</w:t>
      </w:r>
      <w:r w:rsidRPr="007A2F21">
        <w:rPr>
          <w:spacing w:val="-2"/>
        </w:rPr>
        <w:t xml:space="preserve"> </w:t>
      </w:r>
      <w:r w:rsidRPr="007A2F21">
        <w:t>(hazard</w:t>
      </w:r>
      <w:r w:rsidRPr="007A2F21">
        <w:rPr>
          <w:spacing w:val="-2"/>
        </w:rPr>
        <w:t xml:space="preserve"> </w:t>
      </w:r>
      <w:r w:rsidRPr="007A2F21">
        <w:t>ratio</w:t>
      </w:r>
      <w:r w:rsidRPr="007A2F21">
        <w:rPr>
          <w:spacing w:val="-2"/>
        </w:rPr>
        <w:t xml:space="preserve"> </w:t>
      </w:r>
      <w:r w:rsidRPr="007A2F21">
        <w:t>[95 %</w:t>
      </w:r>
      <w:r w:rsidRPr="007A2F21">
        <w:rPr>
          <w:spacing w:val="-4"/>
        </w:rPr>
        <w:t xml:space="preserve"> </w:t>
      </w:r>
      <w:r w:rsidRPr="007A2F21">
        <w:t>CI]</w:t>
      </w:r>
      <w:r w:rsidRPr="007A2F21">
        <w:rPr>
          <w:spacing w:val="-2"/>
        </w:rPr>
        <w:t xml:space="preserve"> </w:t>
      </w:r>
      <w:r w:rsidRPr="007A2F21">
        <w:t>på</w:t>
      </w:r>
      <w:r w:rsidRPr="007A2F21">
        <w:rPr>
          <w:spacing w:val="-3"/>
        </w:rPr>
        <w:t xml:space="preserve"> </w:t>
      </w:r>
      <w:r w:rsidRPr="007A2F21">
        <w:t>1,08 [0,90;</w:t>
      </w:r>
      <w:r w:rsidRPr="007A2F21">
        <w:rPr>
          <w:spacing w:val="-3"/>
        </w:rPr>
        <w:t xml:space="preserve"> </w:t>
      </w:r>
      <w:r w:rsidRPr="007A2F21">
        <w:t>1,30];</w:t>
      </w:r>
      <w:r w:rsidRPr="007A2F21">
        <w:rPr>
          <w:spacing w:val="-3"/>
        </w:rPr>
        <w:t xml:space="preserve"> </w:t>
      </w:r>
      <w:r w:rsidRPr="007A2F21">
        <w:t>n</w:t>
      </w:r>
      <w:r w:rsidRPr="007A2F21">
        <w:rPr>
          <w:spacing w:val="-2"/>
        </w:rPr>
        <w:t xml:space="preserve"> </w:t>
      </w:r>
      <w:r w:rsidRPr="007A2F21">
        <w:t>=</w:t>
      </w:r>
      <w:r w:rsidRPr="007A2F21">
        <w:rPr>
          <w:spacing w:val="-3"/>
        </w:rPr>
        <w:t xml:space="preserve"> </w:t>
      </w:r>
      <w:r w:rsidRPr="007A2F21">
        <w:t>894). Der blev i dette studie ikke kontrolleret for prognostiske faktorer og antineoplastiske behandlinger. I</w:t>
      </w:r>
      <w:r w:rsidRPr="00FB1FCF">
        <w:t xml:space="preserve"> </w:t>
      </w:r>
      <w:r w:rsidRPr="007A2F21">
        <w:t>en</w:t>
      </w:r>
      <w:r w:rsidRPr="007A2F21">
        <w:rPr>
          <w:spacing w:val="-3"/>
        </w:rPr>
        <w:t xml:space="preserve"> </w:t>
      </w:r>
      <w:r w:rsidRPr="007A2F21">
        <w:t>kombineret</w:t>
      </w:r>
      <w:r w:rsidRPr="007A2F21">
        <w:rPr>
          <w:spacing w:val="-3"/>
        </w:rPr>
        <w:t xml:space="preserve"> </w:t>
      </w:r>
      <w:r w:rsidRPr="007A2F21">
        <w:t>forudbestemt</w:t>
      </w:r>
      <w:r w:rsidRPr="007A2F21">
        <w:rPr>
          <w:spacing w:val="-3"/>
        </w:rPr>
        <w:t xml:space="preserve"> </w:t>
      </w:r>
      <w:r w:rsidRPr="007A2F21">
        <w:t>analyse</w:t>
      </w:r>
      <w:r w:rsidRPr="007A2F21">
        <w:rPr>
          <w:spacing w:val="-3"/>
        </w:rPr>
        <w:t xml:space="preserve"> </w:t>
      </w:r>
      <w:r w:rsidRPr="007A2F21">
        <w:t>fra</w:t>
      </w:r>
      <w:r w:rsidRPr="007A2F21">
        <w:rPr>
          <w:spacing w:val="-3"/>
        </w:rPr>
        <w:t xml:space="preserve"> </w:t>
      </w:r>
      <w:r w:rsidRPr="007A2F21">
        <w:t>studie 1,</w:t>
      </w:r>
      <w:r w:rsidRPr="007A2F21">
        <w:rPr>
          <w:spacing w:val="-3"/>
        </w:rPr>
        <w:t xml:space="preserve"> </w:t>
      </w:r>
      <w:r w:rsidRPr="007A2F21">
        <w:t>2</w:t>
      </w:r>
      <w:r w:rsidRPr="007A2F21">
        <w:rPr>
          <w:spacing w:val="-1"/>
        </w:rPr>
        <w:t xml:space="preserve"> </w:t>
      </w:r>
      <w:r w:rsidRPr="007A2F21">
        <w:t>og</w:t>
      </w:r>
      <w:r w:rsidRPr="007A2F21">
        <w:rPr>
          <w:spacing w:val="-4"/>
        </w:rPr>
        <w:t xml:space="preserve"> </w:t>
      </w:r>
      <w:r w:rsidRPr="007A2F21">
        <w:t>3</w:t>
      </w:r>
      <w:r w:rsidRPr="007A2F21">
        <w:rPr>
          <w:spacing w:val="-2"/>
        </w:rPr>
        <w:t xml:space="preserve"> </w:t>
      </w:r>
      <w:r w:rsidRPr="007A2F21">
        <w:t>var</w:t>
      </w:r>
      <w:r w:rsidRPr="007A2F21">
        <w:rPr>
          <w:spacing w:val="-2"/>
        </w:rPr>
        <w:t xml:space="preserve"> </w:t>
      </w:r>
      <w:r w:rsidRPr="007A2F21">
        <w:t>den</w:t>
      </w:r>
      <w:r w:rsidRPr="007A2F21">
        <w:rPr>
          <w:spacing w:val="-2"/>
        </w:rPr>
        <w:t xml:space="preserve"> </w:t>
      </w:r>
      <w:r w:rsidRPr="007A2F21">
        <w:t>overall</w:t>
      </w:r>
      <w:r w:rsidRPr="007A2F21">
        <w:rPr>
          <w:spacing w:val="-3"/>
        </w:rPr>
        <w:t xml:space="preserve"> </w:t>
      </w:r>
      <w:r w:rsidRPr="007A2F21">
        <w:t>survival</w:t>
      </w:r>
      <w:r w:rsidRPr="007A2F21">
        <w:rPr>
          <w:spacing w:val="-3"/>
        </w:rPr>
        <w:t xml:space="preserve"> </w:t>
      </w:r>
      <w:r w:rsidRPr="007A2F21">
        <w:t>ens</w:t>
      </w:r>
      <w:r w:rsidRPr="007A2F21">
        <w:rPr>
          <w:spacing w:val="-3"/>
        </w:rPr>
        <w:t xml:space="preserve"> </w:t>
      </w:r>
      <w:r w:rsidRPr="007A2F21">
        <w:t>for</w:t>
      </w:r>
      <w:r w:rsidRPr="007A2F21">
        <w:rPr>
          <w:spacing w:val="-3"/>
        </w:rPr>
        <w:t xml:space="preserve"> </w:t>
      </w:r>
      <w:r w:rsidRPr="003A26C0">
        <w:t>denosumab</w:t>
      </w:r>
      <w:r w:rsidRPr="007A2F21">
        <w:rPr>
          <w:spacing w:val="-3"/>
        </w:rPr>
        <w:t xml:space="preserve"> </w:t>
      </w:r>
      <w:r w:rsidRPr="007A2F21">
        <w:t>og zoledronsyre (hazard ratio og 95 % CI 0,99 [0,91; 1,07]).</w:t>
      </w:r>
    </w:p>
    <w:p w14:paraId="51C08CF8" w14:textId="77777777" w:rsidR="00784066" w:rsidRPr="00FB1FCF" w:rsidRDefault="00784066" w:rsidP="00D315B5">
      <w:pPr>
        <w:pStyle w:val="Textoindependiente"/>
        <w:ind w:right="285"/>
      </w:pPr>
    </w:p>
    <w:p w14:paraId="62ECF762" w14:textId="77777777" w:rsidR="00784066" w:rsidRPr="007A2F21" w:rsidRDefault="00784066" w:rsidP="00D315B5">
      <w:pPr>
        <w:pStyle w:val="Textoindependiente"/>
        <w:keepNext/>
        <w:ind w:right="284"/>
      </w:pPr>
      <w:r w:rsidRPr="007A2F21">
        <w:rPr>
          <w:u w:val="single"/>
        </w:rPr>
        <w:t>Virkning</w:t>
      </w:r>
      <w:r w:rsidRPr="007A2F21">
        <w:rPr>
          <w:spacing w:val="-7"/>
          <w:u w:val="single"/>
        </w:rPr>
        <w:t xml:space="preserve"> </w:t>
      </w:r>
      <w:r w:rsidRPr="007A2F21">
        <w:rPr>
          <w:u w:val="single"/>
        </w:rPr>
        <w:t>på</w:t>
      </w:r>
      <w:r w:rsidRPr="007A2F21">
        <w:rPr>
          <w:spacing w:val="-6"/>
          <w:u w:val="single"/>
        </w:rPr>
        <w:t xml:space="preserve"> </w:t>
      </w:r>
      <w:r w:rsidRPr="007A2F21">
        <w:rPr>
          <w:spacing w:val="-2"/>
          <w:u w:val="single"/>
        </w:rPr>
        <w:t>smerter</w:t>
      </w:r>
    </w:p>
    <w:p w14:paraId="37DB5D05" w14:textId="77777777" w:rsidR="00784066" w:rsidRPr="007A2F21" w:rsidRDefault="00784066" w:rsidP="00D315B5">
      <w:pPr>
        <w:pStyle w:val="Textoindependiente"/>
        <w:keepNext/>
        <w:ind w:right="284"/>
      </w:pPr>
    </w:p>
    <w:p w14:paraId="758C4A4D" w14:textId="77777777" w:rsidR="00784066" w:rsidRPr="007A2F21" w:rsidRDefault="00784066" w:rsidP="00D315B5">
      <w:pPr>
        <w:pStyle w:val="Textoindependiente"/>
        <w:ind w:right="285"/>
      </w:pPr>
      <w:r w:rsidRPr="007A2F21">
        <w:t>Tiden</w:t>
      </w:r>
      <w:r w:rsidRPr="007A2F21">
        <w:rPr>
          <w:spacing w:val="-3"/>
        </w:rPr>
        <w:t xml:space="preserve"> </w:t>
      </w:r>
      <w:r w:rsidRPr="007A2F21">
        <w:t>indtil</w:t>
      </w:r>
      <w:r w:rsidRPr="007A2F21">
        <w:rPr>
          <w:spacing w:val="-3"/>
        </w:rPr>
        <w:t xml:space="preserve"> </w:t>
      </w:r>
      <w:r w:rsidRPr="007A2F21">
        <w:t>smertelindring</w:t>
      </w:r>
      <w:r w:rsidRPr="007A2F21">
        <w:rPr>
          <w:spacing w:val="-2"/>
        </w:rPr>
        <w:t xml:space="preserve"> </w:t>
      </w:r>
      <w:r w:rsidRPr="007A2F21">
        <w:t>(dvs.</w:t>
      </w:r>
      <w:r w:rsidRPr="007A2F21">
        <w:rPr>
          <w:spacing w:val="-2"/>
        </w:rPr>
        <w:t xml:space="preserve"> </w:t>
      </w:r>
      <w:r w:rsidRPr="007A2F21">
        <w:t>en reduktion</w:t>
      </w:r>
      <w:r w:rsidRPr="007A2F21">
        <w:rPr>
          <w:spacing w:val="-3"/>
        </w:rPr>
        <w:t xml:space="preserve"> </w:t>
      </w:r>
      <w:r w:rsidRPr="007A2F21">
        <w:t>på</w:t>
      </w:r>
      <w:r w:rsidRPr="007A2F21">
        <w:rPr>
          <w:spacing w:val="-3"/>
        </w:rPr>
        <w:t xml:space="preserve"> </w:t>
      </w:r>
      <w:r w:rsidRPr="007A2F21">
        <w:t>≥</w:t>
      </w:r>
      <w:r w:rsidRPr="007A2F21">
        <w:rPr>
          <w:spacing w:val="-2"/>
        </w:rPr>
        <w:t xml:space="preserve"> </w:t>
      </w:r>
      <w:r w:rsidRPr="007A2F21">
        <w:t>2</w:t>
      </w:r>
      <w:r w:rsidRPr="007A2F21">
        <w:rPr>
          <w:spacing w:val="-2"/>
        </w:rPr>
        <w:t xml:space="preserve"> </w:t>
      </w:r>
      <w:r w:rsidRPr="007A2F21">
        <w:t>point</w:t>
      </w:r>
      <w:r w:rsidRPr="007A2F21">
        <w:rPr>
          <w:spacing w:val="-3"/>
        </w:rPr>
        <w:t xml:space="preserve"> </w:t>
      </w:r>
      <w:r w:rsidRPr="007A2F21">
        <w:t>fra</w:t>
      </w:r>
      <w:r w:rsidRPr="007A2F21">
        <w:rPr>
          <w:spacing w:val="-3"/>
        </w:rPr>
        <w:t xml:space="preserve"> </w:t>
      </w:r>
      <w:r w:rsidRPr="007A2F21">
        <w:t>baseline</w:t>
      </w:r>
      <w:r w:rsidRPr="007A2F21">
        <w:rPr>
          <w:spacing w:val="-3"/>
        </w:rPr>
        <w:t xml:space="preserve"> </w:t>
      </w:r>
      <w:r w:rsidRPr="007A2F21">
        <w:t>i</w:t>
      </w:r>
      <w:r w:rsidRPr="007A2F21">
        <w:rPr>
          <w:spacing w:val="-3"/>
        </w:rPr>
        <w:t xml:space="preserve"> </w:t>
      </w:r>
      <w:r w:rsidRPr="007A2F21">
        <w:t>scoren</w:t>
      </w:r>
      <w:r w:rsidRPr="007A2F21">
        <w:rPr>
          <w:spacing w:val="-2"/>
        </w:rPr>
        <w:t xml:space="preserve"> </w:t>
      </w:r>
      <w:r w:rsidRPr="007A2F21">
        <w:t>for</w:t>
      </w:r>
      <w:r w:rsidRPr="007A2F21">
        <w:rPr>
          <w:spacing w:val="-3"/>
        </w:rPr>
        <w:t xml:space="preserve"> </w:t>
      </w:r>
      <w:r w:rsidRPr="007A2F21">
        <w:t>værste</w:t>
      </w:r>
      <w:r w:rsidRPr="007A2F21">
        <w:rPr>
          <w:spacing w:val="-3"/>
        </w:rPr>
        <w:t xml:space="preserve"> </w:t>
      </w:r>
      <w:r w:rsidRPr="007A2F21">
        <w:t>smerte</w:t>
      </w:r>
      <w:r w:rsidRPr="007A2F21">
        <w:rPr>
          <w:spacing w:val="-3"/>
        </w:rPr>
        <w:t xml:space="preserve"> </w:t>
      </w:r>
      <w:r w:rsidRPr="007A2F21">
        <w:t>på BPI-SF) var ens for denosumab og zoledronsyre i hvert studie og i de integrerede analyser. I en</w:t>
      </w:r>
    </w:p>
    <w:p w14:paraId="220B62BC" w14:textId="77777777" w:rsidR="00784066" w:rsidRPr="007A2F21" w:rsidRDefault="00784066" w:rsidP="00D315B5">
      <w:pPr>
        <w:pStyle w:val="Textoindependiente"/>
        <w:ind w:right="285"/>
      </w:pPr>
      <w:r w:rsidRPr="007A2F21">
        <w:t>post</w:t>
      </w:r>
      <w:r w:rsidRPr="007A2F21">
        <w:rPr>
          <w:spacing w:val="-3"/>
        </w:rPr>
        <w:t xml:space="preserve"> </w:t>
      </w:r>
      <w:r w:rsidRPr="007A2F21">
        <w:t>hoc-analyse</w:t>
      </w:r>
      <w:r w:rsidRPr="007A2F21">
        <w:rPr>
          <w:spacing w:val="-4"/>
        </w:rPr>
        <w:t xml:space="preserve"> </w:t>
      </w:r>
      <w:r w:rsidRPr="007A2F21">
        <w:t>af</w:t>
      </w:r>
      <w:r w:rsidRPr="007A2F21">
        <w:rPr>
          <w:spacing w:val="-4"/>
        </w:rPr>
        <w:t xml:space="preserve"> </w:t>
      </w:r>
      <w:r w:rsidRPr="007A2F21">
        <w:t>det</w:t>
      </w:r>
      <w:r w:rsidRPr="007A2F21">
        <w:rPr>
          <w:spacing w:val="-4"/>
        </w:rPr>
        <w:t xml:space="preserve"> </w:t>
      </w:r>
      <w:r w:rsidRPr="007A2F21">
        <w:t>kombinerede</w:t>
      </w:r>
      <w:r w:rsidRPr="007A2F21">
        <w:rPr>
          <w:spacing w:val="-4"/>
        </w:rPr>
        <w:t xml:space="preserve"> </w:t>
      </w:r>
      <w:r w:rsidRPr="007A2F21">
        <w:t>datasæt</w:t>
      </w:r>
      <w:r w:rsidRPr="007A2F21">
        <w:rPr>
          <w:spacing w:val="-4"/>
        </w:rPr>
        <w:t xml:space="preserve"> </w:t>
      </w:r>
      <w:r w:rsidRPr="007A2F21">
        <w:t>blev</w:t>
      </w:r>
      <w:r w:rsidRPr="007A2F21">
        <w:rPr>
          <w:spacing w:val="-4"/>
        </w:rPr>
        <w:t xml:space="preserve"> </w:t>
      </w:r>
      <w:r w:rsidRPr="007A2F21">
        <w:t>mediantiden</w:t>
      </w:r>
      <w:r w:rsidRPr="007A2F21">
        <w:rPr>
          <w:spacing w:val="-4"/>
        </w:rPr>
        <w:t xml:space="preserve"> </w:t>
      </w:r>
      <w:r w:rsidRPr="007A2F21">
        <w:t>indtil</w:t>
      </w:r>
      <w:r w:rsidRPr="007A2F21">
        <w:rPr>
          <w:spacing w:val="-4"/>
        </w:rPr>
        <w:t xml:space="preserve"> </w:t>
      </w:r>
      <w:r w:rsidRPr="007A2F21">
        <w:t>forværring</w:t>
      </w:r>
      <w:r w:rsidRPr="007A2F21">
        <w:rPr>
          <w:spacing w:val="-4"/>
        </w:rPr>
        <w:t xml:space="preserve"> </w:t>
      </w:r>
      <w:r w:rsidRPr="007A2F21">
        <w:t>af</w:t>
      </w:r>
      <w:r w:rsidRPr="007A2F21">
        <w:rPr>
          <w:spacing w:val="-4"/>
        </w:rPr>
        <w:t xml:space="preserve"> </w:t>
      </w:r>
      <w:r w:rsidRPr="007A2F21">
        <w:t>smerter</w:t>
      </w:r>
      <w:r w:rsidRPr="007A2F21">
        <w:rPr>
          <w:spacing w:val="-4"/>
        </w:rPr>
        <w:t xml:space="preserve"> </w:t>
      </w:r>
      <w:r w:rsidRPr="007A2F21">
        <w:t>(&gt; 4</w:t>
      </w:r>
      <w:r w:rsidRPr="007A2F21">
        <w:rPr>
          <w:spacing w:val="-3"/>
        </w:rPr>
        <w:t xml:space="preserve"> </w:t>
      </w:r>
      <w:r w:rsidRPr="007A2F21">
        <w:t xml:space="preserve">point score for værste smerte) hos patienter med milde eller ingen smerter ved baseline forsinket for </w:t>
      </w:r>
      <w:r w:rsidRPr="003A26C0">
        <w:t>denosumab</w:t>
      </w:r>
      <w:r w:rsidRPr="007A2F21">
        <w:t xml:space="preserve"> sammenlignet med zoledronsyre (198 vs. 143 dage) (p = 0,0002).</w:t>
      </w:r>
    </w:p>
    <w:p w14:paraId="29D79C64" w14:textId="77777777" w:rsidR="00784066" w:rsidRPr="00FB1FCF" w:rsidRDefault="00784066" w:rsidP="00D315B5">
      <w:pPr>
        <w:pStyle w:val="Textoindependiente"/>
        <w:ind w:right="285"/>
        <w:rPr>
          <w:u w:val="single"/>
        </w:rPr>
      </w:pPr>
    </w:p>
    <w:p w14:paraId="4F9776DA" w14:textId="77777777" w:rsidR="00784066" w:rsidRPr="00FB1FCF" w:rsidRDefault="00784066" w:rsidP="00D315B5">
      <w:pPr>
        <w:pStyle w:val="Textoindependiente"/>
        <w:keepNext/>
        <w:ind w:right="284"/>
        <w:rPr>
          <w:spacing w:val="-2"/>
          <w:u w:val="single"/>
        </w:rPr>
      </w:pPr>
      <w:r w:rsidRPr="007A2F21">
        <w:rPr>
          <w:u w:val="single"/>
        </w:rPr>
        <w:t>Klinisk</w:t>
      </w:r>
      <w:r w:rsidRPr="007A2F21">
        <w:rPr>
          <w:spacing w:val="-6"/>
          <w:u w:val="single"/>
        </w:rPr>
        <w:t xml:space="preserve"> </w:t>
      </w:r>
      <w:r w:rsidRPr="007A2F21">
        <w:rPr>
          <w:u w:val="single"/>
        </w:rPr>
        <w:t>virkning</w:t>
      </w:r>
      <w:r w:rsidRPr="007A2F21">
        <w:rPr>
          <w:spacing w:val="-6"/>
          <w:u w:val="single"/>
        </w:rPr>
        <w:t xml:space="preserve"> </w:t>
      </w:r>
      <w:r w:rsidRPr="007A2F21">
        <w:rPr>
          <w:u w:val="single"/>
        </w:rPr>
        <w:t>hos</w:t>
      </w:r>
      <w:r w:rsidRPr="007A2F21">
        <w:rPr>
          <w:spacing w:val="-7"/>
          <w:u w:val="single"/>
        </w:rPr>
        <w:t xml:space="preserve"> </w:t>
      </w:r>
      <w:r w:rsidRPr="007A2F21">
        <w:rPr>
          <w:u w:val="single"/>
        </w:rPr>
        <w:t>patienter</w:t>
      </w:r>
      <w:r w:rsidRPr="007A2F21">
        <w:rPr>
          <w:spacing w:val="-7"/>
          <w:u w:val="single"/>
        </w:rPr>
        <w:t xml:space="preserve"> </w:t>
      </w:r>
      <w:r w:rsidRPr="007A2F21">
        <w:rPr>
          <w:u w:val="single"/>
        </w:rPr>
        <w:t>med</w:t>
      </w:r>
      <w:r w:rsidRPr="007A2F21">
        <w:rPr>
          <w:spacing w:val="-6"/>
          <w:u w:val="single"/>
        </w:rPr>
        <w:t xml:space="preserve"> </w:t>
      </w:r>
      <w:r w:rsidRPr="007A2F21">
        <w:rPr>
          <w:u w:val="single"/>
        </w:rPr>
        <w:t>multipelt</w:t>
      </w:r>
      <w:r w:rsidRPr="007A2F21">
        <w:rPr>
          <w:spacing w:val="-7"/>
          <w:u w:val="single"/>
        </w:rPr>
        <w:t xml:space="preserve"> </w:t>
      </w:r>
      <w:r w:rsidRPr="007A2F21">
        <w:rPr>
          <w:spacing w:val="-2"/>
          <w:u w:val="single"/>
        </w:rPr>
        <w:t>myelom</w:t>
      </w:r>
    </w:p>
    <w:p w14:paraId="00B770D3" w14:textId="77777777" w:rsidR="00784066" w:rsidRPr="00FB1FCF" w:rsidRDefault="00784066" w:rsidP="00D315B5">
      <w:pPr>
        <w:pStyle w:val="Textoindependiente"/>
        <w:keepNext/>
        <w:ind w:right="284"/>
      </w:pPr>
    </w:p>
    <w:p w14:paraId="18700A26" w14:textId="77777777" w:rsidR="00784066" w:rsidRPr="007A2F21" w:rsidRDefault="00784066" w:rsidP="00D315B5">
      <w:pPr>
        <w:pStyle w:val="Textoindependiente"/>
        <w:ind w:right="285"/>
      </w:pPr>
      <w:r w:rsidRPr="007A2F21">
        <w:t>Den</w:t>
      </w:r>
      <w:r>
        <w:t>osumab</w:t>
      </w:r>
      <w:r w:rsidRPr="007A2F21">
        <w:rPr>
          <w:spacing w:val="-5"/>
        </w:rPr>
        <w:t xml:space="preserve"> </w:t>
      </w:r>
      <w:r w:rsidRPr="007A2F21">
        <w:t>blev</w:t>
      </w:r>
      <w:r w:rsidRPr="007A2F21">
        <w:rPr>
          <w:spacing w:val="-4"/>
        </w:rPr>
        <w:t xml:space="preserve"> </w:t>
      </w:r>
      <w:r w:rsidRPr="007A2F21">
        <w:t>evalueret</w:t>
      </w:r>
      <w:r w:rsidRPr="007A2F21">
        <w:rPr>
          <w:spacing w:val="-5"/>
        </w:rPr>
        <w:t xml:space="preserve"> </w:t>
      </w:r>
      <w:r w:rsidRPr="007A2F21">
        <w:t>i</w:t>
      </w:r>
      <w:r w:rsidRPr="007A2F21">
        <w:rPr>
          <w:spacing w:val="-5"/>
        </w:rPr>
        <w:t xml:space="preserve"> </w:t>
      </w:r>
      <w:r w:rsidRPr="007A2F21">
        <w:t>et</w:t>
      </w:r>
      <w:r w:rsidRPr="007A2F21">
        <w:rPr>
          <w:spacing w:val="-5"/>
        </w:rPr>
        <w:t xml:space="preserve"> </w:t>
      </w:r>
      <w:r w:rsidRPr="007A2F21">
        <w:t>internationalt,</w:t>
      </w:r>
      <w:r w:rsidRPr="007A2F21">
        <w:rPr>
          <w:spacing w:val="-5"/>
        </w:rPr>
        <w:t xml:space="preserve"> </w:t>
      </w:r>
      <w:r w:rsidRPr="007A2F21">
        <w:t>randomiseret (1:1),</w:t>
      </w:r>
      <w:r w:rsidRPr="007A2F21">
        <w:rPr>
          <w:spacing w:val="-5"/>
        </w:rPr>
        <w:t xml:space="preserve"> </w:t>
      </w:r>
      <w:r w:rsidRPr="007A2F21">
        <w:t>dobbeltblindet,</w:t>
      </w:r>
      <w:r w:rsidRPr="007A2F21">
        <w:rPr>
          <w:spacing w:val="-4"/>
        </w:rPr>
        <w:t xml:space="preserve"> </w:t>
      </w:r>
      <w:r w:rsidRPr="007A2F21">
        <w:t>aktiv-kontrolleret</w:t>
      </w:r>
      <w:r w:rsidRPr="007A2F21">
        <w:rPr>
          <w:spacing w:val="-5"/>
        </w:rPr>
        <w:t xml:space="preserve"> </w:t>
      </w:r>
      <w:r w:rsidRPr="007A2F21">
        <w:t xml:space="preserve">studie, hvor </w:t>
      </w:r>
      <w:r w:rsidRPr="003A26C0">
        <w:t>denosumab</w:t>
      </w:r>
      <w:r w:rsidRPr="007A2F21">
        <w:t xml:space="preserve"> blev sammenlignet med zoledronsyre hos patienter med nyligt diagnosticeret multipelt myelom, studie 4.</w:t>
      </w:r>
    </w:p>
    <w:p w14:paraId="1D420FD3" w14:textId="77777777" w:rsidR="00784066" w:rsidRPr="007A2F21" w:rsidRDefault="00784066" w:rsidP="00D315B5">
      <w:pPr>
        <w:pStyle w:val="Textoindependiente"/>
        <w:ind w:right="285"/>
      </w:pPr>
    </w:p>
    <w:p w14:paraId="0A65E397" w14:textId="77777777" w:rsidR="00784066" w:rsidRPr="007A2F21" w:rsidRDefault="00784066" w:rsidP="00D315B5">
      <w:pPr>
        <w:pStyle w:val="Textoindependiente"/>
        <w:keepNext/>
        <w:keepLines/>
        <w:widowControl/>
        <w:ind w:right="284"/>
      </w:pPr>
      <w:r w:rsidRPr="007A2F21">
        <w:t>I</w:t>
      </w:r>
      <w:r w:rsidRPr="007A2F21">
        <w:rPr>
          <w:spacing w:val="-4"/>
        </w:rPr>
        <w:t xml:space="preserve"> </w:t>
      </w:r>
      <w:r w:rsidRPr="007A2F21">
        <w:t>dette</w:t>
      </w:r>
      <w:r w:rsidRPr="007A2F21">
        <w:rPr>
          <w:spacing w:val="-4"/>
        </w:rPr>
        <w:t xml:space="preserve"> </w:t>
      </w:r>
      <w:r w:rsidRPr="007A2F21">
        <w:t>studie</w:t>
      </w:r>
      <w:r w:rsidRPr="007A2F21">
        <w:rPr>
          <w:spacing w:val="-4"/>
        </w:rPr>
        <w:t xml:space="preserve"> </w:t>
      </w:r>
      <w:r w:rsidRPr="007A2F21">
        <w:t>blev</w:t>
      </w:r>
      <w:r w:rsidRPr="007A2F21">
        <w:rPr>
          <w:spacing w:val="-3"/>
        </w:rPr>
        <w:t xml:space="preserve"> </w:t>
      </w:r>
      <w:r w:rsidRPr="007A2F21">
        <w:t>1.718</w:t>
      </w:r>
      <w:r w:rsidRPr="007A2F21">
        <w:rPr>
          <w:spacing w:val="-2"/>
        </w:rPr>
        <w:t xml:space="preserve"> </w:t>
      </w:r>
      <w:r w:rsidRPr="007A2F21">
        <w:t>patienter</w:t>
      </w:r>
      <w:r w:rsidRPr="007A2F21">
        <w:rPr>
          <w:spacing w:val="-4"/>
        </w:rPr>
        <w:t xml:space="preserve"> </w:t>
      </w:r>
      <w:r w:rsidRPr="007A2F21">
        <w:t>med</w:t>
      </w:r>
      <w:r w:rsidRPr="007A2F21">
        <w:rPr>
          <w:spacing w:val="-4"/>
        </w:rPr>
        <w:t xml:space="preserve"> </w:t>
      </w:r>
      <w:r w:rsidRPr="007A2F21">
        <w:t>multipelt</w:t>
      </w:r>
      <w:r w:rsidRPr="007A2F21">
        <w:rPr>
          <w:spacing w:val="-4"/>
        </w:rPr>
        <w:t xml:space="preserve"> </w:t>
      </w:r>
      <w:r w:rsidRPr="007A2F21">
        <w:t>myelom</w:t>
      </w:r>
      <w:r w:rsidRPr="007A2F21">
        <w:rPr>
          <w:spacing w:val="-4"/>
        </w:rPr>
        <w:t xml:space="preserve"> </w:t>
      </w:r>
      <w:r w:rsidRPr="007A2F21">
        <w:t>med</w:t>
      </w:r>
      <w:r w:rsidRPr="007A2F21">
        <w:rPr>
          <w:spacing w:val="-4"/>
        </w:rPr>
        <w:t xml:space="preserve"> </w:t>
      </w:r>
      <w:r w:rsidRPr="007A2F21">
        <w:t>mindst</w:t>
      </w:r>
      <w:r w:rsidRPr="007A2F21">
        <w:rPr>
          <w:spacing w:val="-4"/>
        </w:rPr>
        <w:t xml:space="preserve"> </w:t>
      </w:r>
      <w:r w:rsidRPr="007A2F21">
        <w:t>én</w:t>
      </w:r>
      <w:r w:rsidRPr="007A2F21">
        <w:rPr>
          <w:spacing w:val="-3"/>
        </w:rPr>
        <w:t xml:space="preserve"> </w:t>
      </w:r>
      <w:r w:rsidRPr="007A2F21">
        <w:t>knoglelæsion</w:t>
      </w:r>
      <w:r w:rsidRPr="007A2F21">
        <w:rPr>
          <w:spacing w:val="-3"/>
        </w:rPr>
        <w:t xml:space="preserve"> </w:t>
      </w:r>
      <w:r w:rsidRPr="007A2F21">
        <w:t>randomiseret</w:t>
      </w:r>
      <w:r w:rsidRPr="007A2F21">
        <w:rPr>
          <w:spacing w:val="-4"/>
        </w:rPr>
        <w:t xml:space="preserve"> </w:t>
      </w:r>
      <w:r w:rsidRPr="007A2F21">
        <w:t xml:space="preserve">til at få 120 mg </w:t>
      </w:r>
      <w:r w:rsidRPr="003A26C0">
        <w:t>denosumab</w:t>
      </w:r>
      <w:r w:rsidRPr="007A2F21">
        <w:t xml:space="preserve"> subkutant hver 4. uge (Q4W) eller 4 mg zoledronsyre intravenøst (i.v.) hver</w:t>
      </w:r>
      <w:r w:rsidRPr="00FB1FCF">
        <w:t xml:space="preserve"> </w:t>
      </w:r>
      <w:r w:rsidRPr="007A2F21">
        <w:t>4. uge (dosisjusteret for nyrefunktion). Det primære udfaldsmål var påvisning af noninferioritet mth. tid indtil første knoglerelaterede hændelse (KRH) i studiet sammenlignet med zoledronsyre. Sekundære udfaldsmål omfattede superioritet mht. tiden indtil første KRH, superioritet mht. tiden indtil</w:t>
      </w:r>
      <w:r w:rsidRPr="007A2F21">
        <w:rPr>
          <w:spacing w:val="-4"/>
        </w:rPr>
        <w:t xml:space="preserve"> </w:t>
      </w:r>
      <w:r w:rsidRPr="007A2F21">
        <w:t>første</w:t>
      </w:r>
      <w:r w:rsidRPr="007A2F21">
        <w:rPr>
          <w:spacing w:val="-4"/>
        </w:rPr>
        <w:t xml:space="preserve"> </w:t>
      </w:r>
      <w:r w:rsidRPr="007A2F21">
        <w:t>og</w:t>
      </w:r>
      <w:r w:rsidRPr="007A2F21">
        <w:rPr>
          <w:spacing w:val="-3"/>
        </w:rPr>
        <w:t xml:space="preserve"> </w:t>
      </w:r>
      <w:r w:rsidRPr="007A2F21">
        <w:t>efterfølgende</w:t>
      </w:r>
      <w:r w:rsidRPr="007A2F21">
        <w:rPr>
          <w:spacing w:val="-4"/>
        </w:rPr>
        <w:t xml:space="preserve"> </w:t>
      </w:r>
      <w:r w:rsidRPr="007A2F21">
        <w:t>KRH</w:t>
      </w:r>
      <w:r w:rsidRPr="007A2F21">
        <w:rPr>
          <w:spacing w:val="-4"/>
        </w:rPr>
        <w:t xml:space="preserve"> </w:t>
      </w:r>
      <w:r w:rsidRPr="007A2F21">
        <w:t>og</w:t>
      </w:r>
      <w:r w:rsidRPr="007A2F21">
        <w:rPr>
          <w:spacing w:val="-3"/>
        </w:rPr>
        <w:t xml:space="preserve"> </w:t>
      </w:r>
      <w:r w:rsidRPr="007A2F21">
        <w:t>samlet</w:t>
      </w:r>
      <w:r w:rsidRPr="007A2F21">
        <w:rPr>
          <w:spacing w:val="-4"/>
        </w:rPr>
        <w:t xml:space="preserve"> </w:t>
      </w:r>
      <w:r w:rsidRPr="007A2F21">
        <w:t>overlevelse.</w:t>
      </w:r>
      <w:r w:rsidRPr="007A2F21">
        <w:rPr>
          <w:spacing w:val="-4"/>
        </w:rPr>
        <w:t xml:space="preserve"> </w:t>
      </w:r>
      <w:r w:rsidRPr="007A2F21">
        <w:t>En</w:t>
      </w:r>
      <w:r w:rsidRPr="007A2F21">
        <w:rPr>
          <w:spacing w:val="-3"/>
        </w:rPr>
        <w:t xml:space="preserve"> </w:t>
      </w:r>
      <w:r w:rsidRPr="007A2F21">
        <w:t>KRH</w:t>
      </w:r>
      <w:r w:rsidRPr="007A2F21">
        <w:rPr>
          <w:spacing w:val="-3"/>
        </w:rPr>
        <w:t xml:space="preserve"> </w:t>
      </w:r>
      <w:r w:rsidRPr="007A2F21">
        <w:t>blev</w:t>
      </w:r>
      <w:r w:rsidRPr="007A2F21">
        <w:rPr>
          <w:spacing w:val="-3"/>
        </w:rPr>
        <w:t xml:space="preserve"> </w:t>
      </w:r>
      <w:r w:rsidRPr="007A2F21">
        <w:t>defineret</w:t>
      </w:r>
      <w:r w:rsidRPr="007A2F21">
        <w:rPr>
          <w:spacing w:val="-4"/>
        </w:rPr>
        <w:t xml:space="preserve"> </w:t>
      </w:r>
      <w:r w:rsidRPr="007A2F21">
        <w:t>som</w:t>
      </w:r>
      <w:r w:rsidRPr="007A2F21">
        <w:rPr>
          <w:spacing w:val="-4"/>
        </w:rPr>
        <w:t xml:space="preserve"> </w:t>
      </w:r>
      <w:r w:rsidRPr="007A2F21">
        <w:t>én</w:t>
      </w:r>
      <w:r w:rsidRPr="007A2F21">
        <w:rPr>
          <w:spacing w:val="-3"/>
        </w:rPr>
        <w:t xml:space="preserve"> </w:t>
      </w:r>
      <w:r w:rsidRPr="007A2F21">
        <w:t>af</w:t>
      </w:r>
      <w:r w:rsidRPr="007A2F21">
        <w:rPr>
          <w:spacing w:val="-4"/>
        </w:rPr>
        <w:t xml:space="preserve"> </w:t>
      </w:r>
      <w:r w:rsidRPr="007A2F21">
        <w:t>følgende: patologisk fraktur (vertebral eller non-vertebral), strålebehandling af knogle (herunder brug af radioisotoper), knoglekirurgi eller rygmarvskompression.</w:t>
      </w:r>
    </w:p>
    <w:p w14:paraId="01D8D018" w14:textId="77777777" w:rsidR="00784066" w:rsidRPr="007A2F21" w:rsidRDefault="00784066" w:rsidP="00D315B5">
      <w:pPr>
        <w:pStyle w:val="Textoindependiente"/>
        <w:ind w:right="285"/>
      </w:pPr>
    </w:p>
    <w:p w14:paraId="75B3D556" w14:textId="77777777" w:rsidR="00784066" w:rsidRPr="007A2F21" w:rsidRDefault="00784066" w:rsidP="00D315B5">
      <w:pPr>
        <w:pStyle w:val="Textoindependiente"/>
        <w:ind w:right="285"/>
      </w:pPr>
      <w:r w:rsidRPr="007A2F21">
        <w:t>I begge studiearme skulle 54,5 % af patienterne gennemgå autolog PBSC-transplantation, 95,8 % af patienterne brugte/havde planer om at bruge et nyt anti-myelom middel (nye behandlinger omfatter bortezomib,</w:t>
      </w:r>
      <w:r w:rsidRPr="007A2F21">
        <w:rPr>
          <w:spacing w:val="-4"/>
        </w:rPr>
        <w:t xml:space="preserve"> </w:t>
      </w:r>
      <w:r w:rsidRPr="007A2F21">
        <w:t>lenalidomid</w:t>
      </w:r>
      <w:r w:rsidRPr="007A2F21">
        <w:rPr>
          <w:spacing w:val="-5"/>
        </w:rPr>
        <w:t xml:space="preserve"> </w:t>
      </w:r>
      <w:r w:rsidRPr="007A2F21">
        <w:t>eller</w:t>
      </w:r>
      <w:r w:rsidRPr="007A2F21">
        <w:rPr>
          <w:spacing w:val="-4"/>
        </w:rPr>
        <w:t xml:space="preserve"> </w:t>
      </w:r>
      <w:r w:rsidRPr="007A2F21">
        <w:t>thalidomid)</w:t>
      </w:r>
      <w:r w:rsidRPr="007A2F21">
        <w:rPr>
          <w:spacing w:val="-4"/>
        </w:rPr>
        <w:t xml:space="preserve"> </w:t>
      </w:r>
      <w:r w:rsidRPr="007A2F21">
        <w:t>som</w:t>
      </w:r>
      <w:r w:rsidRPr="007A2F21">
        <w:rPr>
          <w:spacing w:val="-5"/>
        </w:rPr>
        <w:t xml:space="preserve"> </w:t>
      </w:r>
      <w:r w:rsidRPr="007A2F21">
        <w:t>førstelinjebehandling,</w:t>
      </w:r>
      <w:r w:rsidRPr="007A2F21">
        <w:rPr>
          <w:spacing w:val="-4"/>
        </w:rPr>
        <w:t xml:space="preserve"> </w:t>
      </w:r>
      <w:r w:rsidRPr="007A2F21">
        <w:t>og</w:t>
      </w:r>
      <w:r w:rsidRPr="007A2F21">
        <w:rPr>
          <w:spacing w:val="-5"/>
        </w:rPr>
        <w:t xml:space="preserve"> </w:t>
      </w:r>
      <w:r w:rsidRPr="007A2F21">
        <w:t>60,7 %</w:t>
      </w:r>
      <w:r w:rsidRPr="007A2F21">
        <w:rPr>
          <w:spacing w:val="-5"/>
        </w:rPr>
        <w:t xml:space="preserve"> </w:t>
      </w:r>
      <w:r w:rsidRPr="007A2F21">
        <w:t>af</w:t>
      </w:r>
      <w:r w:rsidRPr="007A2F21">
        <w:rPr>
          <w:spacing w:val="-5"/>
        </w:rPr>
        <w:t xml:space="preserve"> </w:t>
      </w:r>
      <w:r w:rsidRPr="007A2F21">
        <w:t>patienterne</w:t>
      </w:r>
      <w:r w:rsidRPr="007A2F21">
        <w:rPr>
          <w:spacing w:val="-3"/>
        </w:rPr>
        <w:t xml:space="preserve"> </w:t>
      </w:r>
      <w:r w:rsidRPr="007A2F21">
        <w:t>havde tidligere haft en KRH. Antallet af patienter på tværs af begge studiearme med ISS-stadie I, -stadie II og -stadie III ved diagnosen var hhv. 32,4 %, 38,2 % og 29,3 %.</w:t>
      </w:r>
    </w:p>
    <w:p w14:paraId="0F0C37AD" w14:textId="77777777" w:rsidR="00784066" w:rsidRPr="007A2F21" w:rsidRDefault="00784066" w:rsidP="00D315B5">
      <w:pPr>
        <w:pStyle w:val="Textoindependiente"/>
        <w:ind w:right="285"/>
      </w:pPr>
    </w:p>
    <w:p w14:paraId="62C0982D" w14:textId="16A8CC8D" w:rsidR="00784066" w:rsidRPr="007A2F21" w:rsidRDefault="00784066" w:rsidP="00D315B5">
      <w:pPr>
        <w:pStyle w:val="Textoindependiente"/>
        <w:ind w:right="285"/>
      </w:pPr>
      <w:r w:rsidRPr="007A2F21">
        <w:t>Medianantallet</w:t>
      </w:r>
      <w:r w:rsidRPr="007A2F21">
        <w:rPr>
          <w:spacing w:val="-4"/>
        </w:rPr>
        <w:t xml:space="preserve"> </w:t>
      </w:r>
      <w:r w:rsidRPr="007A2F21">
        <w:t>af</w:t>
      </w:r>
      <w:r w:rsidRPr="007A2F21">
        <w:rPr>
          <w:spacing w:val="-4"/>
        </w:rPr>
        <w:t xml:space="preserve"> </w:t>
      </w:r>
      <w:r>
        <w:t>administrered</w:t>
      </w:r>
      <w:r w:rsidRPr="007A2F21">
        <w:t>e</w:t>
      </w:r>
      <w:r w:rsidRPr="007A2F21">
        <w:rPr>
          <w:spacing w:val="-4"/>
        </w:rPr>
        <w:t xml:space="preserve"> </w:t>
      </w:r>
      <w:r w:rsidRPr="007A2F21">
        <w:t>doser</w:t>
      </w:r>
      <w:r w:rsidRPr="007A2F21">
        <w:rPr>
          <w:spacing w:val="-4"/>
        </w:rPr>
        <w:t xml:space="preserve"> </w:t>
      </w:r>
      <w:r w:rsidRPr="007A2F21">
        <w:t>var</w:t>
      </w:r>
      <w:r w:rsidRPr="007A2F21">
        <w:rPr>
          <w:spacing w:val="-4"/>
        </w:rPr>
        <w:t xml:space="preserve"> </w:t>
      </w:r>
      <w:r w:rsidRPr="007A2F21">
        <w:t>16</w:t>
      </w:r>
      <w:r w:rsidRPr="007A2F21">
        <w:rPr>
          <w:spacing w:val="-4"/>
        </w:rPr>
        <w:t xml:space="preserve"> </w:t>
      </w:r>
      <w:r w:rsidRPr="007A2F21">
        <w:t>for</w:t>
      </w:r>
      <w:r w:rsidRPr="007A2F21">
        <w:rPr>
          <w:spacing w:val="-4"/>
        </w:rPr>
        <w:t xml:space="preserve"> </w:t>
      </w:r>
      <w:r w:rsidRPr="003A26C0">
        <w:t>denosumab</w:t>
      </w:r>
      <w:r w:rsidRPr="007A2F21">
        <w:rPr>
          <w:spacing w:val="-4"/>
        </w:rPr>
        <w:t xml:space="preserve"> </w:t>
      </w:r>
      <w:r w:rsidRPr="007A2F21">
        <w:t>og</w:t>
      </w:r>
      <w:r w:rsidRPr="007A2F21">
        <w:rPr>
          <w:spacing w:val="-4"/>
        </w:rPr>
        <w:t xml:space="preserve"> </w:t>
      </w:r>
      <w:r w:rsidRPr="007A2F21">
        <w:t>15</w:t>
      </w:r>
      <w:r w:rsidRPr="007A2F21">
        <w:rPr>
          <w:spacing w:val="-4"/>
        </w:rPr>
        <w:t xml:space="preserve"> </w:t>
      </w:r>
      <w:r w:rsidRPr="007A2F21">
        <w:t>for</w:t>
      </w:r>
      <w:r w:rsidRPr="007A2F21">
        <w:rPr>
          <w:spacing w:val="-4"/>
        </w:rPr>
        <w:t xml:space="preserve"> </w:t>
      </w:r>
      <w:r w:rsidRPr="007A2F21">
        <w:t>zoledronsyre. Effektresultater fra studie 4 er vist i figur 2 og tabel 3.</w:t>
      </w:r>
    </w:p>
    <w:p w14:paraId="119AD642" w14:textId="77777777" w:rsidR="00784066" w:rsidRPr="00FB1FCF" w:rsidRDefault="00784066" w:rsidP="00D315B5">
      <w:pPr>
        <w:pStyle w:val="Ttulo2"/>
        <w:ind w:left="0" w:right="285"/>
      </w:pPr>
    </w:p>
    <w:p w14:paraId="7C1A68A1" w14:textId="77777777" w:rsidR="00784066" w:rsidRPr="00FB1FCF" w:rsidRDefault="00784066" w:rsidP="00D315B5">
      <w:pPr>
        <w:pStyle w:val="Ttulo2"/>
        <w:keepNext/>
        <w:keepLines/>
        <w:widowControl/>
        <w:ind w:left="0" w:right="285"/>
      </w:pPr>
      <w:bookmarkStart w:id="2" w:name="_Hlk194601272"/>
      <w:r w:rsidRPr="007A2F21">
        <w:t>Figur</w:t>
      </w:r>
      <w:r w:rsidRPr="007A2F21">
        <w:rPr>
          <w:spacing w:val="-3"/>
        </w:rPr>
        <w:t xml:space="preserve"> </w:t>
      </w:r>
      <w:r w:rsidRPr="007A2F21">
        <w:t>2.</w:t>
      </w:r>
      <w:r w:rsidRPr="007A2F21">
        <w:rPr>
          <w:spacing w:val="-3"/>
        </w:rPr>
        <w:t xml:space="preserve"> </w:t>
      </w:r>
      <w:r w:rsidRPr="007A2F21">
        <w:t>Kaplan-Meier</w:t>
      </w:r>
      <w:r w:rsidRPr="007A2F21">
        <w:rPr>
          <w:spacing w:val="-4"/>
        </w:rPr>
        <w:t xml:space="preserve"> </w:t>
      </w:r>
      <w:r w:rsidRPr="007A2F21">
        <w:t>plot</w:t>
      </w:r>
      <w:r w:rsidRPr="007A2F21">
        <w:rPr>
          <w:spacing w:val="-4"/>
        </w:rPr>
        <w:t xml:space="preserve"> </w:t>
      </w:r>
      <w:r w:rsidRPr="007A2F21">
        <w:t>af</w:t>
      </w:r>
      <w:r w:rsidRPr="007A2F21">
        <w:rPr>
          <w:spacing w:val="-4"/>
        </w:rPr>
        <w:t xml:space="preserve"> </w:t>
      </w:r>
      <w:r w:rsidRPr="007A2F21">
        <w:t>tiden</w:t>
      </w:r>
      <w:r w:rsidRPr="007A2F21">
        <w:rPr>
          <w:spacing w:val="-4"/>
        </w:rPr>
        <w:t xml:space="preserve"> </w:t>
      </w:r>
      <w:r w:rsidRPr="007A2F21">
        <w:t>indtil</w:t>
      </w:r>
      <w:r w:rsidRPr="007A2F21">
        <w:rPr>
          <w:spacing w:val="-4"/>
        </w:rPr>
        <w:t xml:space="preserve"> </w:t>
      </w:r>
      <w:r w:rsidRPr="007A2F21">
        <w:t>første</w:t>
      </w:r>
      <w:r w:rsidRPr="007A2F21">
        <w:rPr>
          <w:spacing w:val="-4"/>
        </w:rPr>
        <w:t xml:space="preserve"> </w:t>
      </w:r>
      <w:r w:rsidRPr="007A2F21">
        <w:t>KRH</w:t>
      </w:r>
      <w:r w:rsidRPr="007A2F21">
        <w:rPr>
          <w:spacing w:val="-4"/>
        </w:rPr>
        <w:t xml:space="preserve"> </w:t>
      </w:r>
      <w:r w:rsidRPr="007A2F21">
        <w:t>i</w:t>
      </w:r>
      <w:r w:rsidRPr="007A2F21">
        <w:rPr>
          <w:spacing w:val="-4"/>
        </w:rPr>
        <w:t xml:space="preserve"> </w:t>
      </w:r>
      <w:r w:rsidRPr="007A2F21">
        <w:t>studiet</w:t>
      </w:r>
      <w:r w:rsidRPr="007A2F21">
        <w:rPr>
          <w:spacing w:val="-2"/>
        </w:rPr>
        <w:t xml:space="preserve"> </w:t>
      </w:r>
      <w:r w:rsidRPr="007A2F21">
        <w:t>hos</w:t>
      </w:r>
      <w:r w:rsidRPr="007A2F21">
        <w:rPr>
          <w:spacing w:val="-4"/>
        </w:rPr>
        <w:t xml:space="preserve"> </w:t>
      </w:r>
      <w:r w:rsidRPr="007A2F21">
        <w:t>patienter</w:t>
      </w:r>
      <w:r w:rsidRPr="007A2F21">
        <w:rPr>
          <w:spacing w:val="-4"/>
        </w:rPr>
        <w:t xml:space="preserve"> </w:t>
      </w:r>
      <w:r w:rsidRPr="007A2F21">
        <w:t>med</w:t>
      </w:r>
      <w:r w:rsidRPr="007A2F21">
        <w:rPr>
          <w:spacing w:val="-4"/>
        </w:rPr>
        <w:t xml:space="preserve"> </w:t>
      </w:r>
      <w:r w:rsidRPr="007A2F21">
        <w:t>nyligt diagnosticeret multipelt myelom</w:t>
      </w:r>
    </w:p>
    <w:p w14:paraId="1C2CF3B5" w14:textId="77777777" w:rsidR="00784066" w:rsidRPr="00FB1FCF" w:rsidRDefault="00784066" w:rsidP="00D315B5">
      <w:pPr>
        <w:pStyle w:val="Textoindependiente"/>
        <w:keepNext/>
        <w:keepLines/>
        <w:widowControl/>
        <w:ind w:left="-144" w:right="285"/>
        <w:rPr>
          <w:rFonts w:ascii="Arial Narrow"/>
        </w:rPr>
      </w:pPr>
      <w:r w:rsidRPr="009E5DB9">
        <w:rPr>
          <w:b/>
          <w:bCs/>
          <w:noProof/>
          <w:lang w:val="en-GB"/>
          <w14:ligatures w14:val="standardContextual"/>
        </w:rPr>
        <mc:AlternateContent>
          <mc:Choice Requires="wpg">
            <w:drawing>
              <wp:inline distT="0" distB="0" distL="0" distR="0" wp14:anchorId="09317057" wp14:editId="48AF78C5">
                <wp:extent cx="5134610" cy="3533775"/>
                <wp:effectExtent l="0" t="0" r="8890" b="9525"/>
                <wp:docPr id="1781309762" name="Group 70"/>
                <wp:cNvGraphicFramePr/>
                <a:graphic xmlns:a="http://schemas.openxmlformats.org/drawingml/2006/main">
                  <a:graphicData uri="http://schemas.microsoft.com/office/word/2010/wordprocessingGroup">
                    <wpg:wgp>
                      <wpg:cNvGrpSpPr/>
                      <wpg:grpSpPr>
                        <a:xfrm>
                          <a:off x="0" y="0"/>
                          <a:ext cx="5134610" cy="3533775"/>
                          <a:chOff x="0" y="0"/>
                          <a:chExt cx="5134610" cy="3533775"/>
                        </a:xfrm>
                      </wpg:grpSpPr>
                      <pic:pic xmlns:pic="http://schemas.openxmlformats.org/drawingml/2006/picture">
                        <pic:nvPicPr>
                          <pic:cNvPr id="1364881077" name="Picture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134610" cy="3533775"/>
                          </a:xfrm>
                          <a:prstGeom prst="rect">
                            <a:avLst/>
                          </a:prstGeom>
                        </pic:spPr>
                      </pic:pic>
                      <wps:wsp>
                        <wps:cNvPr id="541598143" name="Text Box 1"/>
                        <wps:cNvSpPr txBox="1"/>
                        <wps:spPr>
                          <a:xfrm>
                            <a:off x="2668138" y="3098042"/>
                            <a:ext cx="1216660" cy="222885"/>
                          </a:xfrm>
                          <a:prstGeom prst="rect">
                            <a:avLst/>
                          </a:prstGeom>
                          <a:solidFill>
                            <a:sysClr val="window" lastClr="FFFFFF"/>
                          </a:solidFill>
                          <a:ln w="6350">
                            <a:noFill/>
                          </a:ln>
                        </wps:spPr>
                        <wps:txbx>
                          <w:txbxContent>
                            <w:p w14:paraId="6C29DA75" w14:textId="77777777" w:rsidR="00784066" w:rsidRPr="009E5DB9" w:rsidRDefault="00784066" w:rsidP="00D315B5">
                              <w:pPr>
                                <w:rPr>
                                  <w:rFonts w:ascii="Arial" w:hAnsi="Arial" w:cs="Arial"/>
                                  <w:b/>
                                  <w:bCs/>
                                  <w:sz w:val="12"/>
                                  <w:szCs w:val="12"/>
                                  <w:lang w:val="en-US"/>
                                </w:rPr>
                              </w:pPr>
                              <w:r w:rsidRPr="007A2F21">
                                <w:rPr>
                                  <w:spacing w:val="-2"/>
                                  <w:sz w:val="16"/>
                                </w:rPr>
                                <w:t>Studiemåned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55528090" name="Text Box 1"/>
                        <wps:cNvSpPr txBox="1"/>
                        <wps:spPr>
                          <a:xfrm>
                            <a:off x="91741" y="3302741"/>
                            <a:ext cx="1581150" cy="222885"/>
                          </a:xfrm>
                          <a:prstGeom prst="rect">
                            <a:avLst/>
                          </a:prstGeom>
                          <a:solidFill>
                            <a:sysClr val="window" lastClr="FFFFFF"/>
                          </a:solidFill>
                          <a:ln w="6350">
                            <a:noFill/>
                          </a:ln>
                        </wps:spPr>
                        <wps:txbx>
                          <w:txbxContent>
                            <w:p w14:paraId="1CAEA1AF" w14:textId="77777777" w:rsidR="00784066" w:rsidRPr="009E5DB9" w:rsidRDefault="00784066" w:rsidP="00D315B5">
                              <w:pPr>
                                <w:rPr>
                                  <w:rFonts w:ascii="Arial" w:hAnsi="Arial" w:cs="Arial"/>
                                  <w:b/>
                                  <w:bCs/>
                                  <w:sz w:val="12"/>
                                  <w:szCs w:val="12"/>
                                  <w:lang w:val="en-US"/>
                                </w:rPr>
                              </w:pPr>
                              <w:r w:rsidRPr="007A2F21">
                                <w:rPr>
                                  <w:sz w:val="16"/>
                                </w:rPr>
                                <w:t>N</w:t>
                              </w:r>
                              <w:r w:rsidRPr="007A2F21">
                                <w:rPr>
                                  <w:spacing w:val="-6"/>
                                  <w:sz w:val="16"/>
                                </w:rPr>
                                <w:t xml:space="preserve"> </w:t>
                              </w:r>
                              <w:r w:rsidRPr="007A2F21">
                                <w:rPr>
                                  <w:sz w:val="16"/>
                                </w:rPr>
                                <w:t>=</w:t>
                              </w:r>
                              <w:r w:rsidRPr="007A2F21">
                                <w:rPr>
                                  <w:spacing w:val="-5"/>
                                  <w:sz w:val="16"/>
                                </w:rPr>
                                <w:t xml:space="preserve"> </w:t>
                              </w:r>
                              <w:r w:rsidRPr="007A2F21">
                                <w:rPr>
                                  <w:sz w:val="16"/>
                                </w:rPr>
                                <w:t>antal</w:t>
                              </w:r>
                              <w:r w:rsidRPr="007A2F21">
                                <w:rPr>
                                  <w:spacing w:val="-5"/>
                                  <w:sz w:val="16"/>
                                </w:rPr>
                                <w:t xml:space="preserve"> </w:t>
                              </w:r>
                              <w:r w:rsidRPr="007A2F21">
                                <w:rPr>
                                  <w:sz w:val="16"/>
                                </w:rPr>
                                <w:t>randomiserede</w:t>
                              </w:r>
                              <w:r w:rsidRPr="007A2F21">
                                <w:rPr>
                                  <w:spacing w:val="-5"/>
                                  <w:sz w:val="16"/>
                                </w:rPr>
                                <w:t xml:space="preserve"> </w:t>
                              </w:r>
                              <w:r w:rsidRPr="007A2F21">
                                <w:rPr>
                                  <w:spacing w:val="-2"/>
                                  <w:sz w:val="16"/>
                                </w:rPr>
                                <w:t>patienter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855066746" name="Group 68"/>
                        <wpg:cNvGrpSpPr/>
                        <wpg:grpSpPr>
                          <a:xfrm>
                            <a:off x="22413" y="266131"/>
                            <a:ext cx="4993173" cy="2874166"/>
                            <a:chOff x="8765" y="0"/>
                            <a:chExt cx="4993173" cy="2874166"/>
                          </a:xfrm>
                        </wpg:grpSpPr>
                        <wps:wsp>
                          <wps:cNvPr id="1418449164" name="Text Box 1"/>
                          <wps:cNvSpPr txBox="1"/>
                          <wps:spPr>
                            <a:xfrm rot="16200000">
                              <a:off x="116640" y="1187991"/>
                              <a:ext cx="1216660" cy="222885"/>
                            </a:xfrm>
                            <a:prstGeom prst="rect">
                              <a:avLst/>
                            </a:prstGeom>
                            <a:solidFill>
                              <a:sysClr val="window" lastClr="FFFFFF"/>
                            </a:solidFill>
                            <a:ln w="6350">
                              <a:noFill/>
                            </a:ln>
                          </wps:spPr>
                          <wps:txbx>
                            <w:txbxContent>
                              <w:p w14:paraId="727D6EB1" w14:textId="77777777" w:rsidR="00784066" w:rsidRPr="001920C3" w:rsidRDefault="00784066" w:rsidP="00D315B5">
                                <w:pPr>
                                  <w:rPr>
                                    <w:sz w:val="12"/>
                                    <w:szCs w:val="12"/>
                                    <w:lang w:val="en-US"/>
                                  </w:rPr>
                                </w:pPr>
                                <w:r w:rsidRPr="001920C3">
                                  <w:rPr>
                                    <w:sz w:val="12"/>
                                    <w:szCs w:val="12"/>
                                  </w:rPr>
                                  <w:t>Andel patienter uden KRH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69669255" name="Text Box 1"/>
                          <wps:cNvSpPr txBox="1"/>
                          <wps:spPr>
                            <a:xfrm rot="16200000">
                              <a:off x="4679676" y="2373203"/>
                              <a:ext cx="421640" cy="222885"/>
                            </a:xfrm>
                            <a:prstGeom prst="rect">
                              <a:avLst/>
                            </a:prstGeom>
                            <a:solidFill>
                              <a:sysClr val="window" lastClr="FFFFFF"/>
                            </a:solidFill>
                            <a:ln w="6350">
                              <a:noFill/>
                            </a:ln>
                          </wps:spPr>
                          <wps:txbx>
                            <w:txbxContent>
                              <w:p w14:paraId="510C7E60" w14:textId="77777777" w:rsidR="00784066" w:rsidRPr="00C4145A" w:rsidRDefault="00784066" w:rsidP="00D315B5">
                                <w:pPr>
                                  <w:rPr>
                                    <w:rFonts w:ascii="Arial Narrow"/>
                                    <w:spacing w:val="-2"/>
                                    <w:sz w:val="8"/>
                                  </w:rPr>
                                </w:pPr>
                                <w:r w:rsidRPr="007A2F21">
                                  <w:rPr>
                                    <w:rFonts w:ascii="Arial Narrow"/>
                                    <w:spacing w:val="-2"/>
                                    <w:sz w:val="8"/>
                                  </w:rPr>
                                  <w:t>GRH0466v3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52313786" name="Text Box 1"/>
                          <wps:cNvSpPr txBox="1"/>
                          <wps:spPr>
                            <a:xfrm>
                              <a:off x="989463" y="2354239"/>
                              <a:ext cx="3868420" cy="373075"/>
                            </a:xfrm>
                            <a:prstGeom prst="rect">
                              <a:avLst/>
                            </a:prstGeom>
                            <a:noFill/>
                            <a:ln w="6350">
                              <a:noFill/>
                            </a:ln>
                          </wps:spPr>
                          <wps:txbx>
                            <w:txbxContent>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firstRow="1" w:lastRow="0" w:firstColumn="1" w:lastColumn="0" w:noHBand="0" w:noVBand="1"/>
                                </w:tblPr>
                                <w:tblGrid>
                                  <w:gridCol w:w="413"/>
                                  <w:gridCol w:w="414"/>
                                  <w:gridCol w:w="414"/>
                                  <w:gridCol w:w="414"/>
                                  <w:gridCol w:w="415"/>
                                  <w:gridCol w:w="415"/>
                                  <w:gridCol w:w="415"/>
                                  <w:gridCol w:w="414"/>
                                  <w:gridCol w:w="415"/>
                                  <w:gridCol w:w="413"/>
                                  <w:gridCol w:w="413"/>
                                  <w:gridCol w:w="413"/>
                                  <w:gridCol w:w="413"/>
                                  <w:gridCol w:w="413"/>
                                </w:tblGrid>
                                <w:tr w:rsidR="00784066" w:rsidRPr="00705E91" w14:paraId="427C24B4" w14:textId="77777777" w:rsidTr="004C02D5">
                                  <w:tc>
                                    <w:tcPr>
                                      <w:tcW w:w="413" w:type="dxa"/>
                                      <w:vAlign w:val="center"/>
                                    </w:tcPr>
                                    <w:p w14:paraId="67590F4D" w14:textId="77777777" w:rsidR="00784066" w:rsidRPr="009E5DB9" w:rsidRDefault="00784066" w:rsidP="004C02D5">
                                      <w:pPr>
                                        <w:jc w:val="center"/>
                                        <w:rPr>
                                          <w:rFonts w:eastAsia="Calibri"/>
                                          <w:sz w:val="14"/>
                                          <w:szCs w:val="14"/>
                                        </w:rPr>
                                      </w:pPr>
                                      <w:r w:rsidRPr="009E5DB9">
                                        <w:rPr>
                                          <w:sz w:val="14"/>
                                          <w:szCs w:val="14"/>
                                        </w:rPr>
                                        <w:t>859</w:t>
                                      </w:r>
                                    </w:p>
                                  </w:tc>
                                  <w:tc>
                                    <w:tcPr>
                                      <w:tcW w:w="414" w:type="dxa"/>
                                      <w:vAlign w:val="center"/>
                                    </w:tcPr>
                                    <w:p w14:paraId="5EACE26D" w14:textId="77777777" w:rsidR="00784066" w:rsidRPr="009E5DB9" w:rsidRDefault="00784066" w:rsidP="004C02D5">
                                      <w:pPr>
                                        <w:jc w:val="center"/>
                                        <w:rPr>
                                          <w:sz w:val="14"/>
                                          <w:szCs w:val="14"/>
                                        </w:rPr>
                                      </w:pPr>
                                      <w:r w:rsidRPr="009E5DB9">
                                        <w:rPr>
                                          <w:sz w:val="14"/>
                                          <w:szCs w:val="14"/>
                                        </w:rPr>
                                        <w:t>583</w:t>
                                      </w:r>
                                    </w:p>
                                  </w:tc>
                                  <w:tc>
                                    <w:tcPr>
                                      <w:tcW w:w="414" w:type="dxa"/>
                                      <w:vAlign w:val="center"/>
                                    </w:tcPr>
                                    <w:p w14:paraId="29774731" w14:textId="77777777" w:rsidR="00784066" w:rsidRPr="009E5DB9" w:rsidRDefault="00784066" w:rsidP="004C02D5">
                                      <w:pPr>
                                        <w:jc w:val="center"/>
                                        <w:rPr>
                                          <w:rFonts w:eastAsia="Calibri"/>
                                          <w:sz w:val="14"/>
                                          <w:szCs w:val="14"/>
                                        </w:rPr>
                                      </w:pPr>
                                      <w:r w:rsidRPr="009E5DB9">
                                        <w:rPr>
                                          <w:sz w:val="14"/>
                                          <w:szCs w:val="14"/>
                                        </w:rPr>
                                        <w:t>453</w:t>
                                      </w:r>
                                    </w:p>
                                  </w:tc>
                                  <w:tc>
                                    <w:tcPr>
                                      <w:tcW w:w="414" w:type="dxa"/>
                                      <w:vAlign w:val="center"/>
                                    </w:tcPr>
                                    <w:p w14:paraId="5FF2E33D" w14:textId="77777777" w:rsidR="00784066" w:rsidRPr="009E5DB9" w:rsidRDefault="00784066" w:rsidP="004C02D5">
                                      <w:pPr>
                                        <w:jc w:val="center"/>
                                        <w:rPr>
                                          <w:sz w:val="14"/>
                                          <w:szCs w:val="14"/>
                                        </w:rPr>
                                      </w:pPr>
                                      <w:r w:rsidRPr="009E5DB9">
                                        <w:rPr>
                                          <w:sz w:val="14"/>
                                          <w:szCs w:val="14"/>
                                        </w:rPr>
                                        <w:t>370</w:t>
                                      </w:r>
                                    </w:p>
                                  </w:tc>
                                  <w:tc>
                                    <w:tcPr>
                                      <w:tcW w:w="415" w:type="dxa"/>
                                      <w:vAlign w:val="center"/>
                                    </w:tcPr>
                                    <w:p w14:paraId="04047D18" w14:textId="77777777" w:rsidR="00784066" w:rsidRPr="009E5DB9" w:rsidRDefault="00784066" w:rsidP="004C02D5">
                                      <w:pPr>
                                        <w:jc w:val="center"/>
                                        <w:rPr>
                                          <w:rFonts w:eastAsia="Calibri"/>
                                          <w:sz w:val="14"/>
                                          <w:szCs w:val="14"/>
                                        </w:rPr>
                                      </w:pPr>
                                      <w:r w:rsidRPr="009E5DB9">
                                        <w:rPr>
                                          <w:sz w:val="14"/>
                                          <w:szCs w:val="14"/>
                                        </w:rPr>
                                        <w:t>303</w:t>
                                      </w:r>
                                    </w:p>
                                  </w:tc>
                                  <w:tc>
                                    <w:tcPr>
                                      <w:tcW w:w="415" w:type="dxa"/>
                                      <w:vAlign w:val="center"/>
                                    </w:tcPr>
                                    <w:p w14:paraId="3B3FC4B5" w14:textId="77777777" w:rsidR="00784066" w:rsidRPr="009E5DB9" w:rsidRDefault="00784066" w:rsidP="004C02D5">
                                      <w:pPr>
                                        <w:jc w:val="center"/>
                                        <w:rPr>
                                          <w:sz w:val="14"/>
                                          <w:szCs w:val="14"/>
                                        </w:rPr>
                                      </w:pPr>
                                      <w:r w:rsidRPr="009E5DB9">
                                        <w:rPr>
                                          <w:sz w:val="14"/>
                                          <w:szCs w:val="14"/>
                                        </w:rPr>
                                        <w:t>243</w:t>
                                      </w:r>
                                    </w:p>
                                  </w:tc>
                                  <w:tc>
                                    <w:tcPr>
                                      <w:tcW w:w="415" w:type="dxa"/>
                                      <w:vAlign w:val="center"/>
                                    </w:tcPr>
                                    <w:p w14:paraId="186A1611" w14:textId="77777777" w:rsidR="00784066" w:rsidRPr="009E5DB9" w:rsidRDefault="00784066" w:rsidP="004C02D5">
                                      <w:pPr>
                                        <w:jc w:val="center"/>
                                        <w:rPr>
                                          <w:rFonts w:eastAsia="Calibri"/>
                                          <w:sz w:val="14"/>
                                          <w:szCs w:val="14"/>
                                        </w:rPr>
                                      </w:pPr>
                                      <w:r w:rsidRPr="009E5DB9">
                                        <w:rPr>
                                          <w:sz w:val="14"/>
                                          <w:szCs w:val="14"/>
                                        </w:rPr>
                                        <w:t>197</w:t>
                                      </w:r>
                                    </w:p>
                                  </w:tc>
                                  <w:tc>
                                    <w:tcPr>
                                      <w:tcW w:w="414" w:type="dxa"/>
                                      <w:vAlign w:val="center"/>
                                    </w:tcPr>
                                    <w:p w14:paraId="38DD5A80" w14:textId="77777777" w:rsidR="00784066" w:rsidRPr="009E5DB9" w:rsidRDefault="00784066" w:rsidP="004C02D5">
                                      <w:pPr>
                                        <w:jc w:val="center"/>
                                        <w:rPr>
                                          <w:sz w:val="14"/>
                                          <w:szCs w:val="14"/>
                                        </w:rPr>
                                      </w:pPr>
                                      <w:r w:rsidRPr="009E5DB9">
                                        <w:rPr>
                                          <w:sz w:val="14"/>
                                          <w:szCs w:val="14"/>
                                        </w:rPr>
                                        <w:t>160</w:t>
                                      </w:r>
                                    </w:p>
                                  </w:tc>
                                  <w:tc>
                                    <w:tcPr>
                                      <w:tcW w:w="415" w:type="dxa"/>
                                      <w:vAlign w:val="center"/>
                                    </w:tcPr>
                                    <w:p w14:paraId="1EE5AF8D" w14:textId="77777777" w:rsidR="00784066" w:rsidRPr="009E5DB9" w:rsidRDefault="00784066" w:rsidP="004C02D5">
                                      <w:pPr>
                                        <w:jc w:val="center"/>
                                        <w:rPr>
                                          <w:rFonts w:eastAsia="Calibri"/>
                                          <w:sz w:val="14"/>
                                          <w:szCs w:val="14"/>
                                        </w:rPr>
                                      </w:pPr>
                                      <w:r w:rsidRPr="009E5DB9">
                                        <w:rPr>
                                          <w:sz w:val="14"/>
                                          <w:szCs w:val="14"/>
                                        </w:rPr>
                                        <w:t>127</w:t>
                                      </w:r>
                                    </w:p>
                                  </w:tc>
                                  <w:tc>
                                    <w:tcPr>
                                      <w:tcW w:w="413" w:type="dxa"/>
                                      <w:vAlign w:val="center"/>
                                    </w:tcPr>
                                    <w:p w14:paraId="6C8C7FE6" w14:textId="77777777" w:rsidR="00784066" w:rsidRPr="009E5DB9" w:rsidRDefault="00784066" w:rsidP="004C02D5">
                                      <w:pPr>
                                        <w:jc w:val="center"/>
                                        <w:rPr>
                                          <w:sz w:val="14"/>
                                          <w:szCs w:val="14"/>
                                        </w:rPr>
                                      </w:pPr>
                                      <w:r w:rsidRPr="009E5DB9">
                                        <w:rPr>
                                          <w:sz w:val="14"/>
                                          <w:szCs w:val="14"/>
                                        </w:rPr>
                                        <w:t>99</w:t>
                                      </w:r>
                                    </w:p>
                                  </w:tc>
                                  <w:tc>
                                    <w:tcPr>
                                      <w:tcW w:w="413" w:type="dxa"/>
                                      <w:vAlign w:val="center"/>
                                    </w:tcPr>
                                    <w:p w14:paraId="651385ED" w14:textId="77777777" w:rsidR="00784066" w:rsidRPr="009E5DB9" w:rsidRDefault="00784066" w:rsidP="004C02D5">
                                      <w:pPr>
                                        <w:jc w:val="center"/>
                                        <w:rPr>
                                          <w:rFonts w:eastAsia="Calibri"/>
                                          <w:sz w:val="14"/>
                                          <w:szCs w:val="14"/>
                                        </w:rPr>
                                      </w:pPr>
                                      <w:r w:rsidRPr="009E5DB9">
                                        <w:rPr>
                                          <w:sz w:val="14"/>
                                          <w:szCs w:val="14"/>
                                        </w:rPr>
                                        <w:t>77</w:t>
                                      </w:r>
                                    </w:p>
                                  </w:tc>
                                  <w:tc>
                                    <w:tcPr>
                                      <w:tcW w:w="413" w:type="dxa"/>
                                      <w:vAlign w:val="center"/>
                                    </w:tcPr>
                                    <w:p w14:paraId="3905BA2D" w14:textId="77777777" w:rsidR="00784066" w:rsidRPr="009E5DB9" w:rsidRDefault="00784066" w:rsidP="004C02D5">
                                      <w:pPr>
                                        <w:jc w:val="center"/>
                                        <w:rPr>
                                          <w:sz w:val="14"/>
                                          <w:szCs w:val="14"/>
                                        </w:rPr>
                                      </w:pPr>
                                      <w:r w:rsidRPr="009E5DB9">
                                        <w:rPr>
                                          <w:sz w:val="14"/>
                                          <w:szCs w:val="14"/>
                                        </w:rPr>
                                        <w:t>50</w:t>
                                      </w:r>
                                    </w:p>
                                  </w:tc>
                                  <w:tc>
                                    <w:tcPr>
                                      <w:tcW w:w="413" w:type="dxa"/>
                                      <w:vAlign w:val="center"/>
                                    </w:tcPr>
                                    <w:p w14:paraId="2BC42B76" w14:textId="77777777" w:rsidR="00784066" w:rsidRPr="009E5DB9" w:rsidRDefault="00784066" w:rsidP="004C02D5">
                                      <w:pPr>
                                        <w:jc w:val="center"/>
                                        <w:rPr>
                                          <w:rFonts w:eastAsia="Calibri"/>
                                          <w:sz w:val="14"/>
                                          <w:szCs w:val="14"/>
                                        </w:rPr>
                                      </w:pPr>
                                      <w:r w:rsidRPr="009E5DB9">
                                        <w:rPr>
                                          <w:sz w:val="14"/>
                                          <w:szCs w:val="14"/>
                                        </w:rPr>
                                        <w:t>35</w:t>
                                      </w:r>
                                    </w:p>
                                  </w:tc>
                                  <w:tc>
                                    <w:tcPr>
                                      <w:tcW w:w="413" w:type="dxa"/>
                                      <w:vAlign w:val="center"/>
                                    </w:tcPr>
                                    <w:p w14:paraId="1FC422EA" w14:textId="77777777" w:rsidR="00784066" w:rsidRPr="009E5DB9" w:rsidRDefault="00784066" w:rsidP="004C02D5">
                                      <w:pPr>
                                        <w:jc w:val="center"/>
                                        <w:rPr>
                                          <w:sz w:val="14"/>
                                          <w:szCs w:val="14"/>
                                        </w:rPr>
                                      </w:pPr>
                                      <w:r w:rsidRPr="009E5DB9">
                                        <w:rPr>
                                          <w:sz w:val="14"/>
                                          <w:szCs w:val="14"/>
                                        </w:rPr>
                                        <w:t>22</w:t>
                                      </w:r>
                                    </w:p>
                                  </w:tc>
                                </w:tr>
                                <w:tr w:rsidR="00784066" w:rsidRPr="00705E91" w14:paraId="752E9898" w14:textId="77777777" w:rsidTr="004C02D5">
                                  <w:tc>
                                    <w:tcPr>
                                      <w:tcW w:w="413" w:type="dxa"/>
                                      <w:vAlign w:val="bottom"/>
                                    </w:tcPr>
                                    <w:p w14:paraId="2F98E1FC" w14:textId="77777777" w:rsidR="00784066" w:rsidRPr="009E5DB9" w:rsidRDefault="00784066" w:rsidP="004C02D5">
                                      <w:pPr>
                                        <w:jc w:val="center"/>
                                        <w:rPr>
                                          <w:rFonts w:eastAsia="Calibri"/>
                                          <w:sz w:val="14"/>
                                          <w:szCs w:val="14"/>
                                        </w:rPr>
                                      </w:pPr>
                                      <w:r w:rsidRPr="009E5DB9">
                                        <w:rPr>
                                          <w:sz w:val="14"/>
                                          <w:szCs w:val="14"/>
                                        </w:rPr>
                                        <w:t>859</w:t>
                                      </w:r>
                                    </w:p>
                                  </w:tc>
                                  <w:tc>
                                    <w:tcPr>
                                      <w:tcW w:w="414" w:type="dxa"/>
                                      <w:vAlign w:val="bottom"/>
                                    </w:tcPr>
                                    <w:p w14:paraId="17225D29" w14:textId="77777777" w:rsidR="00784066" w:rsidRPr="009E5DB9" w:rsidRDefault="00784066" w:rsidP="004C02D5">
                                      <w:pPr>
                                        <w:jc w:val="center"/>
                                        <w:rPr>
                                          <w:sz w:val="14"/>
                                          <w:szCs w:val="14"/>
                                        </w:rPr>
                                      </w:pPr>
                                      <w:r w:rsidRPr="009E5DB9">
                                        <w:rPr>
                                          <w:sz w:val="14"/>
                                          <w:szCs w:val="14"/>
                                        </w:rPr>
                                        <w:t>595</w:t>
                                      </w:r>
                                    </w:p>
                                  </w:tc>
                                  <w:tc>
                                    <w:tcPr>
                                      <w:tcW w:w="414" w:type="dxa"/>
                                      <w:vAlign w:val="bottom"/>
                                    </w:tcPr>
                                    <w:p w14:paraId="1C5CB4DB" w14:textId="77777777" w:rsidR="00784066" w:rsidRPr="009E5DB9" w:rsidRDefault="00784066" w:rsidP="004C02D5">
                                      <w:pPr>
                                        <w:jc w:val="center"/>
                                        <w:rPr>
                                          <w:rFonts w:eastAsia="Calibri"/>
                                          <w:sz w:val="14"/>
                                          <w:szCs w:val="14"/>
                                        </w:rPr>
                                      </w:pPr>
                                      <w:r w:rsidRPr="009E5DB9">
                                        <w:rPr>
                                          <w:sz w:val="14"/>
                                          <w:szCs w:val="14"/>
                                        </w:rPr>
                                        <w:t>450</w:t>
                                      </w:r>
                                    </w:p>
                                  </w:tc>
                                  <w:tc>
                                    <w:tcPr>
                                      <w:tcW w:w="414" w:type="dxa"/>
                                      <w:vAlign w:val="bottom"/>
                                    </w:tcPr>
                                    <w:p w14:paraId="2B92E98F" w14:textId="77777777" w:rsidR="00784066" w:rsidRPr="009E5DB9" w:rsidRDefault="00784066" w:rsidP="004C02D5">
                                      <w:pPr>
                                        <w:jc w:val="center"/>
                                        <w:rPr>
                                          <w:sz w:val="14"/>
                                          <w:szCs w:val="14"/>
                                        </w:rPr>
                                      </w:pPr>
                                      <w:r w:rsidRPr="009E5DB9">
                                        <w:rPr>
                                          <w:sz w:val="14"/>
                                          <w:szCs w:val="14"/>
                                        </w:rPr>
                                        <w:t>361</w:t>
                                      </w:r>
                                    </w:p>
                                  </w:tc>
                                  <w:tc>
                                    <w:tcPr>
                                      <w:tcW w:w="415" w:type="dxa"/>
                                      <w:vAlign w:val="bottom"/>
                                    </w:tcPr>
                                    <w:p w14:paraId="3E16EF09" w14:textId="77777777" w:rsidR="00784066" w:rsidRPr="009E5DB9" w:rsidRDefault="00784066" w:rsidP="004C02D5">
                                      <w:pPr>
                                        <w:jc w:val="center"/>
                                        <w:rPr>
                                          <w:rFonts w:eastAsia="Calibri"/>
                                          <w:sz w:val="14"/>
                                          <w:szCs w:val="14"/>
                                        </w:rPr>
                                      </w:pPr>
                                      <w:r w:rsidRPr="009E5DB9">
                                        <w:rPr>
                                          <w:sz w:val="14"/>
                                          <w:szCs w:val="14"/>
                                        </w:rPr>
                                        <w:t>288</w:t>
                                      </w:r>
                                    </w:p>
                                  </w:tc>
                                  <w:tc>
                                    <w:tcPr>
                                      <w:tcW w:w="415" w:type="dxa"/>
                                      <w:vAlign w:val="bottom"/>
                                    </w:tcPr>
                                    <w:p w14:paraId="10DD0F2E" w14:textId="77777777" w:rsidR="00784066" w:rsidRPr="009E5DB9" w:rsidRDefault="00784066" w:rsidP="004C02D5">
                                      <w:pPr>
                                        <w:jc w:val="center"/>
                                        <w:rPr>
                                          <w:sz w:val="14"/>
                                          <w:szCs w:val="14"/>
                                        </w:rPr>
                                      </w:pPr>
                                      <w:r w:rsidRPr="009E5DB9">
                                        <w:rPr>
                                          <w:sz w:val="14"/>
                                          <w:szCs w:val="14"/>
                                        </w:rPr>
                                        <w:t>239</w:t>
                                      </w:r>
                                    </w:p>
                                  </w:tc>
                                  <w:tc>
                                    <w:tcPr>
                                      <w:tcW w:w="415" w:type="dxa"/>
                                      <w:vAlign w:val="bottom"/>
                                    </w:tcPr>
                                    <w:p w14:paraId="0B9C0233" w14:textId="77777777" w:rsidR="00784066" w:rsidRPr="009E5DB9" w:rsidRDefault="00784066" w:rsidP="004C02D5">
                                      <w:pPr>
                                        <w:jc w:val="center"/>
                                        <w:rPr>
                                          <w:rFonts w:eastAsia="Calibri"/>
                                          <w:sz w:val="14"/>
                                          <w:szCs w:val="14"/>
                                        </w:rPr>
                                      </w:pPr>
                                      <w:r w:rsidRPr="009E5DB9">
                                        <w:rPr>
                                          <w:sz w:val="14"/>
                                          <w:szCs w:val="14"/>
                                        </w:rPr>
                                        <w:t>190</w:t>
                                      </w:r>
                                    </w:p>
                                  </w:tc>
                                  <w:tc>
                                    <w:tcPr>
                                      <w:tcW w:w="414" w:type="dxa"/>
                                      <w:vAlign w:val="bottom"/>
                                    </w:tcPr>
                                    <w:p w14:paraId="7B0D11A0" w14:textId="77777777" w:rsidR="00784066" w:rsidRPr="009E5DB9" w:rsidRDefault="00784066" w:rsidP="004C02D5">
                                      <w:pPr>
                                        <w:jc w:val="center"/>
                                        <w:rPr>
                                          <w:sz w:val="14"/>
                                          <w:szCs w:val="14"/>
                                        </w:rPr>
                                      </w:pPr>
                                      <w:r w:rsidRPr="009E5DB9">
                                        <w:rPr>
                                          <w:sz w:val="14"/>
                                          <w:szCs w:val="14"/>
                                        </w:rPr>
                                        <w:t>152</w:t>
                                      </w:r>
                                    </w:p>
                                  </w:tc>
                                  <w:tc>
                                    <w:tcPr>
                                      <w:tcW w:w="415" w:type="dxa"/>
                                      <w:vAlign w:val="bottom"/>
                                    </w:tcPr>
                                    <w:p w14:paraId="3F6A22AF" w14:textId="77777777" w:rsidR="00784066" w:rsidRPr="009E5DB9" w:rsidRDefault="00784066" w:rsidP="004C02D5">
                                      <w:pPr>
                                        <w:jc w:val="center"/>
                                        <w:rPr>
                                          <w:rFonts w:eastAsia="Calibri"/>
                                          <w:sz w:val="14"/>
                                          <w:szCs w:val="14"/>
                                        </w:rPr>
                                      </w:pPr>
                                      <w:r w:rsidRPr="009E5DB9">
                                        <w:rPr>
                                          <w:sz w:val="14"/>
                                          <w:szCs w:val="14"/>
                                        </w:rPr>
                                        <w:t>125</w:t>
                                      </w:r>
                                    </w:p>
                                  </w:tc>
                                  <w:tc>
                                    <w:tcPr>
                                      <w:tcW w:w="413" w:type="dxa"/>
                                      <w:vAlign w:val="bottom"/>
                                    </w:tcPr>
                                    <w:p w14:paraId="65C15B47" w14:textId="77777777" w:rsidR="00784066" w:rsidRPr="009E5DB9" w:rsidRDefault="00784066" w:rsidP="004C02D5">
                                      <w:pPr>
                                        <w:jc w:val="center"/>
                                        <w:rPr>
                                          <w:sz w:val="14"/>
                                          <w:szCs w:val="14"/>
                                        </w:rPr>
                                      </w:pPr>
                                      <w:r w:rsidRPr="009E5DB9">
                                        <w:rPr>
                                          <w:sz w:val="14"/>
                                          <w:szCs w:val="14"/>
                                        </w:rPr>
                                        <w:t>95</w:t>
                                      </w:r>
                                    </w:p>
                                  </w:tc>
                                  <w:tc>
                                    <w:tcPr>
                                      <w:tcW w:w="413" w:type="dxa"/>
                                      <w:vAlign w:val="bottom"/>
                                    </w:tcPr>
                                    <w:p w14:paraId="45D7AC7A" w14:textId="77777777" w:rsidR="00784066" w:rsidRPr="009E5DB9" w:rsidRDefault="00784066" w:rsidP="004C02D5">
                                      <w:pPr>
                                        <w:jc w:val="center"/>
                                        <w:rPr>
                                          <w:rFonts w:eastAsia="Calibri"/>
                                          <w:sz w:val="14"/>
                                          <w:szCs w:val="14"/>
                                        </w:rPr>
                                      </w:pPr>
                                      <w:r w:rsidRPr="009E5DB9">
                                        <w:rPr>
                                          <w:sz w:val="14"/>
                                          <w:szCs w:val="14"/>
                                        </w:rPr>
                                        <w:t>69</w:t>
                                      </w:r>
                                    </w:p>
                                  </w:tc>
                                  <w:tc>
                                    <w:tcPr>
                                      <w:tcW w:w="413" w:type="dxa"/>
                                      <w:vAlign w:val="bottom"/>
                                    </w:tcPr>
                                    <w:p w14:paraId="7E009D8E" w14:textId="77777777" w:rsidR="00784066" w:rsidRPr="009E5DB9" w:rsidRDefault="00784066" w:rsidP="004C02D5">
                                      <w:pPr>
                                        <w:jc w:val="center"/>
                                        <w:rPr>
                                          <w:sz w:val="14"/>
                                          <w:szCs w:val="14"/>
                                        </w:rPr>
                                      </w:pPr>
                                      <w:r w:rsidRPr="009E5DB9">
                                        <w:rPr>
                                          <w:sz w:val="14"/>
                                          <w:szCs w:val="14"/>
                                        </w:rPr>
                                        <w:t>48</w:t>
                                      </w:r>
                                    </w:p>
                                  </w:tc>
                                  <w:tc>
                                    <w:tcPr>
                                      <w:tcW w:w="413" w:type="dxa"/>
                                      <w:vAlign w:val="bottom"/>
                                    </w:tcPr>
                                    <w:p w14:paraId="78A95D99" w14:textId="77777777" w:rsidR="00784066" w:rsidRPr="009E5DB9" w:rsidRDefault="00784066" w:rsidP="004C02D5">
                                      <w:pPr>
                                        <w:jc w:val="center"/>
                                        <w:rPr>
                                          <w:rFonts w:eastAsia="Calibri"/>
                                          <w:sz w:val="14"/>
                                          <w:szCs w:val="14"/>
                                        </w:rPr>
                                      </w:pPr>
                                      <w:r w:rsidRPr="009E5DB9">
                                        <w:rPr>
                                          <w:sz w:val="14"/>
                                          <w:szCs w:val="14"/>
                                        </w:rPr>
                                        <w:t>31</w:t>
                                      </w:r>
                                    </w:p>
                                  </w:tc>
                                  <w:tc>
                                    <w:tcPr>
                                      <w:tcW w:w="413" w:type="dxa"/>
                                      <w:vAlign w:val="bottom"/>
                                    </w:tcPr>
                                    <w:p w14:paraId="1478B118" w14:textId="77777777" w:rsidR="00784066" w:rsidRPr="009E5DB9" w:rsidRDefault="00784066" w:rsidP="004C02D5">
                                      <w:pPr>
                                        <w:jc w:val="center"/>
                                        <w:rPr>
                                          <w:sz w:val="14"/>
                                          <w:szCs w:val="14"/>
                                        </w:rPr>
                                      </w:pPr>
                                      <w:r w:rsidRPr="009E5DB9">
                                        <w:rPr>
                                          <w:sz w:val="14"/>
                                          <w:szCs w:val="14"/>
                                        </w:rPr>
                                        <w:t>18</w:t>
                                      </w:r>
                                    </w:p>
                                  </w:tc>
                                </w:tr>
                              </w:tbl>
                              <w:p w14:paraId="17A0E5E0" w14:textId="77777777" w:rsidR="00784066" w:rsidRPr="009E5DB9" w:rsidRDefault="00784066" w:rsidP="00D315B5">
                                <w:pP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21441310" name="Text Box 9"/>
                          <wps:cNvSpPr txBox="1"/>
                          <wps:spPr>
                            <a:xfrm>
                              <a:off x="1180531" y="2736376"/>
                              <a:ext cx="62230" cy="90805"/>
                            </a:xfrm>
                            <a:prstGeom prst="rect">
                              <a:avLst/>
                            </a:prstGeom>
                            <a:noFill/>
                            <a:ln w="6350">
                              <a:noFill/>
                            </a:ln>
                          </wps:spPr>
                          <wps:txbx>
                            <w:txbxContent>
                              <w:p w14:paraId="129F7029" w14:textId="77777777" w:rsidR="00784066" w:rsidRPr="007E304D" w:rsidRDefault="00784066" w:rsidP="00D315B5">
                                <w:pPr>
                                  <w:spacing w:line="360" w:lineRule="auto"/>
                                  <w:jc w:val="right"/>
                                  <w:rPr>
                                    <w:sz w:val="12"/>
                                    <w:szCs w:val="12"/>
                                    <w:lang w:val="en-US"/>
                                  </w:rPr>
                                </w:pPr>
                                <w:r>
                                  <w:rPr>
                                    <w:sz w:val="12"/>
                                    <w:szCs w:val="12"/>
                                    <w:lang w:val="en-US"/>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35337388" name="Text Box 9"/>
                          <wps:cNvSpPr txBox="1"/>
                          <wps:spPr>
                            <a:xfrm>
                              <a:off x="1439839" y="2736376"/>
                              <a:ext cx="62230" cy="90805"/>
                            </a:xfrm>
                            <a:prstGeom prst="rect">
                              <a:avLst/>
                            </a:prstGeom>
                            <a:noFill/>
                            <a:ln w="6350">
                              <a:noFill/>
                            </a:ln>
                          </wps:spPr>
                          <wps:txbx>
                            <w:txbxContent>
                              <w:p w14:paraId="099E87B3" w14:textId="77777777" w:rsidR="00784066" w:rsidRPr="007E304D" w:rsidRDefault="00784066" w:rsidP="00D315B5">
                                <w:pPr>
                                  <w:spacing w:line="360" w:lineRule="auto"/>
                                  <w:jc w:val="right"/>
                                  <w:rPr>
                                    <w:sz w:val="12"/>
                                    <w:szCs w:val="12"/>
                                    <w:lang w:val="en-US"/>
                                  </w:rPr>
                                </w:pPr>
                                <w:r>
                                  <w:rPr>
                                    <w:sz w:val="12"/>
                                    <w:szCs w:val="12"/>
                                    <w:lang w:val="en-US"/>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1165448" name="Text Box 9"/>
                          <wps:cNvSpPr txBox="1"/>
                          <wps:spPr>
                            <a:xfrm>
                              <a:off x="1699146" y="2736376"/>
                              <a:ext cx="62230" cy="90805"/>
                            </a:xfrm>
                            <a:prstGeom prst="rect">
                              <a:avLst/>
                            </a:prstGeom>
                            <a:noFill/>
                            <a:ln w="6350">
                              <a:noFill/>
                            </a:ln>
                          </wps:spPr>
                          <wps:txbx>
                            <w:txbxContent>
                              <w:p w14:paraId="21C8975A" w14:textId="77777777" w:rsidR="00784066" w:rsidRPr="007E304D" w:rsidRDefault="00784066" w:rsidP="00D315B5">
                                <w:pPr>
                                  <w:spacing w:line="360" w:lineRule="auto"/>
                                  <w:jc w:val="right"/>
                                  <w:rPr>
                                    <w:sz w:val="12"/>
                                    <w:szCs w:val="12"/>
                                    <w:lang w:val="en-US"/>
                                  </w:rPr>
                                </w:pPr>
                                <w:r>
                                  <w:rPr>
                                    <w:sz w:val="12"/>
                                    <w:szCs w:val="12"/>
                                    <w:lang w:val="en-US"/>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0382409" name="Text Box 9"/>
                          <wps:cNvSpPr txBox="1"/>
                          <wps:spPr>
                            <a:xfrm>
                              <a:off x="1965278" y="2736376"/>
                              <a:ext cx="62230" cy="90805"/>
                            </a:xfrm>
                            <a:prstGeom prst="rect">
                              <a:avLst/>
                            </a:prstGeom>
                            <a:noFill/>
                            <a:ln w="6350">
                              <a:noFill/>
                            </a:ln>
                          </wps:spPr>
                          <wps:txbx>
                            <w:txbxContent>
                              <w:p w14:paraId="27630973" w14:textId="77777777" w:rsidR="00784066" w:rsidRPr="007E304D" w:rsidRDefault="00784066" w:rsidP="00D315B5">
                                <w:pPr>
                                  <w:spacing w:line="360" w:lineRule="auto"/>
                                  <w:jc w:val="right"/>
                                  <w:rPr>
                                    <w:sz w:val="12"/>
                                    <w:szCs w:val="12"/>
                                    <w:lang w:val="en-US"/>
                                  </w:rPr>
                                </w:pPr>
                                <w:r>
                                  <w:rPr>
                                    <w:sz w:val="12"/>
                                    <w:szCs w:val="12"/>
                                    <w:lang w:val="en-US"/>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1209447" name="Text Box 9"/>
                          <wps:cNvSpPr txBox="1"/>
                          <wps:spPr>
                            <a:xfrm>
                              <a:off x="2224566" y="2736220"/>
                              <a:ext cx="90170" cy="137795"/>
                            </a:xfrm>
                            <a:prstGeom prst="rect">
                              <a:avLst/>
                            </a:prstGeom>
                            <a:noFill/>
                            <a:ln w="6350">
                              <a:noFill/>
                            </a:ln>
                          </wps:spPr>
                          <wps:txbx>
                            <w:txbxContent>
                              <w:p w14:paraId="1D6E4BA2" w14:textId="77777777" w:rsidR="00784066" w:rsidRPr="007E304D" w:rsidRDefault="00784066" w:rsidP="00D315B5">
                                <w:pPr>
                                  <w:spacing w:line="360" w:lineRule="auto"/>
                                  <w:jc w:val="right"/>
                                  <w:rPr>
                                    <w:sz w:val="12"/>
                                    <w:szCs w:val="12"/>
                                    <w:lang w:val="en-US"/>
                                  </w:rPr>
                                </w:pPr>
                                <w:r>
                                  <w:rPr>
                                    <w:sz w:val="12"/>
                                    <w:szCs w:val="12"/>
                                    <w:lang w:val="en-US"/>
                                  </w:rPr>
                                  <w:t>12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803449004" name="Text Box 9"/>
                          <wps:cNvSpPr txBox="1"/>
                          <wps:spPr>
                            <a:xfrm>
                              <a:off x="2477048" y="2729548"/>
                              <a:ext cx="89535" cy="137795"/>
                            </a:xfrm>
                            <a:prstGeom prst="rect">
                              <a:avLst/>
                            </a:prstGeom>
                            <a:noFill/>
                            <a:ln w="6350">
                              <a:noFill/>
                            </a:ln>
                          </wps:spPr>
                          <wps:txbx>
                            <w:txbxContent>
                              <w:p w14:paraId="2B584AF0" w14:textId="77777777" w:rsidR="00784066" w:rsidRPr="007E304D" w:rsidRDefault="00784066" w:rsidP="00D315B5">
                                <w:pPr>
                                  <w:spacing w:line="360" w:lineRule="auto"/>
                                  <w:jc w:val="right"/>
                                  <w:rPr>
                                    <w:sz w:val="12"/>
                                    <w:szCs w:val="12"/>
                                    <w:lang w:val="en-US"/>
                                  </w:rPr>
                                </w:pPr>
                                <w:r>
                                  <w:rPr>
                                    <w:sz w:val="12"/>
                                    <w:szCs w:val="12"/>
                                    <w:lang w:val="en-US"/>
                                  </w:rPr>
                                  <w:t>15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868192761" name="Text Box 9"/>
                          <wps:cNvSpPr txBox="1"/>
                          <wps:spPr>
                            <a:xfrm>
                              <a:off x="2750000" y="2729548"/>
                              <a:ext cx="89535" cy="137795"/>
                            </a:xfrm>
                            <a:prstGeom prst="rect">
                              <a:avLst/>
                            </a:prstGeom>
                            <a:noFill/>
                            <a:ln w="6350">
                              <a:noFill/>
                            </a:ln>
                          </wps:spPr>
                          <wps:txbx>
                            <w:txbxContent>
                              <w:p w14:paraId="753F9ECB" w14:textId="77777777" w:rsidR="00784066" w:rsidRPr="007E304D" w:rsidRDefault="00784066" w:rsidP="00D315B5">
                                <w:pPr>
                                  <w:spacing w:line="360" w:lineRule="auto"/>
                                  <w:jc w:val="right"/>
                                  <w:rPr>
                                    <w:sz w:val="12"/>
                                    <w:szCs w:val="12"/>
                                    <w:lang w:val="en-US"/>
                                  </w:rPr>
                                </w:pPr>
                                <w:r>
                                  <w:rPr>
                                    <w:sz w:val="12"/>
                                    <w:szCs w:val="12"/>
                                    <w:lang w:val="en-US"/>
                                  </w:rPr>
                                  <w:t>18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881757626" name="Text Box 9"/>
                          <wps:cNvSpPr txBox="1"/>
                          <wps:spPr>
                            <a:xfrm>
                              <a:off x="3009305" y="2736371"/>
                              <a:ext cx="89535" cy="137795"/>
                            </a:xfrm>
                            <a:prstGeom prst="rect">
                              <a:avLst/>
                            </a:prstGeom>
                            <a:noFill/>
                            <a:ln w="6350">
                              <a:noFill/>
                            </a:ln>
                          </wps:spPr>
                          <wps:txbx>
                            <w:txbxContent>
                              <w:p w14:paraId="24BBC823" w14:textId="77777777" w:rsidR="00784066" w:rsidRPr="007E304D" w:rsidRDefault="00784066" w:rsidP="00D315B5">
                                <w:pPr>
                                  <w:spacing w:line="360" w:lineRule="auto"/>
                                  <w:jc w:val="right"/>
                                  <w:rPr>
                                    <w:sz w:val="12"/>
                                    <w:szCs w:val="12"/>
                                    <w:lang w:val="en-US"/>
                                  </w:rPr>
                                </w:pPr>
                                <w:r>
                                  <w:rPr>
                                    <w:sz w:val="12"/>
                                    <w:szCs w:val="12"/>
                                    <w:lang w:val="en-US"/>
                                  </w:rPr>
                                  <w:t>21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792367597" name="Text Box 9"/>
                          <wps:cNvSpPr txBox="1"/>
                          <wps:spPr>
                            <a:xfrm>
                              <a:off x="3275435" y="2729405"/>
                              <a:ext cx="89535" cy="137795"/>
                            </a:xfrm>
                            <a:prstGeom prst="rect">
                              <a:avLst/>
                            </a:prstGeom>
                            <a:noFill/>
                            <a:ln w="6350">
                              <a:noFill/>
                            </a:ln>
                          </wps:spPr>
                          <wps:txbx>
                            <w:txbxContent>
                              <w:p w14:paraId="52F999E4" w14:textId="77777777" w:rsidR="00784066" w:rsidRPr="007E304D" w:rsidRDefault="00784066" w:rsidP="00D315B5">
                                <w:pPr>
                                  <w:spacing w:line="360" w:lineRule="auto"/>
                                  <w:jc w:val="right"/>
                                  <w:rPr>
                                    <w:sz w:val="12"/>
                                    <w:szCs w:val="12"/>
                                    <w:lang w:val="en-US"/>
                                  </w:rPr>
                                </w:pPr>
                                <w:r>
                                  <w:rPr>
                                    <w:sz w:val="12"/>
                                    <w:szCs w:val="12"/>
                                    <w:lang w:val="en-US"/>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330446832" name="Text Box 9"/>
                          <wps:cNvSpPr txBox="1"/>
                          <wps:spPr>
                            <a:xfrm>
                              <a:off x="3534740" y="2729405"/>
                              <a:ext cx="89535" cy="137795"/>
                            </a:xfrm>
                            <a:prstGeom prst="rect">
                              <a:avLst/>
                            </a:prstGeom>
                            <a:noFill/>
                            <a:ln w="6350">
                              <a:noFill/>
                            </a:ln>
                          </wps:spPr>
                          <wps:txbx>
                            <w:txbxContent>
                              <w:p w14:paraId="4C919BFD" w14:textId="77777777" w:rsidR="00784066" w:rsidRPr="007E304D" w:rsidRDefault="00784066" w:rsidP="00D315B5">
                                <w:pPr>
                                  <w:spacing w:line="360" w:lineRule="auto"/>
                                  <w:jc w:val="right"/>
                                  <w:rPr>
                                    <w:sz w:val="12"/>
                                    <w:szCs w:val="12"/>
                                    <w:lang w:val="en-US"/>
                                  </w:rPr>
                                </w:pPr>
                                <w:r>
                                  <w:rPr>
                                    <w:sz w:val="12"/>
                                    <w:szCs w:val="12"/>
                                    <w:lang w:val="en-US"/>
                                  </w:rPr>
                                  <w:t>27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688384346" name="Text Box 9"/>
                          <wps:cNvSpPr txBox="1"/>
                          <wps:spPr>
                            <a:xfrm>
                              <a:off x="3800869" y="2736227"/>
                              <a:ext cx="89535" cy="137795"/>
                            </a:xfrm>
                            <a:prstGeom prst="rect">
                              <a:avLst/>
                            </a:prstGeom>
                            <a:noFill/>
                            <a:ln w="6350">
                              <a:noFill/>
                            </a:ln>
                          </wps:spPr>
                          <wps:txbx>
                            <w:txbxContent>
                              <w:p w14:paraId="091A22CA" w14:textId="77777777" w:rsidR="00784066" w:rsidRPr="007E304D" w:rsidRDefault="00784066" w:rsidP="00D315B5">
                                <w:pPr>
                                  <w:spacing w:line="360" w:lineRule="auto"/>
                                  <w:jc w:val="right"/>
                                  <w:rPr>
                                    <w:sz w:val="12"/>
                                    <w:szCs w:val="12"/>
                                    <w:lang w:val="en-US"/>
                                  </w:rPr>
                                </w:pPr>
                                <w:r>
                                  <w:rPr>
                                    <w:sz w:val="12"/>
                                    <w:szCs w:val="12"/>
                                    <w:lang w:val="en-US"/>
                                  </w:rPr>
                                  <w:t>30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537328033" name="Text Box 9"/>
                          <wps:cNvSpPr txBox="1"/>
                          <wps:spPr>
                            <a:xfrm>
                              <a:off x="4073822" y="2729405"/>
                              <a:ext cx="89535" cy="137795"/>
                            </a:xfrm>
                            <a:prstGeom prst="rect">
                              <a:avLst/>
                            </a:prstGeom>
                            <a:noFill/>
                            <a:ln w="6350">
                              <a:noFill/>
                            </a:ln>
                          </wps:spPr>
                          <wps:txbx>
                            <w:txbxContent>
                              <w:p w14:paraId="4AB545BF" w14:textId="77777777" w:rsidR="00784066" w:rsidRPr="007E304D" w:rsidRDefault="00784066" w:rsidP="00D315B5">
                                <w:pPr>
                                  <w:spacing w:line="360" w:lineRule="auto"/>
                                  <w:jc w:val="right"/>
                                  <w:rPr>
                                    <w:sz w:val="12"/>
                                    <w:szCs w:val="12"/>
                                    <w:lang w:val="en-US"/>
                                  </w:rPr>
                                </w:pPr>
                                <w:r>
                                  <w:rPr>
                                    <w:sz w:val="12"/>
                                    <w:szCs w:val="12"/>
                                    <w:lang w:val="en-US"/>
                                  </w:rPr>
                                  <w:t>33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780847568" name="Text Box 9"/>
                          <wps:cNvSpPr txBox="1"/>
                          <wps:spPr>
                            <a:xfrm>
                              <a:off x="4326303" y="2729405"/>
                              <a:ext cx="89535" cy="137795"/>
                            </a:xfrm>
                            <a:prstGeom prst="rect">
                              <a:avLst/>
                            </a:prstGeom>
                            <a:noFill/>
                            <a:ln w="6350">
                              <a:noFill/>
                            </a:ln>
                          </wps:spPr>
                          <wps:txbx>
                            <w:txbxContent>
                              <w:p w14:paraId="27418A3A" w14:textId="77777777" w:rsidR="00784066" w:rsidRPr="007E304D" w:rsidRDefault="00784066" w:rsidP="00D315B5">
                                <w:pPr>
                                  <w:spacing w:line="360" w:lineRule="auto"/>
                                  <w:jc w:val="right"/>
                                  <w:rPr>
                                    <w:sz w:val="12"/>
                                    <w:szCs w:val="12"/>
                                    <w:lang w:val="en-US"/>
                                  </w:rPr>
                                </w:pPr>
                                <w:r>
                                  <w:rPr>
                                    <w:sz w:val="12"/>
                                    <w:szCs w:val="12"/>
                                    <w:lang w:val="en-US"/>
                                  </w:rPr>
                                  <w:t>36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278556098" name="Text Box 9"/>
                          <wps:cNvSpPr txBox="1"/>
                          <wps:spPr>
                            <a:xfrm>
                              <a:off x="4592433" y="2729405"/>
                              <a:ext cx="89535" cy="137795"/>
                            </a:xfrm>
                            <a:prstGeom prst="rect">
                              <a:avLst/>
                            </a:prstGeom>
                            <a:noFill/>
                            <a:ln w="6350">
                              <a:noFill/>
                            </a:ln>
                          </wps:spPr>
                          <wps:txbx>
                            <w:txbxContent>
                              <w:p w14:paraId="1860A4BF" w14:textId="77777777" w:rsidR="00784066" w:rsidRPr="007E304D" w:rsidRDefault="00784066" w:rsidP="00D315B5">
                                <w:pPr>
                                  <w:spacing w:line="360" w:lineRule="auto"/>
                                  <w:jc w:val="right"/>
                                  <w:rPr>
                                    <w:sz w:val="12"/>
                                    <w:szCs w:val="12"/>
                                    <w:lang w:val="en-US"/>
                                  </w:rPr>
                                </w:pPr>
                                <w:r>
                                  <w:rPr>
                                    <w:sz w:val="12"/>
                                    <w:szCs w:val="12"/>
                                    <w:lang w:val="en-US"/>
                                  </w:rPr>
                                  <w:t>39</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790233124" name="Text Box 9"/>
                          <wps:cNvSpPr txBox="1"/>
                          <wps:spPr>
                            <a:xfrm>
                              <a:off x="1617260" y="0"/>
                              <a:ext cx="1759585" cy="137160"/>
                            </a:xfrm>
                            <a:prstGeom prst="rect">
                              <a:avLst/>
                            </a:prstGeom>
                            <a:noFill/>
                            <a:ln w="6350">
                              <a:noFill/>
                            </a:ln>
                          </wps:spPr>
                          <wps:txbx>
                            <w:txbxContent>
                              <w:p w14:paraId="4E9CE66A" w14:textId="77777777" w:rsidR="00784066" w:rsidRPr="008A175D" w:rsidRDefault="00784066" w:rsidP="00D315B5">
                                <w:pPr>
                                  <w:spacing w:line="360" w:lineRule="auto"/>
                                  <w:rPr>
                                    <w:sz w:val="12"/>
                                    <w:szCs w:val="12"/>
                                    <w:lang w:val="es-ES"/>
                                  </w:rPr>
                                </w:pPr>
                                <w:r w:rsidRPr="009E5DB9">
                                  <w:rPr>
                                    <w:sz w:val="12"/>
                                    <w:szCs w:val="12"/>
                                  </w:rPr>
                                  <w:t>Denosumab 120 mg Q4W (N = 859)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164359" name="Text Box 9"/>
                          <wps:cNvSpPr txBox="1"/>
                          <wps:spPr>
                            <a:xfrm>
                              <a:off x="1610436" y="129654"/>
                              <a:ext cx="1759585" cy="137160"/>
                            </a:xfrm>
                            <a:prstGeom prst="rect">
                              <a:avLst/>
                            </a:prstGeom>
                            <a:noFill/>
                            <a:ln w="6350">
                              <a:noFill/>
                            </a:ln>
                          </wps:spPr>
                          <wps:txbx>
                            <w:txbxContent>
                              <w:p w14:paraId="74403EBB" w14:textId="77777777" w:rsidR="00784066" w:rsidRPr="007E304D" w:rsidRDefault="00784066" w:rsidP="00D315B5">
                                <w:pPr>
                                  <w:spacing w:line="360" w:lineRule="auto"/>
                                  <w:rPr>
                                    <w:sz w:val="12"/>
                                    <w:szCs w:val="12"/>
                                    <w:lang w:val="en-US"/>
                                  </w:rPr>
                                </w:pPr>
                                <w:r w:rsidRPr="00313BF8">
                                  <w:rPr>
                                    <w:sz w:val="12"/>
                                    <w:szCs w:val="12"/>
                                  </w:rPr>
                                  <w:t>Zoledronsyre 4 mg Q4W (N = 859)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0671104" name="Text Box 9"/>
                          <wps:cNvSpPr txBox="1"/>
                          <wps:spPr>
                            <a:xfrm>
                              <a:off x="921224" y="313899"/>
                              <a:ext cx="160020" cy="137160"/>
                            </a:xfrm>
                            <a:prstGeom prst="rect">
                              <a:avLst/>
                            </a:prstGeom>
                            <a:noFill/>
                            <a:ln w="6350">
                              <a:noFill/>
                            </a:ln>
                          </wps:spPr>
                          <wps:txbx>
                            <w:txbxContent>
                              <w:p w14:paraId="5FB37E0C" w14:textId="77777777" w:rsidR="00784066" w:rsidRPr="007E304D" w:rsidRDefault="00784066" w:rsidP="00D315B5">
                                <w:pPr>
                                  <w:spacing w:line="360" w:lineRule="auto"/>
                                  <w:rPr>
                                    <w:sz w:val="12"/>
                                    <w:szCs w:val="12"/>
                                    <w:lang w:val="en-US"/>
                                  </w:rPr>
                                </w:pPr>
                                <w:r>
                                  <w:rPr>
                                    <w:sz w:val="14"/>
                                    <w:szCs w:val="14"/>
                                    <w:lang w:val="pt-BR"/>
                                  </w:rPr>
                                  <w:t>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22368578" name="Text Box 9"/>
                          <wps:cNvSpPr txBox="1"/>
                          <wps:spPr>
                            <a:xfrm>
                              <a:off x="928048" y="689212"/>
                              <a:ext cx="160020" cy="137160"/>
                            </a:xfrm>
                            <a:prstGeom prst="rect">
                              <a:avLst/>
                            </a:prstGeom>
                            <a:noFill/>
                            <a:ln w="6350">
                              <a:noFill/>
                            </a:ln>
                          </wps:spPr>
                          <wps:txbx>
                            <w:txbxContent>
                              <w:p w14:paraId="03F784C7" w14:textId="77777777" w:rsidR="00784066" w:rsidRPr="007E304D" w:rsidRDefault="00784066" w:rsidP="00D315B5">
                                <w:pPr>
                                  <w:spacing w:line="360" w:lineRule="auto"/>
                                  <w:rPr>
                                    <w:sz w:val="12"/>
                                    <w:szCs w:val="12"/>
                                    <w:lang w:val="en-US"/>
                                  </w:rPr>
                                </w:pPr>
                                <w:r>
                                  <w:rPr>
                                    <w:sz w:val="14"/>
                                    <w:szCs w:val="14"/>
                                    <w:lang w:val="pt-BR"/>
                                  </w:rPr>
                                  <w:t>0,8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58639710" name="Text Box 9"/>
                          <wps:cNvSpPr txBox="1"/>
                          <wps:spPr>
                            <a:xfrm>
                              <a:off x="928048" y="1057702"/>
                              <a:ext cx="160020" cy="137160"/>
                            </a:xfrm>
                            <a:prstGeom prst="rect">
                              <a:avLst/>
                            </a:prstGeom>
                            <a:noFill/>
                            <a:ln w="6350">
                              <a:noFill/>
                            </a:ln>
                          </wps:spPr>
                          <wps:txbx>
                            <w:txbxContent>
                              <w:p w14:paraId="49AD87C8" w14:textId="77777777" w:rsidR="00784066" w:rsidRPr="007E304D" w:rsidRDefault="00784066" w:rsidP="00D315B5">
                                <w:pPr>
                                  <w:spacing w:line="360" w:lineRule="auto"/>
                                  <w:rPr>
                                    <w:sz w:val="12"/>
                                    <w:szCs w:val="12"/>
                                    <w:lang w:val="en-US"/>
                                  </w:rPr>
                                </w:pPr>
                                <w:r>
                                  <w:rPr>
                                    <w:sz w:val="14"/>
                                    <w:szCs w:val="14"/>
                                    <w:lang w:val="pt-BR"/>
                                  </w:rPr>
                                  <w:t>0,6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84396230" name="Text Box 9"/>
                          <wps:cNvSpPr txBox="1"/>
                          <wps:spPr>
                            <a:xfrm>
                              <a:off x="928048" y="1433015"/>
                              <a:ext cx="160020" cy="137160"/>
                            </a:xfrm>
                            <a:prstGeom prst="rect">
                              <a:avLst/>
                            </a:prstGeom>
                            <a:noFill/>
                            <a:ln w="6350">
                              <a:noFill/>
                            </a:ln>
                          </wps:spPr>
                          <wps:txbx>
                            <w:txbxContent>
                              <w:p w14:paraId="213ED40E" w14:textId="77777777" w:rsidR="00784066" w:rsidRPr="007E304D" w:rsidRDefault="00784066" w:rsidP="00D315B5">
                                <w:pPr>
                                  <w:spacing w:line="360" w:lineRule="auto"/>
                                  <w:rPr>
                                    <w:sz w:val="12"/>
                                    <w:szCs w:val="12"/>
                                    <w:lang w:val="en-US"/>
                                  </w:rPr>
                                </w:pPr>
                                <w:r>
                                  <w:rPr>
                                    <w:sz w:val="14"/>
                                    <w:szCs w:val="14"/>
                                    <w:lang w:val="pt-BR"/>
                                  </w:rPr>
                                  <w:t>0,4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11614319" name="Text Box 9"/>
                          <wps:cNvSpPr txBox="1"/>
                          <wps:spPr>
                            <a:xfrm>
                              <a:off x="928048" y="1794681"/>
                              <a:ext cx="160020" cy="137160"/>
                            </a:xfrm>
                            <a:prstGeom prst="rect">
                              <a:avLst/>
                            </a:prstGeom>
                            <a:noFill/>
                            <a:ln w="6350">
                              <a:noFill/>
                            </a:ln>
                          </wps:spPr>
                          <wps:txbx>
                            <w:txbxContent>
                              <w:p w14:paraId="0259F31C" w14:textId="77777777" w:rsidR="00784066" w:rsidRPr="007E304D" w:rsidRDefault="00784066" w:rsidP="00D315B5">
                                <w:pPr>
                                  <w:spacing w:line="360" w:lineRule="auto"/>
                                  <w:rPr>
                                    <w:sz w:val="12"/>
                                    <w:szCs w:val="12"/>
                                    <w:lang w:val="en-US"/>
                                  </w:rPr>
                                </w:pPr>
                                <w:r>
                                  <w:rPr>
                                    <w:sz w:val="14"/>
                                    <w:szCs w:val="14"/>
                                    <w:lang w:val="pt-BR"/>
                                  </w:rPr>
                                  <w:t>0,2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65936833" name="Text Box 9"/>
                          <wps:cNvSpPr txBox="1"/>
                          <wps:spPr>
                            <a:xfrm>
                              <a:off x="928048" y="2169994"/>
                              <a:ext cx="160020" cy="137160"/>
                            </a:xfrm>
                            <a:prstGeom prst="rect">
                              <a:avLst/>
                            </a:prstGeom>
                            <a:noFill/>
                            <a:ln w="6350">
                              <a:noFill/>
                            </a:ln>
                          </wps:spPr>
                          <wps:txbx>
                            <w:txbxContent>
                              <w:p w14:paraId="4FD01A5D" w14:textId="77777777" w:rsidR="00784066" w:rsidRPr="007E304D" w:rsidRDefault="00784066" w:rsidP="00D315B5">
                                <w:pPr>
                                  <w:spacing w:line="360" w:lineRule="auto"/>
                                  <w:rPr>
                                    <w:sz w:val="12"/>
                                    <w:szCs w:val="12"/>
                                    <w:lang w:val="en-US"/>
                                  </w:rPr>
                                </w:pPr>
                                <w:r>
                                  <w:rPr>
                                    <w:sz w:val="14"/>
                                    <w:szCs w:val="14"/>
                                    <w:lang w:val="pt-BR"/>
                                  </w:rPr>
                                  <w:t>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77789701" name="Text Box 9"/>
                          <wps:cNvSpPr txBox="1"/>
                          <wps:spPr>
                            <a:xfrm>
                              <a:off x="8765" y="2415654"/>
                              <a:ext cx="1040130" cy="137160"/>
                            </a:xfrm>
                            <a:prstGeom prst="rect">
                              <a:avLst/>
                            </a:prstGeom>
                            <a:noFill/>
                            <a:ln w="6350">
                              <a:noFill/>
                            </a:ln>
                          </wps:spPr>
                          <wps:txbx>
                            <w:txbxContent>
                              <w:p w14:paraId="7D904D88" w14:textId="77777777" w:rsidR="00784066" w:rsidRPr="00713339" w:rsidRDefault="00784066" w:rsidP="00D315B5">
                                <w:pPr>
                                  <w:spacing w:line="360" w:lineRule="auto"/>
                                  <w:jc w:val="right"/>
                                  <w:rPr>
                                    <w:sz w:val="14"/>
                                    <w:szCs w:val="14"/>
                                  </w:rPr>
                                </w:pPr>
                                <w:r w:rsidRPr="00713339">
                                  <w:rPr>
                                    <w:sz w:val="14"/>
                                    <w:szCs w:val="14"/>
                                  </w:rPr>
                                  <w:t>Denosumab 120 mg Q4W</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58097608" name="Text Box 9"/>
                          <wps:cNvSpPr txBox="1"/>
                          <wps:spPr>
                            <a:xfrm>
                              <a:off x="140401" y="2552132"/>
                              <a:ext cx="1040130" cy="137160"/>
                            </a:xfrm>
                            <a:prstGeom prst="rect">
                              <a:avLst/>
                            </a:prstGeom>
                            <a:noFill/>
                            <a:ln w="6350">
                              <a:noFill/>
                            </a:ln>
                          </wps:spPr>
                          <wps:txbx>
                            <w:txbxContent>
                              <w:p w14:paraId="23FB52E5" w14:textId="77777777" w:rsidR="00784066" w:rsidRPr="00A956CE" w:rsidRDefault="00784066" w:rsidP="00D315B5">
                                <w:pPr>
                                  <w:spacing w:line="360" w:lineRule="auto"/>
                                  <w:rPr>
                                    <w:sz w:val="14"/>
                                    <w:szCs w:val="14"/>
                                  </w:rPr>
                                </w:pPr>
                                <w:r w:rsidRPr="00A956CE">
                                  <w:rPr>
                                    <w:sz w:val="14"/>
                                    <w:szCs w:val="14"/>
                                  </w:rPr>
                                  <w:t>Zoledronsyre 4 mg Q4W</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inline>
            </w:drawing>
          </mc:Choice>
          <mc:Fallback>
            <w:pict>
              <v:group w14:anchorId="09317057" id="Group 70" o:spid="_x0000_s1070" style="width:404.3pt;height:278.25pt;mso-position-horizontal-relative:char;mso-position-vertical-relative:line" coordsize="51346,3533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">
                <v:shape id="Picture 1" o:spid="_x0000_s1071" type="#_x0000_t75" style="position:absolute;width:51346;height:35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">
                  <v:imagedata r:id="rId14" o:title=""/>
                </v:shape>
                <v:shape id="Text Box 1" o:spid="_x0000_s1072" type="#_x0000_t202" style="position:absolute;left:26681;top:30980;width:12166;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" fillcolor="window" stroked="f" strokeweight=".5pt">
                  <v:textbox inset="0,0,0,0">
                    <w:txbxContent>
                      <w:p w14:paraId="6C29DA75" w14:textId="77777777" w:rsidR="00784066" w:rsidRPr="009E5DB9" w:rsidRDefault="00784066" w:rsidP="00D315B5">
                        <w:pPr>
                          <w:rPr>
                            <w:rFonts w:ascii="Arial" w:hAnsi="Arial" w:cs="Arial"/>
                            <w:b/>
                            <w:bCs/>
                            <w:sz w:val="12"/>
                            <w:szCs w:val="12"/>
                            <w:lang w:val="en-US"/>
                          </w:rPr>
                        </w:pPr>
                        <w:r w:rsidRPr="007A2F21">
                          <w:rPr>
                            <w:spacing w:val="-2"/>
                            <w:sz w:val="16"/>
                          </w:rPr>
                          <w:t>Studiemåned</w:t>
                        </w:r>
                      </w:p>
                    </w:txbxContent>
                  </v:textbox>
                </v:shape>
                <v:shape id="Text Box 1" o:spid="_x0000_s1073" type="#_x0000_t202" style="position:absolute;left:917;top:33027;width:15811;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" fillcolor="window" stroked="f" strokeweight=".5pt">
                  <v:textbox inset="0,0,0,0">
                    <w:txbxContent>
                      <w:p w14:paraId="1CAEA1AF" w14:textId="77777777" w:rsidR="00784066" w:rsidRPr="009E5DB9" w:rsidRDefault="00784066" w:rsidP="00D315B5">
                        <w:pPr>
                          <w:rPr>
                            <w:rFonts w:ascii="Arial" w:hAnsi="Arial" w:cs="Arial"/>
                            <w:b/>
                            <w:bCs/>
                            <w:sz w:val="12"/>
                            <w:szCs w:val="12"/>
                            <w:lang w:val="en-US"/>
                          </w:rPr>
                        </w:pPr>
                        <w:r w:rsidRPr="007A2F21">
                          <w:rPr>
                            <w:sz w:val="16"/>
                          </w:rPr>
                          <w:t>N</w:t>
                        </w:r>
                        <w:r w:rsidRPr="007A2F21">
                          <w:rPr>
                            <w:spacing w:val="-6"/>
                            <w:sz w:val="16"/>
                          </w:rPr>
                          <w:t xml:space="preserve"> </w:t>
                        </w:r>
                        <w:r w:rsidRPr="007A2F21">
                          <w:rPr>
                            <w:sz w:val="16"/>
                          </w:rPr>
                          <w:t>=</w:t>
                        </w:r>
                        <w:r w:rsidRPr="007A2F21">
                          <w:rPr>
                            <w:spacing w:val="-5"/>
                            <w:sz w:val="16"/>
                          </w:rPr>
                          <w:t xml:space="preserve"> </w:t>
                        </w:r>
                        <w:r w:rsidRPr="007A2F21">
                          <w:rPr>
                            <w:sz w:val="16"/>
                          </w:rPr>
                          <w:t>antal</w:t>
                        </w:r>
                        <w:r w:rsidRPr="007A2F21">
                          <w:rPr>
                            <w:spacing w:val="-5"/>
                            <w:sz w:val="16"/>
                          </w:rPr>
                          <w:t xml:space="preserve"> </w:t>
                        </w:r>
                        <w:r w:rsidRPr="007A2F21">
                          <w:rPr>
                            <w:sz w:val="16"/>
                          </w:rPr>
                          <w:t>randomiserede</w:t>
                        </w:r>
                        <w:r w:rsidRPr="007A2F21">
                          <w:rPr>
                            <w:spacing w:val="-5"/>
                            <w:sz w:val="16"/>
                          </w:rPr>
                          <w:t xml:space="preserve"> </w:t>
                        </w:r>
                        <w:r w:rsidRPr="007A2F21">
                          <w:rPr>
                            <w:spacing w:val="-2"/>
                            <w:sz w:val="16"/>
                          </w:rPr>
                          <w:t>patienter</w:t>
                        </w:r>
                      </w:p>
                    </w:txbxContent>
                  </v:textbox>
                </v:shape>
                <v:group id="Group 68" o:spid="_x0000_s1074" style="position:absolute;left:224;top:2661;width:49931;height:28741" coordorigin="87" coordsize="49931,28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">
                  <v:shape id="Text Box 1" o:spid="_x0000_s1075" type="#_x0000_t202" style="position:absolute;left:1167;top:11879;width:12166;height:22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" fillcolor="window" stroked="f" strokeweight=".5pt">
                    <v:textbox inset="0,0,0,0">
                      <w:txbxContent>
                        <w:p w14:paraId="727D6EB1" w14:textId="77777777" w:rsidR="00784066" w:rsidRPr="001920C3" w:rsidRDefault="00784066" w:rsidP="00D315B5">
                          <w:pPr>
                            <w:rPr>
                              <w:sz w:val="12"/>
                              <w:szCs w:val="12"/>
                              <w:lang w:val="en-US"/>
                            </w:rPr>
                          </w:pPr>
                          <w:r w:rsidRPr="001920C3">
                            <w:rPr>
                              <w:sz w:val="12"/>
                              <w:szCs w:val="12"/>
                            </w:rPr>
                            <w:t>Andel patienter uden KRH</w:t>
                          </w:r>
                        </w:p>
                      </w:txbxContent>
                    </v:textbox>
                  </v:shape>
                  <v:shape id="Text Box 1" o:spid="_x0000_s1076" type="#_x0000_t202" style="position:absolute;left:46797;top:23731;width:4216;height:22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" fillcolor="window" stroked="f" strokeweight=".5pt">
                    <v:textbox inset="0,0,0,0">
                      <w:txbxContent>
                        <w:p w14:paraId="510C7E60" w14:textId="77777777" w:rsidR="00784066" w:rsidRPr="00C4145A" w:rsidRDefault="00784066" w:rsidP="00D315B5">
                          <w:pPr>
                            <w:rPr>
                              <w:rFonts w:ascii="Arial Narrow"/>
                              <w:spacing w:val="-2"/>
                              <w:sz w:val="8"/>
                            </w:rPr>
                          </w:pPr>
                          <w:r w:rsidRPr="007A2F21">
                            <w:rPr>
                              <w:rFonts w:ascii="Arial Narrow"/>
                              <w:spacing w:val="-2"/>
                              <w:sz w:val="8"/>
                            </w:rPr>
                            <w:t>GRH0466v3</w:t>
                          </w:r>
                        </w:p>
                      </w:txbxContent>
                    </v:textbox>
                  </v:shape>
                  <v:shape id="Text Box 1" o:spid="_x0000_s1077" type="#_x0000_t202" style="position:absolute;left:9894;top:23542;width:38684;height:3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" filled="f" stroked="f" strokeweight=".5pt">
                    <v:textbox>
                      <w:txbxContent>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firstRow="1" w:lastRow="0" w:firstColumn="1" w:lastColumn="0" w:noHBand="0" w:noVBand="1"/>
                          </w:tblPr>
                          <w:tblGrid>
                            <w:gridCol w:w="413"/>
                            <w:gridCol w:w="414"/>
                            <w:gridCol w:w="414"/>
                            <w:gridCol w:w="414"/>
                            <w:gridCol w:w="415"/>
                            <w:gridCol w:w="415"/>
                            <w:gridCol w:w="415"/>
                            <w:gridCol w:w="414"/>
                            <w:gridCol w:w="415"/>
                            <w:gridCol w:w="413"/>
                            <w:gridCol w:w="413"/>
                            <w:gridCol w:w="413"/>
                            <w:gridCol w:w="413"/>
                            <w:gridCol w:w="413"/>
                          </w:tblGrid>
                          <w:tr w:rsidR="00784066" w:rsidRPr="00705E91" w14:paraId="427C24B4" w14:textId="77777777" w:rsidTr="004C02D5">
                            <w:tc>
                              <w:tcPr>
                                <w:tcW w:w="413" w:type="dxa"/>
                                <w:vAlign w:val="center"/>
                              </w:tcPr>
                              <w:p w14:paraId="67590F4D" w14:textId="77777777" w:rsidR="00784066" w:rsidRPr="009E5DB9" w:rsidRDefault="00784066" w:rsidP="004C02D5">
                                <w:pPr>
                                  <w:jc w:val="center"/>
                                  <w:rPr>
                                    <w:rFonts w:eastAsia="Calibri"/>
                                    <w:sz w:val="14"/>
                                    <w:szCs w:val="14"/>
                                  </w:rPr>
                                </w:pPr>
                                <w:r w:rsidRPr="009E5DB9">
                                  <w:rPr>
                                    <w:sz w:val="14"/>
                                    <w:szCs w:val="14"/>
                                  </w:rPr>
                                  <w:t>859</w:t>
                                </w:r>
                              </w:p>
                            </w:tc>
                            <w:tc>
                              <w:tcPr>
                                <w:tcW w:w="414" w:type="dxa"/>
                                <w:vAlign w:val="center"/>
                              </w:tcPr>
                              <w:p w14:paraId="5EACE26D" w14:textId="77777777" w:rsidR="00784066" w:rsidRPr="009E5DB9" w:rsidRDefault="00784066" w:rsidP="004C02D5">
                                <w:pPr>
                                  <w:jc w:val="center"/>
                                  <w:rPr>
                                    <w:sz w:val="14"/>
                                    <w:szCs w:val="14"/>
                                  </w:rPr>
                                </w:pPr>
                                <w:r w:rsidRPr="009E5DB9">
                                  <w:rPr>
                                    <w:sz w:val="14"/>
                                    <w:szCs w:val="14"/>
                                  </w:rPr>
                                  <w:t>583</w:t>
                                </w:r>
                              </w:p>
                            </w:tc>
                            <w:tc>
                              <w:tcPr>
                                <w:tcW w:w="414" w:type="dxa"/>
                                <w:vAlign w:val="center"/>
                              </w:tcPr>
                              <w:p w14:paraId="29774731" w14:textId="77777777" w:rsidR="00784066" w:rsidRPr="009E5DB9" w:rsidRDefault="00784066" w:rsidP="004C02D5">
                                <w:pPr>
                                  <w:jc w:val="center"/>
                                  <w:rPr>
                                    <w:rFonts w:eastAsia="Calibri"/>
                                    <w:sz w:val="14"/>
                                    <w:szCs w:val="14"/>
                                  </w:rPr>
                                </w:pPr>
                                <w:r w:rsidRPr="009E5DB9">
                                  <w:rPr>
                                    <w:sz w:val="14"/>
                                    <w:szCs w:val="14"/>
                                  </w:rPr>
                                  <w:t>453</w:t>
                                </w:r>
                              </w:p>
                            </w:tc>
                            <w:tc>
                              <w:tcPr>
                                <w:tcW w:w="414" w:type="dxa"/>
                                <w:vAlign w:val="center"/>
                              </w:tcPr>
                              <w:p w14:paraId="5FF2E33D" w14:textId="77777777" w:rsidR="00784066" w:rsidRPr="009E5DB9" w:rsidRDefault="00784066" w:rsidP="004C02D5">
                                <w:pPr>
                                  <w:jc w:val="center"/>
                                  <w:rPr>
                                    <w:sz w:val="14"/>
                                    <w:szCs w:val="14"/>
                                  </w:rPr>
                                </w:pPr>
                                <w:r w:rsidRPr="009E5DB9">
                                  <w:rPr>
                                    <w:sz w:val="14"/>
                                    <w:szCs w:val="14"/>
                                  </w:rPr>
                                  <w:t>370</w:t>
                                </w:r>
                              </w:p>
                            </w:tc>
                            <w:tc>
                              <w:tcPr>
                                <w:tcW w:w="415" w:type="dxa"/>
                                <w:vAlign w:val="center"/>
                              </w:tcPr>
                              <w:p w14:paraId="04047D18" w14:textId="77777777" w:rsidR="00784066" w:rsidRPr="009E5DB9" w:rsidRDefault="00784066" w:rsidP="004C02D5">
                                <w:pPr>
                                  <w:jc w:val="center"/>
                                  <w:rPr>
                                    <w:rFonts w:eastAsia="Calibri"/>
                                    <w:sz w:val="14"/>
                                    <w:szCs w:val="14"/>
                                  </w:rPr>
                                </w:pPr>
                                <w:r w:rsidRPr="009E5DB9">
                                  <w:rPr>
                                    <w:sz w:val="14"/>
                                    <w:szCs w:val="14"/>
                                  </w:rPr>
                                  <w:t>303</w:t>
                                </w:r>
                              </w:p>
                            </w:tc>
                            <w:tc>
                              <w:tcPr>
                                <w:tcW w:w="415" w:type="dxa"/>
                                <w:vAlign w:val="center"/>
                              </w:tcPr>
                              <w:p w14:paraId="3B3FC4B5" w14:textId="77777777" w:rsidR="00784066" w:rsidRPr="009E5DB9" w:rsidRDefault="00784066" w:rsidP="004C02D5">
                                <w:pPr>
                                  <w:jc w:val="center"/>
                                  <w:rPr>
                                    <w:sz w:val="14"/>
                                    <w:szCs w:val="14"/>
                                  </w:rPr>
                                </w:pPr>
                                <w:r w:rsidRPr="009E5DB9">
                                  <w:rPr>
                                    <w:sz w:val="14"/>
                                    <w:szCs w:val="14"/>
                                  </w:rPr>
                                  <w:t>243</w:t>
                                </w:r>
                              </w:p>
                            </w:tc>
                            <w:tc>
                              <w:tcPr>
                                <w:tcW w:w="415" w:type="dxa"/>
                                <w:vAlign w:val="center"/>
                              </w:tcPr>
                              <w:p w14:paraId="186A1611" w14:textId="77777777" w:rsidR="00784066" w:rsidRPr="009E5DB9" w:rsidRDefault="00784066" w:rsidP="004C02D5">
                                <w:pPr>
                                  <w:jc w:val="center"/>
                                  <w:rPr>
                                    <w:rFonts w:eastAsia="Calibri"/>
                                    <w:sz w:val="14"/>
                                    <w:szCs w:val="14"/>
                                  </w:rPr>
                                </w:pPr>
                                <w:r w:rsidRPr="009E5DB9">
                                  <w:rPr>
                                    <w:sz w:val="14"/>
                                    <w:szCs w:val="14"/>
                                  </w:rPr>
                                  <w:t>197</w:t>
                                </w:r>
                              </w:p>
                            </w:tc>
                            <w:tc>
                              <w:tcPr>
                                <w:tcW w:w="414" w:type="dxa"/>
                                <w:vAlign w:val="center"/>
                              </w:tcPr>
                              <w:p w14:paraId="38DD5A80" w14:textId="77777777" w:rsidR="00784066" w:rsidRPr="009E5DB9" w:rsidRDefault="00784066" w:rsidP="004C02D5">
                                <w:pPr>
                                  <w:jc w:val="center"/>
                                  <w:rPr>
                                    <w:sz w:val="14"/>
                                    <w:szCs w:val="14"/>
                                  </w:rPr>
                                </w:pPr>
                                <w:r w:rsidRPr="009E5DB9">
                                  <w:rPr>
                                    <w:sz w:val="14"/>
                                    <w:szCs w:val="14"/>
                                  </w:rPr>
                                  <w:t>160</w:t>
                                </w:r>
                              </w:p>
                            </w:tc>
                            <w:tc>
                              <w:tcPr>
                                <w:tcW w:w="415" w:type="dxa"/>
                                <w:vAlign w:val="center"/>
                              </w:tcPr>
                              <w:p w14:paraId="1EE5AF8D" w14:textId="77777777" w:rsidR="00784066" w:rsidRPr="009E5DB9" w:rsidRDefault="00784066" w:rsidP="004C02D5">
                                <w:pPr>
                                  <w:jc w:val="center"/>
                                  <w:rPr>
                                    <w:rFonts w:eastAsia="Calibri"/>
                                    <w:sz w:val="14"/>
                                    <w:szCs w:val="14"/>
                                  </w:rPr>
                                </w:pPr>
                                <w:r w:rsidRPr="009E5DB9">
                                  <w:rPr>
                                    <w:sz w:val="14"/>
                                    <w:szCs w:val="14"/>
                                  </w:rPr>
                                  <w:t>127</w:t>
                                </w:r>
                              </w:p>
                            </w:tc>
                            <w:tc>
                              <w:tcPr>
                                <w:tcW w:w="413" w:type="dxa"/>
                                <w:vAlign w:val="center"/>
                              </w:tcPr>
                              <w:p w14:paraId="6C8C7FE6" w14:textId="77777777" w:rsidR="00784066" w:rsidRPr="009E5DB9" w:rsidRDefault="00784066" w:rsidP="004C02D5">
                                <w:pPr>
                                  <w:jc w:val="center"/>
                                  <w:rPr>
                                    <w:sz w:val="14"/>
                                    <w:szCs w:val="14"/>
                                  </w:rPr>
                                </w:pPr>
                                <w:r w:rsidRPr="009E5DB9">
                                  <w:rPr>
                                    <w:sz w:val="14"/>
                                    <w:szCs w:val="14"/>
                                  </w:rPr>
                                  <w:t>99</w:t>
                                </w:r>
                              </w:p>
                            </w:tc>
                            <w:tc>
                              <w:tcPr>
                                <w:tcW w:w="413" w:type="dxa"/>
                                <w:vAlign w:val="center"/>
                              </w:tcPr>
                              <w:p w14:paraId="651385ED" w14:textId="77777777" w:rsidR="00784066" w:rsidRPr="009E5DB9" w:rsidRDefault="00784066" w:rsidP="004C02D5">
                                <w:pPr>
                                  <w:jc w:val="center"/>
                                  <w:rPr>
                                    <w:rFonts w:eastAsia="Calibri"/>
                                    <w:sz w:val="14"/>
                                    <w:szCs w:val="14"/>
                                  </w:rPr>
                                </w:pPr>
                                <w:r w:rsidRPr="009E5DB9">
                                  <w:rPr>
                                    <w:sz w:val="14"/>
                                    <w:szCs w:val="14"/>
                                  </w:rPr>
                                  <w:t>77</w:t>
                                </w:r>
                              </w:p>
                            </w:tc>
                            <w:tc>
                              <w:tcPr>
                                <w:tcW w:w="413" w:type="dxa"/>
                                <w:vAlign w:val="center"/>
                              </w:tcPr>
                              <w:p w14:paraId="3905BA2D" w14:textId="77777777" w:rsidR="00784066" w:rsidRPr="009E5DB9" w:rsidRDefault="00784066" w:rsidP="004C02D5">
                                <w:pPr>
                                  <w:jc w:val="center"/>
                                  <w:rPr>
                                    <w:sz w:val="14"/>
                                    <w:szCs w:val="14"/>
                                  </w:rPr>
                                </w:pPr>
                                <w:r w:rsidRPr="009E5DB9">
                                  <w:rPr>
                                    <w:sz w:val="14"/>
                                    <w:szCs w:val="14"/>
                                  </w:rPr>
                                  <w:t>50</w:t>
                                </w:r>
                              </w:p>
                            </w:tc>
                            <w:tc>
                              <w:tcPr>
                                <w:tcW w:w="413" w:type="dxa"/>
                                <w:vAlign w:val="center"/>
                              </w:tcPr>
                              <w:p w14:paraId="2BC42B76" w14:textId="77777777" w:rsidR="00784066" w:rsidRPr="009E5DB9" w:rsidRDefault="00784066" w:rsidP="004C02D5">
                                <w:pPr>
                                  <w:jc w:val="center"/>
                                  <w:rPr>
                                    <w:rFonts w:eastAsia="Calibri"/>
                                    <w:sz w:val="14"/>
                                    <w:szCs w:val="14"/>
                                  </w:rPr>
                                </w:pPr>
                                <w:r w:rsidRPr="009E5DB9">
                                  <w:rPr>
                                    <w:sz w:val="14"/>
                                    <w:szCs w:val="14"/>
                                  </w:rPr>
                                  <w:t>35</w:t>
                                </w:r>
                              </w:p>
                            </w:tc>
                            <w:tc>
                              <w:tcPr>
                                <w:tcW w:w="413" w:type="dxa"/>
                                <w:vAlign w:val="center"/>
                              </w:tcPr>
                              <w:p w14:paraId="1FC422EA" w14:textId="77777777" w:rsidR="00784066" w:rsidRPr="009E5DB9" w:rsidRDefault="00784066" w:rsidP="004C02D5">
                                <w:pPr>
                                  <w:jc w:val="center"/>
                                  <w:rPr>
                                    <w:sz w:val="14"/>
                                    <w:szCs w:val="14"/>
                                  </w:rPr>
                                </w:pPr>
                                <w:r w:rsidRPr="009E5DB9">
                                  <w:rPr>
                                    <w:sz w:val="14"/>
                                    <w:szCs w:val="14"/>
                                  </w:rPr>
                                  <w:t>22</w:t>
                                </w:r>
                              </w:p>
                            </w:tc>
                          </w:tr>
                          <w:tr w:rsidR="00784066" w:rsidRPr="00705E91" w14:paraId="752E9898" w14:textId="77777777" w:rsidTr="004C02D5">
                            <w:tc>
                              <w:tcPr>
                                <w:tcW w:w="413" w:type="dxa"/>
                                <w:vAlign w:val="bottom"/>
                              </w:tcPr>
                              <w:p w14:paraId="2F98E1FC" w14:textId="77777777" w:rsidR="00784066" w:rsidRPr="009E5DB9" w:rsidRDefault="00784066" w:rsidP="004C02D5">
                                <w:pPr>
                                  <w:jc w:val="center"/>
                                  <w:rPr>
                                    <w:rFonts w:eastAsia="Calibri"/>
                                    <w:sz w:val="14"/>
                                    <w:szCs w:val="14"/>
                                  </w:rPr>
                                </w:pPr>
                                <w:r w:rsidRPr="009E5DB9">
                                  <w:rPr>
                                    <w:sz w:val="14"/>
                                    <w:szCs w:val="14"/>
                                  </w:rPr>
                                  <w:t>859</w:t>
                                </w:r>
                              </w:p>
                            </w:tc>
                            <w:tc>
                              <w:tcPr>
                                <w:tcW w:w="414" w:type="dxa"/>
                                <w:vAlign w:val="bottom"/>
                              </w:tcPr>
                              <w:p w14:paraId="17225D29" w14:textId="77777777" w:rsidR="00784066" w:rsidRPr="009E5DB9" w:rsidRDefault="00784066" w:rsidP="004C02D5">
                                <w:pPr>
                                  <w:jc w:val="center"/>
                                  <w:rPr>
                                    <w:sz w:val="14"/>
                                    <w:szCs w:val="14"/>
                                  </w:rPr>
                                </w:pPr>
                                <w:r w:rsidRPr="009E5DB9">
                                  <w:rPr>
                                    <w:sz w:val="14"/>
                                    <w:szCs w:val="14"/>
                                  </w:rPr>
                                  <w:t>595</w:t>
                                </w:r>
                              </w:p>
                            </w:tc>
                            <w:tc>
                              <w:tcPr>
                                <w:tcW w:w="414" w:type="dxa"/>
                                <w:vAlign w:val="bottom"/>
                              </w:tcPr>
                              <w:p w14:paraId="1C5CB4DB" w14:textId="77777777" w:rsidR="00784066" w:rsidRPr="009E5DB9" w:rsidRDefault="00784066" w:rsidP="004C02D5">
                                <w:pPr>
                                  <w:jc w:val="center"/>
                                  <w:rPr>
                                    <w:rFonts w:eastAsia="Calibri"/>
                                    <w:sz w:val="14"/>
                                    <w:szCs w:val="14"/>
                                  </w:rPr>
                                </w:pPr>
                                <w:r w:rsidRPr="009E5DB9">
                                  <w:rPr>
                                    <w:sz w:val="14"/>
                                    <w:szCs w:val="14"/>
                                  </w:rPr>
                                  <w:t>450</w:t>
                                </w:r>
                              </w:p>
                            </w:tc>
                            <w:tc>
                              <w:tcPr>
                                <w:tcW w:w="414" w:type="dxa"/>
                                <w:vAlign w:val="bottom"/>
                              </w:tcPr>
                              <w:p w14:paraId="2B92E98F" w14:textId="77777777" w:rsidR="00784066" w:rsidRPr="009E5DB9" w:rsidRDefault="00784066" w:rsidP="004C02D5">
                                <w:pPr>
                                  <w:jc w:val="center"/>
                                  <w:rPr>
                                    <w:sz w:val="14"/>
                                    <w:szCs w:val="14"/>
                                  </w:rPr>
                                </w:pPr>
                                <w:r w:rsidRPr="009E5DB9">
                                  <w:rPr>
                                    <w:sz w:val="14"/>
                                    <w:szCs w:val="14"/>
                                  </w:rPr>
                                  <w:t>361</w:t>
                                </w:r>
                              </w:p>
                            </w:tc>
                            <w:tc>
                              <w:tcPr>
                                <w:tcW w:w="415" w:type="dxa"/>
                                <w:vAlign w:val="bottom"/>
                              </w:tcPr>
                              <w:p w14:paraId="3E16EF09" w14:textId="77777777" w:rsidR="00784066" w:rsidRPr="009E5DB9" w:rsidRDefault="00784066" w:rsidP="004C02D5">
                                <w:pPr>
                                  <w:jc w:val="center"/>
                                  <w:rPr>
                                    <w:rFonts w:eastAsia="Calibri"/>
                                    <w:sz w:val="14"/>
                                    <w:szCs w:val="14"/>
                                  </w:rPr>
                                </w:pPr>
                                <w:r w:rsidRPr="009E5DB9">
                                  <w:rPr>
                                    <w:sz w:val="14"/>
                                    <w:szCs w:val="14"/>
                                  </w:rPr>
                                  <w:t>288</w:t>
                                </w:r>
                              </w:p>
                            </w:tc>
                            <w:tc>
                              <w:tcPr>
                                <w:tcW w:w="415" w:type="dxa"/>
                                <w:vAlign w:val="bottom"/>
                              </w:tcPr>
                              <w:p w14:paraId="10DD0F2E" w14:textId="77777777" w:rsidR="00784066" w:rsidRPr="009E5DB9" w:rsidRDefault="00784066" w:rsidP="004C02D5">
                                <w:pPr>
                                  <w:jc w:val="center"/>
                                  <w:rPr>
                                    <w:sz w:val="14"/>
                                    <w:szCs w:val="14"/>
                                  </w:rPr>
                                </w:pPr>
                                <w:r w:rsidRPr="009E5DB9">
                                  <w:rPr>
                                    <w:sz w:val="14"/>
                                    <w:szCs w:val="14"/>
                                  </w:rPr>
                                  <w:t>239</w:t>
                                </w:r>
                              </w:p>
                            </w:tc>
                            <w:tc>
                              <w:tcPr>
                                <w:tcW w:w="415" w:type="dxa"/>
                                <w:vAlign w:val="bottom"/>
                              </w:tcPr>
                              <w:p w14:paraId="0B9C0233" w14:textId="77777777" w:rsidR="00784066" w:rsidRPr="009E5DB9" w:rsidRDefault="00784066" w:rsidP="004C02D5">
                                <w:pPr>
                                  <w:jc w:val="center"/>
                                  <w:rPr>
                                    <w:rFonts w:eastAsia="Calibri"/>
                                    <w:sz w:val="14"/>
                                    <w:szCs w:val="14"/>
                                  </w:rPr>
                                </w:pPr>
                                <w:r w:rsidRPr="009E5DB9">
                                  <w:rPr>
                                    <w:sz w:val="14"/>
                                    <w:szCs w:val="14"/>
                                  </w:rPr>
                                  <w:t>190</w:t>
                                </w:r>
                              </w:p>
                            </w:tc>
                            <w:tc>
                              <w:tcPr>
                                <w:tcW w:w="414" w:type="dxa"/>
                                <w:vAlign w:val="bottom"/>
                              </w:tcPr>
                              <w:p w14:paraId="7B0D11A0" w14:textId="77777777" w:rsidR="00784066" w:rsidRPr="009E5DB9" w:rsidRDefault="00784066" w:rsidP="004C02D5">
                                <w:pPr>
                                  <w:jc w:val="center"/>
                                  <w:rPr>
                                    <w:sz w:val="14"/>
                                    <w:szCs w:val="14"/>
                                  </w:rPr>
                                </w:pPr>
                                <w:r w:rsidRPr="009E5DB9">
                                  <w:rPr>
                                    <w:sz w:val="14"/>
                                    <w:szCs w:val="14"/>
                                  </w:rPr>
                                  <w:t>152</w:t>
                                </w:r>
                              </w:p>
                            </w:tc>
                            <w:tc>
                              <w:tcPr>
                                <w:tcW w:w="415" w:type="dxa"/>
                                <w:vAlign w:val="bottom"/>
                              </w:tcPr>
                              <w:p w14:paraId="3F6A22AF" w14:textId="77777777" w:rsidR="00784066" w:rsidRPr="009E5DB9" w:rsidRDefault="00784066" w:rsidP="004C02D5">
                                <w:pPr>
                                  <w:jc w:val="center"/>
                                  <w:rPr>
                                    <w:rFonts w:eastAsia="Calibri"/>
                                    <w:sz w:val="14"/>
                                    <w:szCs w:val="14"/>
                                  </w:rPr>
                                </w:pPr>
                                <w:r w:rsidRPr="009E5DB9">
                                  <w:rPr>
                                    <w:sz w:val="14"/>
                                    <w:szCs w:val="14"/>
                                  </w:rPr>
                                  <w:t>125</w:t>
                                </w:r>
                              </w:p>
                            </w:tc>
                            <w:tc>
                              <w:tcPr>
                                <w:tcW w:w="413" w:type="dxa"/>
                                <w:vAlign w:val="bottom"/>
                              </w:tcPr>
                              <w:p w14:paraId="65C15B47" w14:textId="77777777" w:rsidR="00784066" w:rsidRPr="009E5DB9" w:rsidRDefault="00784066" w:rsidP="004C02D5">
                                <w:pPr>
                                  <w:jc w:val="center"/>
                                  <w:rPr>
                                    <w:sz w:val="14"/>
                                    <w:szCs w:val="14"/>
                                  </w:rPr>
                                </w:pPr>
                                <w:r w:rsidRPr="009E5DB9">
                                  <w:rPr>
                                    <w:sz w:val="14"/>
                                    <w:szCs w:val="14"/>
                                  </w:rPr>
                                  <w:t>95</w:t>
                                </w:r>
                              </w:p>
                            </w:tc>
                            <w:tc>
                              <w:tcPr>
                                <w:tcW w:w="413" w:type="dxa"/>
                                <w:vAlign w:val="bottom"/>
                              </w:tcPr>
                              <w:p w14:paraId="45D7AC7A" w14:textId="77777777" w:rsidR="00784066" w:rsidRPr="009E5DB9" w:rsidRDefault="00784066" w:rsidP="004C02D5">
                                <w:pPr>
                                  <w:jc w:val="center"/>
                                  <w:rPr>
                                    <w:rFonts w:eastAsia="Calibri"/>
                                    <w:sz w:val="14"/>
                                    <w:szCs w:val="14"/>
                                  </w:rPr>
                                </w:pPr>
                                <w:r w:rsidRPr="009E5DB9">
                                  <w:rPr>
                                    <w:sz w:val="14"/>
                                    <w:szCs w:val="14"/>
                                  </w:rPr>
                                  <w:t>69</w:t>
                                </w:r>
                              </w:p>
                            </w:tc>
                            <w:tc>
                              <w:tcPr>
                                <w:tcW w:w="413" w:type="dxa"/>
                                <w:vAlign w:val="bottom"/>
                              </w:tcPr>
                              <w:p w14:paraId="7E009D8E" w14:textId="77777777" w:rsidR="00784066" w:rsidRPr="009E5DB9" w:rsidRDefault="00784066" w:rsidP="004C02D5">
                                <w:pPr>
                                  <w:jc w:val="center"/>
                                  <w:rPr>
                                    <w:sz w:val="14"/>
                                    <w:szCs w:val="14"/>
                                  </w:rPr>
                                </w:pPr>
                                <w:r w:rsidRPr="009E5DB9">
                                  <w:rPr>
                                    <w:sz w:val="14"/>
                                    <w:szCs w:val="14"/>
                                  </w:rPr>
                                  <w:t>48</w:t>
                                </w:r>
                              </w:p>
                            </w:tc>
                            <w:tc>
                              <w:tcPr>
                                <w:tcW w:w="413" w:type="dxa"/>
                                <w:vAlign w:val="bottom"/>
                              </w:tcPr>
                              <w:p w14:paraId="78A95D99" w14:textId="77777777" w:rsidR="00784066" w:rsidRPr="009E5DB9" w:rsidRDefault="00784066" w:rsidP="004C02D5">
                                <w:pPr>
                                  <w:jc w:val="center"/>
                                  <w:rPr>
                                    <w:rFonts w:eastAsia="Calibri"/>
                                    <w:sz w:val="14"/>
                                    <w:szCs w:val="14"/>
                                  </w:rPr>
                                </w:pPr>
                                <w:r w:rsidRPr="009E5DB9">
                                  <w:rPr>
                                    <w:sz w:val="14"/>
                                    <w:szCs w:val="14"/>
                                  </w:rPr>
                                  <w:t>31</w:t>
                                </w:r>
                              </w:p>
                            </w:tc>
                            <w:tc>
                              <w:tcPr>
                                <w:tcW w:w="413" w:type="dxa"/>
                                <w:vAlign w:val="bottom"/>
                              </w:tcPr>
                              <w:p w14:paraId="1478B118" w14:textId="77777777" w:rsidR="00784066" w:rsidRPr="009E5DB9" w:rsidRDefault="00784066" w:rsidP="004C02D5">
                                <w:pPr>
                                  <w:jc w:val="center"/>
                                  <w:rPr>
                                    <w:sz w:val="14"/>
                                    <w:szCs w:val="14"/>
                                  </w:rPr>
                                </w:pPr>
                                <w:r w:rsidRPr="009E5DB9">
                                  <w:rPr>
                                    <w:sz w:val="14"/>
                                    <w:szCs w:val="14"/>
                                  </w:rPr>
                                  <w:t>18</w:t>
                                </w:r>
                              </w:p>
                            </w:tc>
                          </w:tr>
                        </w:tbl>
                        <w:p w14:paraId="17A0E5E0" w14:textId="77777777" w:rsidR="00784066" w:rsidRPr="009E5DB9" w:rsidRDefault="00784066" w:rsidP="00D315B5">
                          <w:pPr>
                            <w:rPr>
                              <w:sz w:val="14"/>
                              <w:szCs w:val="14"/>
                            </w:rPr>
                          </w:pPr>
                        </w:p>
                      </w:txbxContent>
                    </v:textbox>
                  </v:shape>
                  <v:shape id="Text Box 9" o:spid="_x0000_s1078" type="#_x0000_t202" style="position:absolute;left:11805;top:27363;width:622;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" filled="f" stroked="f" strokeweight=".5pt">
                    <v:textbox inset="0,0,0,0">
                      <w:txbxContent>
                        <w:p w14:paraId="129F7029" w14:textId="77777777" w:rsidR="00784066" w:rsidRPr="007E304D" w:rsidRDefault="00784066" w:rsidP="00D315B5">
                          <w:pPr>
                            <w:spacing w:line="360" w:lineRule="auto"/>
                            <w:jc w:val="right"/>
                            <w:rPr>
                              <w:sz w:val="12"/>
                              <w:szCs w:val="12"/>
                              <w:lang w:val="en-US"/>
                            </w:rPr>
                          </w:pPr>
                          <w:r>
                            <w:rPr>
                              <w:sz w:val="12"/>
                              <w:szCs w:val="12"/>
                              <w:lang w:val="en-US"/>
                            </w:rPr>
                            <w:t>0</w:t>
                          </w:r>
                        </w:p>
                      </w:txbxContent>
                    </v:textbox>
                  </v:shape>
                  <v:shape id="Text Box 9" o:spid="_x0000_s1079" type="#_x0000_t202" style="position:absolute;left:14398;top:27363;width:622;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" filled="f" stroked="f" strokeweight=".5pt">
                    <v:textbox inset="0,0,0,0">
                      <w:txbxContent>
                        <w:p w14:paraId="099E87B3" w14:textId="77777777" w:rsidR="00784066" w:rsidRPr="007E304D" w:rsidRDefault="00784066" w:rsidP="00D315B5">
                          <w:pPr>
                            <w:spacing w:line="360" w:lineRule="auto"/>
                            <w:jc w:val="right"/>
                            <w:rPr>
                              <w:sz w:val="12"/>
                              <w:szCs w:val="12"/>
                              <w:lang w:val="en-US"/>
                            </w:rPr>
                          </w:pPr>
                          <w:r>
                            <w:rPr>
                              <w:sz w:val="12"/>
                              <w:szCs w:val="12"/>
                              <w:lang w:val="en-US"/>
                            </w:rPr>
                            <w:t>3</w:t>
                          </w:r>
                        </w:p>
                      </w:txbxContent>
                    </v:textbox>
                  </v:shape>
                  <v:shape id="Text Box 9" o:spid="_x0000_s1080" type="#_x0000_t202" style="position:absolute;left:16991;top:27363;width:622;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" filled="f" stroked="f" strokeweight=".5pt">
                    <v:textbox inset="0,0,0,0">
                      <w:txbxContent>
                        <w:p w14:paraId="21C8975A" w14:textId="77777777" w:rsidR="00784066" w:rsidRPr="007E304D" w:rsidRDefault="00784066" w:rsidP="00D315B5">
                          <w:pPr>
                            <w:spacing w:line="360" w:lineRule="auto"/>
                            <w:jc w:val="right"/>
                            <w:rPr>
                              <w:sz w:val="12"/>
                              <w:szCs w:val="12"/>
                              <w:lang w:val="en-US"/>
                            </w:rPr>
                          </w:pPr>
                          <w:r>
                            <w:rPr>
                              <w:sz w:val="12"/>
                              <w:szCs w:val="12"/>
                              <w:lang w:val="en-US"/>
                            </w:rPr>
                            <w:t>6</w:t>
                          </w:r>
                        </w:p>
                      </w:txbxContent>
                    </v:textbox>
                  </v:shape>
                  <v:shape id="Text Box 9" o:spid="_x0000_s1081" type="#_x0000_t202" style="position:absolute;left:19652;top:27363;width:623;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" filled="f" stroked="f" strokeweight=".5pt">
                    <v:textbox inset="0,0,0,0">
                      <w:txbxContent>
                        <w:p w14:paraId="27630973" w14:textId="77777777" w:rsidR="00784066" w:rsidRPr="007E304D" w:rsidRDefault="00784066" w:rsidP="00D315B5">
                          <w:pPr>
                            <w:spacing w:line="360" w:lineRule="auto"/>
                            <w:jc w:val="right"/>
                            <w:rPr>
                              <w:sz w:val="12"/>
                              <w:szCs w:val="12"/>
                              <w:lang w:val="en-US"/>
                            </w:rPr>
                          </w:pPr>
                          <w:r>
                            <w:rPr>
                              <w:sz w:val="12"/>
                              <w:szCs w:val="12"/>
                              <w:lang w:val="en-US"/>
                            </w:rPr>
                            <w:t>9</w:t>
                          </w:r>
                        </w:p>
                      </w:txbxContent>
                    </v:textbox>
                  </v:shape>
                  <v:shape id="Text Box 9" o:spid="_x0000_s1082" type="#_x0000_t202" style="position:absolute;left:22245;top:27362;width:902;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" filled="f" stroked="f" strokeweight=".5pt">
                    <v:textbox style="mso-fit-shape-to-text:t" inset="0,0,0,0">
                      <w:txbxContent>
                        <w:p w14:paraId="1D6E4BA2" w14:textId="77777777" w:rsidR="00784066" w:rsidRPr="007E304D" w:rsidRDefault="00784066" w:rsidP="00D315B5">
                          <w:pPr>
                            <w:spacing w:line="360" w:lineRule="auto"/>
                            <w:jc w:val="right"/>
                            <w:rPr>
                              <w:sz w:val="12"/>
                              <w:szCs w:val="12"/>
                              <w:lang w:val="en-US"/>
                            </w:rPr>
                          </w:pPr>
                          <w:r>
                            <w:rPr>
                              <w:sz w:val="12"/>
                              <w:szCs w:val="12"/>
                              <w:lang w:val="en-US"/>
                            </w:rPr>
                            <w:t>12</w:t>
                          </w:r>
                        </w:p>
                      </w:txbxContent>
                    </v:textbox>
                  </v:shape>
                  <v:shape id="Text Box 9" o:spid="_x0000_s1083" type="#_x0000_t202" style="position:absolute;left:24770;top:27295;width:89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" filled="f" stroked="f" strokeweight=".5pt">
                    <v:textbox style="mso-fit-shape-to-text:t" inset="0,0,0,0">
                      <w:txbxContent>
                        <w:p w14:paraId="2B584AF0" w14:textId="77777777" w:rsidR="00784066" w:rsidRPr="007E304D" w:rsidRDefault="00784066" w:rsidP="00D315B5">
                          <w:pPr>
                            <w:spacing w:line="360" w:lineRule="auto"/>
                            <w:jc w:val="right"/>
                            <w:rPr>
                              <w:sz w:val="12"/>
                              <w:szCs w:val="12"/>
                              <w:lang w:val="en-US"/>
                            </w:rPr>
                          </w:pPr>
                          <w:r>
                            <w:rPr>
                              <w:sz w:val="12"/>
                              <w:szCs w:val="12"/>
                              <w:lang w:val="en-US"/>
                            </w:rPr>
                            <w:t>15</w:t>
                          </w:r>
                        </w:p>
                      </w:txbxContent>
                    </v:textbox>
                  </v:shape>
                  <v:shape id="Text Box 9" o:spid="_x0000_s1084" type="#_x0000_t202" style="position:absolute;left:27500;top:27295;width:89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" filled="f" stroked="f" strokeweight=".5pt">
                    <v:textbox style="mso-fit-shape-to-text:t" inset="0,0,0,0">
                      <w:txbxContent>
                        <w:p w14:paraId="753F9ECB" w14:textId="77777777" w:rsidR="00784066" w:rsidRPr="007E304D" w:rsidRDefault="00784066" w:rsidP="00D315B5">
                          <w:pPr>
                            <w:spacing w:line="360" w:lineRule="auto"/>
                            <w:jc w:val="right"/>
                            <w:rPr>
                              <w:sz w:val="12"/>
                              <w:szCs w:val="12"/>
                              <w:lang w:val="en-US"/>
                            </w:rPr>
                          </w:pPr>
                          <w:r>
                            <w:rPr>
                              <w:sz w:val="12"/>
                              <w:szCs w:val="12"/>
                              <w:lang w:val="en-US"/>
                            </w:rPr>
                            <w:t>18</w:t>
                          </w:r>
                        </w:p>
                      </w:txbxContent>
                    </v:textbox>
                  </v:shape>
                  <v:shape id="Text Box 9" o:spid="_x0000_s1085" type="#_x0000_t202" style="position:absolute;left:30093;top:27363;width:89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" filled="f" stroked="f" strokeweight=".5pt">
                    <v:textbox style="mso-fit-shape-to-text:t" inset="0,0,0,0">
                      <w:txbxContent>
                        <w:p w14:paraId="24BBC823" w14:textId="77777777" w:rsidR="00784066" w:rsidRPr="007E304D" w:rsidRDefault="00784066" w:rsidP="00D315B5">
                          <w:pPr>
                            <w:spacing w:line="360" w:lineRule="auto"/>
                            <w:jc w:val="right"/>
                            <w:rPr>
                              <w:sz w:val="12"/>
                              <w:szCs w:val="12"/>
                              <w:lang w:val="en-US"/>
                            </w:rPr>
                          </w:pPr>
                          <w:r>
                            <w:rPr>
                              <w:sz w:val="12"/>
                              <w:szCs w:val="12"/>
                              <w:lang w:val="en-US"/>
                            </w:rPr>
                            <w:t>21</w:t>
                          </w:r>
                        </w:p>
                      </w:txbxContent>
                    </v:textbox>
                  </v:shape>
                  <v:shape id="Text Box 9" o:spid="_x0000_s1086" type="#_x0000_t202" style="position:absolute;left:32754;top:27294;width:89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" filled="f" stroked="f" strokeweight=".5pt">
                    <v:textbox style="mso-fit-shape-to-text:t" inset="0,0,0,0">
                      <w:txbxContent>
                        <w:p w14:paraId="52F999E4" w14:textId="77777777" w:rsidR="00784066" w:rsidRPr="007E304D" w:rsidRDefault="00784066" w:rsidP="00D315B5">
                          <w:pPr>
                            <w:spacing w:line="360" w:lineRule="auto"/>
                            <w:jc w:val="right"/>
                            <w:rPr>
                              <w:sz w:val="12"/>
                              <w:szCs w:val="12"/>
                              <w:lang w:val="en-US"/>
                            </w:rPr>
                          </w:pPr>
                          <w:r>
                            <w:rPr>
                              <w:sz w:val="12"/>
                              <w:szCs w:val="12"/>
                              <w:lang w:val="en-US"/>
                            </w:rPr>
                            <w:t>24</w:t>
                          </w:r>
                        </w:p>
                      </w:txbxContent>
                    </v:textbox>
                  </v:shape>
                  <v:shape id="Text Box 9" o:spid="_x0000_s1087" type="#_x0000_t202" style="position:absolute;left:35347;top:27294;width:89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" filled="f" stroked="f" strokeweight=".5pt">
                    <v:textbox style="mso-fit-shape-to-text:t" inset="0,0,0,0">
                      <w:txbxContent>
                        <w:p w14:paraId="4C919BFD" w14:textId="77777777" w:rsidR="00784066" w:rsidRPr="007E304D" w:rsidRDefault="00784066" w:rsidP="00D315B5">
                          <w:pPr>
                            <w:spacing w:line="360" w:lineRule="auto"/>
                            <w:jc w:val="right"/>
                            <w:rPr>
                              <w:sz w:val="12"/>
                              <w:szCs w:val="12"/>
                              <w:lang w:val="en-US"/>
                            </w:rPr>
                          </w:pPr>
                          <w:r>
                            <w:rPr>
                              <w:sz w:val="12"/>
                              <w:szCs w:val="12"/>
                              <w:lang w:val="en-US"/>
                            </w:rPr>
                            <w:t>27</w:t>
                          </w:r>
                        </w:p>
                      </w:txbxContent>
                    </v:textbox>
                  </v:shape>
                  <v:shape id="Text Box 9" o:spid="_x0000_s1088" type="#_x0000_t202" style="position:absolute;left:38008;top:27362;width:89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" filled="f" stroked="f" strokeweight=".5pt">
                    <v:textbox style="mso-fit-shape-to-text:t" inset="0,0,0,0">
                      <w:txbxContent>
                        <w:p w14:paraId="091A22CA" w14:textId="77777777" w:rsidR="00784066" w:rsidRPr="007E304D" w:rsidRDefault="00784066" w:rsidP="00D315B5">
                          <w:pPr>
                            <w:spacing w:line="360" w:lineRule="auto"/>
                            <w:jc w:val="right"/>
                            <w:rPr>
                              <w:sz w:val="12"/>
                              <w:szCs w:val="12"/>
                              <w:lang w:val="en-US"/>
                            </w:rPr>
                          </w:pPr>
                          <w:r>
                            <w:rPr>
                              <w:sz w:val="12"/>
                              <w:szCs w:val="12"/>
                              <w:lang w:val="en-US"/>
                            </w:rPr>
                            <w:t>30</w:t>
                          </w:r>
                        </w:p>
                      </w:txbxContent>
                    </v:textbox>
                  </v:shape>
                  <v:shape id="Text Box 9" o:spid="_x0000_s1089" type="#_x0000_t202" style="position:absolute;left:40738;top:27294;width:89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" filled="f" stroked="f" strokeweight=".5pt">
                    <v:textbox style="mso-fit-shape-to-text:t" inset="0,0,0,0">
                      <w:txbxContent>
                        <w:p w14:paraId="4AB545BF" w14:textId="77777777" w:rsidR="00784066" w:rsidRPr="007E304D" w:rsidRDefault="00784066" w:rsidP="00D315B5">
                          <w:pPr>
                            <w:spacing w:line="360" w:lineRule="auto"/>
                            <w:jc w:val="right"/>
                            <w:rPr>
                              <w:sz w:val="12"/>
                              <w:szCs w:val="12"/>
                              <w:lang w:val="en-US"/>
                            </w:rPr>
                          </w:pPr>
                          <w:r>
                            <w:rPr>
                              <w:sz w:val="12"/>
                              <w:szCs w:val="12"/>
                              <w:lang w:val="en-US"/>
                            </w:rPr>
                            <w:t>33</w:t>
                          </w:r>
                        </w:p>
                      </w:txbxContent>
                    </v:textbox>
                  </v:shape>
                  <v:shape id="Text Box 9" o:spid="_x0000_s1090" type="#_x0000_t202" style="position:absolute;left:43263;top:27294;width:89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" filled="f" stroked="f" strokeweight=".5pt">
                    <v:textbox style="mso-fit-shape-to-text:t" inset="0,0,0,0">
                      <w:txbxContent>
                        <w:p w14:paraId="27418A3A" w14:textId="77777777" w:rsidR="00784066" w:rsidRPr="007E304D" w:rsidRDefault="00784066" w:rsidP="00D315B5">
                          <w:pPr>
                            <w:spacing w:line="360" w:lineRule="auto"/>
                            <w:jc w:val="right"/>
                            <w:rPr>
                              <w:sz w:val="12"/>
                              <w:szCs w:val="12"/>
                              <w:lang w:val="en-US"/>
                            </w:rPr>
                          </w:pPr>
                          <w:r>
                            <w:rPr>
                              <w:sz w:val="12"/>
                              <w:szCs w:val="12"/>
                              <w:lang w:val="en-US"/>
                            </w:rPr>
                            <w:t>36</w:t>
                          </w:r>
                        </w:p>
                      </w:txbxContent>
                    </v:textbox>
                  </v:shape>
                  <v:shape id="Text Box 9" o:spid="_x0000_s1091" type="#_x0000_t202" style="position:absolute;left:45924;top:27294;width:89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" filled="f" stroked="f" strokeweight=".5pt">
                    <v:textbox style="mso-fit-shape-to-text:t" inset="0,0,0,0">
                      <w:txbxContent>
                        <w:p w14:paraId="1860A4BF" w14:textId="77777777" w:rsidR="00784066" w:rsidRPr="007E304D" w:rsidRDefault="00784066" w:rsidP="00D315B5">
                          <w:pPr>
                            <w:spacing w:line="360" w:lineRule="auto"/>
                            <w:jc w:val="right"/>
                            <w:rPr>
                              <w:sz w:val="12"/>
                              <w:szCs w:val="12"/>
                              <w:lang w:val="en-US"/>
                            </w:rPr>
                          </w:pPr>
                          <w:r>
                            <w:rPr>
                              <w:sz w:val="12"/>
                              <w:szCs w:val="12"/>
                              <w:lang w:val="en-US"/>
                            </w:rPr>
                            <w:t>39</w:t>
                          </w:r>
                        </w:p>
                      </w:txbxContent>
                    </v:textbox>
                  </v:shape>
                  <v:shape id="Text Box 9" o:spid="_x0000_s1092" type="#_x0000_t202" style="position:absolute;left:16172;width:17596;height:1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" filled="f" stroked="f" strokeweight=".5pt">
                    <v:textbox inset="0,0,0,0">
                      <w:txbxContent>
                        <w:p w14:paraId="4E9CE66A" w14:textId="77777777" w:rsidR="00784066" w:rsidRPr="008A175D" w:rsidRDefault="00784066" w:rsidP="00D315B5">
                          <w:pPr>
                            <w:spacing w:line="360" w:lineRule="auto"/>
                            <w:rPr>
                              <w:sz w:val="12"/>
                              <w:szCs w:val="12"/>
                              <w:lang w:val="es-ES"/>
                            </w:rPr>
                          </w:pPr>
                          <w:r w:rsidRPr="009E5DB9">
                            <w:rPr>
                              <w:sz w:val="12"/>
                              <w:szCs w:val="12"/>
                            </w:rPr>
                            <w:t>Denosumab 120 mg Q4W (N = 859)</w:t>
                          </w:r>
                        </w:p>
                      </w:txbxContent>
                    </v:textbox>
                  </v:shape>
                  <v:shape id="Text Box 9" o:spid="_x0000_s1093" type="#_x0000_t202" style="position:absolute;left:16104;top:1296;width:17596;height:1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" filled="f" stroked="f" strokeweight=".5pt">
                    <v:textbox inset="0,0,0,0">
                      <w:txbxContent>
                        <w:p w14:paraId="74403EBB" w14:textId="77777777" w:rsidR="00784066" w:rsidRPr="007E304D" w:rsidRDefault="00784066" w:rsidP="00D315B5">
                          <w:pPr>
                            <w:spacing w:line="360" w:lineRule="auto"/>
                            <w:rPr>
                              <w:sz w:val="12"/>
                              <w:szCs w:val="12"/>
                              <w:lang w:val="en-US"/>
                            </w:rPr>
                          </w:pPr>
                          <w:r w:rsidRPr="00313BF8">
                            <w:rPr>
                              <w:sz w:val="12"/>
                              <w:szCs w:val="12"/>
                            </w:rPr>
                            <w:t>Zoledronsyre 4 mg Q4W (N = 859)</w:t>
                          </w:r>
                        </w:p>
                      </w:txbxContent>
                    </v:textbox>
                  </v:shape>
                  <v:shape id="Text Box 9" o:spid="_x0000_s1094" type="#_x0000_t202" style="position:absolute;left:9212;top:3138;width:1600;height:1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" filled="f" stroked="f" strokeweight=".5pt">
                    <v:textbox inset="0,0,0,0">
                      <w:txbxContent>
                        <w:p w14:paraId="5FB37E0C" w14:textId="77777777" w:rsidR="00784066" w:rsidRPr="007E304D" w:rsidRDefault="00784066" w:rsidP="00D315B5">
                          <w:pPr>
                            <w:spacing w:line="360" w:lineRule="auto"/>
                            <w:rPr>
                              <w:sz w:val="12"/>
                              <w:szCs w:val="12"/>
                              <w:lang w:val="en-US"/>
                            </w:rPr>
                          </w:pPr>
                          <w:r>
                            <w:rPr>
                              <w:sz w:val="14"/>
                              <w:szCs w:val="14"/>
                              <w:lang w:val="pt-BR"/>
                            </w:rPr>
                            <w:t>1,0</w:t>
                          </w:r>
                        </w:p>
                      </w:txbxContent>
                    </v:textbox>
                  </v:shape>
                  <v:shape id="Text Box 9" o:spid="_x0000_s1095" type="#_x0000_t202" style="position:absolute;left:9280;top:6892;width:1600;height:1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" filled="f" stroked="f" strokeweight=".5pt">
                    <v:textbox inset="0,0,0,0">
                      <w:txbxContent>
                        <w:p w14:paraId="03F784C7" w14:textId="77777777" w:rsidR="00784066" w:rsidRPr="007E304D" w:rsidRDefault="00784066" w:rsidP="00D315B5">
                          <w:pPr>
                            <w:spacing w:line="360" w:lineRule="auto"/>
                            <w:rPr>
                              <w:sz w:val="12"/>
                              <w:szCs w:val="12"/>
                              <w:lang w:val="en-US"/>
                            </w:rPr>
                          </w:pPr>
                          <w:r>
                            <w:rPr>
                              <w:sz w:val="14"/>
                              <w:szCs w:val="14"/>
                              <w:lang w:val="pt-BR"/>
                            </w:rPr>
                            <w:t>0,8</w:t>
                          </w:r>
                        </w:p>
                      </w:txbxContent>
                    </v:textbox>
                  </v:shape>
                  <v:shape id="Text Box 9" o:spid="_x0000_s1096" type="#_x0000_t202" style="position:absolute;left:9280;top:10577;width:1600;height:1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" filled="f" stroked="f" strokeweight=".5pt">
                    <v:textbox inset="0,0,0,0">
                      <w:txbxContent>
                        <w:p w14:paraId="49AD87C8" w14:textId="77777777" w:rsidR="00784066" w:rsidRPr="007E304D" w:rsidRDefault="00784066" w:rsidP="00D315B5">
                          <w:pPr>
                            <w:spacing w:line="360" w:lineRule="auto"/>
                            <w:rPr>
                              <w:sz w:val="12"/>
                              <w:szCs w:val="12"/>
                              <w:lang w:val="en-US"/>
                            </w:rPr>
                          </w:pPr>
                          <w:r>
                            <w:rPr>
                              <w:sz w:val="14"/>
                              <w:szCs w:val="14"/>
                              <w:lang w:val="pt-BR"/>
                            </w:rPr>
                            <w:t>0,6</w:t>
                          </w:r>
                        </w:p>
                      </w:txbxContent>
                    </v:textbox>
                  </v:shape>
                  <v:shape id="Text Box 9" o:spid="_x0000_s1097" type="#_x0000_t202" style="position:absolute;left:9280;top:14330;width:1600;height:1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" filled="f" stroked="f" strokeweight=".5pt">
                    <v:textbox inset="0,0,0,0">
                      <w:txbxContent>
                        <w:p w14:paraId="213ED40E" w14:textId="77777777" w:rsidR="00784066" w:rsidRPr="007E304D" w:rsidRDefault="00784066" w:rsidP="00D315B5">
                          <w:pPr>
                            <w:spacing w:line="360" w:lineRule="auto"/>
                            <w:rPr>
                              <w:sz w:val="12"/>
                              <w:szCs w:val="12"/>
                              <w:lang w:val="en-US"/>
                            </w:rPr>
                          </w:pPr>
                          <w:r>
                            <w:rPr>
                              <w:sz w:val="14"/>
                              <w:szCs w:val="14"/>
                              <w:lang w:val="pt-BR"/>
                            </w:rPr>
                            <w:t>0,4</w:t>
                          </w:r>
                        </w:p>
                      </w:txbxContent>
                    </v:textbox>
                  </v:shape>
                  <v:shape id="Text Box 9" o:spid="_x0000_s1098" type="#_x0000_t202" style="position:absolute;left:9280;top:17946;width:1600;height:1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" filled="f" stroked="f" strokeweight=".5pt">
                    <v:textbox inset="0,0,0,0">
                      <w:txbxContent>
                        <w:p w14:paraId="0259F31C" w14:textId="77777777" w:rsidR="00784066" w:rsidRPr="007E304D" w:rsidRDefault="00784066" w:rsidP="00D315B5">
                          <w:pPr>
                            <w:spacing w:line="360" w:lineRule="auto"/>
                            <w:rPr>
                              <w:sz w:val="12"/>
                              <w:szCs w:val="12"/>
                              <w:lang w:val="en-US"/>
                            </w:rPr>
                          </w:pPr>
                          <w:r>
                            <w:rPr>
                              <w:sz w:val="14"/>
                              <w:szCs w:val="14"/>
                              <w:lang w:val="pt-BR"/>
                            </w:rPr>
                            <w:t>0,2</w:t>
                          </w:r>
                        </w:p>
                      </w:txbxContent>
                    </v:textbox>
                  </v:shape>
                  <v:shape id="Text Box 9" o:spid="_x0000_s1099" type="#_x0000_t202" style="position:absolute;left:9280;top:21699;width:1600;height:1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" filled="f" stroked="f" strokeweight=".5pt">
                    <v:textbox inset="0,0,0,0">
                      <w:txbxContent>
                        <w:p w14:paraId="4FD01A5D" w14:textId="77777777" w:rsidR="00784066" w:rsidRPr="007E304D" w:rsidRDefault="00784066" w:rsidP="00D315B5">
                          <w:pPr>
                            <w:spacing w:line="360" w:lineRule="auto"/>
                            <w:rPr>
                              <w:sz w:val="12"/>
                              <w:szCs w:val="12"/>
                              <w:lang w:val="en-US"/>
                            </w:rPr>
                          </w:pPr>
                          <w:r>
                            <w:rPr>
                              <w:sz w:val="14"/>
                              <w:szCs w:val="14"/>
                              <w:lang w:val="pt-BR"/>
                            </w:rPr>
                            <w:t>0,0</w:t>
                          </w:r>
                        </w:p>
                      </w:txbxContent>
                    </v:textbox>
                  </v:shape>
                  <v:shape id="Text Box 9" o:spid="_x0000_s1100" type="#_x0000_t202" style="position:absolute;left:87;top:24156;width:10401;height:1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" filled="f" stroked="f" strokeweight=".5pt">
                    <v:textbox inset="0,0,0,0">
                      <w:txbxContent>
                        <w:p w14:paraId="7D904D88" w14:textId="77777777" w:rsidR="00784066" w:rsidRPr="00713339" w:rsidRDefault="00784066" w:rsidP="00D315B5">
                          <w:pPr>
                            <w:spacing w:line="360" w:lineRule="auto"/>
                            <w:jc w:val="right"/>
                            <w:rPr>
                              <w:sz w:val="14"/>
                              <w:szCs w:val="14"/>
                            </w:rPr>
                          </w:pPr>
                          <w:r w:rsidRPr="00713339">
                            <w:rPr>
                              <w:sz w:val="14"/>
                              <w:szCs w:val="14"/>
                            </w:rPr>
                            <w:t>Denosumab 120 mg Q4W</w:t>
                          </w:r>
                        </w:p>
                      </w:txbxContent>
                    </v:textbox>
                  </v:shape>
                  <v:shape id="Text Box 9" o:spid="_x0000_s1101" type="#_x0000_t202" style="position:absolute;left:1404;top:25521;width:10401;height:1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" filled="f" stroked="f" strokeweight=".5pt">
                    <v:textbox inset="0,0,0,0">
                      <w:txbxContent>
                        <w:p w14:paraId="23FB52E5" w14:textId="77777777" w:rsidR="00784066" w:rsidRPr="00A956CE" w:rsidRDefault="00784066" w:rsidP="00D315B5">
                          <w:pPr>
                            <w:spacing w:line="360" w:lineRule="auto"/>
                            <w:rPr>
                              <w:sz w:val="14"/>
                              <w:szCs w:val="14"/>
                            </w:rPr>
                          </w:pPr>
                          <w:r w:rsidRPr="00A956CE">
                            <w:rPr>
                              <w:sz w:val="14"/>
                              <w:szCs w:val="14"/>
                            </w:rPr>
                            <w:t>Zoledronsyre 4 mg Q4W</w:t>
                          </w:r>
                        </w:p>
                      </w:txbxContent>
                    </v:textbox>
                  </v:shape>
                </v:group>
                <w10:anchorlock/>
              </v:group>
            </w:pict>
          </mc:Fallback>
        </mc:AlternateContent>
      </w:r>
    </w:p>
    <w:bookmarkEnd w:id="2"/>
    <w:p w14:paraId="038E2D1E" w14:textId="77777777" w:rsidR="00784066" w:rsidRPr="007A2F21" w:rsidRDefault="00784066" w:rsidP="00D315B5">
      <w:pPr>
        <w:pStyle w:val="Ttulo2"/>
        <w:keepNext/>
        <w:keepLines/>
        <w:widowControl/>
        <w:ind w:left="0" w:right="284"/>
      </w:pPr>
      <w:r w:rsidRPr="007A2F21">
        <w:t>Tabel</w:t>
      </w:r>
      <w:r w:rsidRPr="007A2F21">
        <w:rPr>
          <w:spacing w:val="-4"/>
        </w:rPr>
        <w:t xml:space="preserve"> </w:t>
      </w:r>
      <w:r w:rsidRPr="007A2F21">
        <w:t>3.</w:t>
      </w:r>
      <w:r w:rsidRPr="007A2F21">
        <w:rPr>
          <w:spacing w:val="-4"/>
        </w:rPr>
        <w:t xml:space="preserve"> </w:t>
      </w:r>
      <w:r w:rsidRPr="007A2F21">
        <w:t>Effektresultater</w:t>
      </w:r>
      <w:r w:rsidRPr="007A2F21">
        <w:rPr>
          <w:spacing w:val="-4"/>
        </w:rPr>
        <w:t xml:space="preserve"> </w:t>
      </w:r>
      <w:r w:rsidRPr="007A2F21">
        <w:t>for</w:t>
      </w:r>
      <w:r w:rsidRPr="007A2F21">
        <w:rPr>
          <w:spacing w:val="-5"/>
        </w:rPr>
        <w:t xml:space="preserve"> </w:t>
      </w:r>
      <w:r w:rsidRPr="00E076B9">
        <w:t>denosumab</w:t>
      </w:r>
      <w:r w:rsidRPr="007A2F21">
        <w:rPr>
          <w:spacing w:val="-3"/>
        </w:rPr>
        <w:t xml:space="preserve"> </w:t>
      </w:r>
      <w:r w:rsidRPr="007A2F21">
        <w:t>sammenlignet</w:t>
      </w:r>
      <w:r w:rsidRPr="007A2F21">
        <w:rPr>
          <w:spacing w:val="-5"/>
        </w:rPr>
        <w:t xml:space="preserve"> </w:t>
      </w:r>
      <w:r w:rsidRPr="007A2F21">
        <w:t>med</w:t>
      </w:r>
      <w:r w:rsidRPr="007A2F21">
        <w:rPr>
          <w:spacing w:val="-5"/>
        </w:rPr>
        <w:t xml:space="preserve"> </w:t>
      </w:r>
      <w:r w:rsidRPr="007A2F21">
        <w:t>zoledronsyre</w:t>
      </w:r>
      <w:r w:rsidRPr="007A2F21">
        <w:rPr>
          <w:spacing w:val="-5"/>
        </w:rPr>
        <w:t xml:space="preserve"> </w:t>
      </w:r>
      <w:r w:rsidRPr="007A2F21">
        <w:t>hos</w:t>
      </w:r>
      <w:r w:rsidRPr="007A2F21">
        <w:rPr>
          <w:spacing w:val="-4"/>
        </w:rPr>
        <w:t xml:space="preserve"> </w:t>
      </w:r>
      <w:r w:rsidRPr="007A2F21">
        <w:t>patienter</w:t>
      </w:r>
      <w:r w:rsidRPr="007A2F21">
        <w:rPr>
          <w:spacing w:val="-5"/>
        </w:rPr>
        <w:t xml:space="preserve"> </w:t>
      </w:r>
      <w:r w:rsidRPr="007A2F21">
        <w:t>med</w:t>
      </w:r>
      <w:r w:rsidRPr="007A2F21">
        <w:rPr>
          <w:spacing w:val="-5"/>
        </w:rPr>
        <w:t xml:space="preserve"> </w:t>
      </w:r>
      <w:r w:rsidRPr="007A2F21">
        <w:t>nyligt diagnosticeret multipelt myelom</w:t>
      </w:r>
    </w:p>
    <w:p w14:paraId="00657A85" w14:textId="77777777" w:rsidR="00784066" w:rsidRPr="007A2F21" w:rsidRDefault="00784066" w:rsidP="00D315B5">
      <w:pPr>
        <w:pStyle w:val="Textoindependiente"/>
        <w:keepNext/>
        <w:keepLines/>
        <w:widowControl/>
        <w:ind w:right="284"/>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6"/>
        <w:gridCol w:w="2072"/>
        <w:gridCol w:w="2294"/>
      </w:tblGrid>
      <w:tr w:rsidR="00784066" w:rsidRPr="007A2F21" w14:paraId="7BE719EF" w14:textId="77777777" w:rsidTr="0068095B">
        <w:trPr>
          <w:trHeight w:val="560"/>
          <w:tblHeader/>
        </w:trPr>
        <w:tc>
          <w:tcPr>
            <w:tcW w:w="3856" w:type="dxa"/>
            <w:tcMar>
              <w:left w:w="108" w:type="dxa"/>
              <w:right w:w="108" w:type="dxa"/>
            </w:tcMar>
          </w:tcPr>
          <w:p w14:paraId="5019F0A5" w14:textId="77777777" w:rsidR="00784066" w:rsidRPr="007A2F21" w:rsidRDefault="00784066" w:rsidP="0068095B">
            <w:pPr>
              <w:pStyle w:val="TableParagraph"/>
              <w:keepNext/>
              <w:keepLines/>
              <w:widowControl/>
              <w:ind w:left="0" w:right="284"/>
              <w:rPr>
                <w:sz w:val="20"/>
              </w:rPr>
            </w:pPr>
          </w:p>
        </w:tc>
        <w:tc>
          <w:tcPr>
            <w:tcW w:w="2072" w:type="dxa"/>
            <w:tcMar>
              <w:left w:w="108" w:type="dxa"/>
              <w:right w:w="108" w:type="dxa"/>
            </w:tcMar>
          </w:tcPr>
          <w:p w14:paraId="0E31C9DB" w14:textId="77777777" w:rsidR="00784066" w:rsidRPr="007A2F21" w:rsidRDefault="00784066" w:rsidP="0068095B">
            <w:pPr>
              <w:pStyle w:val="TableParagraph"/>
              <w:keepNext/>
              <w:keepLines/>
              <w:widowControl/>
              <w:ind w:left="0" w:right="113"/>
              <w:jc w:val="center"/>
              <w:rPr>
                <w:b/>
              </w:rPr>
            </w:pPr>
            <w:r w:rsidRPr="007A2F21">
              <w:rPr>
                <w:b/>
                <w:spacing w:val="-2"/>
              </w:rPr>
              <w:t>Den</w:t>
            </w:r>
            <w:r>
              <w:rPr>
                <w:b/>
                <w:spacing w:val="-2"/>
              </w:rPr>
              <w:t>osumab</w:t>
            </w:r>
            <w:r w:rsidRPr="007A2F21">
              <w:rPr>
                <w:b/>
                <w:spacing w:val="-2"/>
              </w:rPr>
              <w:t xml:space="preserve"> </w:t>
            </w:r>
            <w:r w:rsidRPr="007A2F21">
              <w:rPr>
                <w:b/>
              </w:rPr>
              <w:t>(N</w:t>
            </w:r>
            <w:r w:rsidRPr="007A2F21">
              <w:rPr>
                <w:b/>
                <w:spacing w:val="-2"/>
              </w:rPr>
              <w:t xml:space="preserve"> </w:t>
            </w:r>
            <w:r w:rsidRPr="007A2F21">
              <w:rPr>
                <w:b/>
              </w:rPr>
              <w:t>=</w:t>
            </w:r>
            <w:r w:rsidRPr="007A2F21">
              <w:rPr>
                <w:b/>
                <w:spacing w:val="-3"/>
              </w:rPr>
              <w:t xml:space="preserve"> </w:t>
            </w:r>
            <w:r w:rsidRPr="007A2F21">
              <w:rPr>
                <w:b/>
                <w:spacing w:val="-4"/>
              </w:rPr>
              <w:t>859)</w:t>
            </w:r>
          </w:p>
        </w:tc>
        <w:tc>
          <w:tcPr>
            <w:tcW w:w="2294" w:type="dxa"/>
            <w:tcMar>
              <w:left w:w="108" w:type="dxa"/>
              <w:right w:w="108" w:type="dxa"/>
            </w:tcMar>
          </w:tcPr>
          <w:p w14:paraId="2719853E" w14:textId="77777777" w:rsidR="00784066" w:rsidRDefault="00784066" w:rsidP="0068095B">
            <w:pPr>
              <w:pStyle w:val="TableParagraph"/>
              <w:keepNext/>
              <w:keepLines/>
              <w:widowControl/>
              <w:ind w:left="0" w:right="284"/>
              <w:jc w:val="center"/>
              <w:rPr>
                <w:b/>
                <w:spacing w:val="-2"/>
              </w:rPr>
            </w:pPr>
            <w:r w:rsidRPr="007A2F21">
              <w:rPr>
                <w:b/>
                <w:spacing w:val="-2"/>
              </w:rPr>
              <w:t>Zoledronsyre</w:t>
            </w:r>
          </w:p>
          <w:p w14:paraId="19195539" w14:textId="77777777" w:rsidR="00784066" w:rsidRPr="007A2F21" w:rsidRDefault="00784066" w:rsidP="0068095B">
            <w:pPr>
              <w:pStyle w:val="TableParagraph"/>
              <w:keepNext/>
              <w:keepLines/>
              <w:widowControl/>
              <w:ind w:left="0" w:right="284"/>
              <w:jc w:val="center"/>
              <w:rPr>
                <w:b/>
              </w:rPr>
            </w:pPr>
            <w:r w:rsidRPr="007A2F21">
              <w:rPr>
                <w:b/>
              </w:rPr>
              <w:t>(N = 859)</w:t>
            </w:r>
          </w:p>
        </w:tc>
      </w:tr>
      <w:tr w:rsidR="00784066" w:rsidRPr="007A2F21" w14:paraId="4821C76E" w14:textId="77777777" w:rsidTr="0068095B">
        <w:trPr>
          <w:trHeight w:val="252"/>
        </w:trPr>
        <w:tc>
          <w:tcPr>
            <w:tcW w:w="8222" w:type="dxa"/>
            <w:gridSpan w:val="3"/>
            <w:tcMar>
              <w:left w:w="108" w:type="dxa"/>
              <w:right w:w="108" w:type="dxa"/>
            </w:tcMar>
          </w:tcPr>
          <w:p w14:paraId="6BDAE8CC" w14:textId="77777777" w:rsidR="00784066" w:rsidRPr="007A2F21" w:rsidRDefault="00784066" w:rsidP="0068095B">
            <w:pPr>
              <w:pStyle w:val="TableParagraph"/>
              <w:ind w:left="0" w:right="285"/>
              <w:rPr>
                <w:b/>
              </w:rPr>
            </w:pPr>
            <w:r w:rsidRPr="007A2F21">
              <w:rPr>
                <w:b/>
              </w:rPr>
              <w:t>Første</w:t>
            </w:r>
            <w:r w:rsidRPr="007A2F21">
              <w:rPr>
                <w:b/>
                <w:spacing w:val="-7"/>
              </w:rPr>
              <w:t xml:space="preserve"> </w:t>
            </w:r>
            <w:r w:rsidRPr="007A2F21">
              <w:rPr>
                <w:b/>
                <w:spacing w:val="-5"/>
              </w:rPr>
              <w:t>KRH</w:t>
            </w:r>
          </w:p>
        </w:tc>
      </w:tr>
      <w:tr w:rsidR="00784066" w:rsidRPr="007A2F21" w14:paraId="11C6093B" w14:textId="77777777" w:rsidTr="0068095B">
        <w:trPr>
          <w:trHeight w:val="506"/>
        </w:trPr>
        <w:tc>
          <w:tcPr>
            <w:tcW w:w="3856" w:type="dxa"/>
            <w:tcMar>
              <w:left w:w="108" w:type="dxa"/>
              <w:right w:w="108" w:type="dxa"/>
            </w:tcMar>
          </w:tcPr>
          <w:p w14:paraId="52ECA166" w14:textId="77777777" w:rsidR="00784066" w:rsidRPr="007A2F21" w:rsidRDefault="00784066" w:rsidP="0068095B">
            <w:pPr>
              <w:pStyle w:val="TableParagraph"/>
              <w:ind w:left="0" w:right="285"/>
            </w:pPr>
            <w:r w:rsidRPr="007A2F21">
              <w:t>Antal</w:t>
            </w:r>
            <w:r w:rsidRPr="007A2F21">
              <w:rPr>
                <w:spacing w:val="-10"/>
              </w:rPr>
              <w:t xml:space="preserve"> </w:t>
            </w:r>
            <w:r w:rsidRPr="007A2F21">
              <w:t>patienter,</w:t>
            </w:r>
            <w:r w:rsidRPr="007A2F21">
              <w:rPr>
                <w:spacing w:val="-11"/>
              </w:rPr>
              <w:t xml:space="preserve"> </w:t>
            </w:r>
            <w:r w:rsidRPr="007A2F21">
              <w:t>som</w:t>
            </w:r>
            <w:r w:rsidRPr="007A2F21">
              <w:rPr>
                <w:spacing w:val="-11"/>
              </w:rPr>
              <w:t xml:space="preserve"> </w:t>
            </w:r>
            <w:r w:rsidRPr="007A2F21">
              <w:t>havde</w:t>
            </w:r>
            <w:r w:rsidRPr="007A2F21">
              <w:rPr>
                <w:spacing w:val="-11"/>
              </w:rPr>
              <w:t xml:space="preserve"> </w:t>
            </w:r>
            <w:r w:rsidRPr="007A2F21">
              <w:t xml:space="preserve">KRH'er </w:t>
            </w:r>
            <w:r w:rsidRPr="007A2F21">
              <w:rPr>
                <w:spacing w:val="-4"/>
              </w:rPr>
              <w:t>(%)</w:t>
            </w:r>
          </w:p>
        </w:tc>
        <w:tc>
          <w:tcPr>
            <w:tcW w:w="2072" w:type="dxa"/>
            <w:tcMar>
              <w:left w:w="108" w:type="dxa"/>
              <w:right w:w="108" w:type="dxa"/>
            </w:tcMar>
          </w:tcPr>
          <w:p w14:paraId="5AF8A91C" w14:textId="77777777" w:rsidR="00784066" w:rsidRPr="007A2F21" w:rsidRDefault="00784066" w:rsidP="0068095B">
            <w:pPr>
              <w:pStyle w:val="TableParagraph"/>
              <w:ind w:left="0" w:right="285"/>
              <w:jc w:val="center"/>
            </w:pPr>
            <w:r w:rsidRPr="007A2F21">
              <w:t>376</w:t>
            </w:r>
            <w:r w:rsidRPr="007A2F21">
              <w:rPr>
                <w:spacing w:val="-4"/>
              </w:rPr>
              <w:t xml:space="preserve"> </w:t>
            </w:r>
            <w:r w:rsidRPr="007A2F21">
              <w:rPr>
                <w:spacing w:val="-2"/>
              </w:rPr>
              <w:t>(43,8)</w:t>
            </w:r>
          </w:p>
        </w:tc>
        <w:tc>
          <w:tcPr>
            <w:tcW w:w="2294" w:type="dxa"/>
            <w:tcMar>
              <w:left w:w="108" w:type="dxa"/>
              <w:right w:w="108" w:type="dxa"/>
            </w:tcMar>
          </w:tcPr>
          <w:p w14:paraId="107C75F6" w14:textId="77777777" w:rsidR="00784066" w:rsidRPr="007A2F21" w:rsidRDefault="00784066" w:rsidP="0068095B">
            <w:pPr>
              <w:pStyle w:val="TableParagraph"/>
              <w:ind w:left="0" w:right="285"/>
              <w:jc w:val="center"/>
            </w:pPr>
            <w:r w:rsidRPr="007A2F21">
              <w:t>383</w:t>
            </w:r>
            <w:r w:rsidRPr="007A2F21">
              <w:rPr>
                <w:spacing w:val="-4"/>
              </w:rPr>
              <w:t xml:space="preserve"> </w:t>
            </w:r>
            <w:r w:rsidRPr="007A2F21">
              <w:rPr>
                <w:spacing w:val="-2"/>
              </w:rPr>
              <w:t>(44,6)</w:t>
            </w:r>
          </w:p>
        </w:tc>
      </w:tr>
      <w:tr w:rsidR="00784066" w:rsidRPr="007A2F21" w14:paraId="40FBC859" w14:textId="77777777" w:rsidTr="0068095B">
        <w:trPr>
          <w:trHeight w:val="266"/>
        </w:trPr>
        <w:tc>
          <w:tcPr>
            <w:tcW w:w="3856" w:type="dxa"/>
            <w:tcMar>
              <w:left w:w="108" w:type="dxa"/>
              <w:right w:w="108" w:type="dxa"/>
            </w:tcMar>
          </w:tcPr>
          <w:p w14:paraId="755CCC03" w14:textId="77777777" w:rsidR="00784066" w:rsidRPr="007A2F21" w:rsidRDefault="00784066" w:rsidP="0068095B">
            <w:pPr>
              <w:pStyle w:val="TableParagraph"/>
              <w:ind w:left="0" w:right="285"/>
            </w:pPr>
            <w:r w:rsidRPr="007A2F21">
              <w:t>Mediantid</w:t>
            </w:r>
            <w:r w:rsidRPr="007A2F21">
              <w:rPr>
                <w:spacing w:val="-7"/>
              </w:rPr>
              <w:t xml:space="preserve"> </w:t>
            </w:r>
            <w:r w:rsidRPr="007A2F21">
              <w:t>indtil</w:t>
            </w:r>
            <w:r w:rsidRPr="007A2F21">
              <w:rPr>
                <w:spacing w:val="-6"/>
              </w:rPr>
              <w:t xml:space="preserve"> </w:t>
            </w:r>
            <w:r w:rsidRPr="007A2F21">
              <w:t>KRH</w:t>
            </w:r>
            <w:r w:rsidRPr="007A2F21">
              <w:rPr>
                <w:spacing w:val="-7"/>
              </w:rPr>
              <w:t xml:space="preserve"> </w:t>
            </w:r>
            <w:r w:rsidRPr="007A2F21">
              <w:rPr>
                <w:spacing w:val="-2"/>
              </w:rPr>
              <w:t>(mdr.)</w:t>
            </w:r>
          </w:p>
        </w:tc>
        <w:tc>
          <w:tcPr>
            <w:tcW w:w="2072" w:type="dxa"/>
            <w:tcMar>
              <w:left w:w="108" w:type="dxa"/>
              <w:right w:w="108" w:type="dxa"/>
            </w:tcMar>
          </w:tcPr>
          <w:p w14:paraId="040B760C" w14:textId="77777777" w:rsidR="00784066" w:rsidRPr="007A2F21" w:rsidRDefault="00784066" w:rsidP="0068095B">
            <w:pPr>
              <w:pStyle w:val="TableParagraph"/>
              <w:ind w:left="0" w:right="285"/>
              <w:jc w:val="center"/>
            </w:pPr>
            <w:r w:rsidRPr="007A2F21">
              <w:t>22,8</w:t>
            </w:r>
            <w:r w:rsidRPr="007A2F21">
              <w:rPr>
                <w:spacing w:val="-6"/>
              </w:rPr>
              <w:t xml:space="preserve"> </w:t>
            </w:r>
            <w:r w:rsidRPr="007A2F21">
              <w:t>(14,7;</w:t>
            </w:r>
            <w:r w:rsidRPr="007A2F21">
              <w:rPr>
                <w:spacing w:val="-6"/>
              </w:rPr>
              <w:t xml:space="preserve"> </w:t>
            </w:r>
            <w:r w:rsidRPr="007A2F21">
              <w:rPr>
                <w:spacing w:val="-5"/>
              </w:rPr>
              <w:t>IE)</w:t>
            </w:r>
          </w:p>
        </w:tc>
        <w:tc>
          <w:tcPr>
            <w:tcW w:w="2294" w:type="dxa"/>
            <w:tcMar>
              <w:left w:w="108" w:type="dxa"/>
              <w:right w:w="108" w:type="dxa"/>
            </w:tcMar>
          </w:tcPr>
          <w:p w14:paraId="46BC4DA7" w14:textId="77777777" w:rsidR="00784066" w:rsidRPr="007A2F21" w:rsidRDefault="00784066" w:rsidP="0068095B">
            <w:pPr>
              <w:pStyle w:val="TableParagraph"/>
              <w:ind w:left="0" w:right="285"/>
              <w:jc w:val="center"/>
            </w:pPr>
            <w:r w:rsidRPr="007A2F21">
              <w:t>23,98</w:t>
            </w:r>
            <w:r w:rsidRPr="007A2F21">
              <w:rPr>
                <w:spacing w:val="-8"/>
              </w:rPr>
              <w:t xml:space="preserve"> </w:t>
            </w:r>
            <w:r w:rsidRPr="007A2F21">
              <w:t>(16,56;</w:t>
            </w:r>
            <w:r w:rsidRPr="007A2F21">
              <w:rPr>
                <w:spacing w:val="-8"/>
              </w:rPr>
              <w:t xml:space="preserve"> </w:t>
            </w:r>
            <w:r w:rsidRPr="007A2F21">
              <w:rPr>
                <w:spacing w:val="-2"/>
              </w:rPr>
              <w:t>33,31)</w:t>
            </w:r>
          </w:p>
        </w:tc>
      </w:tr>
      <w:tr w:rsidR="00784066" w:rsidRPr="007A2F21" w14:paraId="47E84CB5" w14:textId="77777777" w:rsidTr="0068095B">
        <w:trPr>
          <w:trHeight w:val="260"/>
        </w:trPr>
        <w:tc>
          <w:tcPr>
            <w:tcW w:w="3856" w:type="dxa"/>
            <w:tcMar>
              <w:left w:w="108" w:type="dxa"/>
              <w:right w:w="108" w:type="dxa"/>
            </w:tcMar>
          </w:tcPr>
          <w:p w14:paraId="1641DF84" w14:textId="77777777" w:rsidR="00784066" w:rsidRPr="007A2F21" w:rsidRDefault="00784066" w:rsidP="0068095B">
            <w:pPr>
              <w:pStyle w:val="TableParagraph"/>
              <w:ind w:left="0" w:right="285"/>
            </w:pPr>
            <w:r w:rsidRPr="007A2F21">
              <w:t>Hazard</w:t>
            </w:r>
            <w:r w:rsidRPr="007A2F21">
              <w:rPr>
                <w:spacing w:val="-5"/>
              </w:rPr>
              <w:t xml:space="preserve"> </w:t>
            </w:r>
            <w:r w:rsidRPr="007A2F21">
              <w:t>ratio</w:t>
            </w:r>
            <w:r w:rsidRPr="007A2F21">
              <w:rPr>
                <w:spacing w:val="-4"/>
              </w:rPr>
              <w:t xml:space="preserve"> </w:t>
            </w:r>
            <w:r w:rsidRPr="007A2F21">
              <w:t>(95</w:t>
            </w:r>
            <w:r w:rsidRPr="007A2F21">
              <w:rPr>
                <w:spacing w:val="-2"/>
              </w:rPr>
              <w:t xml:space="preserve"> </w:t>
            </w:r>
            <w:r w:rsidRPr="007A2F21">
              <w:t>%</w:t>
            </w:r>
            <w:r w:rsidRPr="007A2F21">
              <w:rPr>
                <w:spacing w:val="-5"/>
              </w:rPr>
              <w:t xml:space="preserve"> CI)</w:t>
            </w:r>
          </w:p>
        </w:tc>
        <w:tc>
          <w:tcPr>
            <w:tcW w:w="4366" w:type="dxa"/>
            <w:gridSpan w:val="2"/>
            <w:tcMar>
              <w:left w:w="108" w:type="dxa"/>
              <w:right w:w="108" w:type="dxa"/>
            </w:tcMar>
          </w:tcPr>
          <w:p w14:paraId="782894FB" w14:textId="77777777" w:rsidR="00784066" w:rsidRPr="007A2F21" w:rsidRDefault="00784066" w:rsidP="0068095B">
            <w:pPr>
              <w:pStyle w:val="TableParagraph"/>
              <w:ind w:left="0" w:right="285"/>
              <w:jc w:val="center"/>
            </w:pPr>
            <w:r w:rsidRPr="007A2F21">
              <w:t>0,98</w:t>
            </w:r>
            <w:r w:rsidRPr="007A2F21">
              <w:rPr>
                <w:spacing w:val="-6"/>
              </w:rPr>
              <w:t xml:space="preserve"> </w:t>
            </w:r>
            <w:r w:rsidRPr="007A2F21">
              <w:t>(0,85;</w:t>
            </w:r>
            <w:r w:rsidRPr="007A2F21">
              <w:rPr>
                <w:spacing w:val="-6"/>
              </w:rPr>
              <w:t xml:space="preserve"> </w:t>
            </w:r>
            <w:r w:rsidRPr="007A2F21">
              <w:rPr>
                <w:spacing w:val="-2"/>
              </w:rPr>
              <w:t>1,14)</w:t>
            </w:r>
          </w:p>
        </w:tc>
      </w:tr>
      <w:tr w:rsidR="00784066" w:rsidRPr="007A2F21" w14:paraId="0F24D0A8" w14:textId="77777777" w:rsidTr="0068095B">
        <w:trPr>
          <w:trHeight w:val="281"/>
        </w:trPr>
        <w:tc>
          <w:tcPr>
            <w:tcW w:w="8222" w:type="dxa"/>
            <w:gridSpan w:val="3"/>
            <w:tcMar>
              <w:left w:w="108" w:type="dxa"/>
              <w:right w:w="108" w:type="dxa"/>
            </w:tcMar>
          </w:tcPr>
          <w:p w14:paraId="35D38868" w14:textId="77777777" w:rsidR="00784066" w:rsidRPr="007A2F21" w:rsidRDefault="00784066" w:rsidP="0068095B">
            <w:pPr>
              <w:pStyle w:val="TableParagraph"/>
              <w:ind w:left="0" w:right="285"/>
              <w:rPr>
                <w:sz w:val="20"/>
              </w:rPr>
            </w:pPr>
          </w:p>
        </w:tc>
      </w:tr>
      <w:tr w:rsidR="00784066" w:rsidRPr="007A2F21" w14:paraId="57FEC3E2" w14:textId="77777777" w:rsidTr="0068095B">
        <w:trPr>
          <w:trHeight w:val="292"/>
        </w:trPr>
        <w:tc>
          <w:tcPr>
            <w:tcW w:w="8222" w:type="dxa"/>
            <w:gridSpan w:val="3"/>
            <w:tcMar>
              <w:left w:w="108" w:type="dxa"/>
              <w:right w:w="108" w:type="dxa"/>
            </w:tcMar>
          </w:tcPr>
          <w:p w14:paraId="12656C77" w14:textId="77777777" w:rsidR="00784066" w:rsidRPr="007A2F21" w:rsidRDefault="00784066" w:rsidP="0068095B">
            <w:pPr>
              <w:pStyle w:val="TableParagraph"/>
              <w:keepNext/>
              <w:ind w:left="0" w:right="285"/>
              <w:rPr>
                <w:b/>
              </w:rPr>
            </w:pPr>
            <w:r w:rsidRPr="007A2F21">
              <w:rPr>
                <w:b/>
              </w:rPr>
              <w:lastRenderedPageBreak/>
              <w:t>Første</w:t>
            </w:r>
            <w:r w:rsidRPr="007A2F21">
              <w:rPr>
                <w:b/>
                <w:spacing w:val="-9"/>
              </w:rPr>
              <w:t xml:space="preserve"> </w:t>
            </w:r>
            <w:r w:rsidRPr="007A2F21">
              <w:rPr>
                <w:b/>
              </w:rPr>
              <w:t>og</w:t>
            </w:r>
            <w:r w:rsidRPr="007A2F21">
              <w:rPr>
                <w:b/>
                <w:spacing w:val="-7"/>
              </w:rPr>
              <w:t xml:space="preserve"> </w:t>
            </w:r>
            <w:r w:rsidRPr="007A2F21">
              <w:rPr>
                <w:b/>
              </w:rPr>
              <w:t>efterfølgende</w:t>
            </w:r>
            <w:r w:rsidRPr="007A2F21">
              <w:rPr>
                <w:b/>
                <w:spacing w:val="-8"/>
              </w:rPr>
              <w:t xml:space="preserve"> </w:t>
            </w:r>
            <w:r w:rsidRPr="007A2F21">
              <w:rPr>
                <w:b/>
                <w:spacing w:val="-5"/>
              </w:rPr>
              <w:t>KRH</w:t>
            </w:r>
          </w:p>
        </w:tc>
      </w:tr>
      <w:tr w:rsidR="00784066" w:rsidRPr="007A2F21" w14:paraId="18AE7869" w14:textId="77777777" w:rsidTr="0068095B">
        <w:trPr>
          <w:trHeight w:val="293"/>
        </w:trPr>
        <w:tc>
          <w:tcPr>
            <w:tcW w:w="3856" w:type="dxa"/>
            <w:tcMar>
              <w:left w:w="108" w:type="dxa"/>
              <w:right w:w="108" w:type="dxa"/>
            </w:tcMar>
          </w:tcPr>
          <w:p w14:paraId="63AD86D9" w14:textId="77777777" w:rsidR="00784066" w:rsidRPr="007A2F21" w:rsidRDefault="00784066" w:rsidP="0068095B">
            <w:pPr>
              <w:pStyle w:val="TableParagraph"/>
              <w:keepNext/>
              <w:ind w:left="0" w:right="285"/>
            </w:pPr>
            <w:r w:rsidRPr="007A2F21">
              <w:t>Gennemsnitligt</w:t>
            </w:r>
            <w:r w:rsidRPr="007A2F21">
              <w:rPr>
                <w:spacing w:val="-9"/>
              </w:rPr>
              <w:t xml:space="preserve"> </w:t>
            </w:r>
            <w:r w:rsidRPr="007A2F21">
              <w:t>antal</w:t>
            </w:r>
            <w:r w:rsidRPr="007A2F21">
              <w:rPr>
                <w:spacing w:val="-10"/>
              </w:rPr>
              <w:t xml:space="preserve"> </w:t>
            </w:r>
            <w:r w:rsidRPr="007A2F21">
              <w:rPr>
                <w:spacing w:val="-2"/>
              </w:rPr>
              <w:t>hændelser/patient</w:t>
            </w:r>
          </w:p>
        </w:tc>
        <w:tc>
          <w:tcPr>
            <w:tcW w:w="2072" w:type="dxa"/>
            <w:tcMar>
              <w:left w:w="108" w:type="dxa"/>
              <w:right w:w="108" w:type="dxa"/>
            </w:tcMar>
          </w:tcPr>
          <w:p w14:paraId="131B1331" w14:textId="77777777" w:rsidR="00784066" w:rsidRPr="007A2F21" w:rsidRDefault="00784066" w:rsidP="0068095B">
            <w:pPr>
              <w:pStyle w:val="TableParagraph"/>
              <w:ind w:left="0" w:right="285"/>
              <w:jc w:val="center"/>
            </w:pPr>
            <w:r w:rsidRPr="007A2F21">
              <w:rPr>
                <w:spacing w:val="-4"/>
              </w:rPr>
              <w:t>0,66</w:t>
            </w:r>
          </w:p>
        </w:tc>
        <w:tc>
          <w:tcPr>
            <w:tcW w:w="2294" w:type="dxa"/>
            <w:tcMar>
              <w:left w:w="108" w:type="dxa"/>
              <w:right w:w="108" w:type="dxa"/>
            </w:tcMar>
          </w:tcPr>
          <w:p w14:paraId="10BC08E8" w14:textId="77777777" w:rsidR="00784066" w:rsidRPr="007A2F21" w:rsidRDefault="00784066" w:rsidP="0068095B">
            <w:pPr>
              <w:pStyle w:val="TableParagraph"/>
              <w:ind w:left="0" w:right="285"/>
              <w:jc w:val="center"/>
            </w:pPr>
            <w:r w:rsidRPr="007A2F21">
              <w:rPr>
                <w:spacing w:val="-4"/>
              </w:rPr>
              <w:t>0,66</w:t>
            </w:r>
          </w:p>
        </w:tc>
      </w:tr>
      <w:tr w:rsidR="00784066" w:rsidRPr="007A2F21" w14:paraId="4E5DBD40" w14:textId="77777777" w:rsidTr="0068095B">
        <w:trPr>
          <w:trHeight w:val="279"/>
        </w:trPr>
        <w:tc>
          <w:tcPr>
            <w:tcW w:w="3856" w:type="dxa"/>
            <w:tcMar>
              <w:left w:w="108" w:type="dxa"/>
              <w:right w:w="108" w:type="dxa"/>
            </w:tcMar>
          </w:tcPr>
          <w:p w14:paraId="784E1C99" w14:textId="77777777" w:rsidR="00784066" w:rsidRPr="007A2F21" w:rsidRDefault="00784066" w:rsidP="0068095B">
            <w:pPr>
              <w:pStyle w:val="TableParagraph"/>
              <w:ind w:left="0" w:right="285"/>
            </w:pPr>
            <w:r w:rsidRPr="007A2F21">
              <w:t>Hyppighedsratio</w:t>
            </w:r>
            <w:r w:rsidRPr="007A2F21">
              <w:rPr>
                <w:spacing w:val="-8"/>
              </w:rPr>
              <w:t xml:space="preserve"> </w:t>
            </w:r>
            <w:r w:rsidRPr="007A2F21">
              <w:t>(95</w:t>
            </w:r>
            <w:r w:rsidRPr="007A2F21">
              <w:rPr>
                <w:spacing w:val="-5"/>
              </w:rPr>
              <w:t xml:space="preserve"> </w:t>
            </w:r>
            <w:r w:rsidRPr="007A2F21">
              <w:t>%</w:t>
            </w:r>
            <w:r w:rsidRPr="007A2F21">
              <w:rPr>
                <w:spacing w:val="-8"/>
              </w:rPr>
              <w:t xml:space="preserve"> </w:t>
            </w:r>
            <w:r w:rsidRPr="007A2F21">
              <w:rPr>
                <w:spacing w:val="-5"/>
              </w:rPr>
              <w:t>CI)</w:t>
            </w:r>
          </w:p>
        </w:tc>
        <w:tc>
          <w:tcPr>
            <w:tcW w:w="4366" w:type="dxa"/>
            <w:gridSpan w:val="2"/>
            <w:tcMar>
              <w:left w:w="108" w:type="dxa"/>
              <w:right w:w="108" w:type="dxa"/>
            </w:tcMar>
          </w:tcPr>
          <w:p w14:paraId="67AC0C38" w14:textId="77777777" w:rsidR="00784066" w:rsidRPr="007A2F21" w:rsidRDefault="00784066" w:rsidP="0068095B">
            <w:pPr>
              <w:pStyle w:val="TableParagraph"/>
              <w:ind w:left="0" w:right="285"/>
              <w:jc w:val="center"/>
            </w:pPr>
            <w:r w:rsidRPr="007A2F21">
              <w:t>1,01</w:t>
            </w:r>
            <w:r w:rsidRPr="007A2F21">
              <w:rPr>
                <w:spacing w:val="-6"/>
              </w:rPr>
              <w:t xml:space="preserve"> </w:t>
            </w:r>
            <w:r w:rsidRPr="007A2F21">
              <w:t>(0,89;</w:t>
            </w:r>
            <w:r w:rsidRPr="007A2F21">
              <w:rPr>
                <w:spacing w:val="-6"/>
              </w:rPr>
              <w:t xml:space="preserve"> </w:t>
            </w:r>
            <w:r w:rsidRPr="007A2F21">
              <w:rPr>
                <w:spacing w:val="-2"/>
              </w:rPr>
              <w:t>1,15)</w:t>
            </w:r>
          </w:p>
        </w:tc>
      </w:tr>
      <w:tr w:rsidR="00784066" w:rsidRPr="007A2F21" w14:paraId="2734B0A2" w14:textId="77777777" w:rsidTr="0068095B">
        <w:trPr>
          <w:trHeight w:val="280"/>
        </w:trPr>
        <w:tc>
          <w:tcPr>
            <w:tcW w:w="3856" w:type="dxa"/>
            <w:tcMar>
              <w:left w:w="108" w:type="dxa"/>
              <w:right w:w="108" w:type="dxa"/>
            </w:tcMar>
          </w:tcPr>
          <w:p w14:paraId="7D321238" w14:textId="77777777" w:rsidR="00784066" w:rsidRPr="007A2F21" w:rsidRDefault="00784066" w:rsidP="0068095B">
            <w:pPr>
              <w:pStyle w:val="TableParagraph"/>
              <w:ind w:left="0" w:right="285"/>
            </w:pPr>
            <w:r w:rsidRPr="007A2F21">
              <w:rPr>
                <w:spacing w:val="-2"/>
              </w:rPr>
              <w:t>Knoglemorbiditetshyppighed</w:t>
            </w:r>
            <w:r w:rsidRPr="007A2F21">
              <w:rPr>
                <w:spacing w:val="12"/>
              </w:rPr>
              <w:t xml:space="preserve"> </w:t>
            </w:r>
            <w:r w:rsidRPr="007A2F21">
              <w:rPr>
                <w:spacing w:val="-2"/>
              </w:rPr>
              <w:t>pr.</w:t>
            </w:r>
            <w:r w:rsidRPr="007A2F21">
              <w:rPr>
                <w:spacing w:val="13"/>
              </w:rPr>
              <w:t xml:space="preserve"> </w:t>
            </w:r>
            <w:r w:rsidRPr="007A2F21">
              <w:rPr>
                <w:spacing w:val="-5"/>
              </w:rPr>
              <w:t>år</w:t>
            </w:r>
          </w:p>
        </w:tc>
        <w:tc>
          <w:tcPr>
            <w:tcW w:w="2072" w:type="dxa"/>
            <w:tcMar>
              <w:left w:w="108" w:type="dxa"/>
              <w:right w:w="108" w:type="dxa"/>
            </w:tcMar>
          </w:tcPr>
          <w:p w14:paraId="04F1E39C" w14:textId="77777777" w:rsidR="00784066" w:rsidRPr="007A2F21" w:rsidRDefault="00784066" w:rsidP="0068095B">
            <w:pPr>
              <w:pStyle w:val="TableParagraph"/>
              <w:ind w:left="0" w:right="285"/>
              <w:jc w:val="center"/>
            </w:pPr>
            <w:r w:rsidRPr="007A2F21">
              <w:rPr>
                <w:spacing w:val="-4"/>
              </w:rPr>
              <w:t>0,61</w:t>
            </w:r>
          </w:p>
        </w:tc>
        <w:tc>
          <w:tcPr>
            <w:tcW w:w="2294" w:type="dxa"/>
            <w:tcMar>
              <w:left w:w="108" w:type="dxa"/>
              <w:right w:w="108" w:type="dxa"/>
            </w:tcMar>
          </w:tcPr>
          <w:p w14:paraId="4EB5957D" w14:textId="77777777" w:rsidR="00784066" w:rsidRPr="007A2F21" w:rsidRDefault="00784066" w:rsidP="0068095B">
            <w:pPr>
              <w:pStyle w:val="TableParagraph"/>
              <w:ind w:left="0" w:right="285"/>
              <w:jc w:val="center"/>
            </w:pPr>
            <w:r w:rsidRPr="007A2F21">
              <w:rPr>
                <w:spacing w:val="-4"/>
              </w:rPr>
              <w:t>0,62</w:t>
            </w:r>
          </w:p>
        </w:tc>
      </w:tr>
      <w:tr w:rsidR="00784066" w:rsidRPr="007A2F21" w14:paraId="73E3DF52" w14:textId="77777777" w:rsidTr="0068095B">
        <w:trPr>
          <w:trHeight w:val="268"/>
        </w:trPr>
        <w:tc>
          <w:tcPr>
            <w:tcW w:w="8222" w:type="dxa"/>
            <w:gridSpan w:val="3"/>
            <w:tcMar>
              <w:left w:w="108" w:type="dxa"/>
              <w:right w:w="108" w:type="dxa"/>
            </w:tcMar>
          </w:tcPr>
          <w:p w14:paraId="2B68F09F" w14:textId="77777777" w:rsidR="00784066" w:rsidRPr="007A2F21" w:rsidRDefault="00784066" w:rsidP="0068095B">
            <w:pPr>
              <w:pStyle w:val="TableParagraph"/>
              <w:ind w:left="0" w:right="285"/>
              <w:rPr>
                <w:sz w:val="18"/>
              </w:rPr>
            </w:pPr>
          </w:p>
        </w:tc>
      </w:tr>
      <w:tr w:rsidR="00784066" w:rsidRPr="007A2F21" w14:paraId="4E91C059" w14:textId="77777777" w:rsidTr="0068095B">
        <w:trPr>
          <w:trHeight w:val="292"/>
        </w:trPr>
        <w:tc>
          <w:tcPr>
            <w:tcW w:w="8222" w:type="dxa"/>
            <w:gridSpan w:val="3"/>
            <w:tcMar>
              <w:left w:w="108" w:type="dxa"/>
              <w:right w:w="108" w:type="dxa"/>
            </w:tcMar>
          </w:tcPr>
          <w:p w14:paraId="07FB4BA5" w14:textId="77777777" w:rsidR="00784066" w:rsidRPr="007A2F21" w:rsidRDefault="00784066" w:rsidP="0068095B">
            <w:pPr>
              <w:pStyle w:val="TableParagraph"/>
              <w:ind w:left="0" w:right="285"/>
              <w:rPr>
                <w:b/>
              </w:rPr>
            </w:pPr>
            <w:r w:rsidRPr="007A2F21">
              <w:rPr>
                <w:b/>
              </w:rPr>
              <w:t>Første</w:t>
            </w:r>
            <w:r w:rsidRPr="007A2F21">
              <w:rPr>
                <w:b/>
                <w:spacing w:val="-7"/>
              </w:rPr>
              <w:t xml:space="preserve"> </w:t>
            </w:r>
            <w:r w:rsidRPr="007A2F21">
              <w:rPr>
                <w:b/>
              </w:rPr>
              <w:t>KRH</w:t>
            </w:r>
            <w:r w:rsidRPr="007A2F21">
              <w:rPr>
                <w:b/>
                <w:spacing w:val="-5"/>
              </w:rPr>
              <w:t xml:space="preserve"> </w:t>
            </w:r>
            <w:r w:rsidRPr="007A2F21">
              <w:rPr>
                <w:b/>
              </w:rPr>
              <w:t>eller</w:t>
            </w:r>
            <w:r w:rsidRPr="007A2F21">
              <w:rPr>
                <w:b/>
                <w:spacing w:val="-6"/>
              </w:rPr>
              <w:t xml:space="preserve"> </w:t>
            </w:r>
            <w:r w:rsidRPr="007A2F21">
              <w:rPr>
                <w:b/>
                <w:spacing w:val="-5"/>
              </w:rPr>
              <w:t>HCM</w:t>
            </w:r>
          </w:p>
        </w:tc>
      </w:tr>
      <w:tr w:rsidR="00784066" w:rsidRPr="007A2F21" w14:paraId="0FA0E736" w14:textId="77777777" w:rsidTr="0068095B">
        <w:trPr>
          <w:trHeight w:val="293"/>
        </w:trPr>
        <w:tc>
          <w:tcPr>
            <w:tcW w:w="3856" w:type="dxa"/>
            <w:tcMar>
              <w:left w:w="108" w:type="dxa"/>
              <w:right w:w="108" w:type="dxa"/>
            </w:tcMar>
          </w:tcPr>
          <w:p w14:paraId="488CF424" w14:textId="77777777" w:rsidR="00784066" w:rsidRPr="007A2F21" w:rsidRDefault="00784066" w:rsidP="0068095B">
            <w:pPr>
              <w:pStyle w:val="TableParagraph"/>
              <w:ind w:left="0" w:right="285"/>
            </w:pPr>
            <w:r w:rsidRPr="007A2F21">
              <w:t>Mediantid</w:t>
            </w:r>
            <w:r w:rsidRPr="007A2F21">
              <w:rPr>
                <w:spacing w:val="-10"/>
              </w:rPr>
              <w:t xml:space="preserve"> </w:t>
            </w:r>
            <w:r w:rsidRPr="007A2F21">
              <w:rPr>
                <w:spacing w:val="-2"/>
              </w:rPr>
              <w:t>(mdr.)</w:t>
            </w:r>
          </w:p>
        </w:tc>
        <w:tc>
          <w:tcPr>
            <w:tcW w:w="2072" w:type="dxa"/>
            <w:tcMar>
              <w:left w:w="108" w:type="dxa"/>
              <w:right w:w="108" w:type="dxa"/>
            </w:tcMar>
          </w:tcPr>
          <w:p w14:paraId="627EF2CD" w14:textId="77777777" w:rsidR="00784066" w:rsidRPr="007A2F21" w:rsidRDefault="00784066" w:rsidP="0068095B">
            <w:pPr>
              <w:pStyle w:val="TableParagraph"/>
              <w:ind w:left="0" w:right="285"/>
              <w:jc w:val="center"/>
            </w:pPr>
            <w:r w:rsidRPr="007A2F21">
              <w:t>22,14</w:t>
            </w:r>
            <w:r w:rsidRPr="007A2F21">
              <w:rPr>
                <w:spacing w:val="-8"/>
              </w:rPr>
              <w:t xml:space="preserve"> </w:t>
            </w:r>
            <w:r w:rsidRPr="007A2F21">
              <w:t>(14,26;</w:t>
            </w:r>
            <w:r w:rsidRPr="007A2F21">
              <w:rPr>
                <w:spacing w:val="-8"/>
              </w:rPr>
              <w:t xml:space="preserve"> </w:t>
            </w:r>
            <w:r w:rsidRPr="007A2F21">
              <w:rPr>
                <w:spacing w:val="-5"/>
              </w:rPr>
              <w:t>IE)</w:t>
            </w:r>
          </w:p>
        </w:tc>
        <w:tc>
          <w:tcPr>
            <w:tcW w:w="2294" w:type="dxa"/>
            <w:tcMar>
              <w:left w:w="108" w:type="dxa"/>
              <w:right w:w="108" w:type="dxa"/>
            </w:tcMar>
          </w:tcPr>
          <w:p w14:paraId="3B3587A0" w14:textId="77777777" w:rsidR="00784066" w:rsidRPr="007A2F21" w:rsidRDefault="00784066" w:rsidP="0068095B">
            <w:pPr>
              <w:pStyle w:val="TableParagraph"/>
              <w:ind w:left="0" w:right="285"/>
              <w:jc w:val="center"/>
            </w:pPr>
            <w:r w:rsidRPr="007A2F21">
              <w:t>21,32</w:t>
            </w:r>
            <w:r w:rsidRPr="007A2F21">
              <w:rPr>
                <w:spacing w:val="-8"/>
              </w:rPr>
              <w:t xml:space="preserve"> </w:t>
            </w:r>
            <w:r w:rsidRPr="007A2F21">
              <w:t>(13,86;</w:t>
            </w:r>
            <w:r w:rsidRPr="007A2F21">
              <w:rPr>
                <w:spacing w:val="-8"/>
              </w:rPr>
              <w:t xml:space="preserve"> </w:t>
            </w:r>
            <w:r w:rsidRPr="007A2F21">
              <w:rPr>
                <w:spacing w:val="-2"/>
              </w:rPr>
              <w:t>29,7)</w:t>
            </w:r>
          </w:p>
        </w:tc>
      </w:tr>
      <w:tr w:rsidR="00784066" w:rsidRPr="007A2F21" w14:paraId="16E204BB" w14:textId="77777777" w:rsidTr="0068095B">
        <w:trPr>
          <w:trHeight w:val="279"/>
        </w:trPr>
        <w:tc>
          <w:tcPr>
            <w:tcW w:w="3856" w:type="dxa"/>
            <w:tcMar>
              <w:left w:w="108" w:type="dxa"/>
              <w:right w:w="108" w:type="dxa"/>
            </w:tcMar>
          </w:tcPr>
          <w:p w14:paraId="2AD2AD2E" w14:textId="77777777" w:rsidR="00784066" w:rsidRPr="007A2F21" w:rsidRDefault="00784066" w:rsidP="0068095B">
            <w:pPr>
              <w:pStyle w:val="TableParagraph"/>
              <w:ind w:left="0" w:right="285"/>
            </w:pPr>
            <w:r w:rsidRPr="007A2F21">
              <w:t>Hazard</w:t>
            </w:r>
            <w:r w:rsidRPr="007A2F21">
              <w:rPr>
                <w:spacing w:val="-5"/>
              </w:rPr>
              <w:t xml:space="preserve"> </w:t>
            </w:r>
            <w:r w:rsidRPr="007A2F21">
              <w:t>ratio</w:t>
            </w:r>
            <w:r w:rsidRPr="007A2F21">
              <w:rPr>
                <w:spacing w:val="-4"/>
              </w:rPr>
              <w:t xml:space="preserve"> </w:t>
            </w:r>
            <w:r w:rsidRPr="007A2F21">
              <w:t>(95</w:t>
            </w:r>
            <w:r w:rsidRPr="007A2F21">
              <w:rPr>
                <w:spacing w:val="-2"/>
              </w:rPr>
              <w:t xml:space="preserve"> </w:t>
            </w:r>
            <w:r w:rsidRPr="007A2F21">
              <w:t>%</w:t>
            </w:r>
            <w:r w:rsidRPr="007A2F21">
              <w:rPr>
                <w:spacing w:val="-5"/>
              </w:rPr>
              <w:t xml:space="preserve"> CI)</w:t>
            </w:r>
          </w:p>
        </w:tc>
        <w:tc>
          <w:tcPr>
            <w:tcW w:w="4366" w:type="dxa"/>
            <w:gridSpan w:val="2"/>
            <w:tcMar>
              <w:left w:w="108" w:type="dxa"/>
              <w:right w:w="108" w:type="dxa"/>
            </w:tcMar>
          </w:tcPr>
          <w:p w14:paraId="6F4A77C7" w14:textId="77777777" w:rsidR="00784066" w:rsidRPr="007A2F21" w:rsidRDefault="00784066" w:rsidP="0068095B">
            <w:pPr>
              <w:pStyle w:val="TableParagraph"/>
              <w:ind w:left="0" w:right="285"/>
              <w:jc w:val="center"/>
            </w:pPr>
            <w:r w:rsidRPr="007A2F21">
              <w:t>0,98</w:t>
            </w:r>
            <w:r w:rsidRPr="007A2F21">
              <w:rPr>
                <w:spacing w:val="-6"/>
              </w:rPr>
              <w:t xml:space="preserve"> </w:t>
            </w:r>
            <w:r w:rsidRPr="007A2F21">
              <w:t>(0,85;</w:t>
            </w:r>
            <w:r w:rsidRPr="007A2F21">
              <w:rPr>
                <w:spacing w:val="-6"/>
              </w:rPr>
              <w:t xml:space="preserve"> </w:t>
            </w:r>
            <w:r w:rsidRPr="007A2F21">
              <w:rPr>
                <w:spacing w:val="-2"/>
              </w:rPr>
              <w:t>1,12)</w:t>
            </w:r>
          </w:p>
        </w:tc>
      </w:tr>
      <w:tr w:rsidR="00784066" w:rsidRPr="007A2F21" w14:paraId="57E0431F" w14:textId="77777777" w:rsidTr="0068095B">
        <w:trPr>
          <w:trHeight w:val="268"/>
        </w:trPr>
        <w:tc>
          <w:tcPr>
            <w:tcW w:w="8222" w:type="dxa"/>
            <w:gridSpan w:val="3"/>
            <w:tcMar>
              <w:left w:w="108" w:type="dxa"/>
              <w:right w:w="108" w:type="dxa"/>
            </w:tcMar>
          </w:tcPr>
          <w:p w14:paraId="77DC4216" w14:textId="77777777" w:rsidR="00784066" w:rsidRPr="007A2F21" w:rsidRDefault="00784066" w:rsidP="0068095B">
            <w:pPr>
              <w:pStyle w:val="TableParagraph"/>
              <w:ind w:left="0" w:right="285"/>
              <w:rPr>
                <w:sz w:val="18"/>
              </w:rPr>
            </w:pPr>
          </w:p>
        </w:tc>
      </w:tr>
      <w:tr w:rsidR="00784066" w:rsidRPr="007A2F21" w14:paraId="18CB5E5C" w14:textId="77777777" w:rsidTr="0068095B">
        <w:trPr>
          <w:trHeight w:val="294"/>
        </w:trPr>
        <w:tc>
          <w:tcPr>
            <w:tcW w:w="8222" w:type="dxa"/>
            <w:gridSpan w:val="3"/>
            <w:tcMar>
              <w:left w:w="108" w:type="dxa"/>
              <w:right w:w="108" w:type="dxa"/>
            </w:tcMar>
          </w:tcPr>
          <w:p w14:paraId="517BE34A" w14:textId="77777777" w:rsidR="00784066" w:rsidRPr="007A2F21" w:rsidRDefault="00784066" w:rsidP="0068095B">
            <w:pPr>
              <w:pStyle w:val="TableParagraph"/>
              <w:ind w:left="0" w:right="285"/>
              <w:rPr>
                <w:b/>
              </w:rPr>
            </w:pPr>
            <w:r w:rsidRPr="007A2F21">
              <w:rPr>
                <w:b/>
              </w:rPr>
              <w:t>Første</w:t>
            </w:r>
            <w:r w:rsidRPr="007A2F21">
              <w:rPr>
                <w:b/>
                <w:spacing w:val="-6"/>
              </w:rPr>
              <w:t xml:space="preserve"> </w:t>
            </w:r>
            <w:r w:rsidRPr="007A2F21">
              <w:rPr>
                <w:b/>
              </w:rPr>
              <w:t>stråling</w:t>
            </w:r>
            <w:r w:rsidRPr="007A2F21">
              <w:rPr>
                <w:b/>
                <w:spacing w:val="-5"/>
              </w:rPr>
              <w:t xml:space="preserve"> </w:t>
            </w:r>
            <w:r w:rsidRPr="007A2F21">
              <w:rPr>
                <w:b/>
              </w:rPr>
              <w:t>på</w:t>
            </w:r>
            <w:r w:rsidRPr="007A2F21">
              <w:rPr>
                <w:b/>
                <w:spacing w:val="-5"/>
              </w:rPr>
              <w:t xml:space="preserve"> </w:t>
            </w:r>
            <w:r w:rsidRPr="007A2F21">
              <w:rPr>
                <w:b/>
                <w:spacing w:val="-2"/>
              </w:rPr>
              <w:t>knogle</w:t>
            </w:r>
          </w:p>
        </w:tc>
      </w:tr>
      <w:tr w:rsidR="00784066" w:rsidRPr="007A2F21" w14:paraId="4866A0DE" w14:textId="77777777" w:rsidTr="0068095B">
        <w:trPr>
          <w:trHeight w:val="279"/>
        </w:trPr>
        <w:tc>
          <w:tcPr>
            <w:tcW w:w="3856" w:type="dxa"/>
            <w:tcMar>
              <w:left w:w="108" w:type="dxa"/>
              <w:right w:w="108" w:type="dxa"/>
            </w:tcMar>
          </w:tcPr>
          <w:p w14:paraId="4CEFA60B" w14:textId="77777777" w:rsidR="00784066" w:rsidRPr="007A2F21" w:rsidRDefault="00784066" w:rsidP="0068095B">
            <w:pPr>
              <w:pStyle w:val="TableParagraph"/>
              <w:ind w:left="0" w:right="285"/>
            </w:pPr>
            <w:r w:rsidRPr="007A2F21">
              <w:t>Hazard</w:t>
            </w:r>
            <w:r w:rsidRPr="007A2F21">
              <w:rPr>
                <w:spacing w:val="-5"/>
              </w:rPr>
              <w:t xml:space="preserve"> </w:t>
            </w:r>
            <w:r w:rsidRPr="007A2F21">
              <w:t>ratio</w:t>
            </w:r>
            <w:r w:rsidRPr="007A2F21">
              <w:rPr>
                <w:spacing w:val="-4"/>
              </w:rPr>
              <w:t xml:space="preserve"> </w:t>
            </w:r>
            <w:r w:rsidRPr="007A2F21">
              <w:t>(95</w:t>
            </w:r>
            <w:r w:rsidRPr="007A2F21">
              <w:rPr>
                <w:spacing w:val="-2"/>
              </w:rPr>
              <w:t xml:space="preserve"> </w:t>
            </w:r>
            <w:r w:rsidRPr="007A2F21">
              <w:t>%</w:t>
            </w:r>
            <w:r w:rsidRPr="007A2F21">
              <w:rPr>
                <w:spacing w:val="-5"/>
              </w:rPr>
              <w:t xml:space="preserve"> CI)</w:t>
            </w:r>
          </w:p>
        </w:tc>
        <w:tc>
          <w:tcPr>
            <w:tcW w:w="4366" w:type="dxa"/>
            <w:gridSpan w:val="2"/>
            <w:tcMar>
              <w:left w:w="108" w:type="dxa"/>
              <w:right w:w="108" w:type="dxa"/>
            </w:tcMar>
          </w:tcPr>
          <w:p w14:paraId="20C1DDCC" w14:textId="77777777" w:rsidR="00784066" w:rsidRPr="007A2F21" w:rsidRDefault="00784066" w:rsidP="0068095B">
            <w:pPr>
              <w:pStyle w:val="TableParagraph"/>
              <w:ind w:left="0" w:right="285"/>
              <w:jc w:val="center"/>
            </w:pPr>
            <w:r w:rsidRPr="007A2F21">
              <w:t>0,78</w:t>
            </w:r>
            <w:r w:rsidRPr="007A2F21">
              <w:rPr>
                <w:spacing w:val="-6"/>
              </w:rPr>
              <w:t xml:space="preserve"> </w:t>
            </w:r>
            <w:r w:rsidRPr="007A2F21">
              <w:t>(0,53;</w:t>
            </w:r>
            <w:r w:rsidRPr="007A2F21">
              <w:rPr>
                <w:spacing w:val="-6"/>
              </w:rPr>
              <w:t xml:space="preserve"> </w:t>
            </w:r>
            <w:r w:rsidRPr="007A2F21">
              <w:rPr>
                <w:spacing w:val="-2"/>
              </w:rPr>
              <w:t>1,14)</w:t>
            </w:r>
          </w:p>
        </w:tc>
      </w:tr>
      <w:tr w:rsidR="00784066" w:rsidRPr="007A2F21" w14:paraId="50A62BF8" w14:textId="77777777" w:rsidTr="0068095B">
        <w:trPr>
          <w:trHeight w:val="293"/>
        </w:trPr>
        <w:tc>
          <w:tcPr>
            <w:tcW w:w="8222" w:type="dxa"/>
            <w:gridSpan w:val="3"/>
            <w:tcMar>
              <w:left w:w="108" w:type="dxa"/>
              <w:right w:w="108" w:type="dxa"/>
            </w:tcMar>
          </w:tcPr>
          <w:p w14:paraId="2436429C" w14:textId="77777777" w:rsidR="00784066" w:rsidRPr="007A2F21" w:rsidRDefault="00784066" w:rsidP="0068095B">
            <w:pPr>
              <w:pStyle w:val="TableParagraph"/>
              <w:ind w:left="0" w:right="285"/>
              <w:rPr>
                <w:sz w:val="20"/>
              </w:rPr>
            </w:pPr>
          </w:p>
        </w:tc>
      </w:tr>
      <w:tr w:rsidR="00784066" w:rsidRPr="007A2F21" w14:paraId="7E7A5731" w14:textId="77777777" w:rsidTr="0068095B">
        <w:trPr>
          <w:trHeight w:val="292"/>
        </w:trPr>
        <w:tc>
          <w:tcPr>
            <w:tcW w:w="8222" w:type="dxa"/>
            <w:gridSpan w:val="3"/>
            <w:tcMar>
              <w:left w:w="108" w:type="dxa"/>
              <w:right w:w="108" w:type="dxa"/>
            </w:tcMar>
          </w:tcPr>
          <w:p w14:paraId="11F1A602" w14:textId="77777777" w:rsidR="00784066" w:rsidRPr="007A2F21" w:rsidRDefault="00784066" w:rsidP="0068095B">
            <w:pPr>
              <w:pStyle w:val="TableParagraph"/>
              <w:ind w:left="0" w:right="285"/>
              <w:rPr>
                <w:b/>
              </w:rPr>
            </w:pPr>
            <w:r w:rsidRPr="007A2F21">
              <w:rPr>
                <w:b/>
              </w:rPr>
              <w:t>Overall</w:t>
            </w:r>
            <w:r w:rsidRPr="007A2F21">
              <w:rPr>
                <w:b/>
                <w:spacing w:val="-8"/>
              </w:rPr>
              <w:t xml:space="preserve"> </w:t>
            </w:r>
            <w:r w:rsidRPr="007A2F21">
              <w:rPr>
                <w:b/>
                <w:spacing w:val="-2"/>
              </w:rPr>
              <w:t>survival</w:t>
            </w:r>
          </w:p>
        </w:tc>
      </w:tr>
      <w:tr w:rsidR="00784066" w:rsidRPr="007A2F21" w14:paraId="4C50BAB0" w14:textId="77777777" w:rsidTr="0068095B">
        <w:trPr>
          <w:trHeight w:val="280"/>
        </w:trPr>
        <w:tc>
          <w:tcPr>
            <w:tcW w:w="3856" w:type="dxa"/>
            <w:tcMar>
              <w:left w:w="108" w:type="dxa"/>
              <w:right w:w="108" w:type="dxa"/>
            </w:tcMar>
          </w:tcPr>
          <w:p w14:paraId="366FE30B" w14:textId="77777777" w:rsidR="00784066" w:rsidRPr="007A2F21" w:rsidRDefault="00784066" w:rsidP="0068095B">
            <w:pPr>
              <w:pStyle w:val="TableParagraph"/>
              <w:ind w:left="0" w:right="285"/>
            </w:pPr>
            <w:r w:rsidRPr="007A2F21">
              <w:t>Hazard</w:t>
            </w:r>
            <w:r w:rsidRPr="007A2F21">
              <w:rPr>
                <w:spacing w:val="-5"/>
              </w:rPr>
              <w:t xml:space="preserve"> </w:t>
            </w:r>
            <w:r w:rsidRPr="007A2F21">
              <w:t>ratio</w:t>
            </w:r>
            <w:r w:rsidRPr="007A2F21">
              <w:rPr>
                <w:spacing w:val="-4"/>
              </w:rPr>
              <w:t xml:space="preserve"> </w:t>
            </w:r>
            <w:r w:rsidRPr="007A2F21">
              <w:t>(95</w:t>
            </w:r>
            <w:r w:rsidRPr="007A2F21">
              <w:rPr>
                <w:spacing w:val="-2"/>
              </w:rPr>
              <w:t xml:space="preserve"> </w:t>
            </w:r>
            <w:r w:rsidRPr="007A2F21">
              <w:t>%</w:t>
            </w:r>
            <w:r w:rsidRPr="007A2F21">
              <w:rPr>
                <w:spacing w:val="-5"/>
              </w:rPr>
              <w:t xml:space="preserve"> CI)</w:t>
            </w:r>
          </w:p>
        </w:tc>
        <w:tc>
          <w:tcPr>
            <w:tcW w:w="4366" w:type="dxa"/>
            <w:gridSpan w:val="2"/>
            <w:tcMar>
              <w:left w:w="108" w:type="dxa"/>
              <w:right w:w="108" w:type="dxa"/>
            </w:tcMar>
          </w:tcPr>
          <w:p w14:paraId="7D65FABA" w14:textId="77777777" w:rsidR="00784066" w:rsidRPr="007A2F21" w:rsidRDefault="00784066" w:rsidP="0068095B">
            <w:pPr>
              <w:pStyle w:val="TableParagraph"/>
              <w:ind w:left="0" w:right="285"/>
              <w:jc w:val="center"/>
            </w:pPr>
            <w:r w:rsidRPr="007A2F21">
              <w:t>0,90</w:t>
            </w:r>
            <w:r w:rsidRPr="007A2F21">
              <w:rPr>
                <w:spacing w:val="-6"/>
              </w:rPr>
              <w:t xml:space="preserve"> </w:t>
            </w:r>
            <w:r w:rsidRPr="007A2F21">
              <w:t>(0,70;</w:t>
            </w:r>
            <w:r w:rsidRPr="007A2F21">
              <w:rPr>
                <w:spacing w:val="-6"/>
              </w:rPr>
              <w:t xml:space="preserve"> </w:t>
            </w:r>
            <w:r w:rsidRPr="007A2F21">
              <w:rPr>
                <w:spacing w:val="-2"/>
              </w:rPr>
              <w:t>1,16)</w:t>
            </w:r>
          </w:p>
        </w:tc>
      </w:tr>
    </w:tbl>
    <w:p w14:paraId="5016DB5C" w14:textId="77777777" w:rsidR="00784066" w:rsidRPr="007A2F21" w:rsidRDefault="00784066" w:rsidP="00D315B5">
      <w:pPr>
        <w:ind w:right="285"/>
        <w:rPr>
          <w:sz w:val="20"/>
        </w:rPr>
      </w:pPr>
      <w:r w:rsidRPr="007A2F21">
        <w:rPr>
          <w:sz w:val="20"/>
        </w:rPr>
        <w:t>IE</w:t>
      </w:r>
      <w:r w:rsidRPr="007A2F21">
        <w:rPr>
          <w:spacing w:val="-1"/>
          <w:sz w:val="20"/>
        </w:rPr>
        <w:t xml:space="preserve"> </w:t>
      </w:r>
      <w:r w:rsidRPr="007A2F21">
        <w:rPr>
          <w:sz w:val="20"/>
        </w:rPr>
        <w:t>= ikke</w:t>
      </w:r>
      <w:r w:rsidRPr="007A2F21">
        <w:rPr>
          <w:spacing w:val="-2"/>
          <w:sz w:val="20"/>
        </w:rPr>
        <w:t xml:space="preserve"> estimérbar</w:t>
      </w:r>
    </w:p>
    <w:p w14:paraId="17EA4811" w14:textId="77777777" w:rsidR="00784066" w:rsidRPr="007A2F21" w:rsidRDefault="00784066" w:rsidP="00D315B5">
      <w:pPr>
        <w:ind w:right="285"/>
        <w:rPr>
          <w:sz w:val="20"/>
        </w:rPr>
      </w:pPr>
      <w:r w:rsidRPr="007A2F21">
        <w:rPr>
          <w:sz w:val="20"/>
        </w:rPr>
        <w:t>HCM</w:t>
      </w:r>
      <w:r w:rsidRPr="007A2F21">
        <w:rPr>
          <w:spacing w:val="-2"/>
          <w:sz w:val="20"/>
        </w:rPr>
        <w:t xml:space="preserve"> </w:t>
      </w:r>
      <w:r w:rsidRPr="007A2F21">
        <w:rPr>
          <w:sz w:val="20"/>
        </w:rPr>
        <w:t>=</w:t>
      </w:r>
      <w:r w:rsidRPr="007A2F21">
        <w:rPr>
          <w:spacing w:val="-3"/>
          <w:sz w:val="20"/>
        </w:rPr>
        <w:t xml:space="preserve"> </w:t>
      </w:r>
      <w:r w:rsidRPr="007A2F21">
        <w:rPr>
          <w:sz w:val="20"/>
        </w:rPr>
        <w:t>hyperkalcæmi</w:t>
      </w:r>
      <w:r w:rsidRPr="007A2F21">
        <w:rPr>
          <w:spacing w:val="-1"/>
          <w:sz w:val="20"/>
        </w:rPr>
        <w:t xml:space="preserve"> </w:t>
      </w:r>
      <w:r w:rsidRPr="007A2F21">
        <w:rPr>
          <w:sz w:val="20"/>
        </w:rPr>
        <w:t xml:space="preserve">af </w:t>
      </w:r>
      <w:r w:rsidRPr="007A2F21">
        <w:rPr>
          <w:spacing w:val="-2"/>
          <w:sz w:val="20"/>
        </w:rPr>
        <w:t>malignitet</w:t>
      </w:r>
    </w:p>
    <w:p w14:paraId="11DB8062" w14:textId="77777777" w:rsidR="00784066" w:rsidRPr="00FB1FCF" w:rsidRDefault="00784066" w:rsidP="00D315B5">
      <w:pPr>
        <w:pStyle w:val="Textoindependiente"/>
        <w:ind w:right="285"/>
        <w:rPr>
          <w:u w:val="single"/>
        </w:rPr>
      </w:pPr>
    </w:p>
    <w:p w14:paraId="2CD8D8AA" w14:textId="77777777" w:rsidR="00784066" w:rsidRPr="00FB1FCF" w:rsidRDefault="00784066" w:rsidP="00D315B5">
      <w:pPr>
        <w:pStyle w:val="Textoindependiente"/>
        <w:keepNext/>
        <w:ind w:right="284"/>
        <w:rPr>
          <w:u w:val="single"/>
        </w:rPr>
      </w:pPr>
      <w:r w:rsidRPr="007A2F21">
        <w:rPr>
          <w:u w:val="single"/>
        </w:rPr>
        <w:t>Klinisk</w:t>
      </w:r>
      <w:r w:rsidRPr="007A2F21">
        <w:rPr>
          <w:spacing w:val="-4"/>
          <w:u w:val="single"/>
        </w:rPr>
        <w:t xml:space="preserve"> </w:t>
      </w:r>
      <w:r w:rsidRPr="007A2F21">
        <w:rPr>
          <w:u w:val="single"/>
        </w:rPr>
        <w:t>virkning</w:t>
      </w:r>
      <w:r w:rsidRPr="007A2F21">
        <w:rPr>
          <w:spacing w:val="-4"/>
          <w:u w:val="single"/>
        </w:rPr>
        <w:t xml:space="preserve"> </w:t>
      </w:r>
      <w:r w:rsidRPr="007A2F21">
        <w:rPr>
          <w:u w:val="single"/>
        </w:rPr>
        <w:t>og</w:t>
      </w:r>
      <w:r w:rsidRPr="007A2F21">
        <w:rPr>
          <w:spacing w:val="-5"/>
          <w:u w:val="single"/>
        </w:rPr>
        <w:t xml:space="preserve"> </w:t>
      </w:r>
      <w:r w:rsidRPr="007A2F21">
        <w:rPr>
          <w:u w:val="single"/>
        </w:rPr>
        <w:t>sikkerhed</w:t>
      </w:r>
      <w:r w:rsidRPr="007A2F21">
        <w:rPr>
          <w:spacing w:val="-4"/>
          <w:u w:val="single"/>
        </w:rPr>
        <w:t xml:space="preserve"> </w:t>
      </w:r>
      <w:r w:rsidRPr="007A2F21">
        <w:rPr>
          <w:u w:val="single"/>
        </w:rPr>
        <w:t>hos</w:t>
      </w:r>
      <w:r w:rsidRPr="007A2F21">
        <w:rPr>
          <w:spacing w:val="-4"/>
          <w:u w:val="single"/>
        </w:rPr>
        <w:t xml:space="preserve"> </w:t>
      </w:r>
      <w:r w:rsidRPr="007A2F21">
        <w:rPr>
          <w:u w:val="single"/>
        </w:rPr>
        <w:t>voksne</w:t>
      </w:r>
      <w:r w:rsidRPr="007A2F21">
        <w:rPr>
          <w:spacing w:val="-5"/>
          <w:u w:val="single"/>
        </w:rPr>
        <w:t xml:space="preserve"> </w:t>
      </w:r>
      <w:r w:rsidRPr="007A2F21">
        <w:rPr>
          <w:u w:val="single"/>
        </w:rPr>
        <w:t>og</w:t>
      </w:r>
      <w:r w:rsidRPr="007A2F21">
        <w:rPr>
          <w:spacing w:val="-4"/>
          <w:u w:val="single"/>
        </w:rPr>
        <w:t xml:space="preserve"> </w:t>
      </w:r>
      <w:r w:rsidRPr="007A2F21">
        <w:rPr>
          <w:u w:val="single"/>
        </w:rPr>
        <w:t>knoglemæssigt</w:t>
      </w:r>
      <w:r w:rsidRPr="007A2F21">
        <w:rPr>
          <w:spacing w:val="-5"/>
          <w:u w:val="single"/>
        </w:rPr>
        <w:t xml:space="preserve"> </w:t>
      </w:r>
      <w:r w:rsidRPr="007A2F21">
        <w:rPr>
          <w:u w:val="single"/>
        </w:rPr>
        <w:t>fuldt</w:t>
      </w:r>
      <w:r w:rsidRPr="007A2F21">
        <w:rPr>
          <w:spacing w:val="-6"/>
          <w:u w:val="single"/>
        </w:rPr>
        <w:t xml:space="preserve"> </w:t>
      </w:r>
      <w:r w:rsidRPr="007A2F21">
        <w:rPr>
          <w:u w:val="single"/>
        </w:rPr>
        <w:t>udviklede</w:t>
      </w:r>
      <w:r w:rsidRPr="007A2F21">
        <w:rPr>
          <w:spacing w:val="-5"/>
          <w:u w:val="single"/>
        </w:rPr>
        <w:t xml:space="preserve"> </w:t>
      </w:r>
      <w:r w:rsidRPr="007A2F21">
        <w:rPr>
          <w:u w:val="single"/>
        </w:rPr>
        <w:t>unge</w:t>
      </w:r>
      <w:r w:rsidRPr="007A2F21">
        <w:rPr>
          <w:spacing w:val="-5"/>
          <w:u w:val="single"/>
        </w:rPr>
        <w:t xml:space="preserve"> </w:t>
      </w:r>
      <w:r w:rsidRPr="007A2F21">
        <w:rPr>
          <w:u w:val="single"/>
        </w:rPr>
        <w:t>med</w:t>
      </w:r>
      <w:r w:rsidRPr="007A2F21">
        <w:t xml:space="preserve"> </w:t>
      </w:r>
      <w:r w:rsidRPr="007A2F21">
        <w:rPr>
          <w:u w:val="single"/>
        </w:rPr>
        <w:t>kæmpecelletumorer i knogle</w:t>
      </w:r>
    </w:p>
    <w:p w14:paraId="15FCB9EB" w14:textId="77777777" w:rsidR="00784066" w:rsidRPr="00FB1FCF" w:rsidRDefault="00784066" w:rsidP="00D315B5">
      <w:pPr>
        <w:pStyle w:val="Textoindependiente"/>
        <w:keepNext/>
        <w:ind w:right="284"/>
      </w:pPr>
    </w:p>
    <w:p w14:paraId="1B751CC7" w14:textId="77777777" w:rsidR="00784066" w:rsidRPr="007A2F21" w:rsidRDefault="00784066" w:rsidP="00D315B5">
      <w:pPr>
        <w:pStyle w:val="Textoindependiente"/>
        <w:ind w:right="285"/>
      </w:pPr>
      <w:r w:rsidRPr="007A2F21">
        <w:t>Den</w:t>
      </w:r>
      <w:r>
        <w:t>osumab</w:t>
      </w:r>
      <w:r w:rsidRPr="007A2F21">
        <w:t xml:space="preserve">s sikkerhed og virkning blev undersøgt i to åbne, enkeltarmede fase II-studier (studie 5 og 6) med deltagelse af 554 patienter med kæmpecelletumorer i knogle, som enten var ikke-resekterbare, eller hvor operation ville være forbundet med svær morbiditet og et prospektivt, multicenter, åbent fase IV-studie (studie 7), der gav langsigtet sikkerhedsopfølgning for patienter, som gennemførte studie 6. Patienter fik 120 mg </w:t>
      </w:r>
      <w:r w:rsidRPr="003A26C0">
        <w:t>denosumab</w:t>
      </w:r>
      <w:r w:rsidRPr="007A2F21">
        <w:t xml:space="preserve"> subkutant hver 4. uge med en støddosis på 120 mg på dag 8</w:t>
      </w:r>
      <w:r w:rsidRPr="007A2F21">
        <w:rPr>
          <w:spacing w:val="80"/>
        </w:rPr>
        <w:t xml:space="preserve"> </w:t>
      </w:r>
      <w:r w:rsidRPr="007A2F21">
        <w:t xml:space="preserve">og 15. Patienter, der seponerede behandling med </w:t>
      </w:r>
      <w:r w:rsidRPr="003A26C0">
        <w:t>denosumab</w:t>
      </w:r>
      <w:r w:rsidRPr="007A2F21">
        <w:t>, overgik derefter til sikkerhedsopfølgningsfasen</w:t>
      </w:r>
      <w:r w:rsidRPr="007A2F21">
        <w:rPr>
          <w:spacing w:val="-4"/>
        </w:rPr>
        <w:t xml:space="preserve"> </w:t>
      </w:r>
      <w:r w:rsidRPr="007A2F21">
        <w:t>i</w:t>
      </w:r>
      <w:r w:rsidRPr="007A2F21">
        <w:rPr>
          <w:spacing w:val="-4"/>
        </w:rPr>
        <w:t xml:space="preserve"> </w:t>
      </w:r>
      <w:r w:rsidRPr="007A2F21">
        <w:t>minimum</w:t>
      </w:r>
      <w:r w:rsidRPr="007A2F21">
        <w:rPr>
          <w:spacing w:val="-4"/>
        </w:rPr>
        <w:t xml:space="preserve"> </w:t>
      </w:r>
      <w:r w:rsidRPr="007A2F21">
        <w:t>60</w:t>
      </w:r>
      <w:r w:rsidRPr="007A2F21">
        <w:rPr>
          <w:spacing w:val="-1"/>
        </w:rPr>
        <w:t xml:space="preserve"> </w:t>
      </w:r>
      <w:r w:rsidRPr="007A2F21">
        <w:t>måneder.</w:t>
      </w:r>
      <w:r w:rsidRPr="007A2F21">
        <w:rPr>
          <w:spacing w:val="-4"/>
        </w:rPr>
        <w:t xml:space="preserve"> </w:t>
      </w:r>
      <w:r w:rsidRPr="007A2F21">
        <w:t>Genoptagelse</w:t>
      </w:r>
      <w:r w:rsidRPr="007A2F21">
        <w:rPr>
          <w:spacing w:val="-4"/>
        </w:rPr>
        <w:t xml:space="preserve"> </w:t>
      </w:r>
      <w:r w:rsidRPr="007A2F21">
        <w:t>af</w:t>
      </w:r>
      <w:r w:rsidRPr="007A2F21">
        <w:rPr>
          <w:spacing w:val="-4"/>
        </w:rPr>
        <w:t xml:space="preserve"> </w:t>
      </w:r>
      <w:r w:rsidRPr="007A2F21">
        <w:t>behandling</w:t>
      </w:r>
      <w:r w:rsidRPr="007A2F21">
        <w:rPr>
          <w:spacing w:val="-4"/>
        </w:rPr>
        <w:t xml:space="preserve"> </w:t>
      </w:r>
      <w:r w:rsidRPr="007A2F21">
        <w:t>med</w:t>
      </w:r>
      <w:r w:rsidRPr="007A2F21">
        <w:rPr>
          <w:spacing w:val="-4"/>
        </w:rPr>
        <w:t xml:space="preserve"> </w:t>
      </w:r>
      <w:r w:rsidRPr="003A26C0">
        <w:t>denosumab</w:t>
      </w:r>
      <w:r w:rsidRPr="007A2F21">
        <w:rPr>
          <w:spacing w:val="-4"/>
        </w:rPr>
        <w:t xml:space="preserve"> </w:t>
      </w:r>
      <w:r w:rsidRPr="007A2F21">
        <w:t>i</w:t>
      </w:r>
      <w:r w:rsidRPr="007A2F21">
        <w:rPr>
          <w:spacing w:val="-4"/>
        </w:rPr>
        <w:t xml:space="preserve"> </w:t>
      </w:r>
      <w:r w:rsidRPr="007A2F21">
        <w:t xml:space="preserve">løbet af sikkerhedsopfølgningen blev tilladt for patienter, som oprindeligt viste en respons på behandling med </w:t>
      </w:r>
      <w:r w:rsidRPr="003A26C0">
        <w:t>denosumab</w:t>
      </w:r>
      <w:r w:rsidRPr="007A2F21">
        <w:t xml:space="preserve"> (fx i tilfælde af recidiverende sygdom).</w:t>
      </w:r>
    </w:p>
    <w:p w14:paraId="76DDBECE" w14:textId="77777777" w:rsidR="00784066" w:rsidRPr="007A2F21" w:rsidRDefault="00784066" w:rsidP="00D315B5">
      <w:pPr>
        <w:pStyle w:val="Textoindependiente"/>
        <w:ind w:right="285"/>
      </w:pPr>
    </w:p>
    <w:p w14:paraId="33EDCDBD" w14:textId="77777777" w:rsidR="00784066" w:rsidRPr="007A2F21" w:rsidRDefault="00784066" w:rsidP="00D315B5">
      <w:pPr>
        <w:pStyle w:val="Textoindependiente"/>
        <w:ind w:right="285"/>
      </w:pPr>
      <w:r w:rsidRPr="007A2F21">
        <w:t>I</w:t>
      </w:r>
      <w:r w:rsidRPr="007A2F21">
        <w:rPr>
          <w:spacing w:val="-2"/>
        </w:rPr>
        <w:t xml:space="preserve"> </w:t>
      </w:r>
      <w:r w:rsidRPr="007A2F21">
        <w:t>studie</w:t>
      </w:r>
      <w:r w:rsidRPr="007A2F21">
        <w:rPr>
          <w:spacing w:val="-1"/>
        </w:rPr>
        <w:t xml:space="preserve"> </w:t>
      </w:r>
      <w:r w:rsidRPr="007A2F21">
        <w:t>5</w:t>
      </w:r>
      <w:r w:rsidRPr="007A2F21">
        <w:rPr>
          <w:spacing w:val="-1"/>
        </w:rPr>
        <w:t xml:space="preserve"> </w:t>
      </w:r>
      <w:r w:rsidRPr="007A2F21">
        <w:t>deltog</w:t>
      </w:r>
      <w:r w:rsidRPr="007A2F21">
        <w:rPr>
          <w:spacing w:val="-1"/>
        </w:rPr>
        <w:t xml:space="preserve"> </w:t>
      </w:r>
      <w:r w:rsidRPr="007A2F21">
        <w:t>37 voksne</w:t>
      </w:r>
      <w:r w:rsidRPr="007A2F21">
        <w:rPr>
          <w:spacing w:val="-2"/>
        </w:rPr>
        <w:t xml:space="preserve"> </w:t>
      </w:r>
      <w:r w:rsidRPr="007A2F21">
        <w:t>patienter</w:t>
      </w:r>
      <w:r w:rsidRPr="007A2F21">
        <w:rPr>
          <w:spacing w:val="-2"/>
        </w:rPr>
        <w:t xml:space="preserve"> </w:t>
      </w:r>
      <w:r w:rsidRPr="007A2F21">
        <w:t>med</w:t>
      </w:r>
      <w:r w:rsidRPr="007A2F21">
        <w:rPr>
          <w:spacing w:val="-1"/>
        </w:rPr>
        <w:t xml:space="preserve"> </w:t>
      </w:r>
      <w:r w:rsidRPr="007A2F21">
        <w:t>histologisk</w:t>
      </w:r>
      <w:r w:rsidRPr="007A2F21">
        <w:rPr>
          <w:spacing w:val="-2"/>
        </w:rPr>
        <w:t xml:space="preserve"> </w:t>
      </w:r>
      <w:r w:rsidRPr="007A2F21">
        <w:t>bekræftede,</w:t>
      </w:r>
      <w:r w:rsidRPr="007A2F21">
        <w:rPr>
          <w:spacing w:val="-2"/>
        </w:rPr>
        <w:t xml:space="preserve"> </w:t>
      </w:r>
      <w:r w:rsidRPr="007A2F21">
        <w:t>ikke-resekterbare</w:t>
      </w:r>
      <w:r w:rsidRPr="007A2F21">
        <w:rPr>
          <w:spacing w:val="-2"/>
        </w:rPr>
        <w:t xml:space="preserve"> </w:t>
      </w:r>
      <w:r w:rsidRPr="007A2F21">
        <w:t>eller</w:t>
      </w:r>
      <w:r w:rsidRPr="007A2F21">
        <w:rPr>
          <w:spacing w:val="-2"/>
        </w:rPr>
        <w:t xml:space="preserve"> </w:t>
      </w:r>
      <w:r w:rsidRPr="007A2F21">
        <w:t>recidiverende kæmpecelletumorer</w:t>
      </w:r>
      <w:r w:rsidRPr="007A2F21">
        <w:rPr>
          <w:spacing w:val="-4"/>
        </w:rPr>
        <w:t xml:space="preserve"> </w:t>
      </w:r>
      <w:r w:rsidRPr="007A2F21">
        <w:t>i</w:t>
      </w:r>
      <w:r w:rsidRPr="007A2F21">
        <w:rPr>
          <w:spacing w:val="-4"/>
        </w:rPr>
        <w:t xml:space="preserve"> </w:t>
      </w:r>
      <w:r w:rsidRPr="007A2F21">
        <w:t>knogle.</w:t>
      </w:r>
      <w:r w:rsidRPr="007A2F21">
        <w:rPr>
          <w:spacing w:val="-4"/>
        </w:rPr>
        <w:t xml:space="preserve"> </w:t>
      </w:r>
      <w:r w:rsidRPr="007A2F21">
        <w:t>Studiets</w:t>
      </w:r>
      <w:r w:rsidRPr="007A2F21">
        <w:rPr>
          <w:spacing w:val="-4"/>
        </w:rPr>
        <w:t xml:space="preserve"> </w:t>
      </w:r>
      <w:r w:rsidRPr="007A2F21">
        <w:t>primære</w:t>
      </w:r>
      <w:r w:rsidRPr="007A2F21">
        <w:rPr>
          <w:spacing w:val="-4"/>
        </w:rPr>
        <w:t xml:space="preserve"> </w:t>
      </w:r>
      <w:r w:rsidRPr="007A2F21">
        <w:t>udfaldsmål</w:t>
      </w:r>
      <w:r w:rsidRPr="007A2F21">
        <w:rPr>
          <w:spacing w:val="-4"/>
        </w:rPr>
        <w:t xml:space="preserve"> </w:t>
      </w:r>
      <w:r w:rsidRPr="007A2F21">
        <w:t>var</w:t>
      </w:r>
      <w:r w:rsidRPr="007A2F21">
        <w:rPr>
          <w:spacing w:val="-4"/>
        </w:rPr>
        <w:t xml:space="preserve"> </w:t>
      </w:r>
      <w:r w:rsidRPr="007A2F21">
        <w:t>responsrate,</w:t>
      </w:r>
      <w:r w:rsidRPr="007A2F21">
        <w:rPr>
          <w:spacing w:val="-4"/>
        </w:rPr>
        <w:t xml:space="preserve"> </w:t>
      </w:r>
      <w:r w:rsidRPr="007A2F21">
        <w:t>defineret</w:t>
      </w:r>
      <w:r w:rsidRPr="007A2F21">
        <w:rPr>
          <w:spacing w:val="-4"/>
        </w:rPr>
        <w:t xml:space="preserve"> </w:t>
      </w:r>
      <w:r w:rsidRPr="007A2F21">
        <w:t>som</w:t>
      </w:r>
      <w:r w:rsidRPr="007A2F21">
        <w:rPr>
          <w:spacing w:val="-4"/>
        </w:rPr>
        <w:t xml:space="preserve"> </w:t>
      </w:r>
      <w:r w:rsidRPr="007A2F21">
        <w:t>enten</w:t>
      </w:r>
      <w:r w:rsidRPr="007A2F21">
        <w:rPr>
          <w:spacing w:val="-2"/>
        </w:rPr>
        <w:t xml:space="preserve"> </w:t>
      </w:r>
      <w:r w:rsidRPr="007A2F21">
        <w:t>mindst 90 % elimination af kæmpeceller i forhold til baseline (eller komplet elimination af kæmpeceller i tilfælde, hvor kæmpeceller udgør &lt; 5 % af tumorcellerne), eller manglende progression af</w:t>
      </w:r>
      <w:r w:rsidRPr="007A2F21">
        <w:rPr>
          <w:spacing w:val="40"/>
        </w:rPr>
        <w:t xml:space="preserve"> </w:t>
      </w:r>
      <w:r w:rsidRPr="007A2F21">
        <w:t>mållæsionen ved radiografisk måling i tilfælde, hvor histopatologi ikke var tilgængelig. Ud af de</w:t>
      </w:r>
      <w:r w:rsidRPr="00FB1FCF">
        <w:t xml:space="preserve"> </w:t>
      </w:r>
      <w:r w:rsidRPr="007A2F21">
        <w:t>35</w:t>
      </w:r>
      <w:r w:rsidRPr="007A2F21">
        <w:rPr>
          <w:spacing w:val="-2"/>
        </w:rPr>
        <w:t xml:space="preserve"> </w:t>
      </w:r>
      <w:r w:rsidRPr="007A2F21">
        <w:t>patienter,</w:t>
      </w:r>
      <w:r w:rsidRPr="007A2F21">
        <w:rPr>
          <w:spacing w:val="-3"/>
        </w:rPr>
        <w:t xml:space="preserve"> </w:t>
      </w:r>
      <w:r w:rsidRPr="007A2F21">
        <w:t>der</w:t>
      </w:r>
      <w:r w:rsidRPr="007A2F21">
        <w:rPr>
          <w:spacing w:val="-2"/>
        </w:rPr>
        <w:t xml:space="preserve"> </w:t>
      </w:r>
      <w:r w:rsidRPr="007A2F21">
        <w:t>blev</w:t>
      </w:r>
      <w:r w:rsidRPr="007A2F21">
        <w:rPr>
          <w:spacing w:val="-3"/>
        </w:rPr>
        <w:t xml:space="preserve"> </w:t>
      </w:r>
      <w:r w:rsidRPr="007A2F21">
        <w:t>inkluderet</w:t>
      </w:r>
      <w:r w:rsidRPr="007A2F21">
        <w:rPr>
          <w:spacing w:val="-3"/>
        </w:rPr>
        <w:t xml:space="preserve"> </w:t>
      </w:r>
      <w:r w:rsidRPr="007A2F21">
        <w:t>i</w:t>
      </w:r>
      <w:r w:rsidRPr="007A2F21">
        <w:rPr>
          <w:spacing w:val="-3"/>
        </w:rPr>
        <w:t xml:space="preserve"> </w:t>
      </w:r>
      <w:r w:rsidRPr="007A2F21">
        <w:t>effektanalysen,</w:t>
      </w:r>
      <w:r w:rsidRPr="007A2F21">
        <w:rPr>
          <w:spacing w:val="-2"/>
        </w:rPr>
        <w:t xml:space="preserve"> </w:t>
      </w:r>
      <w:r w:rsidRPr="007A2F21">
        <w:t>havde</w:t>
      </w:r>
      <w:r w:rsidRPr="007A2F21">
        <w:rPr>
          <w:spacing w:val="-3"/>
        </w:rPr>
        <w:t xml:space="preserve"> </w:t>
      </w:r>
      <w:r w:rsidRPr="007A2F21">
        <w:t>85,7 %</w:t>
      </w:r>
      <w:r w:rsidRPr="007A2F21">
        <w:rPr>
          <w:spacing w:val="-3"/>
        </w:rPr>
        <w:t xml:space="preserve"> </w:t>
      </w:r>
      <w:r w:rsidRPr="007A2F21">
        <w:t>(95</w:t>
      </w:r>
      <w:r w:rsidRPr="007A2F21">
        <w:rPr>
          <w:spacing w:val="-2"/>
        </w:rPr>
        <w:t xml:space="preserve"> </w:t>
      </w:r>
      <w:r w:rsidRPr="007A2F21">
        <w:t>%</w:t>
      </w:r>
      <w:r w:rsidRPr="007A2F21">
        <w:rPr>
          <w:spacing w:val="-3"/>
        </w:rPr>
        <w:t xml:space="preserve"> </w:t>
      </w:r>
      <w:r w:rsidRPr="007A2F21">
        <w:t>CI:</w:t>
      </w:r>
      <w:r w:rsidRPr="007A2F21">
        <w:rPr>
          <w:spacing w:val="-3"/>
        </w:rPr>
        <w:t xml:space="preserve"> </w:t>
      </w:r>
      <w:r w:rsidRPr="007A2F21">
        <w:t>69,7;</w:t>
      </w:r>
      <w:r w:rsidRPr="007A2F21">
        <w:rPr>
          <w:spacing w:val="-2"/>
        </w:rPr>
        <w:t xml:space="preserve"> </w:t>
      </w:r>
      <w:r w:rsidRPr="007A2F21">
        <w:t>95,2)</w:t>
      </w:r>
      <w:r w:rsidRPr="007A2F21">
        <w:rPr>
          <w:spacing w:val="-3"/>
        </w:rPr>
        <w:t xml:space="preserve"> </w:t>
      </w:r>
      <w:r w:rsidRPr="007A2F21">
        <w:t>respons</w:t>
      </w:r>
      <w:r w:rsidRPr="007A2F21">
        <w:rPr>
          <w:spacing w:val="-3"/>
        </w:rPr>
        <w:t xml:space="preserve"> </w:t>
      </w:r>
      <w:r w:rsidRPr="007A2F21">
        <w:t xml:space="preserve">på behandling med </w:t>
      </w:r>
      <w:r w:rsidRPr="003A26C0">
        <w:t>denosumab</w:t>
      </w:r>
      <w:r w:rsidRPr="007A2F21">
        <w:t>. Alle 20 patienter (100 %) med histologiske vurderinger opfyldte responskriterierne. Af de resterende 15 patienter havde 10 patienter (67 %) ingen progression af mållæsionen ved radiografisk måling.</w:t>
      </w:r>
    </w:p>
    <w:p w14:paraId="44FA8A86" w14:textId="77777777" w:rsidR="00784066" w:rsidRPr="007A2F21" w:rsidRDefault="00784066" w:rsidP="00D315B5">
      <w:pPr>
        <w:pStyle w:val="Textoindependiente"/>
        <w:ind w:right="285"/>
      </w:pPr>
    </w:p>
    <w:p w14:paraId="5AA11FBA" w14:textId="77777777" w:rsidR="00784066" w:rsidRPr="007A2F21" w:rsidRDefault="00784066" w:rsidP="00D315B5">
      <w:pPr>
        <w:pStyle w:val="Textoindependiente"/>
        <w:ind w:right="285"/>
      </w:pPr>
      <w:r w:rsidRPr="007A2F21">
        <w:t>I studie 6 deltog 535 voksne eller knoglemæssigt fuldt udviklede unge med kæmpecelletumorer i knogle. Af disse patienter var 28 12-17 år. Patienter blev tildelt til en af tre kohorter: kohorte 1 omfattede patienter med kirurgisk uhelbredelig sygdom (fx sakrale, spinale eller multiple læsioner, herunder lungemetastaser); kohorte 2 omfattede patienter med kirurgisk helbredelig sygdom, hvis planlagte</w:t>
      </w:r>
      <w:r w:rsidRPr="007A2F21">
        <w:rPr>
          <w:spacing w:val="-5"/>
        </w:rPr>
        <w:t xml:space="preserve"> </w:t>
      </w:r>
      <w:r w:rsidRPr="007A2F21">
        <w:t>operation</w:t>
      </w:r>
      <w:r w:rsidRPr="007A2F21">
        <w:rPr>
          <w:spacing w:val="-4"/>
        </w:rPr>
        <w:t xml:space="preserve"> </w:t>
      </w:r>
      <w:r w:rsidRPr="007A2F21">
        <w:t>var</w:t>
      </w:r>
      <w:r w:rsidRPr="007A2F21">
        <w:rPr>
          <w:spacing w:val="-4"/>
        </w:rPr>
        <w:t xml:space="preserve"> </w:t>
      </w:r>
      <w:r w:rsidRPr="007A2F21">
        <w:t>forbundet</w:t>
      </w:r>
      <w:r w:rsidRPr="007A2F21">
        <w:rPr>
          <w:spacing w:val="-5"/>
        </w:rPr>
        <w:t xml:space="preserve"> </w:t>
      </w:r>
      <w:r w:rsidRPr="007A2F21">
        <w:t>med</w:t>
      </w:r>
      <w:r w:rsidRPr="007A2F21">
        <w:rPr>
          <w:spacing w:val="-5"/>
        </w:rPr>
        <w:t xml:space="preserve"> </w:t>
      </w:r>
      <w:r w:rsidRPr="007A2F21">
        <w:t>svær</w:t>
      </w:r>
      <w:r w:rsidRPr="007A2F21">
        <w:rPr>
          <w:spacing w:val="-5"/>
        </w:rPr>
        <w:t xml:space="preserve"> </w:t>
      </w:r>
      <w:r w:rsidRPr="007A2F21">
        <w:t>morbiditet</w:t>
      </w:r>
      <w:r w:rsidRPr="007A2F21">
        <w:rPr>
          <w:spacing w:val="-5"/>
        </w:rPr>
        <w:t xml:space="preserve"> </w:t>
      </w:r>
      <w:r w:rsidRPr="007A2F21">
        <w:t>(fx</w:t>
      </w:r>
      <w:r w:rsidRPr="007A2F21">
        <w:rPr>
          <w:spacing w:val="-4"/>
        </w:rPr>
        <w:t xml:space="preserve"> </w:t>
      </w:r>
      <w:r w:rsidRPr="007A2F21">
        <w:t>ledresektion,</w:t>
      </w:r>
      <w:r w:rsidRPr="007A2F21">
        <w:rPr>
          <w:spacing w:val="-4"/>
        </w:rPr>
        <w:t xml:space="preserve"> </w:t>
      </w:r>
      <w:r w:rsidRPr="007A2F21">
        <w:t>amputation</w:t>
      </w:r>
      <w:r w:rsidRPr="007A2F21">
        <w:rPr>
          <w:spacing w:val="-4"/>
        </w:rPr>
        <w:t xml:space="preserve"> </w:t>
      </w:r>
      <w:r w:rsidRPr="007A2F21">
        <w:t>af</w:t>
      </w:r>
      <w:r w:rsidRPr="007A2F21">
        <w:rPr>
          <w:spacing w:val="-5"/>
        </w:rPr>
        <w:t xml:space="preserve"> </w:t>
      </w:r>
      <w:r w:rsidRPr="007A2F21">
        <w:t>ekstremitet</w:t>
      </w:r>
      <w:r w:rsidRPr="007A2F21">
        <w:rPr>
          <w:spacing w:val="-5"/>
        </w:rPr>
        <w:t xml:space="preserve"> </w:t>
      </w:r>
      <w:r w:rsidRPr="007A2F21">
        <w:t>eller hemipelvektomi); kohorte 3 omfattede patienter, der tidligere deltog i studie 5 og overgik til dette studie. Det primære mål var at evaluere sikkerhedsprofilen for denosumab hos patienter med kæmpecelletumorer i knogle. Det sekundære udfaldsmål for studiet inkluderede varighed til sygdomsprogression (baseret på investigatorvurdering) for kohorte 1 og andel af patienter uden operation ved 6. måned for kohorte 2.</w:t>
      </w:r>
    </w:p>
    <w:p w14:paraId="724B15BB" w14:textId="77777777" w:rsidR="00784066" w:rsidRPr="007A2F21" w:rsidRDefault="00784066" w:rsidP="00D315B5">
      <w:pPr>
        <w:pStyle w:val="Textoindependiente"/>
        <w:ind w:right="285"/>
      </w:pPr>
    </w:p>
    <w:p w14:paraId="458DAE1B" w14:textId="77777777" w:rsidR="00784066" w:rsidRPr="00FB1FCF" w:rsidRDefault="00784066" w:rsidP="00D315B5">
      <w:pPr>
        <w:pStyle w:val="Textoindependiente"/>
        <w:keepNext/>
        <w:keepLines/>
        <w:widowControl/>
        <w:ind w:right="284"/>
      </w:pPr>
      <w:r w:rsidRPr="007A2F21">
        <w:lastRenderedPageBreak/>
        <w:t>I kohorte 1 havde 28 af de 260 behandlede patienter (10,8 %) sygdomsprogression ved den endelige analyse. I kohorte 2 var 219 af 238 (92,0 %; 95 % CI: 87,8 %, 95,1 %) evaluerbare patienter, der blev behandlet</w:t>
      </w:r>
      <w:r w:rsidRPr="007A2F21">
        <w:rPr>
          <w:spacing w:val="-1"/>
        </w:rPr>
        <w:t xml:space="preserve"> </w:t>
      </w:r>
      <w:r w:rsidRPr="007A2F21">
        <w:t>med</w:t>
      </w:r>
      <w:r w:rsidRPr="007A2F21">
        <w:rPr>
          <w:spacing w:val="-1"/>
        </w:rPr>
        <w:t xml:space="preserve"> </w:t>
      </w:r>
      <w:r w:rsidRPr="003A26C0">
        <w:t>denosumab</w:t>
      </w:r>
      <w:r w:rsidRPr="007A2F21">
        <w:t>, ikke</w:t>
      </w:r>
      <w:r w:rsidRPr="007A2F21">
        <w:rPr>
          <w:spacing w:val="-1"/>
        </w:rPr>
        <w:t xml:space="preserve"> </w:t>
      </w:r>
      <w:r w:rsidRPr="007A2F21">
        <w:t>opereret</w:t>
      </w:r>
      <w:r w:rsidRPr="007A2F21">
        <w:rPr>
          <w:spacing w:val="-1"/>
        </w:rPr>
        <w:t xml:space="preserve"> </w:t>
      </w:r>
      <w:r w:rsidRPr="007A2F21">
        <w:t>ved</w:t>
      </w:r>
      <w:r w:rsidRPr="007A2F21">
        <w:rPr>
          <w:spacing w:val="-1"/>
        </w:rPr>
        <w:t xml:space="preserve"> </w:t>
      </w:r>
      <w:r w:rsidRPr="007A2F21">
        <w:t>6. måned.</w:t>
      </w:r>
      <w:r w:rsidRPr="007A2F21">
        <w:rPr>
          <w:spacing w:val="-1"/>
        </w:rPr>
        <w:t xml:space="preserve"> </w:t>
      </w:r>
      <w:r w:rsidRPr="007A2F21">
        <w:t>Af de</w:t>
      </w:r>
      <w:r w:rsidRPr="007A2F21">
        <w:rPr>
          <w:spacing w:val="-1"/>
        </w:rPr>
        <w:t xml:space="preserve"> </w:t>
      </w:r>
      <w:r w:rsidRPr="007A2F21">
        <w:t>239 patienter i</w:t>
      </w:r>
      <w:r w:rsidRPr="007A2F21">
        <w:rPr>
          <w:spacing w:val="-1"/>
        </w:rPr>
        <w:t xml:space="preserve"> </w:t>
      </w:r>
      <w:r w:rsidRPr="007A2F21">
        <w:t>kohorte 2, der</w:t>
      </w:r>
      <w:r w:rsidRPr="007A2F21">
        <w:rPr>
          <w:spacing w:val="-1"/>
        </w:rPr>
        <w:t xml:space="preserve"> </w:t>
      </w:r>
      <w:r w:rsidRPr="007A2F21">
        <w:t>ved</w:t>
      </w:r>
      <w:r w:rsidRPr="007A2F21">
        <w:rPr>
          <w:spacing w:val="-1"/>
        </w:rPr>
        <w:t xml:space="preserve"> </w:t>
      </w:r>
      <w:r w:rsidRPr="007A2F21">
        <w:t>baseline eller i løbet af studiet havde mållæsion, der ikke var lokaliseret i lungerne eller blødt væv, undgik samlet</w:t>
      </w:r>
      <w:r w:rsidRPr="007A2F21">
        <w:rPr>
          <w:spacing w:val="-4"/>
        </w:rPr>
        <w:t xml:space="preserve"> </w:t>
      </w:r>
      <w:r w:rsidRPr="007A2F21">
        <w:t>set</w:t>
      </w:r>
      <w:r w:rsidRPr="007A2F21">
        <w:rPr>
          <w:spacing w:val="-4"/>
        </w:rPr>
        <w:t xml:space="preserve"> </w:t>
      </w:r>
      <w:r w:rsidRPr="007A2F21">
        <w:t>82</w:t>
      </w:r>
      <w:r w:rsidRPr="007A2F21">
        <w:rPr>
          <w:spacing w:val="-2"/>
        </w:rPr>
        <w:t xml:space="preserve"> </w:t>
      </w:r>
      <w:r w:rsidRPr="007A2F21">
        <w:t>patienter</w:t>
      </w:r>
      <w:r w:rsidRPr="007A2F21">
        <w:rPr>
          <w:spacing w:val="-4"/>
        </w:rPr>
        <w:t xml:space="preserve"> </w:t>
      </w:r>
      <w:r w:rsidRPr="007A2F21">
        <w:t>(34,3</w:t>
      </w:r>
      <w:r w:rsidRPr="007A2F21">
        <w:rPr>
          <w:spacing w:val="-2"/>
        </w:rPr>
        <w:t xml:space="preserve"> </w:t>
      </w:r>
      <w:r w:rsidRPr="007A2F21">
        <w:t>%)</w:t>
      </w:r>
      <w:r w:rsidRPr="007A2F21">
        <w:rPr>
          <w:spacing w:val="-4"/>
        </w:rPr>
        <w:t xml:space="preserve"> </w:t>
      </w:r>
      <w:r w:rsidRPr="007A2F21">
        <w:t>operation</w:t>
      </w:r>
      <w:r w:rsidRPr="007A2F21">
        <w:rPr>
          <w:spacing w:val="-3"/>
        </w:rPr>
        <w:t xml:space="preserve"> </w:t>
      </w:r>
      <w:r w:rsidRPr="007A2F21">
        <w:t>i</w:t>
      </w:r>
      <w:r w:rsidRPr="007A2F21">
        <w:rPr>
          <w:spacing w:val="-3"/>
        </w:rPr>
        <w:t xml:space="preserve"> </w:t>
      </w:r>
      <w:r w:rsidRPr="007A2F21">
        <w:t>studiet.</w:t>
      </w:r>
      <w:r w:rsidRPr="007A2F21">
        <w:rPr>
          <w:spacing w:val="-4"/>
        </w:rPr>
        <w:t xml:space="preserve"> </w:t>
      </w:r>
      <w:r w:rsidRPr="007A2F21">
        <w:t>De</w:t>
      </w:r>
      <w:r w:rsidRPr="007A2F21">
        <w:rPr>
          <w:spacing w:val="-4"/>
        </w:rPr>
        <w:t xml:space="preserve"> </w:t>
      </w:r>
      <w:r w:rsidRPr="007A2F21">
        <w:t>samlede</w:t>
      </w:r>
      <w:r w:rsidRPr="007A2F21">
        <w:rPr>
          <w:spacing w:val="-4"/>
        </w:rPr>
        <w:t xml:space="preserve"> </w:t>
      </w:r>
      <w:r w:rsidRPr="007A2F21">
        <w:t>virkningsresultater</w:t>
      </w:r>
      <w:r w:rsidRPr="007A2F21">
        <w:rPr>
          <w:spacing w:val="-4"/>
        </w:rPr>
        <w:t xml:space="preserve"> </w:t>
      </w:r>
      <w:r w:rsidRPr="007A2F21">
        <w:t>hos</w:t>
      </w:r>
      <w:r w:rsidRPr="007A2F21">
        <w:rPr>
          <w:spacing w:val="-3"/>
        </w:rPr>
        <w:t xml:space="preserve"> </w:t>
      </w:r>
      <w:r w:rsidRPr="007A2F21">
        <w:t>knoglemæssigt fuldt udviklede unge svarede til de resultater, der blev observeret hos voksne.</w:t>
      </w:r>
    </w:p>
    <w:p w14:paraId="675D0F5B" w14:textId="77777777" w:rsidR="00784066" w:rsidRPr="00FB1FCF" w:rsidRDefault="00784066" w:rsidP="00D315B5">
      <w:pPr>
        <w:pStyle w:val="Textoindependiente"/>
        <w:ind w:right="285"/>
      </w:pPr>
    </w:p>
    <w:p w14:paraId="7823162F" w14:textId="77777777" w:rsidR="00784066" w:rsidRPr="007A2F21" w:rsidRDefault="00784066" w:rsidP="00D315B5">
      <w:pPr>
        <w:pStyle w:val="Textoindependiente"/>
        <w:ind w:right="285"/>
      </w:pPr>
      <w:r w:rsidRPr="007A2F21">
        <w:t>I studie 7 deltog 85 voksne patienter, som tidligere deltog i og gennemførte studie 6. Patienter fik lov til</w:t>
      </w:r>
      <w:r w:rsidRPr="007A2F21">
        <w:rPr>
          <w:spacing w:val="-2"/>
        </w:rPr>
        <w:t xml:space="preserve"> </w:t>
      </w:r>
      <w:r w:rsidRPr="007A2F21">
        <w:t>at</w:t>
      </w:r>
      <w:r w:rsidRPr="007A2F21">
        <w:rPr>
          <w:spacing w:val="-3"/>
        </w:rPr>
        <w:t xml:space="preserve"> </w:t>
      </w:r>
      <w:r w:rsidRPr="007A2F21">
        <w:t>få</w:t>
      </w:r>
      <w:r w:rsidRPr="007A2F21">
        <w:rPr>
          <w:spacing w:val="-3"/>
        </w:rPr>
        <w:t xml:space="preserve"> </w:t>
      </w:r>
      <w:r w:rsidRPr="007A2F21">
        <w:t>behandling</w:t>
      </w:r>
      <w:r w:rsidRPr="007A2F21">
        <w:rPr>
          <w:spacing w:val="-2"/>
        </w:rPr>
        <w:t xml:space="preserve"> </w:t>
      </w:r>
      <w:r w:rsidRPr="007A2F21">
        <w:t>med</w:t>
      </w:r>
      <w:r w:rsidRPr="007A2F21">
        <w:rPr>
          <w:spacing w:val="-2"/>
        </w:rPr>
        <w:t xml:space="preserve"> </w:t>
      </w:r>
      <w:r w:rsidRPr="007A2F21">
        <w:t>denosumab</w:t>
      </w:r>
      <w:r w:rsidRPr="007A2F21">
        <w:rPr>
          <w:spacing w:val="-3"/>
        </w:rPr>
        <w:t xml:space="preserve"> </w:t>
      </w:r>
      <w:r w:rsidRPr="007A2F21">
        <w:t>for</w:t>
      </w:r>
      <w:r w:rsidRPr="007A2F21">
        <w:rPr>
          <w:spacing w:val="-3"/>
        </w:rPr>
        <w:t xml:space="preserve"> </w:t>
      </w:r>
      <w:r w:rsidRPr="007A2F21">
        <w:t>kæmpecelletumorer</w:t>
      </w:r>
      <w:r w:rsidRPr="007A2F21">
        <w:rPr>
          <w:spacing w:val="-3"/>
        </w:rPr>
        <w:t xml:space="preserve"> </w:t>
      </w:r>
      <w:r w:rsidRPr="007A2F21">
        <w:t>i</w:t>
      </w:r>
      <w:r w:rsidRPr="007A2F21">
        <w:rPr>
          <w:spacing w:val="-3"/>
        </w:rPr>
        <w:t xml:space="preserve"> </w:t>
      </w:r>
      <w:r w:rsidRPr="007A2F21">
        <w:t>knogle,</w:t>
      </w:r>
      <w:r w:rsidRPr="007A2F21">
        <w:rPr>
          <w:spacing w:val="-3"/>
        </w:rPr>
        <w:t xml:space="preserve"> </w:t>
      </w:r>
      <w:r w:rsidRPr="007A2F21">
        <w:t>og</w:t>
      </w:r>
      <w:r w:rsidRPr="007A2F21">
        <w:rPr>
          <w:spacing w:val="-2"/>
        </w:rPr>
        <w:t xml:space="preserve"> </w:t>
      </w:r>
      <w:r w:rsidRPr="007A2F21">
        <w:t>alle</w:t>
      </w:r>
      <w:r w:rsidRPr="007A2F21">
        <w:rPr>
          <w:spacing w:val="-3"/>
        </w:rPr>
        <w:t xml:space="preserve"> </w:t>
      </w:r>
      <w:r w:rsidRPr="007A2F21">
        <w:t>patienter</w:t>
      </w:r>
      <w:r w:rsidRPr="007A2F21">
        <w:rPr>
          <w:spacing w:val="-3"/>
        </w:rPr>
        <w:t xml:space="preserve"> </w:t>
      </w:r>
      <w:r w:rsidRPr="007A2F21">
        <w:t>blev</w:t>
      </w:r>
      <w:r w:rsidRPr="007A2F21">
        <w:rPr>
          <w:spacing w:val="-2"/>
        </w:rPr>
        <w:t xml:space="preserve"> </w:t>
      </w:r>
      <w:r w:rsidRPr="007A2F21">
        <w:t>fulgt</w:t>
      </w:r>
      <w:r w:rsidRPr="007A2F21">
        <w:rPr>
          <w:spacing w:val="-2"/>
        </w:rPr>
        <w:t xml:space="preserve"> </w:t>
      </w:r>
      <w:r w:rsidRPr="007A2F21">
        <w:t>i</w:t>
      </w:r>
      <w:r w:rsidRPr="007A2F21">
        <w:rPr>
          <w:spacing w:val="-2"/>
        </w:rPr>
        <w:t xml:space="preserve"> </w:t>
      </w:r>
      <w:r w:rsidRPr="007A2F21">
        <w:t>5 år. Det primære mål var at evaluere den langsigtede sikkerhedsprofil for denosumab hos patienter med kæmpecelletumorer i knogle.</w:t>
      </w:r>
    </w:p>
    <w:p w14:paraId="7516FA23" w14:textId="77777777" w:rsidR="00784066" w:rsidRPr="007A2F21" w:rsidRDefault="00784066" w:rsidP="00D315B5">
      <w:pPr>
        <w:pStyle w:val="Textoindependiente"/>
        <w:ind w:right="285"/>
      </w:pPr>
    </w:p>
    <w:p w14:paraId="0D8714AB" w14:textId="77777777" w:rsidR="00784066" w:rsidRPr="007A2F21" w:rsidRDefault="00784066" w:rsidP="00D315B5">
      <w:pPr>
        <w:pStyle w:val="Textoindependiente"/>
        <w:keepNext/>
        <w:ind w:right="284"/>
      </w:pPr>
      <w:r w:rsidRPr="007A2F21">
        <w:rPr>
          <w:u w:val="single"/>
        </w:rPr>
        <w:t>Virkning</w:t>
      </w:r>
      <w:r w:rsidRPr="007A2F21">
        <w:rPr>
          <w:spacing w:val="-7"/>
          <w:u w:val="single"/>
        </w:rPr>
        <w:t xml:space="preserve"> </w:t>
      </w:r>
      <w:r w:rsidRPr="007A2F21">
        <w:rPr>
          <w:u w:val="single"/>
        </w:rPr>
        <w:t>på</w:t>
      </w:r>
      <w:r w:rsidRPr="007A2F21">
        <w:rPr>
          <w:spacing w:val="-6"/>
          <w:u w:val="single"/>
        </w:rPr>
        <w:t xml:space="preserve"> </w:t>
      </w:r>
      <w:r w:rsidRPr="007A2F21">
        <w:rPr>
          <w:spacing w:val="-2"/>
          <w:u w:val="single"/>
        </w:rPr>
        <w:t>smerter</w:t>
      </w:r>
    </w:p>
    <w:p w14:paraId="123092A8" w14:textId="77777777" w:rsidR="00784066" w:rsidRPr="007A2F21" w:rsidRDefault="00784066" w:rsidP="00D315B5">
      <w:pPr>
        <w:pStyle w:val="Textoindependiente"/>
        <w:keepNext/>
        <w:ind w:right="284"/>
      </w:pPr>
    </w:p>
    <w:p w14:paraId="6C76E2C9" w14:textId="77777777" w:rsidR="00784066" w:rsidRPr="007A2F21" w:rsidRDefault="00784066" w:rsidP="00D315B5">
      <w:pPr>
        <w:pStyle w:val="Textoindependiente"/>
        <w:ind w:right="285"/>
      </w:pPr>
      <w:r w:rsidRPr="007A2F21">
        <w:t>I den endelige analyse, kohorte 1 og 2 kombineret, blev der indberettet en klinisk relevant reduktion i værste</w:t>
      </w:r>
      <w:r w:rsidRPr="007A2F21">
        <w:rPr>
          <w:spacing w:val="-3"/>
        </w:rPr>
        <w:t xml:space="preserve"> </w:t>
      </w:r>
      <w:r w:rsidRPr="007A2F21">
        <w:t>smerter</w:t>
      </w:r>
      <w:r w:rsidRPr="007A2F21">
        <w:rPr>
          <w:spacing w:val="-3"/>
        </w:rPr>
        <w:t xml:space="preserve"> </w:t>
      </w:r>
      <w:r w:rsidRPr="007A2F21">
        <w:t>(dvs.</w:t>
      </w:r>
      <w:r w:rsidRPr="007A2F21">
        <w:rPr>
          <w:spacing w:val="-1"/>
        </w:rPr>
        <w:t xml:space="preserve"> </w:t>
      </w:r>
      <w:r w:rsidRPr="007A2F21">
        <w:t>≥</w:t>
      </w:r>
      <w:r w:rsidRPr="007A2F21">
        <w:rPr>
          <w:spacing w:val="-3"/>
        </w:rPr>
        <w:t xml:space="preserve"> </w:t>
      </w:r>
      <w:r w:rsidRPr="007A2F21">
        <w:t>2</w:t>
      </w:r>
      <w:r w:rsidRPr="007A2F21">
        <w:rPr>
          <w:spacing w:val="-2"/>
        </w:rPr>
        <w:t xml:space="preserve"> </w:t>
      </w:r>
      <w:r w:rsidRPr="007A2F21">
        <w:t>punkters</w:t>
      </w:r>
      <w:r w:rsidRPr="007A2F21">
        <w:rPr>
          <w:spacing w:val="-3"/>
        </w:rPr>
        <w:t xml:space="preserve"> </w:t>
      </w:r>
      <w:r w:rsidRPr="007A2F21">
        <w:t>reduktion</w:t>
      </w:r>
      <w:r w:rsidRPr="007A2F21">
        <w:rPr>
          <w:spacing w:val="-2"/>
        </w:rPr>
        <w:t xml:space="preserve"> </w:t>
      </w:r>
      <w:r w:rsidRPr="007A2F21">
        <w:t>i</w:t>
      </w:r>
      <w:r w:rsidRPr="007A2F21">
        <w:rPr>
          <w:spacing w:val="-2"/>
        </w:rPr>
        <w:t xml:space="preserve"> </w:t>
      </w:r>
      <w:r w:rsidRPr="007A2F21">
        <w:t>forhold</w:t>
      </w:r>
      <w:r w:rsidRPr="007A2F21">
        <w:rPr>
          <w:spacing w:val="-3"/>
        </w:rPr>
        <w:t xml:space="preserve"> </w:t>
      </w:r>
      <w:r w:rsidRPr="007A2F21">
        <w:t>til</w:t>
      </w:r>
      <w:r w:rsidRPr="007A2F21">
        <w:rPr>
          <w:spacing w:val="-3"/>
        </w:rPr>
        <w:t xml:space="preserve"> </w:t>
      </w:r>
      <w:r w:rsidRPr="007A2F21">
        <w:t>baseline)</w:t>
      </w:r>
      <w:r w:rsidRPr="007A2F21">
        <w:rPr>
          <w:spacing w:val="-3"/>
        </w:rPr>
        <w:t xml:space="preserve"> </w:t>
      </w:r>
      <w:r w:rsidRPr="007A2F21">
        <w:t>hos</w:t>
      </w:r>
      <w:r w:rsidRPr="007A2F21">
        <w:rPr>
          <w:spacing w:val="-2"/>
        </w:rPr>
        <w:t xml:space="preserve"> </w:t>
      </w:r>
      <w:r w:rsidRPr="007A2F21">
        <w:t>30,8 %</w:t>
      </w:r>
      <w:r w:rsidRPr="007A2F21">
        <w:rPr>
          <w:spacing w:val="-3"/>
        </w:rPr>
        <w:t xml:space="preserve"> </w:t>
      </w:r>
      <w:r w:rsidRPr="007A2F21">
        <w:t>af</w:t>
      </w:r>
      <w:r w:rsidRPr="007A2F21">
        <w:rPr>
          <w:spacing w:val="-3"/>
        </w:rPr>
        <w:t xml:space="preserve"> </w:t>
      </w:r>
      <w:r w:rsidRPr="007A2F21">
        <w:t>de</w:t>
      </w:r>
      <w:r w:rsidRPr="007A2F21">
        <w:rPr>
          <w:spacing w:val="-3"/>
        </w:rPr>
        <w:t xml:space="preserve"> </w:t>
      </w:r>
      <w:r w:rsidRPr="007A2F21">
        <w:t>patienter,</w:t>
      </w:r>
      <w:r w:rsidRPr="007A2F21">
        <w:rPr>
          <w:spacing w:val="-3"/>
        </w:rPr>
        <w:t xml:space="preserve"> </w:t>
      </w:r>
      <w:r w:rsidRPr="007A2F21">
        <w:t>der</w:t>
      </w:r>
      <w:r w:rsidRPr="007A2F21">
        <w:rPr>
          <w:spacing w:val="-3"/>
        </w:rPr>
        <w:t xml:space="preserve"> </w:t>
      </w:r>
      <w:r w:rsidRPr="007A2F21">
        <w:t>havde en risiko (dvs. patienter med score for værste smerter på ≥ 2 ved baseline) inden for 1. uge efter behandlingsstart og ≥ 50 % ved uge 5. Disse forbedringer i smertescore blev opretholdt ved alle efterfølgende evalueringer.</w:t>
      </w:r>
    </w:p>
    <w:p w14:paraId="27E73C39" w14:textId="77777777" w:rsidR="00784066" w:rsidRPr="00FB1FCF" w:rsidRDefault="00784066" w:rsidP="00D315B5">
      <w:pPr>
        <w:pStyle w:val="Textoindependiente"/>
        <w:ind w:right="285"/>
        <w:rPr>
          <w:u w:val="single"/>
        </w:rPr>
      </w:pPr>
    </w:p>
    <w:p w14:paraId="6CFE0C47" w14:textId="77777777" w:rsidR="00784066" w:rsidRPr="00FB1FCF" w:rsidRDefault="00784066" w:rsidP="00D315B5">
      <w:pPr>
        <w:pStyle w:val="Textoindependiente"/>
        <w:keepNext/>
        <w:ind w:right="284"/>
        <w:rPr>
          <w:spacing w:val="-2"/>
          <w:u w:val="single"/>
        </w:rPr>
      </w:pPr>
      <w:r w:rsidRPr="007A2F21">
        <w:rPr>
          <w:u w:val="single"/>
        </w:rPr>
        <w:t>Pædiatrisk</w:t>
      </w:r>
      <w:r w:rsidRPr="007A2F21">
        <w:rPr>
          <w:spacing w:val="-10"/>
          <w:u w:val="single"/>
        </w:rPr>
        <w:t xml:space="preserve"> </w:t>
      </w:r>
      <w:r w:rsidRPr="007A2F21">
        <w:rPr>
          <w:spacing w:val="-2"/>
          <w:u w:val="single"/>
        </w:rPr>
        <w:t>population</w:t>
      </w:r>
    </w:p>
    <w:p w14:paraId="6929FB1F" w14:textId="77777777" w:rsidR="00784066" w:rsidRPr="00FB1FCF" w:rsidRDefault="00784066" w:rsidP="00D315B5">
      <w:pPr>
        <w:pStyle w:val="Textoindependiente"/>
        <w:keepNext/>
        <w:ind w:right="284"/>
      </w:pPr>
    </w:p>
    <w:p w14:paraId="0A93D3DE" w14:textId="77777777" w:rsidR="00784066" w:rsidRPr="007A2F21" w:rsidRDefault="00784066" w:rsidP="00D315B5">
      <w:pPr>
        <w:pStyle w:val="Textoindependiente"/>
        <w:ind w:right="285"/>
      </w:pPr>
      <w:r w:rsidRPr="007A2F21">
        <w:t>Det</w:t>
      </w:r>
      <w:r w:rsidRPr="007A2F21">
        <w:rPr>
          <w:spacing w:val="-4"/>
        </w:rPr>
        <w:t xml:space="preserve"> </w:t>
      </w:r>
      <w:r w:rsidRPr="007A2F21">
        <w:t>Europæiske</w:t>
      </w:r>
      <w:r w:rsidRPr="007A2F21">
        <w:rPr>
          <w:spacing w:val="-4"/>
        </w:rPr>
        <w:t xml:space="preserve"> </w:t>
      </w:r>
      <w:r w:rsidRPr="007A2F21">
        <w:t>Lægemiddelagentur</w:t>
      </w:r>
      <w:r w:rsidRPr="007A2F21">
        <w:rPr>
          <w:spacing w:val="-4"/>
        </w:rPr>
        <w:t xml:space="preserve"> </w:t>
      </w:r>
      <w:r w:rsidRPr="007A2F21">
        <w:t>har</w:t>
      </w:r>
      <w:r w:rsidRPr="007A2F21">
        <w:rPr>
          <w:spacing w:val="-4"/>
        </w:rPr>
        <w:t xml:space="preserve"> </w:t>
      </w:r>
      <w:r w:rsidRPr="007A2F21">
        <w:t>dispenseret</w:t>
      </w:r>
      <w:r w:rsidRPr="007A2F21">
        <w:rPr>
          <w:spacing w:val="-4"/>
        </w:rPr>
        <w:t xml:space="preserve"> </w:t>
      </w:r>
      <w:r w:rsidRPr="007A2F21">
        <w:t>fra</w:t>
      </w:r>
      <w:r w:rsidRPr="007A2F21">
        <w:rPr>
          <w:spacing w:val="-4"/>
        </w:rPr>
        <w:t xml:space="preserve"> </w:t>
      </w:r>
      <w:r w:rsidRPr="007A2F21">
        <w:t>kravet</w:t>
      </w:r>
      <w:r w:rsidRPr="007A2F21">
        <w:rPr>
          <w:spacing w:val="-4"/>
        </w:rPr>
        <w:t xml:space="preserve"> </w:t>
      </w:r>
      <w:r w:rsidRPr="007A2F21">
        <w:t>om</w:t>
      </w:r>
      <w:r w:rsidRPr="007A2F21">
        <w:rPr>
          <w:spacing w:val="-4"/>
        </w:rPr>
        <w:t xml:space="preserve"> </w:t>
      </w:r>
      <w:r w:rsidRPr="007A2F21">
        <w:t>at</w:t>
      </w:r>
      <w:r w:rsidRPr="007A2F21">
        <w:rPr>
          <w:spacing w:val="-4"/>
        </w:rPr>
        <w:t xml:space="preserve"> </w:t>
      </w:r>
      <w:r w:rsidRPr="007A2F21">
        <w:t>fremlægge</w:t>
      </w:r>
      <w:r w:rsidRPr="007A2F21">
        <w:rPr>
          <w:spacing w:val="-4"/>
        </w:rPr>
        <w:t xml:space="preserve"> </w:t>
      </w:r>
      <w:r w:rsidRPr="007A2F21">
        <w:t>resultaterne</w:t>
      </w:r>
      <w:r w:rsidRPr="007A2F21">
        <w:rPr>
          <w:spacing w:val="-4"/>
        </w:rPr>
        <w:t xml:space="preserve"> </w:t>
      </w:r>
      <w:r w:rsidRPr="007A2F21">
        <w:t>af</w:t>
      </w:r>
      <w:r w:rsidRPr="007A2F21">
        <w:rPr>
          <w:spacing w:val="-2"/>
        </w:rPr>
        <w:t xml:space="preserve"> </w:t>
      </w:r>
      <w:r w:rsidRPr="007A2F21">
        <w:t xml:space="preserve">studier med </w:t>
      </w:r>
      <w:r w:rsidRPr="003A26C0">
        <w:t>denosumab</w:t>
      </w:r>
      <w:r w:rsidRPr="007A2F21">
        <w:t xml:space="preserve"> i alle undergrupper af den pædiatriske population ved forebyggelse af knoglerelaterede hændelser hos patienter med knoglemetastaser og i undergrupper af den pædiatriske population</w:t>
      </w:r>
      <w:r w:rsidRPr="00FB1FCF">
        <w:t xml:space="preserve"> </w:t>
      </w:r>
      <w:r w:rsidRPr="007A2F21">
        <w:t>under</w:t>
      </w:r>
      <w:r w:rsidRPr="007A2F21">
        <w:rPr>
          <w:spacing w:val="-2"/>
        </w:rPr>
        <w:t xml:space="preserve"> </w:t>
      </w:r>
      <w:r w:rsidRPr="007A2F21">
        <w:t>12</w:t>
      </w:r>
      <w:r w:rsidRPr="007A2F21">
        <w:rPr>
          <w:spacing w:val="-3"/>
        </w:rPr>
        <w:t xml:space="preserve"> </w:t>
      </w:r>
      <w:r w:rsidRPr="007A2F21">
        <w:t>år</w:t>
      </w:r>
      <w:r w:rsidRPr="007A2F21">
        <w:rPr>
          <w:spacing w:val="-3"/>
        </w:rPr>
        <w:t xml:space="preserve"> </w:t>
      </w:r>
      <w:r w:rsidRPr="007A2F21">
        <w:t>i</w:t>
      </w:r>
      <w:r w:rsidRPr="007A2F21">
        <w:rPr>
          <w:spacing w:val="-3"/>
        </w:rPr>
        <w:t xml:space="preserve"> </w:t>
      </w:r>
      <w:r w:rsidRPr="007A2F21">
        <w:t>behandlingen</w:t>
      </w:r>
      <w:r w:rsidRPr="007A2F21">
        <w:rPr>
          <w:spacing w:val="-3"/>
        </w:rPr>
        <w:t xml:space="preserve"> </w:t>
      </w:r>
      <w:r w:rsidRPr="007A2F21">
        <w:t>af</w:t>
      </w:r>
      <w:r w:rsidRPr="007A2F21">
        <w:rPr>
          <w:spacing w:val="-3"/>
        </w:rPr>
        <w:t xml:space="preserve"> </w:t>
      </w:r>
      <w:r w:rsidRPr="007A2F21">
        <w:t>kæmpecelletumorer</w:t>
      </w:r>
      <w:r w:rsidRPr="007A2F21">
        <w:rPr>
          <w:spacing w:val="-3"/>
        </w:rPr>
        <w:t xml:space="preserve"> </w:t>
      </w:r>
      <w:r w:rsidRPr="007A2F21">
        <w:t>i</w:t>
      </w:r>
      <w:r w:rsidRPr="007A2F21">
        <w:rPr>
          <w:spacing w:val="-3"/>
        </w:rPr>
        <w:t xml:space="preserve"> </w:t>
      </w:r>
      <w:r w:rsidRPr="007A2F21">
        <w:t>knogle</w:t>
      </w:r>
      <w:r w:rsidRPr="007A2F21">
        <w:rPr>
          <w:spacing w:val="-3"/>
        </w:rPr>
        <w:t xml:space="preserve"> </w:t>
      </w:r>
      <w:r w:rsidRPr="007A2F21">
        <w:t>(se</w:t>
      </w:r>
      <w:r w:rsidRPr="007A2F21">
        <w:rPr>
          <w:spacing w:val="-3"/>
        </w:rPr>
        <w:t xml:space="preserve"> </w:t>
      </w:r>
      <w:r w:rsidRPr="007A2F21">
        <w:t>pkt. 4.2</w:t>
      </w:r>
      <w:r w:rsidRPr="007A2F21">
        <w:rPr>
          <w:spacing w:val="-2"/>
        </w:rPr>
        <w:t xml:space="preserve"> </w:t>
      </w:r>
      <w:r w:rsidRPr="007A2F21">
        <w:t>for</w:t>
      </w:r>
      <w:r w:rsidRPr="007A2F21">
        <w:rPr>
          <w:spacing w:val="-4"/>
        </w:rPr>
        <w:t xml:space="preserve"> </w:t>
      </w:r>
      <w:r w:rsidRPr="007A2F21">
        <w:t>oplysninger</w:t>
      </w:r>
      <w:r w:rsidRPr="007A2F21">
        <w:rPr>
          <w:spacing w:val="-3"/>
        </w:rPr>
        <w:t xml:space="preserve"> </w:t>
      </w:r>
      <w:r w:rsidRPr="007A2F21">
        <w:t>om</w:t>
      </w:r>
      <w:r w:rsidRPr="007A2F21">
        <w:rPr>
          <w:spacing w:val="-3"/>
        </w:rPr>
        <w:t xml:space="preserve"> </w:t>
      </w:r>
      <w:r w:rsidRPr="007A2F21">
        <w:t xml:space="preserve">pædiatrisk </w:t>
      </w:r>
      <w:r w:rsidRPr="007A2F21">
        <w:rPr>
          <w:spacing w:val="-2"/>
        </w:rPr>
        <w:t>anvendelse).</w:t>
      </w:r>
    </w:p>
    <w:p w14:paraId="6433ABEF" w14:textId="77777777" w:rsidR="00784066" w:rsidRPr="00FB1FCF" w:rsidRDefault="00784066" w:rsidP="00D315B5">
      <w:pPr>
        <w:pStyle w:val="Textoindependiente"/>
        <w:ind w:right="285"/>
      </w:pPr>
    </w:p>
    <w:p w14:paraId="2D57EA2F" w14:textId="77777777" w:rsidR="00784066" w:rsidRPr="007A2F21" w:rsidRDefault="00784066" w:rsidP="00D315B5">
      <w:pPr>
        <w:pStyle w:val="Textoindependiente"/>
        <w:ind w:right="285"/>
      </w:pPr>
      <w:r w:rsidRPr="007A2F21">
        <w:t xml:space="preserve">I studie 6 blev </w:t>
      </w:r>
      <w:r w:rsidRPr="003A26C0">
        <w:t>denosumab</w:t>
      </w:r>
      <w:r w:rsidRPr="007A2F21">
        <w:t xml:space="preserve"> evalueret hos en undergruppe af 28 unge patienter (alder 13-17 år) med kæmpecelletumorer i knogle. Patienterne havde fuldt udviklet skelet, defineret som mindst 1 fuldt udviklet</w:t>
      </w:r>
      <w:r w:rsidRPr="007A2F21">
        <w:rPr>
          <w:spacing w:val="-3"/>
        </w:rPr>
        <w:t xml:space="preserve"> </w:t>
      </w:r>
      <w:r w:rsidRPr="007A2F21">
        <w:t>rørknogle</w:t>
      </w:r>
      <w:r w:rsidRPr="007A2F21">
        <w:rPr>
          <w:spacing w:val="-3"/>
        </w:rPr>
        <w:t xml:space="preserve"> </w:t>
      </w:r>
      <w:r w:rsidRPr="007A2F21">
        <w:t>(fx</w:t>
      </w:r>
      <w:r w:rsidRPr="007A2F21">
        <w:rPr>
          <w:spacing w:val="-2"/>
        </w:rPr>
        <w:t xml:space="preserve"> </w:t>
      </w:r>
      <w:r w:rsidRPr="007A2F21">
        <w:t>lukket</w:t>
      </w:r>
      <w:r w:rsidRPr="007A2F21">
        <w:rPr>
          <w:spacing w:val="-2"/>
        </w:rPr>
        <w:t xml:space="preserve"> </w:t>
      </w:r>
      <w:r w:rsidRPr="007A2F21">
        <w:t>vækstplade</w:t>
      </w:r>
      <w:r w:rsidRPr="007A2F21">
        <w:rPr>
          <w:spacing w:val="-3"/>
        </w:rPr>
        <w:t xml:space="preserve"> </w:t>
      </w:r>
      <w:r w:rsidRPr="007A2F21">
        <w:t>i</w:t>
      </w:r>
      <w:r w:rsidRPr="007A2F21">
        <w:rPr>
          <w:spacing w:val="-3"/>
        </w:rPr>
        <w:t xml:space="preserve"> </w:t>
      </w:r>
      <w:r w:rsidRPr="007A2F21">
        <w:t>en</w:t>
      </w:r>
      <w:r w:rsidRPr="007A2F21">
        <w:rPr>
          <w:spacing w:val="-2"/>
        </w:rPr>
        <w:t xml:space="preserve"> </w:t>
      </w:r>
      <w:r w:rsidRPr="007A2F21">
        <w:t>epifyse</w:t>
      </w:r>
      <w:r w:rsidRPr="007A2F21">
        <w:rPr>
          <w:spacing w:val="-3"/>
        </w:rPr>
        <w:t xml:space="preserve"> </w:t>
      </w:r>
      <w:r w:rsidRPr="007A2F21">
        <w:t>i</w:t>
      </w:r>
      <w:r w:rsidRPr="007A2F21">
        <w:rPr>
          <w:spacing w:val="-3"/>
        </w:rPr>
        <w:t xml:space="preserve"> </w:t>
      </w:r>
      <w:r w:rsidRPr="007A2F21">
        <w:t>humerus)</w:t>
      </w:r>
      <w:r w:rsidRPr="007A2F21">
        <w:rPr>
          <w:spacing w:val="-2"/>
        </w:rPr>
        <w:t xml:space="preserve"> </w:t>
      </w:r>
      <w:r w:rsidRPr="007A2F21">
        <w:t>og</w:t>
      </w:r>
      <w:r w:rsidRPr="007A2F21">
        <w:rPr>
          <w:spacing w:val="-3"/>
        </w:rPr>
        <w:t xml:space="preserve"> </w:t>
      </w:r>
      <w:r w:rsidRPr="007A2F21">
        <w:t>en</w:t>
      </w:r>
      <w:r w:rsidRPr="007A2F21">
        <w:rPr>
          <w:spacing w:val="-2"/>
        </w:rPr>
        <w:t xml:space="preserve"> </w:t>
      </w:r>
      <w:r w:rsidRPr="007A2F21">
        <w:t>legemsvægt</w:t>
      </w:r>
      <w:r w:rsidRPr="007A2F21">
        <w:rPr>
          <w:spacing w:val="-2"/>
        </w:rPr>
        <w:t xml:space="preserve"> </w:t>
      </w:r>
      <w:r w:rsidRPr="007A2F21">
        <w:t>på ≥</w:t>
      </w:r>
      <w:r w:rsidRPr="007A2F21">
        <w:rPr>
          <w:spacing w:val="-3"/>
        </w:rPr>
        <w:t xml:space="preserve"> </w:t>
      </w:r>
      <w:r w:rsidRPr="007A2F21">
        <w:t>45</w:t>
      </w:r>
      <w:r w:rsidRPr="007A2F21">
        <w:rPr>
          <w:spacing w:val="-2"/>
        </w:rPr>
        <w:t xml:space="preserve"> </w:t>
      </w:r>
      <w:r w:rsidRPr="007A2F21">
        <w:t>kg.</w:t>
      </w:r>
      <w:r w:rsidRPr="007A2F21">
        <w:rPr>
          <w:spacing w:val="-3"/>
        </w:rPr>
        <w:t xml:space="preserve"> </w:t>
      </w:r>
      <w:r w:rsidRPr="007A2F21">
        <w:t>Én</w:t>
      </w:r>
      <w:r w:rsidRPr="007A2F21">
        <w:rPr>
          <w:spacing w:val="-2"/>
        </w:rPr>
        <w:t xml:space="preserve"> </w:t>
      </w:r>
      <w:r w:rsidRPr="007A2F21">
        <w:t>ung patient med kirurgisk uhelbredelig sygdom (N = 14) havde recidiverende sygdom under første behandling. Tretten af de 14 patienter med kirurgisk helbredelig sygdom, hvis planlagte operation var forbundet med svær morbiditet, var ikke blevet opereret ved 6. måned.</w:t>
      </w:r>
    </w:p>
    <w:p w14:paraId="20BFD84E" w14:textId="77777777" w:rsidR="00784066" w:rsidRPr="007A2F21" w:rsidRDefault="00784066" w:rsidP="00D315B5">
      <w:pPr>
        <w:pStyle w:val="Textoindependiente"/>
        <w:ind w:right="285"/>
      </w:pPr>
    </w:p>
    <w:p w14:paraId="7AD9E9E5" w14:textId="77777777" w:rsidR="00784066" w:rsidRPr="007A2F21" w:rsidRDefault="00784066" w:rsidP="00D315B5">
      <w:pPr>
        <w:pStyle w:val="Ttulo2"/>
        <w:keepNext/>
        <w:ind w:left="567" w:right="284" w:hanging="567"/>
      </w:pPr>
      <w:r w:rsidRPr="00FB1FCF">
        <w:rPr>
          <w:spacing w:val="-2"/>
        </w:rPr>
        <w:t>5.2</w:t>
      </w:r>
      <w:r w:rsidRPr="00FB1FCF">
        <w:rPr>
          <w:spacing w:val="-2"/>
        </w:rPr>
        <w:tab/>
      </w:r>
      <w:r w:rsidRPr="007A2F21">
        <w:rPr>
          <w:spacing w:val="-2"/>
        </w:rPr>
        <w:t>Farmakokinetiske</w:t>
      </w:r>
      <w:r w:rsidRPr="007A2F21">
        <w:rPr>
          <w:spacing w:val="12"/>
        </w:rPr>
        <w:t xml:space="preserve"> </w:t>
      </w:r>
      <w:r w:rsidRPr="007A2F21">
        <w:rPr>
          <w:spacing w:val="-2"/>
        </w:rPr>
        <w:t>egenskaber</w:t>
      </w:r>
    </w:p>
    <w:p w14:paraId="14EEF3ED" w14:textId="77777777" w:rsidR="00784066" w:rsidRPr="007A2F21" w:rsidRDefault="00784066" w:rsidP="00D315B5">
      <w:pPr>
        <w:pStyle w:val="Textoindependiente"/>
        <w:keepNext/>
        <w:ind w:right="284"/>
        <w:rPr>
          <w:b/>
        </w:rPr>
      </w:pPr>
    </w:p>
    <w:p w14:paraId="2E1076C8" w14:textId="77777777" w:rsidR="00784066" w:rsidRPr="00FB1FCF" w:rsidRDefault="00784066" w:rsidP="00D315B5">
      <w:pPr>
        <w:pStyle w:val="Textoindependiente"/>
        <w:keepNext/>
        <w:ind w:right="284"/>
        <w:rPr>
          <w:spacing w:val="-2"/>
          <w:u w:val="single"/>
        </w:rPr>
      </w:pPr>
      <w:r w:rsidRPr="007A2F21">
        <w:rPr>
          <w:spacing w:val="-2"/>
          <w:u w:val="single"/>
        </w:rPr>
        <w:t>Absorption</w:t>
      </w:r>
    </w:p>
    <w:p w14:paraId="48A9AC86" w14:textId="77777777" w:rsidR="00784066" w:rsidRPr="00FB1FCF" w:rsidRDefault="00784066" w:rsidP="00D315B5">
      <w:pPr>
        <w:pStyle w:val="Textoindependiente"/>
        <w:keepNext/>
        <w:ind w:right="284"/>
      </w:pPr>
    </w:p>
    <w:p w14:paraId="304C70AA" w14:textId="18DFD6C5" w:rsidR="00784066" w:rsidRPr="00FB1FCF" w:rsidRDefault="00784066" w:rsidP="00D315B5">
      <w:pPr>
        <w:pStyle w:val="Textoindependiente"/>
        <w:ind w:right="285"/>
      </w:pPr>
      <w:r w:rsidRPr="007A2F21">
        <w:t>Biotilgængeligheden</w:t>
      </w:r>
      <w:r w:rsidRPr="007A2F21">
        <w:rPr>
          <w:spacing w:val="-6"/>
        </w:rPr>
        <w:t xml:space="preserve"> </w:t>
      </w:r>
      <w:r w:rsidRPr="007A2F21">
        <w:t>efter</w:t>
      </w:r>
      <w:r w:rsidRPr="007A2F21">
        <w:rPr>
          <w:spacing w:val="-7"/>
        </w:rPr>
        <w:t xml:space="preserve"> </w:t>
      </w:r>
      <w:r w:rsidRPr="007A2F21">
        <w:t>subkutan</w:t>
      </w:r>
      <w:r w:rsidRPr="007A2F21">
        <w:rPr>
          <w:spacing w:val="-6"/>
        </w:rPr>
        <w:t xml:space="preserve"> </w:t>
      </w:r>
      <w:r>
        <w:t>administration</w:t>
      </w:r>
      <w:r w:rsidRPr="007A2F21">
        <w:rPr>
          <w:spacing w:val="-7"/>
        </w:rPr>
        <w:t xml:space="preserve"> </w:t>
      </w:r>
      <w:r w:rsidRPr="007A2F21">
        <w:t>var</w:t>
      </w:r>
      <w:r w:rsidRPr="007A2F21">
        <w:rPr>
          <w:spacing w:val="-7"/>
        </w:rPr>
        <w:t xml:space="preserve"> </w:t>
      </w:r>
      <w:r w:rsidRPr="007A2F21">
        <w:t>62</w:t>
      </w:r>
      <w:r w:rsidRPr="007A2F21">
        <w:rPr>
          <w:spacing w:val="-4"/>
        </w:rPr>
        <w:t xml:space="preserve"> </w:t>
      </w:r>
      <w:r w:rsidRPr="007A2F21">
        <w:t xml:space="preserve">%. </w:t>
      </w:r>
    </w:p>
    <w:p w14:paraId="7F8AF761" w14:textId="77777777" w:rsidR="00784066" w:rsidRPr="00FB1FCF" w:rsidRDefault="00784066" w:rsidP="00D315B5">
      <w:pPr>
        <w:pStyle w:val="Textoindependiente"/>
        <w:ind w:right="285"/>
      </w:pPr>
    </w:p>
    <w:p w14:paraId="11414B56" w14:textId="77777777" w:rsidR="00784066" w:rsidRPr="00FB1FCF" w:rsidRDefault="00784066" w:rsidP="00D315B5">
      <w:pPr>
        <w:pStyle w:val="Textoindependiente"/>
        <w:keepNext/>
        <w:ind w:right="284"/>
        <w:rPr>
          <w:spacing w:val="-2"/>
          <w:u w:val="single"/>
        </w:rPr>
      </w:pPr>
      <w:r w:rsidRPr="007A2F21">
        <w:rPr>
          <w:spacing w:val="-2"/>
          <w:u w:val="single"/>
        </w:rPr>
        <w:t>Biotransformation</w:t>
      </w:r>
    </w:p>
    <w:p w14:paraId="10F3E8E7" w14:textId="77777777" w:rsidR="00784066" w:rsidRPr="00FB1FCF" w:rsidRDefault="00784066" w:rsidP="00D315B5">
      <w:pPr>
        <w:pStyle w:val="Textoindependiente"/>
        <w:keepNext/>
        <w:ind w:right="284"/>
      </w:pPr>
    </w:p>
    <w:p w14:paraId="783AA468" w14:textId="77777777" w:rsidR="00784066" w:rsidRPr="007A2F21" w:rsidRDefault="00784066" w:rsidP="00D315B5">
      <w:pPr>
        <w:pStyle w:val="Textoindependiente"/>
        <w:ind w:right="285"/>
      </w:pPr>
      <w:r w:rsidRPr="007A2F21">
        <w:t>Denosumab er udelukkende sammensat af aminosyrer og kulhydrater ligsom naturligt immunoglobulin,</w:t>
      </w:r>
      <w:r w:rsidRPr="007A2F21">
        <w:rPr>
          <w:spacing w:val="-5"/>
        </w:rPr>
        <w:t xml:space="preserve"> </w:t>
      </w:r>
      <w:r w:rsidRPr="007A2F21">
        <w:t>og</w:t>
      </w:r>
      <w:r w:rsidRPr="007A2F21">
        <w:rPr>
          <w:spacing w:val="-4"/>
        </w:rPr>
        <w:t xml:space="preserve"> </w:t>
      </w:r>
      <w:r w:rsidRPr="007A2F21">
        <w:t>det</w:t>
      </w:r>
      <w:r w:rsidRPr="007A2F21">
        <w:rPr>
          <w:spacing w:val="-4"/>
        </w:rPr>
        <w:t xml:space="preserve"> </w:t>
      </w:r>
      <w:r w:rsidRPr="007A2F21">
        <w:t>er</w:t>
      </w:r>
      <w:r w:rsidRPr="007A2F21">
        <w:rPr>
          <w:spacing w:val="-5"/>
        </w:rPr>
        <w:t xml:space="preserve"> </w:t>
      </w:r>
      <w:r w:rsidRPr="007A2F21">
        <w:t>usandsynligt,</w:t>
      </w:r>
      <w:r w:rsidRPr="007A2F21">
        <w:rPr>
          <w:spacing w:val="-5"/>
        </w:rPr>
        <w:t xml:space="preserve"> </w:t>
      </w:r>
      <w:r w:rsidRPr="007A2F21">
        <w:t>at</w:t>
      </w:r>
      <w:r w:rsidRPr="007A2F21">
        <w:rPr>
          <w:spacing w:val="-5"/>
        </w:rPr>
        <w:t xml:space="preserve"> </w:t>
      </w:r>
      <w:r w:rsidRPr="007A2F21">
        <w:t>det</w:t>
      </w:r>
      <w:r w:rsidRPr="007A2F21">
        <w:rPr>
          <w:spacing w:val="-1"/>
        </w:rPr>
        <w:t xml:space="preserve"> </w:t>
      </w:r>
      <w:r w:rsidRPr="007A2F21">
        <w:t>elimineres</w:t>
      </w:r>
      <w:r w:rsidRPr="007A2F21">
        <w:rPr>
          <w:spacing w:val="-5"/>
        </w:rPr>
        <w:t xml:space="preserve"> </w:t>
      </w:r>
      <w:r w:rsidRPr="007A2F21">
        <w:t>gennem</w:t>
      </w:r>
      <w:r w:rsidRPr="007A2F21">
        <w:rPr>
          <w:spacing w:val="-3"/>
        </w:rPr>
        <w:t xml:space="preserve"> </w:t>
      </w:r>
      <w:r w:rsidRPr="007A2F21">
        <w:t>metaboliske</w:t>
      </w:r>
      <w:r w:rsidRPr="007A2F21">
        <w:rPr>
          <w:spacing w:val="-4"/>
        </w:rPr>
        <w:t xml:space="preserve"> </w:t>
      </w:r>
      <w:r w:rsidRPr="007A2F21">
        <w:t>mekanismer</w:t>
      </w:r>
      <w:r w:rsidRPr="007A2F21">
        <w:rPr>
          <w:spacing w:val="-5"/>
        </w:rPr>
        <w:t xml:space="preserve"> </w:t>
      </w:r>
      <w:r w:rsidRPr="007A2F21">
        <w:t>i</w:t>
      </w:r>
      <w:r w:rsidRPr="007A2F21">
        <w:rPr>
          <w:spacing w:val="-3"/>
        </w:rPr>
        <w:t xml:space="preserve"> </w:t>
      </w:r>
      <w:r w:rsidRPr="007A2F21">
        <w:t>leveren. Metabolisme og elimination forventes at følge de immunoglobulin udskillelsesveje, hvilket fører til nedbrydning til små peptider og de enkelte aminosyrer.</w:t>
      </w:r>
    </w:p>
    <w:p w14:paraId="7CC21659" w14:textId="77777777" w:rsidR="00784066" w:rsidRPr="007A2F21" w:rsidRDefault="00784066" w:rsidP="00D315B5">
      <w:pPr>
        <w:pStyle w:val="Textoindependiente"/>
        <w:ind w:right="285"/>
      </w:pPr>
    </w:p>
    <w:p w14:paraId="3CE05C2D" w14:textId="77777777" w:rsidR="00784066" w:rsidRPr="00FB1FCF" w:rsidRDefault="00784066" w:rsidP="00D315B5">
      <w:pPr>
        <w:pStyle w:val="Textoindependiente"/>
        <w:keepNext/>
        <w:ind w:right="284"/>
        <w:rPr>
          <w:spacing w:val="-2"/>
          <w:u w:val="single"/>
        </w:rPr>
      </w:pPr>
      <w:r w:rsidRPr="007A2F21">
        <w:rPr>
          <w:spacing w:val="-2"/>
          <w:u w:val="single"/>
        </w:rPr>
        <w:t>Elimination</w:t>
      </w:r>
    </w:p>
    <w:p w14:paraId="063D1054" w14:textId="77777777" w:rsidR="00784066" w:rsidRPr="00FB1FCF" w:rsidRDefault="00784066" w:rsidP="00D315B5">
      <w:pPr>
        <w:pStyle w:val="Textoindependiente"/>
        <w:keepNext/>
        <w:ind w:right="284"/>
      </w:pPr>
    </w:p>
    <w:p w14:paraId="6FA82228" w14:textId="77777777" w:rsidR="00784066" w:rsidRPr="007A2F21" w:rsidRDefault="00784066" w:rsidP="00D315B5">
      <w:pPr>
        <w:pStyle w:val="Textoindependiente"/>
        <w:widowControl/>
        <w:ind w:right="284"/>
      </w:pPr>
      <w:r w:rsidRPr="007A2F21">
        <w:t>Hos patienter med fremskreden cancer, der fik gentagne doser på 120 mg hver 4. uge, blev der observeret en omtrent fordoblet akkumulering af serumkoncentrationerne af denosumab, og steady state blev opnået efter 6 måneder, svarende til en tidsuafhængig farmakokinetik. Hos patienter med multipelt myelom, som fik 120 mg hver 4. uge, varierede median dalværdi med mindre end 8 % mellem</w:t>
      </w:r>
      <w:r w:rsidRPr="007A2F21">
        <w:rPr>
          <w:spacing w:val="-2"/>
        </w:rPr>
        <w:t xml:space="preserve"> </w:t>
      </w:r>
      <w:r w:rsidRPr="007A2F21">
        <w:t>6.</w:t>
      </w:r>
      <w:r w:rsidRPr="007A2F21">
        <w:rPr>
          <w:spacing w:val="-2"/>
        </w:rPr>
        <w:t xml:space="preserve"> </w:t>
      </w:r>
      <w:r w:rsidRPr="007A2F21">
        <w:t>og</w:t>
      </w:r>
      <w:r w:rsidRPr="007A2F21">
        <w:rPr>
          <w:spacing w:val="-2"/>
        </w:rPr>
        <w:t xml:space="preserve"> </w:t>
      </w:r>
      <w:r w:rsidRPr="007A2F21">
        <w:t>12.</w:t>
      </w:r>
      <w:r w:rsidRPr="007A2F21">
        <w:rPr>
          <w:spacing w:val="-2"/>
        </w:rPr>
        <w:t xml:space="preserve"> </w:t>
      </w:r>
      <w:r w:rsidRPr="007A2F21">
        <w:t>måned.</w:t>
      </w:r>
      <w:r w:rsidRPr="007A2F21">
        <w:rPr>
          <w:spacing w:val="-3"/>
        </w:rPr>
        <w:t xml:space="preserve"> </w:t>
      </w:r>
      <w:r w:rsidRPr="007A2F21">
        <w:t>Hos</w:t>
      </w:r>
      <w:r w:rsidRPr="007A2F21">
        <w:rPr>
          <w:spacing w:val="-3"/>
        </w:rPr>
        <w:t xml:space="preserve"> </w:t>
      </w:r>
      <w:r w:rsidRPr="007A2F21">
        <w:t>patienter</w:t>
      </w:r>
      <w:r w:rsidRPr="007A2F21">
        <w:rPr>
          <w:spacing w:val="-3"/>
        </w:rPr>
        <w:t xml:space="preserve"> </w:t>
      </w:r>
      <w:r w:rsidRPr="007A2F21">
        <w:t>med</w:t>
      </w:r>
      <w:r w:rsidRPr="007A2F21">
        <w:rPr>
          <w:spacing w:val="-2"/>
        </w:rPr>
        <w:t xml:space="preserve"> </w:t>
      </w:r>
      <w:r w:rsidRPr="007A2F21">
        <w:t>kæmpecelletumorer</w:t>
      </w:r>
      <w:r w:rsidRPr="007A2F21">
        <w:rPr>
          <w:spacing w:val="-3"/>
        </w:rPr>
        <w:t xml:space="preserve"> </w:t>
      </w:r>
      <w:r w:rsidRPr="007A2F21">
        <w:t>i</w:t>
      </w:r>
      <w:r w:rsidRPr="007A2F21">
        <w:rPr>
          <w:spacing w:val="-1"/>
        </w:rPr>
        <w:t xml:space="preserve"> </w:t>
      </w:r>
      <w:r w:rsidRPr="007A2F21">
        <w:t>knogle,</w:t>
      </w:r>
      <w:r w:rsidRPr="007A2F21">
        <w:rPr>
          <w:spacing w:val="-3"/>
        </w:rPr>
        <w:t xml:space="preserve"> </w:t>
      </w:r>
      <w:r w:rsidRPr="007A2F21">
        <w:t>der</w:t>
      </w:r>
      <w:r w:rsidRPr="007A2F21">
        <w:rPr>
          <w:spacing w:val="-2"/>
        </w:rPr>
        <w:t xml:space="preserve"> </w:t>
      </w:r>
      <w:r w:rsidRPr="007A2F21">
        <w:t>fik</w:t>
      </w:r>
      <w:r w:rsidRPr="007A2F21">
        <w:rPr>
          <w:spacing w:val="-2"/>
        </w:rPr>
        <w:t xml:space="preserve"> </w:t>
      </w:r>
      <w:r w:rsidRPr="007A2F21">
        <w:t>120 mg</w:t>
      </w:r>
      <w:r w:rsidRPr="007A2F21">
        <w:rPr>
          <w:spacing w:val="-3"/>
        </w:rPr>
        <w:t xml:space="preserve"> </w:t>
      </w:r>
      <w:r w:rsidRPr="007A2F21">
        <w:t>hver</w:t>
      </w:r>
      <w:r w:rsidRPr="007A2F21">
        <w:rPr>
          <w:spacing w:val="-3"/>
        </w:rPr>
        <w:t xml:space="preserve"> </w:t>
      </w:r>
      <w:r w:rsidRPr="007A2F21">
        <w:t>4.</w:t>
      </w:r>
      <w:r w:rsidRPr="007A2F21">
        <w:rPr>
          <w:spacing w:val="-1"/>
        </w:rPr>
        <w:t xml:space="preserve"> </w:t>
      </w:r>
      <w:r w:rsidRPr="007A2F21">
        <w:t xml:space="preserve">uge med en støddosis på dag 8 og 15, blev steady state--niveauerne nået inden for den første </w:t>
      </w:r>
      <w:r w:rsidRPr="007A2F21">
        <w:lastRenderedPageBreak/>
        <w:t>behandlingsmåned.</w:t>
      </w:r>
      <w:r w:rsidRPr="007A2F21">
        <w:rPr>
          <w:spacing w:val="-3"/>
        </w:rPr>
        <w:t xml:space="preserve"> </w:t>
      </w:r>
      <w:r w:rsidRPr="007A2F21">
        <w:t>Mellem</w:t>
      </w:r>
      <w:r w:rsidRPr="007A2F21">
        <w:rPr>
          <w:spacing w:val="-3"/>
        </w:rPr>
        <w:t xml:space="preserve"> </w:t>
      </w:r>
      <w:r w:rsidRPr="007A2F21">
        <w:t>uge 9</w:t>
      </w:r>
      <w:r w:rsidRPr="007A2F21">
        <w:rPr>
          <w:spacing w:val="-2"/>
        </w:rPr>
        <w:t xml:space="preserve"> </w:t>
      </w:r>
      <w:r w:rsidRPr="007A2F21">
        <w:t>og</w:t>
      </w:r>
      <w:r w:rsidRPr="007A2F21">
        <w:rPr>
          <w:spacing w:val="-3"/>
        </w:rPr>
        <w:t xml:space="preserve"> </w:t>
      </w:r>
      <w:r w:rsidRPr="007A2F21">
        <w:t>uge</w:t>
      </w:r>
      <w:r w:rsidRPr="007A2F21">
        <w:rPr>
          <w:spacing w:val="-2"/>
        </w:rPr>
        <w:t xml:space="preserve"> </w:t>
      </w:r>
      <w:r w:rsidRPr="007A2F21">
        <w:t>49</w:t>
      </w:r>
      <w:r w:rsidRPr="007A2F21">
        <w:rPr>
          <w:spacing w:val="-2"/>
        </w:rPr>
        <w:t xml:space="preserve"> </w:t>
      </w:r>
      <w:r w:rsidRPr="007A2F21">
        <w:t>vekslede</w:t>
      </w:r>
      <w:r w:rsidRPr="007A2F21">
        <w:rPr>
          <w:spacing w:val="-3"/>
        </w:rPr>
        <w:t xml:space="preserve"> </w:t>
      </w:r>
      <w:r w:rsidRPr="007A2F21">
        <w:t>median-minimumsniveauerne</w:t>
      </w:r>
      <w:r w:rsidRPr="007A2F21">
        <w:rPr>
          <w:spacing w:val="-3"/>
        </w:rPr>
        <w:t xml:space="preserve"> </w:t>
      </w:r>
      <w:r w:rsidRPr="007A2F21">
        <w:t>med</w:t>
      </w:r>
      <w:r w:rsidRPr="007A2F21">
        <w:rPr>
          <w:spacing w:val="-3"/>
        </w:rPr>
        <w:t xml:space="preserve"> </w:t>
      </w:r>
      <w:r w:rsidRPr="007A2F21">
        <w:t>under</w:t>
      </w:r>
      <w:r w:rsidRPr="007A2F21">
        <w:rPr>
          <w:spacing w:val="-3"/>
        </w:rPr>
        <w:t xml:space="preserve"> </w:t>
      </w:r>
      <w:r w:rsidRPr="007A2F21">
        <w:t>9 %. For de patienter, der seponerede behandling med 120 mg hver 4. uge, var den gennemsnitlige halveringstid 28 dage (inden for intervallet 14 til 55 dage).</w:t>
      </w:r>
    </w:p>
    <w:p w14:paraId="203348DA" w14:textId="77777777" w:rsidR="00784066" w:rsidRPr="007A2F21" w:rsidRDefault="00784066" w:rsidP="00D315B5">
      <w:pPr>
        <w:pStyle w:val="Textoindependiente"/>
        <w:ind w:right="285"/>
      </w:pPr>
    </w:p>
    <w:p w14:paraId="6A7E9175" w14:textId="77777777" w:rsidR="00784066" w:rsidRPr="007A2F21" w:rsidRDefault="00784066" w:rsidP="00D315B5">
      <w:pPr>
        <w:pStyle w:val="Textoindependiente"/>
        <w:ind w:right="285"/>
      </w:pPr>
      <w:r w:rsidRPr="007A2F21">
        <w:t>En farmakokinetisk populationsanalyse viste ingen klinisk signifikante ændringer i den systemiske eksponering for denosumab ved steady state, hvad angår alder (18 til 87 år), race/etnisk tilhørsforhold (sort, latinamerikansk, asiatisk og kaukasisk), køn eller typen af solid tumor eller patienter med multipelt</w:t>
      </w:r>
      <w:r w:rsidRPr="007A2F21">
        <w:rPr>
          <w:spacing w:val="-4"/>
        </w:rPr>
        <w:t xml:space="preserve"> </w:t>
      </w:r>
      <w:r w:rsidRPr="007A2F21">
        <w:t>myelom.</w:t>
      </w:r>
      <w:r w:rsidRPr="007A2F21">
        <w:rPr>
          <w:spacing w:val="-4"/>
        </w:rPr>
        <w:t xml:space="preserve"> </w:t>
      </w:r>
      <w:r w:rsidRPr="007A2F21">
        <w:t>Stigende</w:t>
      </w:r>
      <w:r w:rsidRPr="007A2F21">
        <w:rPr>
          <w:spacing w:val="-4"/>
        </w:rPr>
        <w:t xml:space="preserve"> </w:t>
      </w:r>
      <w:r w:rsidRPr="007A2F21">
        <w:t>legemsvægt</w:t>
      </w:r>
      <w:r w:rsidRPr="007A2F21">
        <w:rPr>
          <w:spacing w:val="-4"/>
        </w:rPr>
        <w:t xml:space="preserve"> </w:t>
      </w:r>
      <w:r w:rsidRPr="007A2F21">
        <w:t>var</w:t>
      </w:r>
      <w:r w:rsidRPr="007A2F21">
        <w:rPr>
          <w:spacing w:val="-4"/>
        </w:rPr>
        <w:t xml:space="preserve"> </w:t>
      </w:r>
      <w:r w:rsidRPr="007A2F21">
        <w:t>forbundet</w:t>
      </w:r>
      <w:r w:rsidRPr="007A2F21">
        <w:rPr>
          <w:spacing w:val="-4"/>
        </w:rPr>
        <w:t xml:space="preserve"> </w:t>
      </w:r>
      <w:r w:rsidRPr="007A2F21">
        <w:t>med</w:t>
      </w:r>
      <w:r w:rsidRPr="007A2F21">
        <w:rPr>
          <w:spacing w:val="-4"/>
        </w:rPr>
        <w:t xml:space="preserve"> </w:t>
      </w:r>
      <w:r w:rsidRPr="007A2F21">
        <w:t>reduktion</w:t>
      </w:r>
      <w:r w:rsidRPr="007A2F21">
        <w:rPr>
          <w:spacing w:val="-4"/>
        </w:rPr>
        <w:t xml:space="preserve"> </w:t>
      </w:r>
      <w:r w:rsidRPr="007A2F21">
        <w:t>i</w:t>
      </w:r>
      <w:r w:rsidRPr="007A2F21">
        <w:rPr>
          <w:spacing w:val="-4"/>
        </w:rPr>
        <w:t xml:space="preserve"> </w:t>
      </w:r>
      <w:r w:rsidRPr="007A2F21">
        <w:t>den</w:t>
      </w:r>
      <w:r w:rsidRPr="007A2F21">
        <w:rPr>
          <w:spacing w:val="-4"/>
        </w:rPr>
        <w:t xml:space="preserve"> </w:t>
      </w:r>
      <w:r w:rsidRPr="007A2F21">
        <w:t>systemiske</w:t>
      </w:r>
      <w:r w:rsidRPr="007A2F21">
        <w:rPr>
          <w:spacing w:val="-4"/>
        </w:rPr>
        <w:t xml:space="preserve"> </w:t>
      </w:r>
      <w:r w:rsidRPr="007A2F21">
        <w:t>eksponering</w:t>
      </w:r>
      <w:r w:rsidRPr="007A2F21">
        <w:rPr>
          <w:spacing w:val="-4"/>
        </w:rPr>
        <w:t xml:space="preserve"> </w:t>
      </w:r>
      <w:r w:rsidRPr="007A2F21">
        <w:t xml:space="preserve">og omvendt. Ændringerne blev ikke anset for at være klinisk signifikante, da de farmakodynamiske virkninger baseret på markører for knogleomsætning var konsekvente på tværs af et bredt interval af </w:t>
      </w:r>
      <w:r w:rsidRPr="007A2F21">
        <w:rPr>
          <w:spacing w:val="-2"/>
        </w:rPr>
        <w:t>legemsvægt.</w:t>
      </w:r>
    </w:p>
    <w:p w14:paraId="149F3389" w14:textId="77777777" w:rsidR="00784066" w:rsidRPr="007A2F21" w:rsidRDefault="00784066" w:rsidP="00D315B5">
      <w:pPr>
        <w:pStyle w:val="Textoindependiente"/>
        <w:ind w:right="285"/>
      </w:pPr>
    </w:p>
    <w:p w14:paraId="3A88D62D" w14:textId="77777777" w:rsidR="00784066" w:rsidRPr="007A2F21" w:rsidRDefault="00784066" w:rsidP="00D315B5">
      <w:pPr>
        <w:pStyle w:val="Textoindependiente"/>
        <w:keepNext/>
        <w:ind w:right="284"/>
      </w:pPr>
      <w:r w:rsidRPr="007A2F21">
        <w:rPr>
          <w:spacing w:val="-2"/>
          <w:u w:val="single"/>
        </w:rPr>
        <w:t>Linearitet/non-linearitet</w:t>
      </w:r>
    </w:p>
    <w:p w14:paraId="2E8D5A29" w14:textId="77777777" w:rsidR="00784066" w:rsidRPr="007A2F21" w:rsidRDefault="00784066" w:rsidP="00D315B5">
      <w:pPr>
        <w:pStyle w:val="Textoindependiente"/>
        <w:keepNext/>
        <w:ind w:right="284"/>
      </w:pPr>
    </w:p>
    <w:p w14:paraId="7FC89A40" w14:textId="77777777" w:rsidR="00784066" w:rsidRPr="007A2F21" w:rsidRDefault="00784066" w:rsidP="00D315B5">
      <w:pPr>
        <w:pStyle w:val="Textoindependiente"/>
        <w:ind w:right="285"/>
      </w:pPr>
      <w:r w:rsidRPr="007A2F21">
        <w:t>Denosumab udviste nonlineær farmakokinetik over et bredt dosisinterval, men omtrent dosisproportionelle</w:t>
      </w:r>
      <w:r w:rsidRPr="007A2F21">
        <w:rPr>
          <w:spacing w:val="-4"/>
        </w:rPr>
        <w:t xml:space="preserve"> </w:t>
      </w:r>
      <w:r w:rsidRPr="007A2F21">
        <w:t>stigninger</w:t>
      </w:r>
      <w:r w:rsidRPr="007A2F21">
        <w:rPr>
          <w:spacing w:val="-4"/>
        </w:rPr>
        <w:t xml:space="preserve"> </w:t>
      </w:r>
      <w:r w:rsidRPr="007A2F21">
        <w:t>ved eksponering</w:t>
      </w:r>
      <w:r w:rsidRPr="007A2F21">
        <w:rPr>
          <w:spacing w:val="-3"/>
        </w:rPr>
        <w:t xml:space="preserve"> </w:t>
      </w:r>
      <w:r w:rsidRPr="007A2F21">
        <w:t>for</w:t>
      </w:r>
      <w:r w:rsidRPr="007A2F21">
        <w:rPr>
          <w:spacing w:val="-4"/>
        </w:rPr>
        <w:t xml:space="preserve"> </w:t>
      </w:r>
      <w:r w:rsidRPr="007A2F21">
        <w:t>doser</w:t>
      </w:r>
      <w:r w:rsidRPr="007A2F21">
        <w:rPr>
          <w:spacing w:val="-4"/>
        </w:rPr>
        <w:t xml:space="preserve"> </w:t>
      </w:r>
      <w:r w:rsidRPr="007A2F21">
        <w:t>på</w:t>
      </w:r>
      <w:r w:rsidRPr="007A2F21">
        <w:rPr>
          <w:spacing w:val="-4"/>
        </w:rPr>
        <w:t xml:space="preserve"> </w:t>
      </w:r>
      <w:r w:rsidRPr="007A2F21">
        <w:t>60</w:t>
      </w:r>
      <w:r w:rsidRPr="007A2F21">
        <w:rPr>
          <w:spacing w:val="-2"/>
        </w:rPr>
        <w:t xml:space="preserve"> </w:t>
      </w:r>
      <w:r w:rsidRPr="007A2F21">
        <w:t>mg</w:t>
      </w:r>
      <w:r w:rsidRPr="007A2F21">
        <w:rPr>
          <w:spacing w:val="-4"/>
        </w:rPr>
        <w:t xml:space="preserve"> </w:t>
      </w:r>
      <w:r w:rsidRPr="007A2F21">
        <w:t>(eller</w:t>
      </w:r>
      <w:r w:rsidRPr="007A2F21">
        <w:rPr>
          <w:spacing w:val="-4"/>
        </w:rPr>
        <w:t xml:space="preserve"> </w:t>
      </w:r>
      <w:r w:rsidRPr="007A2F21">
        <w:t>1</w:t>
      </w:r>
      <w:r w:rsidRPr="007A2F21">
        <w:rPr>
          <w:spacing w:val="-2"/>
        </w:rPr>
        <w:t xml:space="preserve"> </w:t>
      </w:r>
      <w:r w:rsidRPr="007A2F21">
        <w:t>mg/kg)</w:t>
      </w:r>
      <w:r w:rsidRPr="007A2F21">
        <w:rPr>
          <w:spacing w:val="-3"/>
        </w:rPr>
        <w:t xml:space="preserve"> </w:t>
      </w:r>
      <w:r w:rsidRPr="007A2F21">
        <w:t>og</w:t>
      </w:r>
      <w:r w:rsidRPr="007A2F21">
        <w:rPr>
          <w:spacing w:val="-4"/>
        </w:rPr>
        <w:t xml:space="preserve"> </w:t>
      </w:r>
      <w:r w:rsidRPr="007A2F21">
        <w:t xml:space="preserve">derover. Nonlineariteten skyldes sandsynligvis en saturabel, målmedieret elimineringsvej ved lave </w:t>
      </w:r>
      <w:r w:rsidRPr="007A2F21">
        <w:rPr>
          <w:spacing w:val="-2"/>
        </w:rPr>
        <w:t>koncentrationer.</w:t>
      </w:r>
    </w:p>
    <w:p w14:paraId="4DD294C4" w14:textId="77777777" w:rsidR="00784066" w:rsidRPr="00FB1FCF" w:rsidRDefault="00784066" w:rsidP="00D315B5">
      <w:pPr>
        <w:pStyle w:val="Textoindependiente"/>
        <w:ind w:right="285"/>
        <w:rPr>
          <w:u w:val="single"/>
        </w:rPr>
      </w:pPr>
    </w:p>
    <w:p w14:paraId="22A20570" w14:textId="77777777" w:rsidR="00784066" w:rsidRPr="00FB1FCF" w:rsidRDefault="00784066" w:rsidP="00D315B5">
      <w:pPr>
        <w:pStyle w:val="Textoindependiente"/>
        <w:keepNext/>
        <w:ind w:right="284"/>
        <w:rPr>
          <w:spacing w:val="-2"/>
          <w:u w:val="single"/>
        </w:rPr>
      </w:pPr>
      <w:r w:rsidRPr="007A2F21">
        <w:rPr>
          <w:u w:val="single"/>
        </w:rPr>
        <w:t>Nedsat</w:t>
      </w:r>
      <w:r w:rsidRPr="007A2F21">
        <w:rPr>
          <w:spacing w:val="-8"/>
          <w:u w:val="single"/>
        </w:rPr>
        <w:t xml:space="preserve"> </w:t>
      </w:r>
      <w:r w:rsidRPr="007A2F21">
        <w:rPr>
          <w:spacing w:val="-2"/>
          <w:u w:val="single"/>
        </w:rPr>
        <w:t>nyrefunktion</w:t>
      </w:r>
    </w:p>
    <w:p w14:paraId="3CB7522F" w14:textId="77777777" w:rsidR="00784066" w:rsidRPr="00FB1FCF" w:rsidRDefault="00784066" w:rsidP="00D315B5">
      <w:pPr>
        <w:pStyle w:val="Textoindependiente"/>
        <w:keepNext/>
        <w:ind w:right="284"/>
      </w:pPr>
    </w:p>
    <w:p w14:paraId="5FD8AD43" w14:textId="77777777" w:rsidR="00784066" w:rsidRPr="007A2F21" w:rsidRDefault="00784066" w:rsidP="00D315B5">
      <w:pPr>
        <w:pStyle w:val="Textoindependiente"/>
        <w:ind w:right="285"/>
      </w:pPr>
      <w:r w:rsidRPr="007A2F21">
        <w:t>I studier med denosumab (60 mg, n = 55 og 120 mg, n = 32) med patienter, som ikke havde fremskreden</w:t>
      </w:r>
      <w:r w:rsidRPr="007A2F21">
        <w:rPr>
          <w:spacing w:val="-4"/>
        </w:rPr>
        <w:t xml:space="preserve"> </w:t>
      </w:r>
      <w:r w:rsidRPr="007A2F21">
        <w:t>cancer,</w:t>
      </w:r>
      <w:r w:rsidRPr="007A2F21">
        <w:rPr>
          <w:spacing w:val="-3"/>
        </w:rPr>
        <w:t xml:space="preserve"> </w:t>
      </w:r>
      <w:r w:rsidRPr="007A2F21">
        <w:t>men</w:t>
      </w:r>
      <w:r w:rsidRPr="007A2F21">
        <w:rPr>
          <w:spacing w:val="-4"/>
        </w:rPr>
        <w:t xml:space="preserve"> </w:t>
      </w:r>
      <w:r w:rsidRPr="007A2F21">
        <w:t>forskellige</w:t>
      </w:r>
      <w:r w:rsidRPr="007A2F21">
        <w:rPr>
          <w:spacing w:val="-4"/>
        </w:rPr>
        <w:t xml:space="preserve"> </w:t>
      </w:r>
      <w:r w:rsidRPr="007A2F21">
        <w:t>grader</w:t>
      </w:r>
      <w:r w:rsidRPr="007A2F21">
        <w:rPr>
          <w:spacing w:val="-4"/>
        </w:rPr>
        <w:t xml:space="preserve"> </w:t>
      </w:r>
      <w:r w:rsidRPr="007A2F21">
        <w:t>af</w:t>
      </w:r>
      <w:r w:rsidRPr="007A2F21">
        <w:rPr>
          <w:spacing w:val="-4"/>
        </w:rPr>
        <w:t xml:space="preserve"> </w:t>
      </w:r>
      <w:r w:rsidRPr="007A2F21">
        <w:t>nedsat</w:t>
      </w:r>
      <w:r w:rsidRPr="007A2F21">
        <w:rPr>
          <w:spacing w:val="-4"/>
        </w:rPr>
        <w:t xml:space="preserve"> </w:t>
      </w:r>
      <w:r w:rsidRPr="007A2F21">
        <w:t>nyrefunktion,</w:t>
      </w:r>
      <w:r w:rsidRPr="007A2F21">
        <w:rPr>
          <w:spacing w:val="-4"/>
        </w:rPr>
        <w:t xml:space="preserve"> </w:t>
      </w:r>
      <w:r w:rsidRPr="007A2F21">
        <w:t>herunder</w:t>
      </w:r>
      <w:r w:rsidRPr="007A2F21">
        <w:rPr>
          <w:spacing w:val="-3"/>
        </w:rPr>
        <w:t xml:space="preserve"> </w:t>
      </w:r>
      <w:r w:rsidRPr="007A2F21">
        <w:t>patienter</w:t>
      </w:r>
      <w:r w:rsidRPr="007A2F21">
        <w:rPr>
          <w:spacing w:val="-4"/>
        </w:rPr>
        <w:t xml:space="preserve"> </w:t>
      </w:r>
      <w:r w:rsidRPr="007A2F21">
        <w:t>i</w:t>
      </w:r>
      <w:r w:rsidRPr="007A2F21">
        <w:rPr>
          <w:spacing w:val="-4"/>
        </w:rPr>
        <w:t xml:space="preserve"> </w:t>
      </w:r>
      <w:r w:rsidRPr="007A2F21">
        <w:t>dialyse,</w:t>
      </w:r>
      <w:r w:rsidRPr="007A2F21">
        <w:rPr>
          <w:spacing w:val="-3"/>
        </w:rPr>
        <w:t xml:space="preserve"> </w:t>
      </w:r>
      <w:r w:rsidRPr="007A2F21">
        <w:t>havde graden</w:t>
      </w:r>
      <w:r w:rsidRPr="007A2F21">
        <w:rPr>
          <w:spacing w:val="-3"/>
        </w:rPr>
        <w:t xml:space="preserve"> </w:t>
      </w:r>
      <w:r w:rsidRPr="007A2F21">
        <w:t>af</w:t>
      </w:r>
      <w:r w:rsidRPr="007A2F21">
        <w:rPr>
          <w:spacing w:val="-4"/>
        </w:rPr>
        <w:t xml:space="preserve"> </w:t>
      </w:r>
      <w:r w:rsidRPr="007A2F21">
        <w:t>nyrefunktionsnedsættelsen</w:t>
      </w:r>
      <w:r w:rsidRPr="007A2F21">
        <w:rPr>
          <w:spacing w:val="-3"/>
        </w:rPr>
        <w:t xml:space="preserve"> </w:t>
      </w:r>
      <w:r w:rsidRPr="007A2F21">
        <w:t>ingen</w:t>
      </w:r>
      <w:r w:rsidRPr="007A2F21">
        <w:rPr>
          <w:spacing w:val="-3"/>
        </w:rPr>
        <w:t xml:space="preserve"> </w:t>
      </w:r>
      <w:r w:rsidRPr="007A2F21">
        <w:t>indvirkning</w:t>
      </w:r>
      <w:r w:rsidRPr="007A2F21">
        <w:rPr>
          <w:spacing w:val="-3"/>
        </w:rPr>
        <w:t xml:space="preserve"> </w:t>
      </w:r>
      <w:r w:rsidRPr="007A2F21">
        <w:t>på</w:t>
      </w:r>
      <w:r w:rsidRPr="007A2F21">
        <w:rPr>
          <w:spacing w:val="-4"/>
        </w:rPr>
        <w:t xml:space="preserve"> </w:t>
      </w:r>
      <w:r w:rsidRPr="007A2F21">
        <w:t>denosumabs</w:t>
      </w:r>
      <w:r w:rsidRPr="007A2F21">
        <w:rPr>
          <w:spacing w:val="-4"/>
        </w:rPr>
        <w:t xml:space="preserve"> </w:t>
      </w:r>
      <w:r w:rsidRPr="007A2F21">
        <w:t>farmakokinetik.</w:t>
      </w:r>
      <w:r w:rsidRPr="007A2F21">
        <w:rPr>
          <w:spacing w:val="-4"/>
        </w:rPr>
        <w:t xml:space="preserve"> </w:t>
      </w:r>
      <w:r w:rsidRPr="007A2F21">
        <w:t>Det</w:t>
      </w:r>
      <w:r w:rsidRPr="007A2F21">
        <w:rPr>
          <w:spacing w:val="-4"/>
        </w:rPr>
        <w:t xml:space="preserve"> </w:t>
      </w:r>
      <w:r w:rsidRPr="007A2F21">
        <w:t>er</w:t>
      </w:r>
      <w:r w:rsidRPr="007A2F21">
        <w:rPr>
          <w:spacing w:val="-4"/>
        </w:rPr>
        <w:t xml:space="preserve"> </w:t>
      </w:r>
      <w:r w:rsidRPr="007A2F21">
        <w:t xml:space="preserve">således ikke nødvendigt at justere dosis ved nedsat nyrefunktion. Det er ikke nødvendigt at monitorere nyrefunktionen ved behandling med </w:t>
      </w:r>
      <w:r w:rsidRPr="003A26C0">
        <w:t>denosumab</w:t>
      </w:r>
      <w:r w:rsidRPr="007A2F21">
        <w:t>.</w:t>
      </w:r>
    </w:p>
    <w:p w14:paraId="167BDB87" w14:textId="77777777" w:rsidR="00784066" w:rsidRPr="007A2F21" w:rsidRDefault="00784066" w:rsidP="00D315B5">
      <w:pPr>
        <w:pStyle w:val="Textoindependiente"/>
        <w:ind w:right="285"/>
      </w:pPr>
    </w:p>
    <w:p w14:paraId="28A18B02" w14:textId="77777777" w:rsidR="00784066" w:rsidRPr="007A2F21" w:rsidRDefault="00784066" w:rsidP="00D315B5">
      <w:pPr>
        <w:pStyle w:val="Textoindependiente"/>
        <w:keepNext/>
        <w:ind w:right="284"/>
      </w:pPr>
      <w:r w:rsidRPr="007A2F21">
        <w:rPr>
          <w:u w:val="single"/>
        </w:rPr>
        <w:t>Nedsat</w:t>
      </w:r>
      <w:r w:rsidRPr="007A2F21">
        <w:rPr>
          <w:spacing w:val="-8"/>
          <w:u w:val="single"/>
        </w:rPr>
        <w:t xml:space="preserve"> </w:t>
      </w:r>
      <w:r w:rsidRPr="007A2F21">
        <w:rPr>
          <w:spacing w:val="-2"/>
          <w:u w:val="single"/>
        </w:rPr>
        <w:t>leverfunktion</w:t>
      </w:r>
    </w:p>
    <w:p w14:paraId="585E91B5" w14:textId="77777777" w:rsidR="00784066" w:rsidRPr="007A2F21" w:rsidRDefault="00784066" w:rsidP="00D315B5">
      <w:pPr>
        <w:pStyle w:val="Textoindependiente"/>
        <w:keepNext/>
        <w:ind w:right="284"/>
      </w:pPr>
    </w:p>
    <w:p w14:paraId="3F08BF9F" w14:textId="77777777" w:rsidR="00784066" w:rsidRPr="007A2F21" w:rsidRDefault="00784066" w:rsidP="00D315B5">
      <w:pPr>
        <w:pStyle w:val="Textoindependiente"/>
        <w:ind w:right="285"/>
      </w:pPr>
      <w:r w:rsidRPr="007A2F21">
        <w:t>Der</w:t>
      </w:r>
      <w:r w:rsidRPr="007A2F21">
        <w:rPr>
          <w:spacing w:val="-4"/>
        </w:rPr>
        <w:t xml:space="preserve"> </w:t>
      </w:r>
      <w:r w:rsidRPr="007A2F21">
        <w:t>blev</w:t>
      </w:r>
      <w:r w:rsidRPr="007A2F21">
        <w:rPr>
          <w:spacing w:val="-4"/>
        </w:rPr>
        <w:t xml:space="preserve"> </w:t>
      </w:r>
      <w:r w:rsidRPr="007A2F21">
        <w:t>ikke</w:t>
      </w:r>
      <w:r w:rsidRPr="007A2F21">
        <w:rPr>
          <w:spacing w:val="-4"/>
        </w:rPr>
        <w:t xml:space="preserve"> </w:t>
      </w:r>
      <w:r w:rsidRPr="007A2F21">
        <w:t>udført</w:t>
      </w:r>
      <w:r w:rsidRPr="007A2F21">
        <w:rPr>
          <w:spacing w:val="-4"/>
        </w:rPr>
        <w:t xml:space="preserve"> </w:t>
      </w:r>
      <w:r w:rsidRPr="007A2F21">
        <w:t>noget</w:t>
      </w:r>
      <w:r w:rsidRPr="007A2F21">
        <w:rPr>
          <w:spacing w:val="-4"/>
        </w:rPr>
        <w:t xml:space="preserve"> </w:t>
      </w:r>
      <w:r w:rsidRPr="007A2F21">
        <w:t>specifikt</w:t>
      </w:r>
      <w:r w:rsidRPr="007A2F21">
        <w:rPr>
          <w:spacing w:val="-4"/>
        </w:rPr>
        <w:t xml:space="preserve"> </w:t>
      </w:r>
      <w:r w:rsidRPr="007A2F21">
        <w:t>studie</w:t>
      </w:r>
      <w:r w:rsidRPr="007A2F21">
        <w:rPr>
          <w:spacing w:val="-4"/>
        </w:rPr>
        <w:t xml:space="preserve"> </w:t>
      </w:r>
      <w:r w:rsidRPr="007A2F21">
        <w:t>med</w:t>
      </w:r>
      <w:r w:rsidRPr="007A2F21">
        <w:rPr>
          <w:spacing w:val="-3"/>
        </w:rPr>
        <w:t xml:space="preserve"> </w:t>
      </w:r>
      <w:r w:rsidRPr="007A2F21">
        <w:t>patienter</w:t>
      </w:r>
      <w:r w:rsidRPr="007A2F21">
        <w:rPr>
          <w:spacing w:val="-4"/>
        </w:rPr>
        <w:t xml:space="preserve"> </w:t>
      </w:r>
      <w:r w:rsidRPr="007A2F21">
        <w:t>med</w:t>
      </w:r>
      <w:r w:rsidRPr="007A2F21">
        <w:rPr>
          <w:spacing w:val="-4"/>
        </w:rPr>
        <w:t xml:space="preserve"> </w:t>
      </w:r>
      <w:r w:rsidRPr="007A2F21">
        <w:t>nedsat</w:t>
      </w:r>
      <w:r w:rsidRPr="007A2F21">
        <w:rPr>
          <w:spacing w:val="-4"/>
        </w:rPr>
        <w:t xml:space="preserve"> </w:t>
      </w:r>
      <w:r w:rsidRPr="007A2F21">
        <w:t>leverfunktion.</w:t>
      </w:r>
      <w:r w:rsidRPr="007A2F21">
        <w:rPr>
          <w:spacing w:val="-3"/>
        </w:rPr>
        <w:t xml:space="preserve"> </w:t>
      </w:r>
      <w:r w:rsidRPr="007A2F21">
        <w:t>Generelt elimineres monoklonale antistoffer ikke gennem metaboliske mekanismer i leveren.</w:t>
      </w:r>
    </w:p>
    <w:p w14:paraId="4DABFBB2" w14:textId="77777777" w:rsidR="00784066" w:rsidRPr="00FB1FCF" w:rsidRDefault="00784066" w:rsidP="00D315B5">
      <w:pPr>
        <w:pStyle w:val="Textoindependiente"/>
        <w:ind w:right="285"/>
      </w:pPr>
      <w:r w:rsidRPr="007A2F21">
        <w:t>Farmakokinetikken</w:t>
      </w:r>
      <w:r w:rsidRPr="007A2F21">
        <w:rPr>
          <w:spacing w:val="-4"/>
        </w:rPr>
        <w:t xml:space="preserve"> </w:t>
      </w:r>
      <w:r w:rsidRPr="007A2F21">
        <w:t>for</w:t>
      </w:r>
      <w:r w:rsidRPr="007A2F21">
        <w:rPr>
          <w:spacing w:val="-5"/>
        </w:rPr>
        <w:t xml:space="preserve"> </w:t>
      </w:r>
      <w:r w:rsidRPr="007A2F21">
        <w:t>denosumab</w:t>
      </w:r>
      <w:r w:rsidRPr="007A2F21">
        <w:rPr>
          <w:spacing w:val="-4"/>
        </w:rPr>
        <w:t xml:space="preserve"> </w:t>
      </w:r>
      <w:r w:rsidRPr="007A2F21">
        <w:t>forventes</w:t>
      </w:r>
      <w:r w:rsidRPr="007A2F21">
        <w:rPr>
          <w:spacing w:val="-5"/>
        </w:rPr>
        <w:t xml:space="preserve"> </w:t>
      </w:r>
      <w:r w:rsidRPr="007A2F21">
        <w:t>ikke</w:t>
      </w:r>
      <w:r w:rsidRPr="007A2F21">
        <w:rPr>
          <w:spacing w:val="-5"/>
        </w:rPr>
        <w:t xml:space="preserve"> </w:t>
      </w:r>
      <w:r w:rsidRPr="007A2F21">
        <w:t>at</w:t>
      </w:r>
      <w:r w:rsidRPr="007A2F21">
        <w:rPr>
          <w:spacing w:val="-4"/>
        </w:rPr>
        <w:t xml:space="preserve"> </w:t>
      </w:r>
      <w:r w:rsidRPr="007A2F21">
        <w:t>være</w:t>
      </w:r>
      <w:r w:rsidRPr="007A2F21">
        <w:rPr>
          <w:spacing w:val="-5"/>
        </w:rPr>
        <w:t xml:space="preserve"> </w:t>
      </w:r>
      <w:r w:rsidRPr="007A2F21">
        <w:t>påvirket</w:t>
      </w:r>
      <w:r w:rsidRPr="007A2F21">
        <w:rPr>
          <w:spacing w:val="-5"/>
        </w:rPr>
        <w:t xml:space="preserve"> </w:t>
      </w:r>
      <w:r w:rsidRPr="007A2F21">
        <w:t>af</w:t>
      </w:r>
      <w:r w:rsidRPr="007A2F21">
        <w:rPr>
          <w:spacing w:val="-5"/>
        </w:rPr>
        <w:t xml:space="preserve"> </w:t>
      </w:r>
      <w:r w:rsidRPr="007A2F21">
        <w:t>en</w:t>
      </w:r>
      <w:r w:rsidRPr="007A2F21">
        <w:rPr>
          <w:spacing w:val="-4"/>
        </w:rPr>
        <w:t xml:space="preserve"> </w:t>
      </w:r>
      <w:r w:rsidRPr="007A2F21">
        <w:t>nedsat</w:t>
      </w:r>
      <w:r w:rsidRPr="007A2F21">
        <w:rPr>
          <w:spacing w:val="-5"/>
        </w:rPr>
        <w:t xml:space="preserve"> </w:t>
      </w:r>
      <w:r w:rsidRPr="007A2F21">
        <w:t xml:space="preserve">leverfunktion. </w:t>
      </w:r>
    </w:p>
    <w:p w14:paraId="59E3B9B3" w14:textId="77777777" w:rsidR="00784066" w:rsidRPr="00FB1FCF" w:rsidRDefault="00784066" w:rsidP="00D315B5">
      <w:pPr>
        <w:pStyle w:val="Textoindependiente"/>
        <w:ind w:right="285"/>
      </w:pPr>
    </w:p>
    <w:p w14:paraId="1057E04C" w14:textId="77777777" w:rsidR="00784066" w:rsidRPr="00FB1FCF" w:rsidRDefault="00784066" w:rsidP="00D315B5">
      <w:pPr>
        <w:pStyle w:val="Textoindependiente"/>
        <w:keepNext/>
        <w:ind w:right="284"/>
        <w:rPr>
          <w:spacing w:val="-2"/>
          <w:u w:val="single"/>
        </w:rPr>
      </w:pPr>
      <w:r w:rsidRPr="007A2F21">
        <w:rPr>
          <w:spacing w:val="-2"/>
          <w:u w:val="single"/>
        </w:rPr>
        <w:t>Ældre</w:t>
      </w:r>
    </w:p>
    <w:p w14:paraId="1644760A" w14:textId="77777777" w:rsidR="00784066" w:rsidRPr="00FB1FCF" w:rsidRDefault="00784066" w:rsidP="00D315B5">
      <w:pPr>
        <w:pStyle w:val="Textoindependiente"/>
        <w:keepNext/>
        <w:ind w:right="284"/>
      </w:pPr>
    </w:p>
    <w:p w14:paraId="5B711A79" w14:textId="77777777" w:rsidR="00784066" w:rsidRPr="007A2F21" w:rsidRDefault="00784066" w:rsidP="00D315B5">
      <w:pPr>
        <w:pStyle w:val="Textoindependiente"/>
        <w:ind w:right="285"/>
        <w:jc w:val="both"/>
      </w:pPr>
      <w:r w:rsidRPr="007A2F21">
        <w:t>Der blev ikke observeret nogen overordnede forskelle i sikkerhed eller virkning mellem geriatriske og yngre</w:t>
      </w:r>
      <w:r w:rsidRPr="007A2F21">
        <w:rPr>
          <w:spacing w:val="-4"/>
        </w:rPr>
        <w:t xml:space="preserve"> </w:t>
      </w:r>
      <w:r w:rsidRPr="007A2F21">
        <w:t>patienter.</w:t>
      </w:r>
      <w:r w:rsidRPr="007A2F21">
        <w:rPr>
          <w:spacing w:val="-4"/>
        </w:rPr>
        <w:t xml:space="preserve"> </w:t>
      </w:r>
      <w:r w:rsidRPr="007A2F21">
        <w:t>Kontrollerede</w:t>
      </w:r>
      <w:r w:rsidRPr="007A2F21">
        <w:rPr>
          <w:spacing w:val="-4"/>
        </w:rPr>
        <w:t xml:space="preserve"> </w:t>
      </w:r>
      <w:r w:rsidRPr="007A2F21">
        <w:t>kliniske</w:t>
      </w:r>
      <w:r w:rsidRPr="007A2F21">
        <w:rPr>
          <w:spacing w:val="-4"/>
        </w:rPr>
        <w:t xml:space="preserve"> </w:t>
      </w:r>
      <w:r w:rsidRPr="007A2F21">
        <w:t>studier</w:t>
      </w:r>
      <w:r w:rsidRPr="007A2F21">
        <w:rPr>
          <w:spacing w:val="-4"/>
        </w:rPr>
        <w:t xml:space="preserve"> </w:t>
      </w:r>
      <w:r w:rsidRPr="007A2F21">
        <w:t>med</w:t>
      </w:r>
      <w:r w:rsidRPr="007A2F21">
        <w:rPr>
          <w:spacing w:val="-3"/>
        </w:rPr>
        <w:t xml:space="preserve"> </w:t>
      </w:r>
      <w:r w:rsidRPr="003A26C0">
        <w:t>denosumab</w:t>
      </w:r>
      <w:r w:rsidRPr="007A2F21">
        <w:rPr>
          <w:spacing w:val="-4"/>
        </w:rPr>
        <w:t xml:space="preserve"> </w:t>
      </w:r>
      <w:r w:rsidRPr="007A2F21">
        <w:t>hos</w:t>
      </w:r>
      <w:r w:rsidRPr="007A2F21">
        <w:rPr>
          <w:spacing w:val="-4"/>
        </w:rPr>
        <w:t xml:space="preserve"> </w:t>
      </w:r>
      <w:r w:rsidRPr="007A2F21">
        <w:t>patienter</w:t>
      </w:r>
      <w:r w:rsidRPr="007A2F21">
        <w:rPr>
          <w:spacing w:val="-4"/>
        </w:rPr>
        <w:t xml:space="preserve"> </w:t>
      </w:r>
      <w:r w:rsidRPr="007A2F21">
        <w:t>over 65</w:t>
      </w:r>
      <w:r w:rsidRPr="007A2F21">
        <w:rPr>
          <w:spacing w:val="-3"/>
        </w:rPr>
        <w:t xml:space="preserve"> </w:t>
      </w:r>
      <w:r w:rsidRPr="007A2F21">
        <w:t>år</w:t>
      </w:r>
      <w:r w:rsidRPr="007A2F21">
        <w:rPr>
          <w:spacing w:val="-4"/>
        </w:rPr>
        <w:t xml:space="preserve"> </w:t>
      </w:r>
      <w:r w:rsidRPr="007A2F21">
        <w:t>med</w:t>
      </w:r>
      <w:r w:rsidRPr="007A2F21">
        <w:rPr>
          <w:spacing w:val="-3"/>
        </w:rPr>
        <w:t xml:space="preserve"> </w:t>
      </w:r>
      <w:r w:rsidRPr="007A2F21">
        <w:t>fremskreden malignitet</w:t>
      </w:r>
      <w:r w:rsidRPr="007A2F21">
        <w:rPr>
          <w:spacing w:val="-2"/>
        </w:rPr>
        <w:t xml:space="preserve"> </w:t>
      </w:r>
      <w:r w:rsidRPr="007A2F21">
        <w:t>med</w:t>
      </w:r>
      <w:r w:rsidRPr="007A2F21">
        <w:rPr>
          <w:spacing w:val="-1"/>
        </w:rPr>
        <w:t xml:space="preserve"> </w:t>
      </w:r>
      <w:r w:rsidRPr="007A2F21">
        <w:t>involvering</w:t>
      </w:r>
      <w:r w:rsidRPr="007A2F21">
        <w:rPr>
          <w:spacing w:val="-2"/>
        </w:rPr>
        <w:t xml:space="preserve"> </w:t>
      </w:r>
      <w:r w:rsidRPr="007A2F21">
        <w:t>af</w:t>
      </w:r>
      <w:r w:rsidRPr="007A2F21">
        <w:rPr>
          <w:spacing w:val="-2"/>
        </w:rPr>
        <w:t xml:space="preserve"> </w:t>
      </w:r>
      <w:r w:rsidRPr="007A2F21">
        <w:t>knogle</w:t>
      </w:r>
      <w:r w:rsidRPr="007A2F21">
        <w:rPr>
          <w:spacing w:val="-2"/>
        </w:rPr>
        <w:t xml:space="preserve"> </w:t>
      </w:r>
      <w:r w:rsidRPr="007A2F21">
        <w:t>viste</w:t>
      </w:r>
      <w:r w:rsidRPr="007A2F21">
        <w:rPr>
          <w:spacing w:val="-2"/>
        </w:rPr>
        <w:t xml:space="preserve"> </w:t>
      </w:r>
      <w:r w:rsidRPr="007A2F21">
        <w:t>samme</w:t>
      </w:r>
      <w:r w:rsidRPr="007A2F21">
        <w:rPr>
          <w:spacing w:val="-2"/>
        </w:rPr>
        <w:t xml:space="preserve"> </w:t>
      </w:r>
      <w:r w:rsidRPr="007A2F21">
        <w:t>virkning</w:t>
      </w:r>
      <w:r w:rsidRPr="007A2F21">
        <w:rPr>
          <w:spacing w:val="-2"/>
        </w:rPr>
        <w:t xml:space="preserve"> </w:t>
      </w:r>
      <w:r w:rsidRPr="007A2F21">
        <w:t>og</w:t>
      </w:r>
      <w:r w:rsidRPr="007A2F21">
        <w:rPr>
          <w:spacing w:val="-1"/>
        </w:rPr>
        <w:t xml:space="preserve"> </w:t>
      </w:r>
      <w:r w:rsidRPr="007A2F21">
        <w:t>sikkerhed</w:t>
      </w:r>
      <w:r w:rsidRPr="007A2F21">
        <w:rPr>
          <w:spacing w:val="-1"/>
        </w:rPr>
        <w:t xml:space="preserve"> </w:t>
      </w:r>
      <w:r w:rsidRPr="007A2F21">
        <w:t>hos</w:t>
      </w:r>
      <w:r w:rsidRPr="007A2F21">
        <w:rPr>
          <w:spacing w:val="-1"/>
        </w:rPr>
        <w:t xml:space="preserve"> </w:t>
      </w:r>
      <w:r w:rsidRPr="007A2F21">
        <w:t>ældre</w:t>
      </w:r>
      <w:r w:rsidRPr="007A2F21">
        <w:rPr>
          <w:spacing w:val="-2"/>
        </w:rPr>
        <w:t xml:space="preserve"> </w:t>
      </w:r>
      <w:r w:rsidRPr="007A2F21">
        <w:t>og</w:t>
      </w:r>
      <w:r w:rsidRPr="007A2F21">
        <w:rPr>
          <w:spacing w:val="-1"/>
        </w:rPr>
        <w:t xml:space="preserve"> </w:t>
      </w:r>
      <w:r w:rsidRPr="007A2F21">
        <w:t>yngre</w:t>
      </w:r>
      <w:r w:rsidRPr="007A2F21">
        <w:rPr>
          <w:spacing w:val="-2"/>
        </w:rPr>
        <w:t xml:space="preserve"> </w:t>
      </w:r>
      <w:r w:rsidRPr="007A2F21">
        <w:t>patienter. Dosisjustering til ældre patienter er ikke nødvendig.</w:t>
      </w:r>
    </w:p>
    <w:p w14:paraId="1D1180AE" w14:textId="77777777" w:rsidR="00784066" w:rsidRPr="00FB1FCF" w:rsidRDefault="00784066" w:rsidP="00D315B5">
      <w:pPr>
        <w:pStyle w:val="Textoindependiente"/>
        <w:ind w:right="285"/>
        <w:jc w:val="both"/>
        <w:rPr>
          <w:u w:val="single"/>
        </w:rPr>
      </w:pPr>
    </w:p>
    <w:p w14:paraId="43825C31" w14:textId="77777777" w:rsidR="00784066" w:rsidRPr="007A2F21" w:rsidRDefault="00784066" w:rsidP="00D315B5">
      <w:pPr>
        <w:pStyle w:val="Textoindependiente"/>
        <w:keepNext/>
        <w:ind w:right="284"/>
        <w:jc w:val="both"/>
      </w:pPr>
      <w:r w:rsidRPr="007A2F21">
        <w:rPr>
          <w:u w:val="single"/>
        </w:rPr>
        <w:t>Pædiatrisk</w:t>
      </w:r>
      <w:r w:rsidRPr="007A2F21">
        <w:rPr>
          <w:spacing w:val="-10"/>
          <w:u w:val="single"/>
        </w:rPr>
        <w:t xml:space="preserve"> </w:t>
      </w:r>
      <w:r w:rsidRPr="007A2F21">
        <w:rPr>
          <w:spacing w:val="-2"/>
          <w:u w:val="single"/>
        </w:rPr>
        <w:t>population</w:t>
      </w:r>
    </w:p>
    <w:p w14:paraId="7B179A7D" w14:textId="77777777" w:rsidR="00784066" w:rsidRPr="007A2F21" w:rsidRDefault="00784066" w:rsidP="00D315B5">
      <w:pPr>
        <w:pStyle w:val="Textoindependiente"/>
        <w:keepNext/>
        <w:ind w:right="284"/>
      </w:pPr>
    </w:p>
    <w:p w14:paraId="538EB3AE" w14:textId="77777777" w:rsidR="00784066" w:rsidRPr="00FB1FCF" w:rsidRDefault="00784066" w:rsidP="00D315B5">
      <w:pPr>
        <w:pStyle w:val="Textoindependiente"/>
        <w:ind w:right="285"/>
      </w:pPr>
      <w:r w:rsidRPr="007A2F21">
        <w:t>Hos</w:t>
      </w:r>
      <w:r w:rsidRPr="007A2F21">
        <w:rPr>
          <w:spacing w:val="-4"/>
        </w:rPr>
        <w:t xml:space="preserve"> </w:t>
      </w:r>
      <w:r w:rsidRPr="007A2F21">
        <w:t>knoglemæssigt</w:t>
      </w:r>
      <w:r w:rsidRPr="007A2F21">
        <w:rPr>
          <w:spacing w:val="-3"/>
        </w:rPr>
        <w:t xml:space="preserve"> </w:t>
      </w:r>
      <w:r w:rsidRPr="007A2F21">
        <w:t>fuldt</w:t>
      </w:r>
      <w:r w:rsidRPr="007A2F21">
        <w:rPr>
          <w:spacing w:val="-4"/>
        </w:rPr>
        <w:t xml:space="preserve"> </w:t>
      </w:r>
      <w:r w:rsidRPr="007A2F21">
        <w:t>udviklede</w:t>
      </w:r>
      <w:r w:rsidRPr="007A2F21">
        <w:rPr>
          <w:spacing w:val="-4"/>
        </w:rPr>
        <w:t xml:space="preserve"> </w:t>
      </w:r>
      <w:r w:rsidRPr="007A2F21">
        <w:t>unge</w:t>
      </w:r>
      <w:r w:rsidRPr="007A2F21">
        <w:rPr>
          <w:spacing w:val="-4"/>
        </w:rPr>
        <w:t xml:space="preserve"> </w:t>
      </w:r>
      <w:r w:rsidRPr="007A2F21">
        <w:t>(12-17</w:t>
      </w:r>
      <w:r w:rsidRPr="007A2F21">
        <w:rPr>
          <w:spacing w:val="-3"/>
        </w:rPr>
        <w:t xml:space="preserve"> </w:t>
      </w:r>
      <w:r w:rsidRPr="007A2F21">
        <w:t>år)</w:t>
      </w:r>
      <w:r w:rsidRPr="007A2F21">
        <w:rPr>
          <w:spacing w:val="-5"/>
        </w:rPr>
        <w:t xml:space="preserve"> </w:t>
      </w:r>
      <w:r w:rsidRPr="007A2F21">
        <w:t>med</w:t>
      </w:r>
      <w:r w:rsidRPr="007A2F21">
        <w:rPr>
          <w:spacing w:val="-3"/>
        </w:rPr>
        <w:t xml:space="preserve"> </w:t>
      </w:r>
      <w:r w:rsidRPr="007A2F21">
        <w:t>kæmpecelletumorer</w:t>
      </w:r>
      <w:r w:rsidRPr="007A2F21">
        <w:rPr>
          <w:spacing w:val="-4"/>
        </w:rPr>
        <w:t xml:space="preserve"> </w:t>
      </w:r>
      <w:r w:rsidRPr="007A2F21">
        <w:t>i</w:t>
      </w:r>
      <w:r w:rsidRPr="007A2F21">
        <w:rPr>
          <w:spacing w:val="-2"/>
        </w:rPr>
        <w:t xml:space="preserve"> </w:t>
      </w:r>
      <w:r w:rsidRPr="007A2F21">
        <w:t>knogle,</w:t>
      </w:r>
      <w:r w:rsidRPr="007A2F21">
        <w:rPr>
          <w:spacing w:val="-4"/>
        </w:rPr>
        <w:t xml:space="preserve"> </w:t>
      </w:r>
      <w:r w:rsidRPr="007A2F21">
        <w:t>som</w:t>
      </w:r>
      <w:r w:rsidRPr="007A2F21">
        <w:rPr>
          <w:spacing w:val="-4"/>
        </w:rPr>
        <w:t xml:space="preserve"> </w:t>
      </w:r>
      <w:r w:rsidRPr="007A2F21">
        <w:t>fik</w:t>
      </w:r>
      <w:r w:rsidRPr="007A2F21">
        <w:rPr>
          <w:spacing w:val="-3"/>
        </w:rPr>
        <w:t xml:space="preserve"> </w:t>
      </w:r>
      <w:r w:rsidRPr="007A2F21">
        <w:t>120 mg hver 4. uge med en støddosis på dag 8 og 15, svarede farmakokinetikken for denosumab til den, der blev observeret hos voksne patienter med kæmpecelletumorer i knogle.</w:t>
      </w:r>
    </w:p>
    <w:p w14:paraId="2490073C" w14:textId="77777777" w:rsidR="00784066" w:rsidRPr="00FB1FCF" w:rsidRDefault="00784066" w:rsidP="00D315B5">
      <w:pPr>
        <w:pStyle w:val="Textoindependiente"/>
        <w:ind w:right="285"/>
      </w:pPr>
    </w:p>
    <w:p w14:paraId="4472474A" w14:textId="77777777" w:rsidR="00784066" w:rsidRPr="007A2F21" w:rsidRDefault="00784066" w:rsidP="00D315B5">
      <w:pPr>
        <w:pStyle w:val="Ttulo2"/>
        <w:keepNext/>
        <w:ind w:left="567" w:right="284" w:hanging="567"/>
      </w:pPr>
      <w:r w:rsidRPr="00FB1FCF">
        <w:t>5.3</w:t>
      </w:r>
      <w:r w:rsidRPr="00FB1FCF">
        <w:tab/>
      </w:r>
      <w:r w:rsidRPr="007A2F21">
        <w:t>Non-kliniske</w:t>
      </w:r>
      <w:r w:rsidRPr="007A2F21">
        <w:rPr>
          <w:spacing w:val="-12"/>
        </w:rPr>
        <w:t xml:space="preserve"> </w:t>
      </w:r>
      <w:r w:rsidRPr="007A2F21">
        <w:rPr>
          <w:spacing w:val="-2"/>
        </w:rPr>
        <w:t>sikkerhedsdata</w:t>
      </w:r>
    </w:p>
    <w:p w14:paraId="6F25A817" w14:textId="77777777" w:rsidR="00784066" w:rsidRPr="007A2F21" w:rsidRDefault="00784066" w:rsidP="00D315B5">
      <w:pPr>
        <w:pStyle w:val="Ttulo2"/>
        <w:keepNext/>
        <w:tabs>
          <w:tab w:val="left" w:pos="845"/>
        </w:tabs>
        <w:ind w:left="0" w:right="284"/>
      </w:pPr>
    </w:p>
    <w:p w14:paraId="12AE5BC4" w14:textId="77777777" w:rsidR="00784066" w:rsidRPr="007A2F21" w:rsidRDefault="00784066" w:rsidP="00D315B5">
      <w:pPr>
        <w:pStyle w:val="Textoindependiente"/>
        <w:widowControl/>
        <w:ind w:right="284"/>
      </w:pPr>
      <w:r w:rsidRPr="007A2F21">
        <w:t>Da den biologiske aktivitet af denosumab hos dyr er specifik for ikke-humane primater, blev der brugt genetisk manipulerede (knockout) mus eller andre biologiske hæmmere af RANK-/RANKL-banen,</w:t>
      </w:r>
      <w:r w:rsidRPr="007A2F21">
        <w:rPr>
          <w:spacing w:val="40"/>
        </w:rPr>
        <w:t xml:space="preserve"> </w:t>
      </w:r>
      <w:r w:rsidRPr="007A2F21">
        <w:t>for</w:t>
      </w:r>
      <w:r w:rsidRPr="007A2F21">
        <w:rPr>
          <w:spacing w:val="-4"/>
        </w:rPr>
        <w:t xml:space="preserve"> </w:t>
      </w:r>
      <w:r w:rsidRPr="007A2F21">
        <w:t>eksempel</w:t>
      </w:r>
      <w:r w:rsidRPr="007A2F21">
        <w:rPr>
          <w:spacing w:val="-2"/>
        </w:rPr>
        <w:t xml:space="preserve"> </w:t>
      </w:r>
      <w:r w:rsidRPr="007A2F21">
        <w:t>OPG-Fc</w:t>
      </w:r>
      <w:r w:rsidRPr="007A2F21">
        <w:rPr>
          <w:spacing w:val="-4"/>
        </w:rPr>
        <w:t xml:space="preserve"> </w:t>
      </w:r>
      <w:r w:rsidRPr="007A2F21">
        <w:t>og</w:t>
      </w:r>
      <w:r w:rsidRPr="007A2F21">
        <w:rPr>
          <w:spacing w:val="-3"/>
        </w:rPr>
        <w:t xml:space="preserve"> </w:t>
      </w:r>
      <w:r w:rsidRPr="007A2F21">
        <w:t>RANK-Fc,</w:t>
      </w:r>
      <w:r w:rsidRPr="007A2F21">
        <w:rPr>
          <w:spacing w:val="-4"/>
        </w:rPr>
        <w:t xml:space="preserve"> </w:t>
      </w:r>
      <w:r w:rsidRPr="007A2F21">
        <w:t>til</w:t>
      </w:r>
      <w:r w:rsidRPr="007A2F21">
        <w:rPr>
          <w:spacing w:val="-3"/>
        </w:rPr>
        <w:t xml:space="preserve"> </w:t>
      </w:r>
      <w:r w:rsidRPr="007A2F21">
        <w:t>at</w:t>
      </w:r>
      <w:r w:rsidRPr="007A2F21">
        <w:rPr>
          <w:spacing w:val="-4"/>
        </w:rPr>
        <w:t xml:space="preserve"> </w:t>
      </w:r>
      <w:r w:rsidRPr="007A2F21">
        <w:t>undersøge</w:t>
      </w:r>
      <w:r w:rsidRPr="007A2F21">
        <w:rPr>
          <w:spacing w:val="-4"/>
        </w:rPr>
        <w:t xml:space="preserve"> </w:t>
      </w:r>
      <w:r w:rsidRPr="007A2F21">
        <w:t>de</w:t>
      </w:r>
      <w:r w:rsidRPr="007A2F21">
        <w:rPr>
          <w:spacing w:val="-4"/>
        </w:rPr>
        <w:t xml:space="preserve"> </w:t>
      </w:r>
      <w:r w:rsidRPr="007A2F21">
        <w:t>farmakodynamiske</w:t>
      </w:r>
      <w:r w:rsidRPr="007A2F21">
        <w:rPr>
          <w:spacing w:val="-4"/>
        </w:rPr>
        <w:t xml:space="preserve"> </w:t>
      </w:r>
      <w:r w:rsidRPr="007A2F21">
        <w:t>egenskaber</w:t>
      </w:r>
      <w:r w:rsidRPr="007A2F21">
        <w:rPr>
          <w:spacing w:val="-4"/>
        </w:rPr>
        <w:t xml:space="preserve"> </w:t>
      </w:r>
      <w:r w:rsidRPr="007A2F21">
        <w:t>for</w:t>
      </w:r>
      <w:r w:rsidRPr="007A2F21">
        <w:rPr>
          <w:spacing w:val="-4"/>
        </w:rPr>
        <w:t xml:space="preserve"> </w:t>
      </w:r>
      <w:r w:rsidRPr="007A2F21">
        <w:t>denosumab hos gnavermodeller.</w:t>
      </w:r>
    </w:p>
    <w:p w14:paraId="460326C6" w14:textId="77777777" w:rsidR="00784066" w:rsidRPr="007A2F21" w:rsidRDefault="00784066" w:rsidP="00D315B5">
      <w:pPr>
        <w:pStyle w:val="Textoindependiente"/>
        <w:ind w:right="285"/>
      </w:pPr>
    </w:p>
    <w:p w14:paraId="01F35918" w14:textId="77777777" w:rsidR="00784066" w:rsidRPr="007A2F21" w:rsidRDefault="00784066" w:rsidP="00D315B5">
      <w:pPr>
        <w:pStyle w:val="Textoindependiente"/>
        <w:ind w:right="285"/>
      </w:pPr>
      <w:r w:rsidRPr="007A2F21">
        <w:t>I musemodeller af knoglemetastaser af østrogen receptorpositiv og -negativ human brystcancer, prostatacancer og ikke-småcellet lungecancer nedsatte OPG-Fc osteolytiske, osteoblastiske og osteolytiske/osteoblastiske</w:t>
      </w:r>
      <w:r w:rsidRPr="007A2F21">
        <w:rPr>
          <w:spacing w:val="-4"/>
        </w:rPr>
        <w:t xml:space="preserve"> </w:t>
      </w:r>
      <w:r w:rsidRPr="007A2F21">
        <w:t>læsioner,</w:t>
      </w:r>
      <w:r w:rsidRPr="007A2F21">
        <w:rPr>
          <w:spacing w:val="-6"/>
        </w:rPr>
        <w:t xml:space="preserve"> </w:t>
      </w:r>
      <w:r w:rsidRPr="007A2F21">
        <w:t>forsinkede</w:t>
      </w:r>
      <w:r w:rsidRPr="007A2F21">
        <w:rPr>
          <w:spacing w:val="-6"/>
        </w:rPr>
        <w:t xml:space="preserve"> </w:t>
      </w:r>
      <w:r w:rsidRPr="007A2F21">
        <w:t>dannelsen</w:t>
      </w:r>
      <w:r w:rsidRPr="007A2F21">
        <w:rPr>
          <w:spacing w:val="-6"/>
        </w:rPr>
        <w:t xml:space="preserve"> </w:t>
      </w:r>
      <w:r w:rsidRPr="007A2F21">
        <w:t>af</w:t>
      </w:r>
      <w:r w:rsidRPr="007A2F21">
        <w:rPr>
          <w:spacing w:val="-2"/>
        </w:rPr>
        <w:t xml:space="preserve"> </w:t>
      </w:r>
      <w:r w:rsidRPr="007A2F21">
        <w:rPr>
          <w:i/>
        </w:rPr>
        <w:t>de</w:t>
      </w:r>
      <w:r w:rsidRPr="007A2F21">
        <w:rPr>
          <w:i/>
          <w:spacing w:val="-6"/>
        </w:rPr>
        <w:t xml:space="preserve"> </w:t>
      </w:r>
      <w:r w:rsidRPr="007A2F21">
        <w:rPr>
          <w:i/>
        </w:rPr>
        <w:t>novo</w:t>
      </w:r>
      <w:r w:rsidRPr="007A2F21">
        <w:rPr>
          <w:i/>
          <w:spacing w:val="-4"/>
        </w:rPr>
        <w:t xml:space="preserve"> </w:t>
      </w:r>
      <w:r w:rsidRPr="007A2F21">
        <w:t>knoglemetastaser</w:t>
      </w:r>
      <w:r w:rsidRPr="007A2F21">
        <w:rPr>
          <w:spacing w:val="-6"/>
        </w:rPr>
        <w:t xml:space="preserve"> </w:t>
      </w:r>
      <w:r w:rsidRPr="007A2F21">
        <w:t>og</w:t>
      </w:r>
      <w:r w:rsidRPr="007A2F21">
        <w:rPr>
          <w:spacing w:val="-5"/>
        </w:rPr>
        <w:t xml:space="preserve"> </w:t>
      </w:r>
      <w:r w:rsidRPr="007A2F21">
        <w:t xml:space="preserve">reducerede den skeletale tumorvækst. Når OPG-Fc blev kombineret med hormonel behandling </w:t>
      </w:r>
      <w:r w:rsidRPr="007A2F21">
        <w:lastRenderedPageBreak/>
        <w:t xml:space="preserve">(tamoxifen) eller kemoterapi (docetaxel) på disse modeller, var der en additiv hæmning af skeletal tumorvækst ved henholdsvis bryst- og prostatacancer eller lungecancer. I en musemodel af induktion af mammatumorer reducerede RANK-Fc hormoninduceret proliferation i mammaepithel og forsinkede </w:t>
      </w:r>
      <w:r w:rsidRPr="007A2F21">
        <w:rPr>
          <w:spacing w:val="-2"/>
        </w:rPr>
        <w:t>tumordannelsen.</w:t>
      </w:r>
    </w:p>
    <w:p w14:paraId="6FAD950E" w14:textId="77777777" w:rsidR="00784066" w:rsidRPr="00FB1FCF" w:rsidRDefault="00784066" w:rsidP="00D315B5">
      <w:pPr>
        <w:pStyle w:val="Textoindependiente"/>
        <w:ind w:right="285"/>
      </w:pPr>
    </w:p>
    <w:p w14:paraId="713C21C9" w14:textId="77777777" w:rsidR="00784066" w:rsidRPr="00FB1FCF" w:rsidRDefault="00784066" w:rsidP="00D315B5">
      <w:pPr>
        <w:pStyle w:val="Textoindependiente"/>
        <w:ind w:right="285"/>
      </w:pPr>
      <w:r w:rsidRPr="007A2F21">
        <w:t>Standardtest til undersøgelse af denosumabs genotoksiske potentiale er ikke blevet evalueret, da sådanne</w:t>
      </w:r>
      <w:r w:rsidRPr="007A2F21">
        <w:rPr>
          <w:spacing w:val="-3"/>
        </w:rPr>
        <w:t xml:space="preserve"> </w:t>
      </w:r>
      <w:r w:rsidRPr="007A2F21">
        <w:t>test</w:t>
      </w:r>
      <w:r w:rsidRPr="007A2F21">
        <w:rPr>
          <w:spacing w:val="-3"/>
        </w:rPr>
        <w:t xml:space="preserve"> </w:t>
      </w:r>
      <w:r w:rsidRPr="007A2F21">
        <w:t>ikke</w:t>
      </w:r>
      <w:r w:rsidRPr="007A2F21">
        <w:rPr>
          <w:spacing w:val="-3"/>
        </w:rPr>
        <w:t xml:space="preserve"> </w:t>
      </w:r>
      <w:r w:rsidRPr="007A2F21">
        <w:t>er</w:t>
      </w:r>
      <w:r w:rsidRPr="007A2F21">
        <w:rPr>
          <w:spacing w:val="-3"/>
        </w:rPr>
        <w:t xml:space="preserve"> </w:t>
      </w:r>
      <w:r w:rsidRPr="007A2F21">
        <w:t>relevante</w:t>
      </w:r>
      <w:r w:rsidRPr="007A2F21">
        <w:rPr>
          <w:spacing w:val="-3"/>
        </w:rPr>
        <w:t xml:space="preserve"> </w:t>
      </w:r>
      <w:r w:rsidRPr="007A2F21">
        <w:t>for</w:t>
      </w:r>
      <w:r w:rsidRPr="007A2F21">
        <w:rPr>
          <w:spacing w:val="-3"/>
        </w:rPr>
        <w:t xml:space="preserve"> </w:t>
      </w:r>
      <w:r w:rsidRPr="007A2F21">
        <w:t>dette</w:t>
      </w:r>
      <w:r w:rsidRPr="007A2F21">
        <w:rPr>
          <w:spacing w:val="-4"/>
        </w:rPr>
        <w:t xml:space="preserve"> </w:t>
      </w:r>
      <w:r w:rsidRPr="007A2F21">
        <w:t>molekyle.</w:t>
      </w:r>
      <w:r w:rsidRPr="007A2F21">
        <w:rPr>
          <w:spacing w:val="-3"/>
        </w:rPr>
        <w:t xml:space="preserve"> </w:t>
      </w:r>
      <w:r w:rsidRPr="007A2F21">
        <w:t>Som</w:t>
      </w:r>
      <w:r w:rsidRPr="007A2F21">
        <w:rPr>
          <w:spacing w:val="-4"/>
        </w:rPr>
        <w:t xml:space="preserve"> </w:t>
      </w:r>
      <w:r w:rsidRPr="007A2F21">
        <w:t>følge</w:t>
      </w:r>
      <w:r w:rsidRPr="007A2F21">
        <w:rPr>
          <w:spacing w:val="-3"/>
        </w:rPr>
        <w:t xml:space="preserve"> </w:t>
      </w:r>
      <w:r w:rsidRPr="007A2F21">
        <w:t>af</w:t>
      </w:r>
      <w:r w:rsidRPr="007A2F21">
        <w:rPr>
          <w:spacing w:val="-3"/>
        </w:rPr>
        <w:t xml:space="preserve"> </w:t>
      </w:r>
      <w:r w:rsidRPr="007A2F21">
        <w:t>denosumabs</w:t>
      </w:r>
      <w:r w:rsidRPr="007A2F21">
        <w:rPr>
          <w:spacing w:val="-3"/>
        </w:rPr>
        <w:t xml:space="preserve"> </w:t>
      </w:r>
      <w:r w:rsidRPr="007A2F21">
        <w:t>beskaffenhed</w:t>
      </w:r>
      <w:r w:rsidRPr="007A2F21">
        <w:rPr>
          <w:spacing w:val="-3"/>
        </w:rPr>
        <w:t xml:space="preserve"> </w:t>
      </w:r>
      <w:r w:rsidRPr="007A2F21">
        <w:t>er</w:t>
      </w:r>
      <w:r w:rsidRPr="007A2F21">
        <w:rPr>
          <w:spacing w:val="-2"/>
        </w:rPr>
        <w:t xml:space="preserve"> </w:t>
      </w:r>
      <w:r w:rsidRPr="007A2F21">
        <w:t>det</w:t>
      </w:r>
      <w:r w:rsidRPr="007A2F21">
        <w:rPr>
          <w:spacing w:val="-2"/>
        </w:rPr>
        <w:t xml:space="preserve"> </w:t>
      </w:r>
      <w:r w:rsidRPr="007A2F21">
        <w:t>dog usandsynligt, at det har noget genotoksisk potentiale.</w:t>
      </w:r>
    </w:p>
    <w:p w14:paraId="2AE91BEC" w14:textId="77777777" w:rsidR="00784066" w:rsidRPr="00FB1FCF" w:rsidRDefault="00784066" w:rsidP="00D315B5">
      <w:pPr>
        <w:pStyle w:val="Textoindependiente"/>
        <w:ind w:right="285"/>
      </w:pPr>
    </w:p>
    <w:p w14:paraId="4BE108F8" w14:textId="77777777" w:rsidR="00784066" w:rsidRPr="007A2F21" w:rsidRDefault="00784066" w:rsidP="00D315B5">
      <w:pPr>
        <w:pStyle w:val="Textoindependiente"/>
        <w:ind w:right="285"/>
      </w:pPr>
      <w:r w:rsidRPr="007A2F21">
        <w:t>Denosumabs</w:t>
      </w:r>
      <w:r w:rsidRPr="007A2F21">
        <w:rPr>
          <w:spacing w:val="-6"/>
        </w:rPr>
        <w:t xml:space="preserve"> </w:t>
      </w:r>
      <w:r w:rsidRPr="007A2F21">
        <w:t>karcinogene</w:t>
      </w:r>
      <w:r w:rsidRPr="007A2F21">
        <w:rPr>
          <w:spacing w:val="-8"/>
        </w:rPr>
        <w:t xml:space="preserve"> </w:t>
      </w:r>
      <w:r w:rsidRPr="007A2F21">
        <w:t>potentiale</w:t>
      </w:r>
      <w:r w:rsidRPr="007A2F21">
        <w:rPr>
          <w:spacing w:val="-8"/>
        </w:rPr>
        <w:t xml:space="preserve"> </w:t>
      </w:r>
      <w:r w:rsidRPr="007A2F21">
        <w:t>er</w:t>
      </w:r>
      <w:r w:rsidRPr="007A2F21">
        <w:rPr>
          <w:spacing w:val="-8"/>
        </w:rPr>
        <w:t xml:space="preserve"> </w:t>
      </w:r>
      <w:r w:rsidRPr="007A2F21">
        <w:t>ikke</w:t>
      </w:r>
      <w:r w:rsidRPr="007A2F21">
        <w:rPr>
          <w:spacing w:val="-7"/>
        </w:rPr>
        <w:t xml:space="preserve"> </w:t>
      </w:r>
      <w:r w:rsidRPr="007A2F21">
        <w:t>blevet</w:t>
      </w:r>
      <w:r w:rsidRPr="007A2F21">
        <w:rPr>
          <w:spacing w:val="-8"/>
        </w:rPr>
        <w:t xml:space="preserve"> </w:t>
      </w:r>
      <w:r w:rsidRPr="007A2F21">
        <w:t>undersøgt</w:t>
      </w:r>
      <w:r w:rsidRPr="007A2F21">
        <w:rPr>
          <w:spacing w:val="-8"/>
        </w:rPr>
        <w:t xml:space="preserve"> </w:t>
      </w:r>
      <w:r w:rsidRPr="007A2F21">
        <w:t>i</w:t>
      </w:r>
      <w:r w:rsidRPr="007A2F21">
        <w:rPr>
          <w:spacing w:val="-7"/>
        </w:rPr>
        <w:t xml:space="preserve"> </w:t>
      </w:r>
      <w:r w:rsidRPr="007A2F21">
        <w:t>langsigtede</w:t>
      </w:r>
      <w:r w:rsidRPr="007A2F21">
        <w:rPr>
          <w:spacing w:val="-7"/>
        </w:rPr>
        <w:t xml:space="preserve"> </w:t>
      </w:r>
      <w:r w:rsidRPr="007A2F21">
        <w:rPr>
          <w:spacing w:val="-2"/>
        </w:rPr>
        <w:t>dyrestudier.</w:t>
      </w:r>
    </w:p>
    <w:p w14:paraId="132202F0" w14:textId="77777777" w:rsidR="00784066" w:rsidRPr="007A2F21" w:rsidRDefault="00784066" w:rsidP="00D315B5">
      <w:pPr>
        <w:pStyle w:val="Textoindependiente"/>
        <w:ind w:right="285"/>
      </w:pPr>
    </w:p>
    <w:p w14:paraId="1AD779CC" w14:textId="77777777" w:rsidR="00784066" w:rsidRPr="007A2F21" w:rsidRDefault="00784066" w:rsidP="00D315B5">
      <w:pPr>
        <w:pStyle w:val="Textoindependiente"/>
        <w:ind w:right="285"/>
      </w:pPr>
      <w:r w:rsidRPr="007A2F21">
        <w:t>I</w:t>
      </w:r>
      <w:r w:rsidRPr="007A2F21">
        <w:rPr>
          <w:spacing w:val="-4"/>
        </w:rPr>
        <w:t xml:space="preserve"> </w:t>
      </w:r>
      <w:r w:rsidRPr="007A2F21">
        <w:t>undersøgelser</w:t>
      </w:r>
      <w:r w:rsidRPr="007A2F21">
        <w:rPr>
          <w:spacing w:val="-4"/>
        </w:rPr>
        <w:t xml:space="preserve"> </w:t>
      </w:r>
      <w:r w:rsidRPr="007A2F21">
        <w:t>af</w:t>
      </w:r>
      <w:r w:rsidRPr="007A2F21">
        <w:rPr>
          <w:spacing w:val="-4"/>
        </w:rPr>
        <w:t xml:space="preserve"> </w:t>
      </w:r>
      <w:r w:rsidRPr="007A2F21">
        <w:t>toksiciteten</w:t>
      </w:r>
      <w:r w:rsidRPr="007A2F21">
        <w:rPr>
          <w:spacing w:val="-3"/>
        </w:rPr>
        <w:t xml:space="preserve"> </w:t>
      </w:r>
      <w:r w:rsidRPr="007A2F21">
        <w:t>efter</w:t>
      </w:r>
      <w:r w:rsidRPr="007A2F21">
        <w:rPr>
          <w:spacing w:val="-4"/>
        </w:rPr>
        <w:t xml:space="preserve"> </w:t>
      </w:r>
      <w:r w:rsidRPr="007A2F21">
        <w:t>enkelte</w:t>
      </w:r>
      <w:r w:rsidRPr="007A2F21">
        <w:rPr>
          <w:spacing w:val="-4"/>
        </w:rPr>
        <w:t xml:space="preserve"> </w:t>
      </w:r>
      <w:r w:rsidRPr="007A2F21">
        <w:t>og</w:t>
      </w:r>
      <w:r w:rsidRPr="007A2F21">
        <w:rPr>
          <w:spacing w:val="-3"/>
        </w:rPr>
        <w:t xml:space="preserve"> </w:t>
      </w:r>
      <w:r w:rsidRPr="007A2F21">
        <w:t>gentagne</w:t>
      </w:r>
      <w:r w:rsidRPr="007A2F21">
        <w:rPr>
          <w:spacing w:val="-4"/>
        </w:rPr>
        <w:t xml:space="preserve"> </w:t>
      </w:r>
      <w:r w:rsidRPr="007A2F21">
        <w:t>doser</w:t>
      </w:r>
      <w:r w:rsidRPr="007A2F21">
        <w:rPr>
          <w:spacing w:val="-4"/>
        </w:rPr>
        <w:t xml:space="preserve"> </w:t>
      </w:r>
      <w:r w:rsidRPr="007A2F21">
        <w:t>til</w:t>
      </w:r>
      <w:r w:rsidRPr="007A2F21">
        <w:rPr>
          <w:spacing w:val="-4"/>
        </w:rPr>
        <w:t xml:space="preserve"> </w:t>
      </w:r>
      <w:r w:rsidRPr="007A2F21">
        <w:t>cynomolgusaber</w:t>
      </w:r>
      <w:r w:rsidRPr="007A2F21">
        <w:rPr>
          <w:spacing w:val="-4"/>
        </w:rPr>
        <w:t xml:space="preserve"> </w:t>
      </w:r>
      <w:r w:rsidRPr="007A2F21">
        <w:t>havde</w:t>
      </w:r>
      <w:r w:rsidRPr="007A2F21">
        <w:rPr>
          <w:spacing w:val="-4"/>
        </w:rPr>
        <w:t xml:space="preserve"> </w:t>
      </w:r>
      <w:r w:rsidRPr="007A2F21">
        <w:t>doser,</w:t>
      </w:r>
      <w:r w:rsidRPr="007A2F21">
        <w:rPr>
          <w:spacing w:val="-4"/>
        </w:rPr>
        <w:t xml:space="preserve"> </w:t>
      </w:r>
      <w:r w:rsidRPr="007A2F21">
        <w:t>der medførte 2,7 til 15 gange større systemisk eksponering end den anbefalede humane dosis, ingen virkning på den kardiovaskulære fysiologi eller på hanners eller hunners fertilitet og udløste ingen specifik toksicitet i målorganer.</w:t>
      </w:r>
    </w:p>
    <w:p w14:paraId="57683AF5" w14:textId="77777777" w:rsidR="00784066" w:rsidRPr="007A2F21" w:rsidRDefault="00784066" w:rsidP="00D315B5">
      <w:pPr>
        <w:pStyle w:val="Textoindependiente"/>
        <w:ind w:right="285"/>
      </w:pPr>
    </w:p>
    <w:p w14:paraId="54AABD84" w14:textId="77777777" w:rsidR="00784066" w:rsidRPr="00FB1FCF" w:rsidRDefault="00784066" w:rsidP="00D315B5">
      <w:pPr>
        <w:pStyle w:val="Textoindependiente"/>
        <w:ind w:right="285"/>
      </w:pPr>
      <w:r w:rsidRPr="007A2F21">
        <w:t>I</w:t>
      </w:r>
      <w:r w:rsidRPr="007A2F21">
        <w:rPr>
          <w:spacing w:val="-1"/>
        </w:rPr>
        <w:t xml:space="preserve"> </w:t>
      </w:r>
      <w:r w:rsidRPr="007A2F21">
        <w:t>et</w:t>
      </w:r>
      <w:r w:rsidRPr="007A2F21">
        <w:rPr>
          <w:spacing w:val="-1"/>
        </w:rPr>
        <w:t xml:space="preserve"> </w:t>
      </w:r>
      <w:r w:rsidRPr="007A2F21">
        <w:t>studie</w:t>
      </w:r>
      <w:r w:rsidRPr="007A2F21">
        <w:rPr>
          <w:spacing w:val="-1"/>
        </w:rPr>
        <w:t xml:space="preserve"> </w:t>
      </w:r>
      <w:r w:rsidRPr="007A2F21">
        <w:t>med cynomolgusaber,</w:t>
      </w:r>
      <w:r w:rsidRPr="007A2F21">
        <w:rPr>
          <w:spacing w:val="-1"/>
        </w:rPr>
        <w:t xml:space="preserve"> </w:t>
      </w:r>
      <w:r w:rsidRPr="007A2F21">
        <w:t>der</w:t>
      </w:r>
      <w:r w:rsidRPr="007A2F21">
        <w:rPr>
          <w:spacing w:val="-1"/>
        </w:rPr>
        <w:t xml:space="preserve"> </w:t>
      </w:r>
      <w:r w:rsidRPr="007A2F21">
        <w:t>fik denosumab</w:t>
      </w:r>
      <w:r w:rsidRPr="007A2F21">
        <w:rPr>
          <w:spacing w:val="-1"/>
        </w:rPr>
        <w:t xml:space="preserve"> </w:t>
      </w:r>
      <w:r w:rsidRPr="007A2F21">
        <w:t>i den</w:t>
      </w:r>
      <w:r w:rsidRPr="007A2F21">
        <w:rPr>
          <w:spacing w:val="-1"/>
        </w:rPr>
        <w:t xml:space="preserve"> </w:t>
      </w:r>
      <w:r w:rsidRPr="007A2F21">
        <w:t>periode,</w:t>
      </w:r>
      <w:r w:rsidRPr="007A2F21">
        <w:rPr>
          <w:spacing w:val="-1"/>
        </w:rPr>
        <w:t xml:space="preserve"> </w:t>
      </w:r>
      <w:r w:rsidRPr="007A2F21">
        <w:t>der svarer</w:t>
      </w:r>
      <w:r w:rsidRPr="007A2F21">
        <w:rPr>
          <w:spacing w:val="-1"/>
        </w:rPr>
        <w:t xml:space="preserve"> </w:t>
      </w:r>
      <w:r w:rsidRPr="007A2F21">
        <w:t>til første</w:t>
      </w:r>
      <w:r w:rsidRPr="007A2F21">
        <w:rPr>
          <w:spacing w:val="-1"/>
        </w:rPr>
        <w:t xml:space="preserve"> </w:t>
      </w:r>
      <w:r w:rsidRPr="007A2F21">
        <w:t>trimester, inducerede</w:t>
      </w:r>
      <w:r w:rsidRPr="007A2F21">
        <w:rPr>
          <w:spacing w:val="-4"/>
        </w:rPr>
        <w:t xml:space="preserve"> </w:t>
      </w:r>
      <w:r w:rsidRPr="007A2F21">
        <w:t>doser</w:t>
      </w:r>
      <w:r w:rsidRPr="007A2F21">
        <w:rPr>
          <w:spacing w:val="-4"/>
        </w:rPr>
        <w:t xml:space="preserve"> </w:t>
      </w:r>
      <w:r w:rsidRPr="007A2F21">
        <w:t>af</w:t>
      </w:r>
      <w:r w:rsidRPr="007A2F21">
        <w:rPr>
          <w:spacing w:val="-4"/>
        </w:rPr>
        <w:t xml:space="preserve"> </w:t>
      </w:r>
      <w:r w:rsidRPr="007A2F21">
        <w:t>denosumab,</w:t>
      </w:r>
      <w:r w:rsidRPr="007A2F21">
        <w:rPr>
          <w:spacing w:val="-3"/>
        </w:rPr>
        <w:t xml:space="preserve"> </w:t>
      </w:r>
      <w:r w:rsidRPr="007A2F21">
        <w:t>som</w:t>
      </w:r>
      <w:r w:rsidRPr="007A2F21">
        <w:rPr>
          <w:spacing w:val="-4"/>
        </w:rPr>
        <w:t xml:space="preserve"> </w:t>
      </w:r>
      <w:r w:rsidRPr="007A2F21">
        <w:t>medførte</w:t>
      </w:r>
      <w:r w:rsidRPr="007A2F21">
        <w:rPr>
          <w:spacing w:val="-4"/>
        </w:rPr>
        <w:t xml:space="preserve"> </w:t>
      </w:r>
      <w:r w:rsidRPr="007A2F21">
        <w:t>en</w:t>
      </w:r>
      <w:r w:rsidRPr="007A2F21">
        <w:rPr>
          <w:spacing w:val="-3"/>
        </w:rPr>
        <w:t xml:space="preserve"> </w:t>
      </w:r>
      <w:r w:rsidRPr="007A2F21">
        <w:t>9 gange</w:t>
      </w:r>
      <w:r w:rsidRPr="007A2F21">
        <w:rPr>
          <w:spacing w:val="-4"/>
        </w:rPr>
        <w:t xml:space="preserve"> </w:t>
      </w:r>
      <w:r w:rsidRPr="007A2F21">
        <w:t>større</w:t>
      </w:r>
      <w:r w:rsidRPr="007A2F21">
        <w:rPr>
          <w:spacing w:val="-4"/>
        </w:rPr>
        <w:t xml:space="preserve"> </w:t>
      </w:r>
      <w:r w:rsidRPr="007A2F21">
        <w:t>systemisk</w:t>
      </w:r>
      <w:r w:rsidRPr="007A2F21">
        <w:rPr>
          <w:spacing w:val="-3"/>
        </w:rPr>
        <w:t xml:space="preserve"> </w:t>
      </w:r>
      <w:r w:rsidRPr="007A2F21">
        <w:t>eksponering</w:t>
      </w:r>
      <w:r w:rsidRPr="007A2F21">
        <w:rPr>
          <w:spacing w:val="-3"/>
        </w:rPr>
        <w:t xml:space="preserve"> </w:t>
      </w:r>
      <w:r w:rsidRPr="007A2F21">
        <w:t>end</w:t>
      </w:r>
      <w:r w:rsidRPr="007A2F21">
        <w:rPr>
          <w:spacing w:val="-4"/>
        </w:rPr>
        <w:t xml:space="preserve"> </w:t>
      </w:r>
      <w:r w:rsidRPr="007A2F21">
        <w:t>den</w:t>
      </w:r>
      <w:r w:rsidRPr="00FB1FCF">
        <w:t xml:space="preserve"> </w:t>
      </w:r>
      <w:r w:rsidRPr="007A2F21">
        <w:t>anbefalede</w:t>
      </w:r>
      <w:r w:rsidRPr="007A2F21">
        <w:rPr>
          <w:spacing w:val="-4"/>
        </w:rPr>
        <w:t xml:space="preserve"> </w:t>
      </w:r>
      <w:r w:rsidRPr="007A2F21">
        <w:t>humane</w:t>
      </w:r>
      <w:r w:rsidRPr="007A2F21">
        <w:rPr>
          <w:spacing w:val="-4"/>
        </w:rPr>
        <w:t xml:space="preserve"> </w:t>
      </w:r>
      <w:r w:rsidRPr="007A2F21">
        <w:t>dosis,</w:t>
      </w:r>
      <w:r w:rsidRPr="007A2F21">
        <w:rPr>
          <w:spacing w:val="-3"/>
        </w:rPr>
        <w:t xml:space="preserve"> </w:t>
      </w:r>
      <w:r w:rsidRPr="007A2F21">
        <w:t>ingen</w:t>
      </w:r>
      <w:r w:rsidRPr="007A2F21">
        <w:rPr>
          <w:spacing w:val="-3"/>
        </w:rPr>
        <w:t xml:space="preserve"> </w:t>
      </w:r>
      <w:r w:rsidRPr="007A2F21">
        <w:t>maternel</w:t>
      </w:r>
      <w:r w:rsidRPr="007A2F21">
        <w:rPr>
          <w:spacing w:val="-4"/>
        </w:rPr>
        <w:t xml:space="preserve"> </w:t>
      </w:r>
      <w:r w:rsidRPr="007A2F21">
        <w:t>toksicitet</w:t>
      </w:r>
      <w:r w:rsidRPr="007A2F21">
        <w:rPr>
          <w:spacing w:val="-3"/>
        </w:rPr>
        <w:t xml:space="preserve"> </w:t>
      </w:r>
      <w:r w:rsidRPr="007A2F21">
        <w:t>eller</w:t>
      </w:r>
      <w:r w:rsidRPr="007A2F21">
        <w:rPr>
          <w:spacing w:val="-4"/>
        </w:rPr>
        <w:t xml:space="preserve"> </w:t>
      </w:r>
      <w:r w:rsidRPr="007A2F21">
        <w:t>fosterskade</w:t>
      </w:r>
      <w:r w:rsidRPr="007A2F21">
        <w:rPr>
          <w:spacing w:val="-2"/>
        </w:rPr>
        <w:t xml:space="preserve"> </w:t>
      </w:r>
      <w:r w:rsidRPr="007A2F21">
        <w:t>i</w:t>
      </w:r>
      <w:r w:rsidRPr="007A2F21">
        <w:rPr>
          <w:spacing w:val="-3"/>
        </w:rPr>
        <w:t xml:space="preserve"> </w:t>
      </w:r>
      <w:r w:rsidRPr="007A2F21">
        <w:t>en</w:t>
      </w:r>
      <w:r w:rsidRPr="007A2F21">
        <w:rPr>
          <w:spacing w:val="-4"/>
        </w:rPr>
        <w:t xml:space="preserve"> </w:t>
      </w:r>
      <w:r w:rsidRPr="007A2F21">
        <w:t>periode</w:t>
      </w:r>
      <w:r w:rsidRPr="007A2F21">
        <w:rPr>
          <w:spacing w:val="-5"/>
        </w:rPr>
        <w:t xml:space="preserve"> </w:t>
      </w:r>
      <w:r w:rsidRPr="007A2F21">
        <w:t>svarende</w:t>
      </w:r>
      <w:r w:rsidRPr="007A2F21">
        <w:rPr>
          <w:spacing w:val="-4"/>
        </w:rPr>
        <w:t xml:space="preserve"> </w:t>
      </w:r>
      <w:r w:rsidRPr="007A2F21">
        <w:t>til</w:t>
      </w:r>
      <w:r w:rsidRPr="007A2F21">
        <w:rPr>
          <w:spacing w:val="-3"/>
        </w:rPr>
        <w:t xml:space="preserve"> </w:t>
      </w:r>
      <w:r w:rsidRPr="007A2F21">
        <w:t>det</w:t>
      </w:r>
      <w:r w:rsidRPr="007A2F21">
        <w:rPr>
          <w:spacing w:val="-3"/>
        </w:rPr>
        <w:t xml:space="preserve"> </w:t>
      </w:r>
      <w:r w:rsidRPr="007A2F21">
        <w:t>første trimester, omend lymfeknuder hos fosteret ikke blev undersøgt.</w:t>
      </w:r>
    </w:p>
    <w:p w14:paraId="35355C1A" w14:textId="77777777" w:rsidR="00784066" w:rsidRPr="00FB1FCF" w:rsidRDefault="00784066" w:rsidP="00D315B5">
      <w:pPr>
        <w:pStyle w:val="Textoindependiente"/>
        <w:ind w:right="285"/>
      </w:pPr>
    </w:p>
    <w:p w14:paraId="5B1B218B" w14:textId="77777777" w:rsidR="00784066" w:rsidRPr="007A2F21" w:rsidRDefault="00784066" w:rsidP="00D315B5">
      <w:pPr>
        <w:pStyle w:val="Textoindependiente"/>
        <w:ind w:right="285"/>
      </w:pPr>
      <w:r w:rsidRPr="007A2F21">
        <w:t>I et andet studie med cynomolgusaber, der fik denosumab under hele drægtigheden med systemiske eksponeringer, der var 12 gange højere end ved den humane dosis, var der øget forekomst af dødfødsler og postnatal mortalitet; unormal knoglevækst medførte nedsat knoglestyrke, reduceret hæmatopoiese og forkert tandstilling, manglende perifere lymfeknuder samt nedsat neonatal vækst. Der blev ikke fastlagt et niveau for ingen observeret reproduktionsmæssig virkning. 6 måneder efter fødslen viste de knoglerelaterede ændringer bedring, og tandfrembruddet var ikke påvirket. Dog vedvarede effekterne på lymfeknuder og forkert tandstilling, og der blev observeret minimal til moderat mineralisering i flere væv hos et enkelt dyr (relation til behandlingen uvis). Der var ingen</w:t>
      </w:r>
      <w:r w:rsidRPr="007A2F21">
        <w:rPr>
          <w:spacing w:val="40"/>
        </w:rPr>
        <w:t xml:space="preserve"> </w:t>
      </w:r>
      <w:r w:rsidRPr="007A2F21">
        <w:t>tegn</w:t>
      </w:r>
      <w:r w:rsidRPr="007A2F21">
        <w:rPr>
          <w:spacing w:val="-3"/>
        </w:rPr>
        <w:t xml:space="preserve"> </w:t>
      </w:r>
      <w:r w:rsidRPr="007A2F21">
        <w:t>på</w:t>
      </w:r>
      <w:r w:rsidRPr="007A2F21">
        <w:rPr>
          <w:spacing w:val="-4"/>
        </w:rPr>
        <w:t xml:space="preserve"> </w:t>
      </w:r>
      <w:r w:rsidRPr="007A2F21">
        <w:t>maternel</w:t>
      </w:r>
      <w:r w:rsidRPr="007A2F21">
        <w:rPr>
          <w:spacing w:val="-3"/>
        </w:rPr>
        <w:t xml:space="preserve"> </w:t>
      </w:r>
      <w:r w:rsidRPr="007A2F21">
        <w:t>skade</w:t>
      </w:r>
      <w:r w:rsidRPr="007A2F21">
        <w:rPr>
          <w:spacing w:val="-4"/>
        </w:rPr>
        <w:t xml:space="preserve"> </w:t>
      </w:r>
      <w:r w:rsidRPr="007A2F21">
        <w:t>inden</w:t>
      </w:r>
      <w:r w:rsidRPr="007A2F21">
        <w:rPr>
          <w:spacing w:val="-3"/>
        </w:rPr>
        <w:t xml:space="preserve"> </w:t>
      </w:r>
      <w:r w:rsidRPr="007A2F21">
        <w:t>fødslen;</w:t>
      </w:r>
      <w:r w:rsidRPr="007A2F21">
        <w:rPr>
          <w:spacing w:val="-4"/>
        </w:rPr>
        <w:t xml:space="preserve"> </w:t>
      </w:r>
      <w:r w:rsidRPr="007A2F21">
        <w:t>i</w:t>
      </w:r>
      <w:r w:rsidRPr="007A2F21">
        <w:rPr>
          <w:spacing w:val="-3"/>
        </w:rPr>
        <w:t xml:space="preserve"> </w:t>
      </w:r>
      <w:r w:rsidRPr="007A2F21">
        <w:t>sjældne</w:t>
      </w:r>
      <w:r w:rsidRPr="007A2F21">
        <w:rPr>
          <w:spacing w:val="-4"/>
        </w:rPr>
        <w:t xml:space="preserve"> </w:t>
      </w:r>
      <w:r w:rsidRPr="007A2F21">
        <w:t>tilfælde</w:t>
      </w:r>
      <w:r w:rsidRPr="007A2F21">
        <w:rPr>
          <w:spacing w:val="-4"/>
        </w:rPr>
        <w:t xml:space="preserve"> </w:t>
      </w:r>
      <w:r w:rsidRPr="007A2F21">
        <w:t>optrådte</w:t>
      </w:r>
      <w:r w:rsidRPr="007A2F21">
        <w:rPr>
          <w:spacing w:val="-4"/>
        </w:rPr>
        <w:t xml:space="preserve"> </w:t>
      </w:r>
      <w:r w:rsidRPr="007A2F21">
        <w:t>der</w:t>
      </w:r>
      <w:r w:rsidRPr="007A2F21">
        <w:rPr>
          <w:spacing w:val="-3"/>
        </w:rPr>
        <w:t xml:space="preserve"> </w:t>
      </w:r>
      <w:r w:rsidRPr="007A2F21">
        <w:t>uønskede</w:t>
      </w:r>
      <w:r w:rsidRPr="007A2F21">
        <w:rPr>
          <w:spacing w:val="-4"/>
        </w:rPr>
        <w:t xml:space="preserve"> </w:t>
      </w:r>
      <w:r w:rsidRPr="007A2F21">
        <w:t>virkninger</w:t>
      </w:r>
      <w:r w:rsidRPr="007A2F21">
        <w:rPr>
          <w:spacing w:val="-4"/>
        </w:rPr>
        <w:t xml:space="preserve"> </w:t>
      </w:r>
      <w:r w:rsidRPr="007A2F21">
        <w:t>hos</w:t>
      </w:r>
      <w:r w:rsidRPr="007A2F21">
        <w:rPr>
          <w:spacing w:val="-5"/>
        </w:rPr>
        <w:t xml:space="preserve"> </w:t>
      </w:r>
      <w:r w:rsidRPr="007A2F21">
        <w:t>moderen under fødslen. Udvikling af mælkekirtlerne hos mødrene var normal.</w:t>
      </w:r>
    </w:p>
    <w:p w14:paraId="3AE2B201" w14:textId="77777777" w:rsidR="00784066" w:rsidRPr="007A2F21" w:rsidRDefault="00784066" w:rsidP="00D315B5">
      <w:pPr>
        <w:pStyle w:val="Textoindependiente"/>
        <w:ind w:right="285"/>
      </w:pPr>
    </w:p>
    <w:p w14:paraId="25D3A868" w14:textId="77777777" w:rsidR="00784066" w:rsidRPr="00FB1FCF" w:rsidRDefault="00784066" w:rsidP="00D315B5">
      <w:pPr>
        <w:pStyle w:val="Textoindependiente"/>
        <w:ind w:right="285"/>
        <w:rPr>
          <w:spacing w:val="-2"/>
        </w:rPr>
      </w:pPr>
      <w:r w:rsidRPr="007A2F21">
        <w:t>I</w:t>
      </w:r>
      <w:r w:rsidRPr="007A2F21">
        <w:rPr>
          <w:spacing w:val="-4"/>
        </w:rPr>
        <w:t xml:space="preserve"> </w:t>
      </w:r>
      <w:r w:rsidRPr="007A2F21">
        <w:t>non-kliniske</w:t>
      </w:r>
      <w:r w:rsidRPr="007A2F21">
        <w:rPr>
          <w:spacing w:val="-4"/>
        </w:rPr>
        <w:t xml:space="preserve"> </w:t>
      </w:r>
      <w:r w:rsidRPr="007A2F21">
        <w:t>undersøgelser</w:t>
      </w:r>
      <w:r w:rsidRPr="007A2F21">
        <w:rPr>
          <w:spacing w:val="-4"/>
        </w:rPr>
        <w:t xml:space="preserve"> </w:t>
      </w:r>
      <w:r w:rsidRPr="007A2F21">
        <w:t>af</w:t>
      </w:r>
      <w:r w:rsidRPr="007A2F21">
        <w:rPr>
          <w:spacing w:val="-4"/>
        </w:rPr>
        <w:t xml:space="preserve"> </w:t>
      </w:r>
      <w:r w:rsidRPr="007A2F21">
        <w:t>knoglekvaliteten</w:t>
      </w:r>
      <w:r w:rsidRPr="007A2F21">
        <w:rPr>
          <w:spacing w:val="-3"/>
        </w:rPr>
        <w:t xml:space="preserve"> </w:t>
      </w:r>
      <w:r w:rsidRPr="007A2F21">
        <w:t>hos</w:t>
      </w:r>
      <w:r w:rsidRPr="007A2F21">
        <w:rPr>
          <w:spacing w:val="-4"/>
        </w:rPr>
        <w:t xml:space="preserve"> </w:t>
      </w:r>
      <w:r w:rsidRPr="007A2F21">
        <w:t>aber</w:t>
      </w:r>
      <w:r w:rsidRPr="007A2F21">
        <w:rPr>
          <w:spacing w:val="-4"/>
        </w:rPr>
        <w:t xml:space="preserve"> </w:t>
      </w:r>
      <w:r w:rsidRPr="007A2F21">
        <w:t>i</w:t>
      </w:r>
      <w:r w:rsidRPr="007A2F21">
        <w:rPr>
          <w:spacing w:val="-3"/>
        </w:rPr>
        <w:t xml:space="preserve"> </w:t>
      </w:r>
      <w:r w:rsidRPr="007A2F21">
        <w:t>langtidsbehandling</w:t>
      </w:r>
      <w:r w:rsidRPr="007A2F21">
        <w:rPr>
          <w:spacing w:val="-4"/>
        </w:rPr>
        <w:t xml:space="preserve"> </w:t>
      </w:r>
      <w:r w:rsidRPr="007A2F21">
        <w:t>med</w:t>
      </w:r>
      <w:r w:rsidRPr="007A2F21">
        <w:rPr>
          <w:spacing w:val="-4"/>
        </w:rPr>
        <w:t xml:space="preserve"> </w:t>
      </w:r>
      <w:r w:rsidRPr="007A2F21">
        <w:t>denosumab</w:t>
      </w:r>
      <w:r w:rsidRPr="007A2F21">
        <w:rPr>
          <w:spacing w:val="-4"/>
        </w:rPr>
        <w:t xml:space="preserve"> </w:t>
      </w:r>
      <w:r w:rsidRPr="007A2F21">
        <w:t xml:space="preserve">var reduktion i knogleomsætningen forbundet med en forbedring af knoglestyrken og normal </w:t>
      </w:r>
      <w:r w:rsidRPr="007A2F21">
        <w:rPr>
          <w:spacing w:val="-2"/>
        </w:rPr>
        <w:t>knoglehistologi.</w:t>
      </w:r>
    </w:p>
    <w:p w14:paraId="43F061AB" w14:textId="77777777" w:rsidR="00784066" w:rsidRPr="00FB1FCF" w:rsidRDefault="00784066" w:rsidP="00D315B5">
      <w:pPr>
        <w:pStyle w:val="Textoindependiente"/>
        <w:ind w:right="285"/>
      </w:pPr>
    </w:p>
    <w:p w14:paraId="77DFA653" w14:textId="77777777" w:rsidR="00784066" w:rsidRPr="007A2F21" w:rsidRDefault="00784066" w:rsidP="00D315B5">
      <w:pPr>
        <w:pStyle w:val="Textoindependiente"/>
        <w:ind w:right="285"/>
      </w:pPr>
      <w:r w:rsidRPr="007A2F21">
        <w:t>Hos</w:t>
      </w:r>
      <w:r w:rsidRPr="007A2F21">
        <w:rPr>
          <w:spacing w:val="-4"/>
        </w:rPr>
        <w:t xml:space="preserve"> </w:t>
      </w:r>
      <w:r w:rsidRPr="007A2F21">
        <w:t>hanmus,</w:t>
      </w:r>
      <w:r w:rsidRPr="007A2F21">
        <w:rPr>
          <w:spacing w:val="-3"/>
        </w:rPr>
        <w:t xml:space="preserve"> </w:t>
      </w:r>
      <w:r w:rsidRPr="007A2F21">
        <w:t>der</w:t>
      </w:r>
      <w:r w:rsidRPr="007A2F21">
        <w:rPr>
          <w:spacing w:val="-3"/>
        </w:rPr>
        <w:t xml:space="preserve"> </w:t>
      </w:r>
      <w:r w:rsidRPr="007A2F21">
        <w:t>var</w:t>
      </w:r>
      <w:r w:rsidRPr="007A2F21">
        <w:rPr>
          <w:spacing w:val="-3"/>
        </w:rPr>
        <w:t xml:space="preserve"> </w:t>
      </w:r>
      <w:r w:rsidRPr="007A2F21">
        <w:t>genetisk</w:t>
      </w:r>
      <w:r w:rsidRPr="007A2F21">
        <w:rPr>
          <w:spacing w:val="-3"/>
        </w:rPr>
        <w:t xml:space="preserve"> </w:t>
      </w:r>
      <w:r w:rsidRPr="007A2F21">
        <w:t>manipulerede</w:t>
      </w:r>
      <w:r w:rsidRPr="007A2F21">
        <w:rPr>
          <w:spacing w:val="-4"/>
        </w:rPr>
        <w:t xml:space="preserve"> </w:t>
      </w:r>
      <w:r w:rsidRPr="007A2F21">
        <w:t>til</w:t>
      </w:r>
      <w:r w:rsidRPr="007A2F21">
        <w:rPr>
          <w:spacing w:val="-3"/>
        </w:rPr>
        <w:t xml:space="preserve"> </w:t>
      </w:r>
      <w:r w:rsidRPr="007A2F21">
        <w:t>at</w:t>
      </w:r>
      <w:r w:rsidRPr="007A2F21">
        <w:rPr>
          <w:spacing w:val="-4"/>
        </w:rPr>
        <w:t xml:space="preserve"> </w:t>
      </w:r>
      <w:r w:rsidRPr="007A2F21">
        <w:t>udtrykke</w:t>
      </w:r>
      <w:r w:rsidRPr="007A2F21">
        <w:rPr>
          <w:spacing w:val="-4"/>
        </w:rPr>
        <w:t xml:space="preserve"> </w:t>
      </w:r>
      <w:r w:rsidRPr="007A2F21">
        <w:t>huRANKL</w:t>
      </w:r>
      <w:r w:rsidRPr="007A2F21">
        <w:rPr>
          <w:spacing w:val="-4"/>
        </w:rPr>
        <w:t xml:space="preserve"> </w:t>
      </w:r>
      <w:r w:rsidRPr="007A2F21">
        <w:t>(”knockin”-mus),</w:t>
      </w:r>
      <w:r w:rsidRPr="007A2F21">
        <w:rPr>
          <w:spacing w:val="-4"/>
        </w:rPr>
        <w:t xml:space="preserve"> </w:t>
      </w:r>
      <w:r w:rsidRPr="007A2F21">
        <w:t>og</w:t>
      </w:r>
      <w:r w:rsidRPr="007A2F21">
        <w:rPr>
          <w:spacing w:val="-3"/>
        </w:rPr>
        <w:t xml:space="preserve"> </w:t>
      </w:r>
      <w:r w:rsidRPr="007A2F21">
        <w:t>som</w:t>
      </w:r>
      <w:r w:rsidRPr="007A2F21">
        <w:rPr>
          <w:spacing w:val="-4"/>
        </w:rPr>
        <w:t xml:space="preserve"> </w:t>
      </w:r>
      <w:r w:rsidRPr="007A2F21">
        <w:t xml:space="preserve">blev udsat for transkortikal fraktur, forsinkede denosumab fjernelsen af brusk og remodelleringen af frakturcallus sammenlignet med kontrolgruppen, mens den biomekaniske styrke ikke var negativt </w:t>
      </w:r>
      <w:r w:rsidRPr="007A2F21">
        <w:rPr>
          <w:spacing w:val="-2"/>
        </w:rPr>
        <w:t>påvirket.</w:t>
      </w:r>
    </w:p>
    <w:p w14:paraId="59FCA9C0" w14:textId="77777777" w:rsidR="00784066" w:rsidRPr="007A2F21" w:rsidRDefault="00784066" w:rsidP="00D315B5">
      <w:pPr>
        <w:pStyle w:val="Textoindependiente"/>
        <w:ind w:right="285"/>
      </w:pPr>
    </w:p>
    <w:p w14:paraId="4D08FE4B" w14:textId="5E3F122A" w:rsidR="00784066" w:rsidRPr="007A2F21" w:rsidRDefault="00784066" w:rsidP="00D315B5">
      <w:pPr>
        <w:pStyle w:val="Textoindependiente"/>
        <w:keepLines/>
        <w:widowControl/>
        <w:ind w:right="284"/>
      </w:pPr>
      <w:r w:rsidRPr="007A2F21">
        <w:t>I non-kliniske studier havde knockout mus, som manglede RANK eller RANKL, ingen mælkeproduktion</w:t>
      </w:r>
      <w:r w:rsidRPr="007A2F21">
        <w:rPr>
          <w:spacing w:val="-3"/>
        </w:rPr>
        <w:t xml:space="preserve"> </w:t>
      </w:r>
      <w:r w:rsidRPr="007A2F21">
        <w:t>på</w:t>
      </w:r>
      <w:r w:rsidRPr="007A2F21">
        <w:rPr>
          <w:spacing w:val="-4"/>
        </w:rPr>
        <w:t xml:space="preserve"> </w:t>
      </w:r>
      <w:r w:rsidRPr="007A2F21">
        <w:t>grund</w:t>
      </w:r>
      <w:r w:rsidRPr="007A2F21">
        <w:rPr>
          <w:spacing w:val="-5"/>
        </w:rPr>
        <w:t xml:space="preserve"> </w:t>
      </w:r>
      <w:r w:rsidRPr="007A2F21">
        <w:t>af</w:t>
      </w:r>
      <w:r w:rsidRPr="007A2F21">
        <w:rPr>
          <w:spacing w:val="-4"/>
        </w:rPr>
        <w:t xml:space="preserve"> </w:t>
      </w:r>
      <w:r w:rsidRPr="007A2F21">
        <w:t>hæmmet</w:t>
      </w:r>
      <w:r w:rsidRPr="007A2F21">
        <w:rPr>
          <w:spacing w:val="-4"/>
        </w:rPr>
        <w:t xml:space="preserve"> </w:t>
      </w:r>
      <w:r w:rsidRPr="007A2F21">
        <w:t>maturation</w:t>
      </w:r>
      <w:r w:rsidRPr="007A2F21">
        <w:rPr>
          <w:spacing w:val="-3"/>
        </w:rPr>
        <w:t xml:space="preserve"> </w:t>
      </w:r>
      <w:r w:rsidRPr="007A2F21">
        <w:t>af</w:t>
      </w:r>
      <w:r w:rsidRPr="007A2F21">
        <w:rPr>
          <w:spacing w:val="-4"/>
        </w:rPr>
        <w:t xml:space="preserve"> </w:t>
      </w:r>
      <w:r w:rsidRPr="007A2F21">
        <w:t>mælkekirtlen</w:t>
      </w:r>
      <w:r w:rsidRPr="007A2F21">
        <w:rPr>
          <w:spacing w:val="-3"/>
        </w:rPr>
        <w:t xml:space="preserve"> </w:t>
      </w:r>
      <w:r w:rsidRPr="007A2F21">
        <w:t>(udvikling</w:t>
      </w:r>
      <w:r w:rsidRPr="007A2F21">
        <w:rPr>
          <w:spacing w:val="-3"/>
        </w:rPr>
        <w:t xml:space="preserve"> </w:t>
      </w:r>
      <w:r w:rsidRPr="007A2F21">
        <w:t>af</w:t>
      </w:r>
      <w:r w:rsidRPr="007A2F21">
        <w:rPr>
          <w:spacing w:val="-4"/>
        </w:rPr>
        <w:t xml:space="preserve"> </w:t>
      </w:r>
      <w:r w:rsidRPr="007A2F21">
        <w:t>den</w:t>
      </w:r>
      <w:r w:rsidRPr="007A2F21">
        <w:rPr>
          <w:spacing w:val="-3"/>
        </w:rPr>
        <w:t xml:space="preserve"> </w:t>
      </w:r>
      <w:r w:rsidRPr="007A2F21">
        <w:t xml:space="preserve">lobulo-alveolære kirtel under drægtighed) og udviste forringet dannelse af lymfeknuder. Neonatale knockout RANK/RANKL-mus udviste nedsat kropsvægt, reduceret knoglevækst, ændrede vækstplader og manglende tandfrembrud. Reduceret knoglevækst, ændrede vækstplader og forringet tandfrembrud blev også observeret i undersøgelser af neonatale rotter, som fik </w:t>
      </w:r>
      <w:r>
        <w:t>administreret</w:t>
      </w:r>
      <w:r w:rsidRPr="007A2F21">
        <w:t xml:space="preserve"> RANKL-hæmmere. Disse ændringer var delvis reversible, når dosering af RANKL-hæmmerne blev seponeret. Yngre primater, der fik doser af denosumab, som var 2,7 og 15 gange (10 og 50 mg/kg dosis) den kliniske eksponering, havde anormale vækstplader. Behandling med denosumab kan således nedsætte knoglevæksten hos børn med åbne vækstplader og hæmme frembruddet af tænder.</w:t>
      </w:r>
    </w:p>
    <w:p w14:paraId="6D107163" w14:textId="77777777" w:rsidR="00784066" w:rsidRDefault="00784066" w:rsidP="00D315B5">
      <w:pPr>
        <w:pStyle w:val="Textoindependiente"/>
        <w:ind w:right="285"/>
      </w:pPr>
    </w:p>
    <w:p w14:paraId="2ADAE39E" w14:textId="77777777" w:rsidR="00784066" w:rsidRPr="007A2F21" w:rsidRDefault="00784066" w:rsidP="00D315B5">
      <w:pPr>
        <w:pStyle w:val="Textoindependiente"/>
        <w:ind w:right="285"/>
      </w:pPr>
    </w:p>
    <w:p w14:paraId="2A5AF998" w14:textId="77777777" w:rsidR="00784066" w:rsidRPr="007A2F21" w:rsidRDefault="00784066" w:rsidP="00D315B5">
      <w:pPr>
        <w:pStyle w:val="Ttulo1"/>
        <w:keepNext/>
        <w:spacing w:before="0"/>
        <w:ind w:left="567" w:right="284" w:hanging="567"/>
      </w:pPr>
      <w:r w:rsidRPr="00FB1FCF">
        <w:rPr>
          <w:spacing w:val="-2"/>
        </w:rPr>
        <w:lastRenderedPageBreak/>
        <w:t>6.</w:t>
      </w:r>
      <w:r w:rsidRPr="00FB1FCF">
        <w:rPr>
          <w:spacing w:val="-2"/>
        </w:rPr>
        <w:tab/>
      </w:r>
      <w:r w:rsidRPr="007A2F21">
        <w:rPr>
          <w:spacing w:val="-2"/>
        </w:rPr>
        <w:t>FARMACEUTISKE</w:t>
      </w:r>
      <w:r w:rsidRPr="007A2F21">
        <w:rPr>
          <w:spacing w:val="6"/>
        </w:rPr>
        <w:t xml:space="preserve"> </w:t>
      </w:r>
      <w:r w:rsidRPr="007A2F21">
        <w:rPr>
          <w:spacing w:val="-2"/>
        </w:rPr>
        <w:t>OPLYSNINGER</w:t>
      </w:r>
    </w:p>
    <w:p w14:paraId="7F2603D9" w14:textId="77777777" w:rsidR="00784066" w:rsidRPr="007A2F21" w:rsidRDefault="00784066" w:rsidP="00D315B5">
      <w:pPr>
        <w:pStyle w:val="Textoindependiente"/>
        <w:keepNext/>
        <w:ind w:right="284"/>
        <w:rPr>
          <w:b/>
        </w:rPr>
      </w:pPr>
    </w:p>
    <w:p w14:paraId="706E8E8B" w14:textId="77777777" w:rsidR="00784066" w:rsidRPr="007A2F21" w:rsidRDefault="00784066" w:rsidP="00D315B5">
      <w:pPr>
        <w:pStyle w:val="Ttulo2"/>
        <w:keepNext/>
        <w:ind w:left="567" w:right="284" w:hanging="567"/>
      </w:pPr>
      <w:r w:rsidRPr="00FB1FCF">
        <w:rPr>
          <w:spacing w:val="-2"/>
        </w:rPr>
        <w:t>6.1</w:t>
      </w:r>
      <w:r w:rsidRPr="00FB1FCF">
        <w:rPr>
          <w:spacing w:val="-2"/>
        </w:rPr>
        <w:tab/>
      </w:r>
      <w:r w:rsidRPr="007A2F21">
        <w:rPr>
          <w:spacing w:val="-2"/>
        </w:rPr>
        <w:t>Hjælpestoffer</w:t>
      </w:r>
    </w:p>
    <w:p w14:paraId="5C5F6E4B" w14:textId="77777777" w:rsidR="00784066" w:rsidRPr="007A2F21" w:rsidRDefault="00784066" w:rsidP="00D315B5">
      <w:pPr>
        <w:pStyle w:val="Textoindependiente"/>
        <w:keepNext/>
        <w:ind w:right="284"/>
        <w:rPr>
          <w:b/>
        </w:rPr>
      </w:pPr>
    </w:p>
    <w:p w14:paraId="54172091" w14:textId="77777777" w:rsidR="00784066" w:rsidRPr="007A2F21" w:rsidRDefault="00784066" w:rsidP="00D315B5">
      <w:pPr>
        <w:pStyle w:val="Textoindependiente"/>
        <w:ind w:right="285"/>
      </w:pPr>
      <w:r w:rsidRPr="007A2F21">
        <w:rPr>
          <w:spacing w:val="-2"/>
        </w:rPr>
        <w:t>Iseddikesyre*</w:t>
      </w:r>
    </w:p>
    <w:p w14:paraId="1649350B" w14:textId="77777777" w:rsidR="00784066" w:rsidRPr="00FB1FCF" w:rsidRDefault="00784066" w:rsidP="00D315B5">
      <w:pPr>
        <w:pStyle w:val="Textoindependiente"/>
        <w:ind w:right="285"/>
      </w:pPr>
      <w:r w:rsidRPr="007A2F21">
        <w:t>Natriumhydroxid</w:t>
      </w:r>
      <w:r w:rsidRPr="007A2F21">
        <w:rPr>
          <w:spacing w:val="-9"/>
        </w:rPr>
        <w:t xml:space="preserve"> </w:t>
      </w:r>
      <w:r w:rsidRPr="007A2F21">
        <w:t>(til</w:t>
      </w:r>
      <w:r w:rsidRPr="007A2F21">
        <w:rPr>
          <w:spacing w:val="-10"/>
        </w:rPr>
        <w:t xml:space="preserve"> </w:t>
      </w:r>
      <w:r w:rsidRPr="007A2F21">
        <w:t>justering</w:t>
      </w:r>
      <w:r w:rsidRPr="007A2F21">
        <w:rPr>
          <w:spacing w:val="-9"/>
        </w:rPr>
        <w:t xml:space="preserve"> </w:t>
      </w:r>
      <w:r w:rsidRPr="007A2F21">
        <w:t>af</w:t>
      </w:r>
      <w:r w:rsidRPr="007A2F21">
        <w:rPr>
          <w:spacing w:val="-10"/>
        </w:rPr>
        <w:t xml:space="preserve"> </w:t>
      </w:r>
      <w:r w:rsidRPr="007A2F21">
        <w:t xml:space="preserve">pH)* </w:t>
      </w:r>
    </w:p>
    <w:p w14:paraId="11849CB9" w14:textId="77777777" w:rsidR="00784066" w:rsidRPr="007A2F21" w:rsidRDefault="00784066" w:rsidP="00D315B5">
      <w:pPr>
        <w:pStyle w:val="Textoindependiente"/>
        <w:ind w:right="285"/>
      </w:pPr>
      <w:r w:rsidRPr="007A2F21">
        <w:t>Sorbitol (E420)</w:t>
      </w:r>
    </w:p>
    <w:p w14:paraId="277D21C0" w14:textId="77777777" w:rsidR="00784066" w:rsidRPr="007A2F21" w:rsidRDefault="00784066" w:rsidP="00D315B5">
      <w:pPr>
        <w:pStyle w:val="Textoindependiente"/>
        <w:ind w:right="285"/>
      </w:pPr>
      <w:r w:rsidRPr="007A2F21">
        <w:t>Polysorbat</w:t>
      </w:r>
      <w:r w:rsidRPr="007A2F21">
        <w:rPr>
          <w:spacing w:val="-9"/>
        </w:rPr>
        <w:t xml:space="preserve"> </w:t>
      </w:r>
      <w:r w:rsidRPr="007A2F21">
        <w:rPr>
          <w:spacing w:val="-5"/>
        </w:rPr>
        <w:t>20</w:t>
      </w:r>
    </w:p>
    <w:p w14:paraId="0684939A" w14:textId="77777777" w:rsidR="00784066" w:rsidRPr="007A2F21" w:rsidRDefault="00784066" w:rsidP="00D315B5">
      <w:pPr>
        <w:pStyle w:val="Textoindependiente"/>
        <w:ind w:right="285"/>
      </w:pPr>
      <w:r w:rsidRPr="007A2F21">
        <w:t>Vand</w:t>
      </w:r>
      <w:r w:rsidRPr="007A2F21">
        <w:rPr>
          <w:spacing w:val="-4"/>
        </w:rPr>
        <w:t xml:space="preserve"> </w:t>
      </w:r>
      <w:r w:rsidRPr="007A2F21">
        <w:t>til</w:t>
      </w:r>
      <w:r w:rsidRPr="007A2F21">
        <w:rPr>
          <w:spacing w:val="-2"/>
        </w:rPr>
        <w:t xml:space="preserve"> injektionsvæsker</w:t>
      </w:r>
    </w:p>
    <w:p w14:paraId="271F2E0C" w14:textId="77777777" w:rsidR="00784066" w:rsidRPr="007A2F21" w:rsidRDefault="00784066" w:rsidP="00D315B5">
      <w:pPr>
        <w:pStyle w:val="Textoindependiente"/>
        <w:ind w:right="285"/>
      </w:pPr>
      <w:r w:rsidRPr="007A2F21">
        <w:t>*</w:t>
      </w:r>
      <w:r w:rsidRPr="007A2F21">
        <w:rPr>
          <w:spacing w:val="-6"/>
        </w:rPr>
        <w:t xml:space="preserve"> </w:t>
      </w:r>
      <w:r w:rsidRPr="007A2F21">
        <w:t>Acetatbuffer</w:t>
      </w:r>
      <w:r w:rsidRPr="007A2F21">
        <w:rPr>
          <w:spacing w:val="-7"/>
        </w:rPr>
        <w:t xml:space="preserve"> </w:t>
      </w:r>
      <w:r w:rsidRPr="007A2F21">
        <w:t>dannes</w:t>
      </w:r>
      <w:r w:rsidRPr="007A2F21">
        <w:rPr>
          <w:spacing w:val="-6"/>
        </w:rPr>
        <w:t xml:space="preserve"> </w:t>
      </w:r>
      <w:r w:rsidRPr="007A2F21">
        <w:t>ved</w:t>
      </w:r>
      <w:r w:rsidRPr="007A2F21">
        <w:rPr>
          <w:spacing w:val="-7"/>
        </w:rPr>
        <w:t xml:space="preserve"> </w:t>
      </w:r>
      <w:r w:rsidRPr="007A2F21">
        <w:t>at</w:t>
      </w:r>
      <w:r w:rsidRPr="007A2F21">
        <w:rPr>
          <w:spacing w:val="-6"/>
        </w:rPr>
        <w:t xml:space="preserve"> </w:t>
      </w:r>
      <w:r w:rsidRPr="007A2F21">
        <w:t>blande</w:t>
      </w:r>
      <w:r w:rsidRPr="007A2F21">
        <w:rPr>
          <w:spacing w:val="-7"/>
        </w:rPr>
        <w:t xml:space="preserve"> </w:t>
      </w:r>
      <w:r w:rsidRPr="007A2F21">
        <w:t>iseddikesyre</w:t>
      </w:r>
      <w:r w:rsidRPr="007A2F21">
        <w:rPr>
          <w:spacing w:val="-7"/>
        </w:rPr>
        <w:t xml:space="preserve"> </w:t>
      </w:r>
      <w:r w:rsidRPr="007A2F21">
        <w:t>med</w:t>
      </w:r>
      <w:r w:rsidRPr="007A2F21">
        <w:rPr>
          <w:spacing w:val="-5"/>
        </w:rPr>
        <w:t xml:space="preserve"> </w:t>
      </w:r>
      <w:r w:rsidRPr="007A2F21">
        <w:rPr>
          <w:spacing w:val="-2"/>
        </w:rPr>
        <w:t>natriumhydroxid</w:t>
      </w:r>
    </w:p>
    <w:p w14:paraId="7236578D" w14:textId="77777777" w:rsidR="00784066" w:rsidRDefault="00784066" w:rsidP="00D315B5">
      <w:pPr>
        <w:pStyle w:val="Textoindependiente"/>
        <w:ind w:right="285"/>
      </w:pPr>
      <w:r>
        <w:t>Opløsning med pH mellem 5,0 og 5,5.</w:t>
      </w:r>
    </w:p>
    <w:p w14:paraId="29C9AA38" w14:textId="77777777" w:rsidR="00784066" w:rsidRPr="007A2F21" w:rsidRDefault="00784066" w:rsidP="00D315B5">
      <w:pPr>
        <w:pStyle w:val="Textoindependiente"/>
        <w:ind w:right="285"/>
      </w:pPr>
    </w:p>
    <w:p w14:paraId="3893F2B2" w14:textId="77777777" w:rsidR="00784066" w:rsidRPr="0001687C" w:rsidRDefault="00784066" w:rsidP="00D315B5">
      <w:pPr>
        <w:widowControl/>
        <w:suppressAutoHyphens/>
        <w:autoSpaceDE/>
        <w:autoSpaceDN/>
        <w:ind w:left="570" w:hanging="570"/>
        <w:rPr>
          <w:lang w:eastAsia="fr-LU"/>
        </w:rPr>
      </w:pPr>
      <w:r w:rsidRPr="0001687C">
        <w:rPr>
          <w:b/>
          <w:lang w:eastAsia="fr-LU"/>
        </w:rPr>
        <w:t>6.2</w:t>
      </w:r>
      <w:r w:rsidRPr="0001687C">
        <w:rPr>
          <w:b/>
          <w:lang w:eastAsia="fr-LU"/>
        </w:rPr>
        <w:tab/>
        <w:t>Uforligeligheder</w:t>
      </w:r>
    </w:p>
    <w:p w14:paraId="1ED27407" w14:textId="77777777" w:rsidR="00784066" w:rsidRPr="0001687C" w:rsidRDefault="00784066" w:rsidP="00D315B5">
      <w:pPr>
        <w:widowControl/>
        <w:autoSpaceDE/>
        <w:autoSpaceDN/>
        <w:rPr>
          <w:lang w:eastAsia="fr-LU"/>
        </w:rPr>
      </w:pPr>
    </w:p>
    <w:p w14:paraId="0AB9F076" w14:textId="77777777" w:rsidR="00784066" w:rsidRDefault="00784066" w:rsidP="00D315B5">
      <w:pPr>
        <w:pStyle w:val="Ttulo2"/>
        <w:keepNext/>
        <w:ind w:left="0" w:right="284"/>
        <w:rPr>
          <w:spacing w:val="-2"/>
        </w:rPr>
      </w:pPr>
      <w:r w:rsidRPr="0001687C">
        <w:rPr>
          <w:b w:val="0"/>
          <w:bCs w:val="0"/>
          <w:lang w:eastAsia="fr-LU"/>
        </w:rPr>
        <w:t xml:space="preserve">Da der ikke foreligger studier </w:t>
      </w:r>
      <w:r w:rsidRPr="0001687C">
        <w:rPr>
          <w:b w:val="0"/>
          <w:bCs w:val="0"/>
          <w:noProof/>
          <w:lang w:eastAsia="fr-LU"/>
        </w:rPr>
        <w:t>af</w:t>
      </w:r>
      <w:r w:rsidRPr="0001687C">
        <w:rPr>
          <w:b w:val="0"/>
          <w:bCs w:val="0"/>
          <w:lang w:eastAsia="fr-LU"/>
        </w:rPr>
        <w:t xml:space="preserve"> eventuelle uforligeligheder, må dette lægemiddel ikke blandes med andre lægemidler</w:t>
      </w:r>
      <w:r w:rsidRPr="0001687C">
        <w:rPr>
          <w:spacing w:val="-2"/>
        </w:rPr>
        <w:t xml:space="preserve"> </w:t>
      </w:r>
    </w:p>
    <w:p w14:paraId="1A4A9006" w14:textId="77777777" w:rsidR="00784066" w:rsidRDefault="00784066" w:rsidP="00D315B5">
      <w:pPr>
        <w:pStyle w:val="Ttulo2"/>
        <w:keepNext/>
        <w:ind w:left="567" w:right="284" w:hanging="567"/>
        <w:rPr>
          <w:spacing w:val="-2"/>
        </w:rPr>
      </w:pPr>
    </w:p>
    <w:p w14:paraId="3983EFA7" w14:textId="77777777" w:rsidR="00784066" w:rsidRPr="007A2F21" w:rsidRDefault="00784066" w:rsidP="00D315B5">
      <w:pPr>
        <w:pStyle w:val="Ttulo2"/>
        <w:keepNext/>
        <w:ind w:left="567" w:right="284" w:hanging="567"/>
      </w:pPr>
      <w:r w:rsidRPr="00FB1FCF">
        <w:rPr>
          <w:spacing w:val="-2"/>
        </w:rPr>
        <w:t>6.</w:t>
      </w:r>
      <w:r>
        <w:rPr>
          <w:spacing w:val="-2"/>
        </w:rPr>
        <w:t>3</w:t>
      </w:r>
      <w:r w:rsidRPr="00FB1FCF">
        <w:rPr>
          <w:spacing w:val="-2"/>
        </w:rPr>
        <w:tab/>
      </w:r>
      <w:r w:rsidRPr="007A2F21">
        <w:rPr>
          <w:spacing w:val="-2"/>
        </w:rPr>
        <w:t>Opbevaringstid</w:t>
      </w:r>
    </w:p>
    <w:p w14:paraId="158D995C" w14:textId="77777777" w:rsidR="00784066" w:rsidRPr="007A2F21" w:rsidRDefault="00784066" w:rsidP="00D315B5">
      <w:pPr>
        <w:pStyle w:val="Textoindependiente"/>
        <w:keepNext/>
        <w:ind w:right="284"/>
        <w:rPr>
          <w:b/>
        </w:rPr>
      </w:pPr>
    </w:p>
    <w:p w14:paraId="74412108" w14:textId="77777777" w:rsidR="00784066" w:rsidRPr="00FB1FCF" w:rsidRDefault="00784066" w:rsidP="00D315B5">
      <w:pPr>
        <w:pStyle w:val="Textoindependiente"/>
        <w:ind w:right="285"/>
      </w:pPr>
      <w:r>
        <w:t>3</w:t>
      </w:r>
      <w:r w:rsidRPr="007A2F21">
        <w:t xml:space="preserve"> år.</w:t>
      </w:r>
    </w:p>
    <w:p w14:paraId="019D1C1B" w14:textId="77777777" w:rsidR="00784066" w:rsidRPr="00FB1FCF" w:rsidRDefault="00784066" w:rsidP="00D315B5">
      <w:pPr>
        <w:pStyle w:val="Textoindependiente"/>
        <w:ind w:right="285"/>
      </w:pPr>
    </w:p>
    <w:p w14:paraId="034BF661" w14:textId="77777777" w:rsidR="00784066" w:rsidRPr="007A2F21" w:rsidRDefault="00784066" w:rsidP="00D315B5">
      <w:pPr>
        <w:pStyle w:val="Textoindependiente"/>
        <w:ind w:right="285"/>
      </w:pPr>
      <w:r w:rsidRPr="007A2F21">
        <w:t>Efter</w:t>
      </w:r>
      <w:r w:rsidRPr="007A2F21">
        <w:rPr>
          <w:spacing w:val="-3"/>
        </w:rPr>
        <w:t xml:space="preserve"> </w:t>
      </w:r>
      <w:r w:rsidRPr="007A2F21">
        <w:t>at</w:t>
      </w:r>
      <w:r w:rsidRPr="007A2F21">
        <w:rPr>
          <w:spacing w:val="-2"/>
        </w:rPr>
        <w:t xml:space="preserve"> </w:t>
      </w:r>
      <w:r w:rsidRPr="007A2F21">
        <w:t>Denbrayce</w:t>
      </w:r>
      <w:r w:rsidRPr="007A2F21">
        <w:rPr>
          <w:spacing w:val="-3"/>
        </w:rPr>
        <w:t xml:space="preserve"> </w:t>
      </w:r>
      <w:r w:rsidRPr="007A2F21">
        <w:t>er</w:t>
      </w:r>
      <w:r w:rsidRPr="007A2F21">
        <w:rPr>
          <w:spacing w:val="-3"/>
        </w:rPr>
        <w:t xml:space="preserve"> </w:t>
      </w:r>
      <w:r w:rsidRPr="007A2F21">
        <w:t>taget</w:t>
      </w:r>
      <w:r w:rsidRPr="007A2F21">
        <w:rPr>
          <w:spacing w:val="-2"/>
        </w:rPr>
        <w:t xml:space="preserve"> </w:t>
      </w:r>
      <w:r w:rsidRPr="007A2F21">
        <w:t>ud</w:t>
      </w:r>
      <w:r w:rsidRPr="007A2F21">
        <w:rPr>
          <w:spacing w:val="-2"/>
        </w:rPr>
        <w:t xml:space="preserve"> </w:t>
      </w:r>
      <w:r w:rsidRPr="007A2F21">
        <w:t>af</w:t>
      </w:r>
      <w:r w:rsidRPr="007A2F21">
        <w:rPr>
          <w:spacing w:val="-3"/>
        </w:rPr>
        <w:t xml:space="preserve"> </w:t>
      </w:r>
      <w:r w:rsidRPr="007A2F21">
        <w:t>køleskabet,</w:t>
      </w:r>
      <w:r w:rsidRPr="007A2F21">
        <w:rPr>
          <w:spacing w:val="-3"/>
        </w:rPr>
        <w:t xml:space="preserve"> </w:t>
      </w:r>
      <w:r w:rsidRPr="007A2F21">
        <w:t>kan</w:t>
      </w:r>
      <w:r w:rsidRPr="007A2F21">
        <w:rPr>
          <w:spacing w:val="-3"/>
        </w:rPr>
        <w:t xml:space="preserve"> </w:t>
      </w:r>
      <w:r w:rsidRPr="007A2F21">
        <w:t>det</w:t>
      </w:r>
      <w:r w:rsidRPr="007A2F21">
        <w:rPr>
          <w:spacing w:val="-3"/>
        </w:rPr>
        <w:t xml:space="preserve"> </w:t>
      </w:r>
      <w:r w:rsidRPr="007A2F21">
        <w:t>opbevares</w:t>
      </w:r>
      <w:r w:rsidRPr="007A2F21">
        <w:rPr>
          <w:spacing w:val="-3"/>
        </w:rPr>
        <w:t xml:space="preserve"> </w:t>
      </w:r>
      <w:r w:rsidRPr="007A2F21">
        <w:t>ved</w:t>
      </w:r>
      <w:r w:rsidRPr="007A2F21">
        <w:rPr>
          <w:spacing w:val="-2"/>
        </w:rPr>
        <w:t xml:space="preserve"> </w:t>
      </w:r>
      <w:r w:rsidRPr="007A2F21">
        <w:t>stuetemperatur</w:t>
      </w:r>
      <w:r w:rsidRPr="007A2F21">
        <w:rPr>
          <w:spacing w:val="-1"/>
        </w:rPr>
        <w:t xml:space="preserve"> </w:t>
      </w:r>
      <w:r w:rsidRPr="007A2F21">
        <w:t>(op</w:t>
      </w:r>
      <w:r w:rsidRPr="007A2F21">
        <w:rPr>
          <w:spacing w:val="-2"/>
        </w:rPr>
        <w:t xml:space="preserve"> </w:t>
      </w:r>
      <w:r w:rsidRPr="007A2F21">
        <w:t>til</w:t>
      </w:r>
      <w:r w:rsidRPr="007A2F21">
        <w:rPr>
          <w:spacing w:val="-3"/>
        </w:rPr>
        <w:t xml:space="preserve"> </w:t>
      </w:r>
      <w:r w:rsidRPr="007A2F21">
        <w:t>25 °C)</w:t>
      </w:r>
      <w:r w:rsidRPr="007A2F21">
        <w:rPr>
          <w:spacing w:val="-4"/>
        </w:rPr>
        <w:t xml:space="preserve"> </w:t>
      </w:r>
      <w:r w:rsidRPr="007A2F21">
        <w:t>i</w:t>
      </w:r>
      <w:r w:rsidRPr="007A2F21">
        <w:rPr>
          <w:spacing w:val="-2"/>
        </w:rPr>
        <w:t xml:space="preserve"> </w:t>
      </w:r>
      <w:r w:rsidRPr="007A2F21">
        <w:t>op</w:t>
      </w:r>
      <w:r w:rsidRPr="007A2F21">
        <w:rPr>
          <w:spacing w:val="-2"/>
        </w:rPr>
        <w:t xml:space="preserve"> </w:t>
      </w:r>
      <w:r w:rsidRPr="007A2F21">
        <w:t>til 30 dage i den originale beholder. Produktet skal anvendes inden for dette tidsrum på 30 dage.</w:t>
      </w:r>
    </w:p>
    <w:p w14:paraId="14378E0E" w14:textId="77777777" w:rsidR="00784066" w:rsidRPr="007A2F21" w:rsidRDefault="00784066" w:rsidP="00D315B5">
      <w:pPr>
        <w:pStyle w:val="Textoindependiente"/>
        <w:ind w:right="285"/>
      </w:pPr>
    </w:p>
    <w:p w14:paraId="32517182" w14:textId="77777777" w:rsidR="00784066" w:rsidRPr="007A2F21" w:rsidRDefault="00784066" w:rsidP="00D315B5">
      <w:pPr>
        <w:pStyle w:val="Ttulo2"/>
        <w:keepNext/>
        <w:ind w:left="567" w:right="284" w:hanging="567"/>
      </w:pPr>
      <w:r w:rsidRPr="00FB1FCF">
        <w:t>6.</w:t>
      </w:r>
      <w:r>
        <w:t>4</w:t>
      </w:r>
      <w:r w:rsidRPr="00FB1FCF">
        <w:tab/>
      </w:r>
      <w:r w:rsidRPr="007A2F21">
        <w:t>Særlige</w:t>
      </w:r>
      <w:r w:rsidRPr="007A2F21">
        <w:rPr>
          <w:spacing w:val="-9"/>
        </w:rPr>
        <w:t xml:space="preserve"> </w:t>
      </w:r>
      <w:r w:rsidRPr="007A2F21">
        <w:rPr>
          <w:spacing w:val="-2"/>
        </w:rPr>
        <w:t>opbevaringsforhold</w:t>
      </w:r>
    </w:p>
    <w:p w14:paraId="797C5F2D" w14:textId="77777777" w:rsidR="00784066" w:rsidRPr="007A2F21" w:rsidRDefault="00784066" w:rsidP="00D315B5">
      <w:pPr>
        <w:pStyle w:val="Ttulo2"/>
        <w:keepNext/>
        <w:tabs>
          <w:tab w:val="left" w:pos="845"/>
        </w:tabs>
        <w:ind w:left="0" w:right="284"/>
      </w:pPr>
    </w:p>
    <w:p w14:paraId="335C4CD4" w14:textId="77777777" w:rsidR="00784066" w:rsidRDefault="00784066" w:rsidP="00D315B5">
      <w:pPr>
        <w:pStyle w:val="Textoindependiente"/>
        <w:ind w:right="285"/>
      </w:pPr>
      <w:r w:rsidRPr="007A2F21">
        <w:t>Opbevares</w:t>
      </w:r>
      <w:r w:rsidRPr="007A2F21">
        <w:rPr>
          <w:spacing w:val="-6"/>
        </w:rPr>
        <w:t xml:space="preserve"> </w:t>
      </w:r>
      <w:r w:rsidRPr="007A2F21">
        <w:t>i</w:t>
      </w:r>
      <w:r w:rsidRPr="007A2F21">
        <w:rPr>
          <w:spacing w:val="-6"/>
        </w:rPr>
        <w:t xml:space="preserve"> </w:t>
      </w:r>
      <w:r w:rsidRPr="007A2F21">
        <w:t>køleskab</w:t>
      </w:r>
      <w:r w:rsidRPr="007A2F21">
        <w:rPr>
          <w:spacing w:val="-5"/>
        </w:rPr>
        <w:t xml:space="preserve"> </w:t>
      </w:r>
      <w:r w:rsidRPr="007A2F21">
        <w:t>(2</w:t>
      </w:r>
      <w:r w:rsidRPr="007A2F21">
        <w:rPr>
          <w:spacing w:val="-4"/>
        </w:rPr>
        <w:t xml:space="preserve"> </w:t>
      </w:r>
      <w:r w:rsidRPr="007A2F21">
        <w:t>°C</w:t>
      </w:r>
      <w:r w:rsidRPr="007A2F21">
        <w:rPr>
          <w:spacing w:val="-5"/>
        </w:rPr>
        <w:t xml:space="preserve"> </w:t>
      </w:r>
      <w:r w:rsidRPr="007A2F21">
        <w:t>–</w:t>
      </w:r>
      <w:r w:rsidRPr="007A2F21">
        <w:rPr>
          <w:spacing w:val="-5"/>
        </w:rPr>
        <w:t xml:space="preserve"> </w:t>
      </w:r>
      <w:r w:rsidRPr="007A2F21">
        <w:t>8</w:t>
      </w:r>
      <w:r w:rsidRPr="007A2F21">
        <w:rPr>
          <w:spacing w:val="-5"/>
        </w:rPr>
        <w:t xml:space="preserve"> </w:t>
      </w:r>
      <w:r w:rsidRPr="007A2F21">
        <w:t xml:space="preserve">°C). </w:t>
      </w:r>
    </w:p>
    <w:p w14:paraId="76FC2C77" w14:textId="77777777" w:rsidR="00784066" w:rsidRPr="007A2F21" w:rsidRDefault="00784066" w:rsidP="00D315B5">
      <w:pPr>
        <w:pStyle w:val="Textoindependiente"/>
        <w:ind w:right="285"/>
      </w:pPr>
      <w:r w:rsidRPr="007A2F21">
        <w:t>Må ikke nedfryses.</w:t>
      </w:r>
    </w:p>
    <w:p w14:paraId="4342CE10" w14:textId="77777777" w:rsidR="00784066" w:rsidRPr="007A2F21" w:rsidRDefault="00784066" w:rsidP="00D315B5">
      <w:pPr>
        <w:pStyle w:val="Textoindependiente"/>
        <w:ind w:right="285"/>
      </w:pPr>
      <w:r w:rsidRPr="007A2F21">
        <w:t>Opbevar</w:t>
      </w:r>
      <w:r w:rsidRPr="007A2F21">
        <w:rPr>
          <w:spacing w:val="-7"/>
        </w:rPr>
        <w:t xml:space="preserve"> </w:t>
      </w:r>
      <w:r w:rsidRPr="007A2F21">
        <w:t>hætteglasset</w:t>
      </w:r>
      <w:r w:rsidRPr="007A2F21">
        <w:rPr>
          <w:spacing w:val="-7"/>
        </w:rPr>
        <w:t xml:space="preserve"> </w:t>
      </w:r>
      <w:r w:rsidRPr="007A2F21">
        <w:t>i</w:t>
      </w:r>
      <w:r w:rsidRPr="007A2F21">
        <w:rPr>
          <w:spacing w:val="-6"/>
        </w:rPr>
        <w:t xml:space="preserve"> </w:t>
      </w:r>
      <w:r w:rsidRPr="007A2F21">
        <w:t>den</w:t>
      </w:r>
      <w:r w:rsidRPr="007A2F21">
        <w:rPr>
          <w:spacing w:val="-7"/>
        </w:rPr>
        <w:t xml:space="preserve"> </w:t>
      </w:r>
      <w:r w:rsidRPr="007A2F21">
        <w:t>ydre</w:t>
      </w:r>
      <w:r w:rsidRPr="007A2F21">
        <w:rPr>
          <w:spacing w:val="-6"/>
        </w:rPr>
        <w:t xml:space="preserve"> </w:t>
      </w:r>
      <w:r w:rsidRPr="007A2F21">
        <w:t>karton</w:t>
      </w:r>
      <w:r w:rsidRPr="007A2F21">
        <w:rPr>
          <w:spacing w:val="-6"/>
        </w:rPr>
        <w:t xml:space="preserve"> </w:t>
      </w:r>
      <w:r w:rsidRPr="007A2F21">
        <w:t>for</w:t>
      </w:r>
      <w:r w:rsidRPr="007A2F21">
        <w:rPr>
          <w:spacing w:val="-7"/>
        </w:rPr>
        <w:t xml:space="preserve"> </w:t>
      </w:r>
      <w:r w:rsidRPr="007A2F21">
        <w:t>at</w:t>
      </w:r>
      <w:r w:rsidRPr="007A2F21">
        <w:rPr>
          <w:spacing w:val="-6"/>
        </w:rPr>
        <w:t xml:space="preserve"> </w:t>
      </w:r>
      <w:r w:rsidRPr="007A2F21">
        <w:t>beskytte</w:t>
      </w:r>
      <w:r w:rsidRPr="007A2F21">
        <w:rPr>
          <w:spacing w:val="-7"/>
        </w:rPr>
        <w:t xml:space="preserve"> </w:t>
      </w:r>
      <w:r w:rsidRPr="007A2F21">
        <w:t>mod</w:t>
      </w:r>
      <w:r w:rsidRPr="007A2F21">
        <w:rPr>
          <w:spacing w:val="-5"/>
        </w:rPr>
        <w:t xml:space="preserve"> </w:t>
      </w:r>
      <w:r w:rsidRPr="007A2F21">
        <w:rPr>
          <w:spacing w:val="-4"/>
        </w:rPr>
        <w:t>lys.</w:t>
      </w:r>
    </w:p>
    <w:p w14:paraId="74E806F6" w14:textId="77777777" w:rsidR="00784066" w:rsidRPr="007A2F21" w:rsidRDefault="00784066" w:rsidP="00D315B5">
      <w:pPr>
        <w:pStyle w:val="Textoindependiente"/>
        <w:ind w:right="285"/>
      </w:pPr>
    </w:p>
    <w:p w14:paraId="046012B1" w14:textId="77777777" w:rsidR="00784066" w:rsidRPr="007A2F21" w:rsidRDefault="00784066" w:rsidP="00D315B5">
      <w:pPr>
        <w:pStyle w:val="Ttulo2"/>
        <w:keepNext/>
        <w:ind w:left="567" w:right="284" w:hanging="567"/>
      </w:pPr>
      <w:r w:rsidRPr="00FB1FCF">
        <w:t>6.</w:t>
      </w:r>
      <w:r>
        <w:t>5</w:t>
      </w:r>
      <w:r w:rsidRPr="00FB1FCF">
        <w:tab/>
      </w:r>
      <w:r w:rsidRPr="007A2F21">
        <w:t>Emballagetype</w:t>
      </w:r>
      <w:r w:rsidRPr="007A2F21">
        <w:rPr>
          <w:spacing w:val="-10"/>
        </w:rPr>
        <w:t xml:space="preserve"> </w:t>
      </w:r>
      <w:r w:rsidRPr="007A2F21">
        <w:t>og</w:t>
      </w:r>
      <w:r w:rsidRPr="007A2F21">
        <w:rPr>
          <w:spacing w:val="-8"/>
        </w:rPr>
        <w:t xml:space="preserve"> </w:t>
      </w:r>
      <w:r w:rsidRPr="007A2F21">
        <w:rPr>
          <w:spacing w:val="-2"/>
        </w:rPr>
        <w:t>pakningsstørrelser</w:t>
      </w:r>
    </w:p>
    <w:p w14:paraId="74B9C592" w14:textId="77777777" w:rsidR="00784066" w:rsidRPr="007A2F21" w:rsidRDefault="00784066" w:rsidP="00D315B5">
      <w:pPr>
        <w:pStyle w:val="Ttulo2"/>
        <w:keepNext/>
        <w:tabs>
          <w:tab w:val="left" w:pos="845"/>
        </w:tabs>
        <w:ind w:left="0" w:right="284"/>
      </w:pPr>
    </w:p>
    <w:p w14:paraId="15DD77DD" w14:textId="77777777" w:rsidR="00784066" w:rsidRPr="007A2F21" w:rsidRDefault="00784066" w:rsidP="00D315B5">
      <w:pPr>
        <w:pStyle w:val="Textoindependiente"/>
        <w:ind w:right="285"/>
      </w:pPr>
      <w:r w:rsidRPr="007A2F21">
        <w:t>1,7</w:t>
      </w:r>
      <w:r w:rsidRPr="007A2F21">
        <w:rPr>
          <w:spacing w:val="-2"/>
        </w:rPr>
        <w:t xml:space="preserve"> </w:t>
      </w:r>
      <w:r w:rsidRPr="007A2F21">
        <w:t>ml</w:t>
      </w:r>
      <w:r w:rsidRPr="007A2F21">
        <w:rPr>
          <w:spacing w:val="-4"/>
        </w:rPr>
        <w:t xml:space="preserve"> </w:t>
      </w:r>
      <w:r w:rsidRPr="007A2F21">
        <w:t>opløsning</w:t>
      </w:r>
      <w:r w:rsidRPr="007A2F21">
        <w:rPr>
          <w:spacing w:val="-3"/>
        </w:rPr>
        <w:t xml:space="preserve"> </w:t>
      </w:r>
      <w:r w:rsidRPr="007A2F21">
        <w:t>i</w:t>
      </w:r>
      <w:r w:rsidRPr="007A2F21">
        <w:rPr>
          <w:spacing w:val="-3"/>
        </w:rPr>
        <w:t xml:space="preserve"> </w:t>
      </w:r>
      <w:r w:rsidRPr="007A2F21">
        <w:t>et</w:t>
      </w:r>
      <w:r w:rsidRPr="007A2F21">
        <w:rPr>
          <w:spacing w:val="-4"/>
        </w:rPr>
        <w:t xml:space="preserve"> </w:t>
      </w:r>
      <w:r w:rsidRPr="007A2F21">
        <w:t>engangshætteglas</w:t>
      </w:r>
      <w:r w:rsidRPr="007A2F21">
        <w:rPr>
          <w:spacing w:val="-4"/>
        </w:rPr>
        <w:t xml:space="preserve"> </w:t>
      </w:r>
      <w:r w:rsidRPr="007A2F21">
        <w:t>(</w:t>
      </w:r>
      <w:r>
        <w:t xml:space="preserve">klart 2R </w:t>
      </w:r>
      <w:r w:rsidRPr="007A2F21">
        <w:t>type</w:t>
      </w:r>
      <w:r w:rsidRPr="007A2F21">
        <w:rPr>
          <w:spacing w:val="-1"/>
        </w:rPr>
        <w:t xml:space="preserve"> </w:t>
      </w:r>
      <w:r w:rsidRPr="007A2F21">
        <w:t>I-glas)</w:t>
      </w:r>
      <w:r w:rsidRPr="007A2F21">
        <w:rPr>
          <w:spacing w:val="-4"/>
        </w:rPr>
        <w:t xml:space="preserve"> </w:t>
      </w:r>
      <w:r w:rsidRPr="007A2F21">
        <w:t>med</w:t>
      </w:r>
      <w:r w:rsidRPr="007A2F21">
        <w:rPr>
          <w:spacing w:val="-3"/>
        </w:rPr>
        <w:t xml:space="preserve"> </w:t>
      </w:r>
      <w:r w:rsidRPr="007A2F21">
        <w:t>prop</w:t>
      </w:r>
      <w:r w:rsidRPr="007A2F21">
        <w:rPr>
          <w:spacing w:val="-3"/>
        </w:rPr>
        <w:t xml:space="preserve"> </w:t>
      </w:r>
      <w:r w:rsidRPr="007A2F21">
        <w:t>(fluoropolymer-belagt</w:t>
      </w:r>
      <w:r w:rsidRPr="007A2F21">
        <w:rPr>
          <w:spacing w:val="-4"/>
        </w:rPr>
        <w:t xml:space="preserve"> </w:t>
      </w:r>
      <w:r w:rsidRPr="007A2F21">
        <w:t>elastomer)</w:t>
      </w:r>
      <w:r w:rsidRPr="007A2F21">
        <w:rPr>
          <w:spacing w:val="-4"/>
        </w:rPr>
        <w:t xml:space="preserve"> </w:t>
      </w:r>
      <w:r w:rsidRPr="007A2F21">
        <w:t>og forsegling (aluminium) med flipoff-hætte</w:t>
      </w:r>
      <w:r>
        <w:t xml:space="preserve"> af plast</w:t>
      </w:r>
      <w:r w:rsidRPr="007A2F21">
        <w:t>.</w:t>
      </w:r>
    </w:p>
    <w:p w14:paraId="6C4C1CA5" w14:textId="77777777" w:rsidR="00784066" w:rsidRDefault="00784066" w:rsidP="00D315B5">
      <w:pPr>
        <w:pStyle w:val="Textoindependiente"/>
        <w:ind w:right="285"/>
        <w:rPr>
          <w:spacing w:val="-2"/>
        </w:rPr>
      </w:pPr>
    </w:p>
    <w:p w14:paraId="3EF3CB18" w14:textId="77777777" w:rsidR="00784066" w:rsidRPr="007A2F21" w:rsidRDefault="00784066" w:rsidP="00D315B5">
      <w:pPr>
        <w:pStyle w:val="Textoindependiente"/>
        <w:ind w:right="285"/>
      </w:pPr>
      <w:r>
        <w:rPr>
          <w:spacing w:val="-2"/>
        </w:rPr>
        <w:t>Pakningsstørrelse på én.</w:t>
      </w:r>
    </w:p>
    <w:p w14:paraId="29C339F4" w14:textId="77777777" w:rsidR="00784066" w:rsidRPr="007A2F21" w:rsidRDefault="00784066" w:rsidP="00D315B5">
      <w:pPr>
        <w:pStyle w:val="Textoindependiente"/>
        <w:ind w:right="285"/>
      </w:pPr>
    </w:p>
    <w:p w14:paraId="4192FE23" w14:textId="77777777" w:rsidR="00784066" w:rsidRPr="007A2F21" w:rsidRDefault="00784066" w:rsidP="00D315B5">
      <w:pPr>
        <w:pStyle w:val="Ttulo2"/>
        <w:keepNext/>
        <w:ind w:left="567" w:right="284" w:hanging="567"/>
      </w:pPr>
      <w:r w:rsidRPr="00FB1FCF">
        <w:t>6.6</w:t>
      </w:r>
      <w:r w:rsidRPr="00FB1FCF">
        <w:tab/>
      </w:r>
      <w:r w:rsidRPr="007A2F21">
        <w:t>Regler</w:t>
      </w:r>
      <w:r w:rsidRPr="007A2F21">
        <w:rPr>
          <w:spacing w:val="-7"/>
        </w:rPr>
        <w:t xml:space="preserve"> </w:t>
      </w:r>
      <w:r w:rsidRPr="007A2F21">
        <w:t>for</w:t>
      </w:r>
      <w:r w:rsidRPr="007A2F21">
        <w:rPr>
          <w:spacing w:val="-7"/>
        </w:rPr>
        <w:t xml:space="preserve"> </w:t>
      </w:r>
      <w:r w:rsidRPr="007A2F21">
        <w:t>bortskaffelse</w:t>
      </w:r>
      <w:r w:rsidRPr="007A2F21">
        <w:rPr>
          <w:spacing w:val="-5"/>
        </w:rPr>
        <w:t xml:space="preserve"> </w:t>
      </w:r>
      <w:r w:rsidRPr="007A2F21">
        <w:t>og</w:t>
      </w:r>
      <w:r w:rsidRPr="007A2F21">
        <w:rPr>
          <w:spacing w:val="-6"/>
        </w:rPr>
        <w:t xml:space="preserve"> </w:t>
      </w:r>
      <w:r w:rsidRPr="007A2F21">
        <w:t>anden</w:t>
      </w:r>
      <w:r w:rsidRPr="007A2F21">
        <w:rPr>
          <w:spacing w:val="-6"/>
        </w:rPr>
        <w:t xml:space="preserve"> </w:t>
      </w:r>
      <w:r w:rsidRPr="007A2F21">
        <w:rPr>
          <w:spacing w:val="-2"/>
        </w:rPr>
        <w:t>håndtering</w:t>
      </w:r>
    </w:p>
    <w:p w14:paraId="3F2C5CE8" w14:textId="77777777" w:rsidR="00784066" w:rsidRPr="007A2F21" w:rsidRDefault="00784066" w:rsidP="00D315B5">
      <w:pPr>
        <w:pStyle w:val="Textoindependiente"/>
        <w:keepNext/>
        <w:ind w:right="284"/>
        <w:rPr>
          <w:b/>
        </w:rPr>
      </w:pPr>
    </w:p>
    <w:p w14:paraId="23F5021B" w14:textId="496E5FEE" w:rsidR="00784066" w:rsidRPr="007A2F21" w:rsidRDefault="00784066" w:rsidP="00D315B5">
      <w:pPr>
        <w:pStyle w:val="Prrafodelista"/>
        <w:numPr>
          <w:ilvl w:val="2"/>
          <w:numId w:val="25"/>
        </w:numPr>
        <w:ind w:left="567" w:right="285" w:hanging="567"/>
      </w:pPr>
      <w:r w:rsidRPr="007A2F21">
        <w:t>Opløsningen</w:t>
      </w:r>
      <w:r w:rsidRPr="007A2F21">
        <w:rPr>
          <w:spacing w:val="-5"/>
        </w:rPr>
        <w:t xml:space="preserve"> </w:t>
      </w:r>
      <w:r w:rsidRPr="007A2F21">
        <w:t>skal</w:t>
      </w:r>
      <w:r w:rsidRPr="007A2F21">
        <w:rPr>
          <w:spacing w:val="-5"/>
        </w:rPr>
        <w:t xml:space="preserve"> </w:t>
      </w:r>
      <w:r w:rsidRPr="007A2F21">
        <w:t>inden</w:t>
      </w:r>
      <w:r w:rsidRPr="007A2F21">
        <w:rPr>
          <w:spacing w:val="-4"/>
        </w:rPr>
        <w:t xml:space="preserve"> </w:t>
      </w:r>
      <w:r>
        <w:t>administration</w:t>
      </w:r>
      <w:r w:rsidRPr="007A2F21">
        <w:rPr>
          <w:spacing w:val="-4"/>
        </w:rPr>
        <w:t xml:space="preserve"> </w:t>
      </w:r>
      <w:r w:rsidRPr="007A2F21">
        <w:t>inspiceres</w:t>
      </w:r>
      <w:r w:rsidRPr="007A2F21">
        <w:rPr>
          <w:spacing w:val="-5"/>
        </w:rPr>
        <w:t xml:space="preserve"> </w:t>
      </w:r>
      <w:r w:rsidRPr="007A2F21">
        <w:t>visuelt.</w:t>
      </w:r>
      <w:r w:rsidRPr="007A2F21">
        <w:rPr>
          <w:spacing w:val="-5"/>
        </w:rPr>
        <w:t xml:space="preserve"> </w:t>
      </w:r>
      <w:r w:rsidRPr="007A2F21">
        <w:t>Injektionsvæsken</w:t>
      </w:r>
      <w:r w:rsidRPr="007A2F21">
        <w:rPr>
          <w:spacing w:val="-4"/>
        </w:rPr>
        <w:t xml:space="preserve"> </w:t>
      </w:r>
      <w:r w:rsidRPr="007A2F21">
        <w:t>kan</w:t>
      </w:r>
      <w:r w:rsidRPr="007A2F21">
        <w:rPr>
          <w:spacing w:val="-4"/>
        </w:rPr>
        <w:t xml:space="preserve"> </w:t>
      </w:r>
      <w:r w:rsidRPr="007A2F21">
        <w:t>indeholde spormængder af gennemsigtige til hvide proteinlignende partikler. Injektionsvæsken må ikke injiceres,</w:t>
      </w:r>
      <w:r w:rsidRPr="007A2F21">
        <w:rPr>
          <w:spacing w:val="-1"/>
        </w:rPr>
        <w:t xml:space="preserve"> </w:t>
      </w:r>
      <w:r w:rsidRPr="007A2F21">
        <w:t>hvis</w:t>
      </w:r>
      <w:r w:rsidRPr="007A2F21">
        <w:rPr>
          <w:spacing w:val="-1"/>
        </w:rPr>
        <w:t xml:space="preserve"> </w:t>
      </w:r>
      <w:r w:rsidRPr="007A2F21">
        <w:t>den</w:t>
      </w:r>
      <w:r w:rsidRPr="007A2F21">
        <w:rPr>
          <w:spacing w:val="-1"/>
        </w:rPr>
        <w:t xml:space="preserve"> </w:t>
      </w:r>
      <w:r w:rsidRPr="007A2F21">
        <w:t>er grumset</w:t>
      </w:r>
      <w:r>
        <w:t xml:space="preserve"> eller</w:t>
      </w:r>
      <w:r w:rsidRPr="007A2F21">
        <w:rPr>
          <w:spacing w:val="-1"/>
        </w:rPr>
        <w:t xml:space="preserve"> </w:t>
      </w:r>
      <w:r w:rsidRPr="007A2F21">
        <w:t>misfarvet.</w:t>
      </w:r>
    </w:p>
    <w:p w14:paraId="095E86C6" w14:textId="77777777" w:rsidR="00784066" w:rsidRPr="007A2F21" w:rsidRDefault="00784066" w:rsidP="00D315B5">
      <w:pPr>
        <w:pStyle w:val="Prrafodelista"/>
        <w:numPr>
          <w:ilvl w:val="2"/>
          <w:numId w:val="25"/>
        </w:numPr>
        <w:ind w:left="567" w:right="285" w:hanging="567"/>
      </w:pPr>
      <w:r w:rsidRPr="007A2F21">
        <w:t>Må</w:t>
      </w:r>
      <w:r w:rsidRPr="007A2F21">
        <w:rPr>
          <w:spacing w:val="-5"/>
        </w:rPr>
        <w:t xml:space="preserve"> </w:t>
      </w:r>
      <w:r w:rsidRPr="007A2F21">
        <w:t>ikke</w:t>
      </w:r>
      <w:r w:rsidRPr="007A2F21">
        <w:rPr>
          <w:spacing w:val="-4"/>
        </w:rPr>
        <w:t xml:space="preserve"> </w:t>
      </w:r>
      <w:r w:rsidRPr="007A2F21">
        <w:rPr>
          <w:spacing w:val="-2"/>
        </w:rPr>
        <w:t>omrystes.</w:t>
      </w:r>
    </w:p>
    <w:p w14:paraId="0A651FEB" w14:textId="77777777" w:rsidR="00784066" w:rsidRPr="007A2F21" w:rsidRDefault="00784066" w:rsidP="00D315B5">
      <w:pPr>
        <w:pStyle w:val="Prrafodelista"/>
        <w:numPr>
          <w:ilvl w:val="2"/>
          <w:numId w:val="25"/>
        </w:numPr>
        <w:ind w:left="567" w:right="285" w:hanging="567"/>
      </w:pPr>
      <w:r w:rsidRPr="007A2F21">
        <w:t>For</w:t>
      </w:r>
      <w:r w:rsidRPr="007A2F21">
        <w:rPr>
          <w:spacing w:val="-4"/>
        </w:rPr>
        <w:t xml:space="preserve"> </w:t>
      </w:r>
      <w:r w:rsidRPr="007A2F21">
        <w:t>at</w:t>
      </w:r>
      <w:r w:rsidRPr="007A2F21">
        <w:rPr>
          <w:spacing w:val="-4"/>
        </w:rPr>
        <w:t xml:space="preserve"> </w:t>
      </w:r>
      <w:r w:rsidRPr="007A2F21">
        <w:t>undgå</w:t>
      </w:r>
      <w:r w:rsidRPr="007A2F21">
        <w:rPr>
          <w:spacing w:val="-4"/>
        </w:rPr>
        <w:t xml:space="preserve"> </w:t>
      </w:r>
      <w:r w:rsidRPr="007A2F21">
        <w:t>ubehag</w:t>
      </w:r>
      <w:r w:rsidRPr="007A2F21">
        <w:rPr>
          <w:spacing w:val="-4"/>
        </w:rPr>
        <w:t xml:space="preserve"> </w:t>
      </w:r>
      <w:r w:rsidRPr="007A2F21">
        <w:t>på</w:t>
      </w:r>
      <w:r w:rsidRPr="007A2F21">
        <w:rPr>
          <w:spacing w:val="-4"/>
        </w:rPr>
        <w:t xml:space="preserve"> </w:t>
      </w:r>
      <w:r w:rsidRPr="007A2F21">
        <w:t>injektionsstedet</w:t>
      </w:r>
      <w:r w:rsidRPr="007A2F21">
        <w:rPr>
          <w:spacing w:val="-3"/>
        </w:rPr>
        <w:t xml:space="preserve"> </w:t>
      </w:r>
      <w:r w:rsidRPr="007A2F21">
        <w:t>bør</w:t>
      </w:r>
      <w:r w:rsidRPr="007A2F21">
        <w:rPr>
          <w:spacing w:val="-4"/>
        </w:rPr>
        <w:t xml:space="preserve"> </w:t>
      </w:r>
      <w:r w:rsidRPr="007A2F21">
        <w:t>hætteglasset</w:t>
      </w:r>
      <w:r w:rsidRPr="007A2F21">
        <w:rPr>
          <w:spacing w:val="-4"/>
        </w:rPr>
        <w:t xml:space="preserve"> </w:t>
      </w:r>
      <w:r w:rsidRPr="007A2F21">
        <w:t xml:space="preserve">have opnået stuetemperatur (op til 25 °C) inden injektion, og injektionsvæsken bør injiceres </w:t>
      </w:r>
      <w:r w:rsidRPr="007A2F21">
        <w:rPr>
          <w:spacing w:val="-2"/>
        </w:rPr>
        <w:t>langsomt.</w:t>
      </w:r>
    </w:p>
    <w:p w14:paraId="64862082" w14:textId="77777777" w:rsidR="00784066" w:rsidRPr="007A2F21" w:rsidRDefault="00784066" w:rsidP="00D315B5">
      <w:pPr>
        <w:pStyle w:val="Prrafodelista"/>
        <w:numPr>
          <w:ilvl w:val="2"/>
          <w:numId w:val="25"/>
        </w:numPr>
        <w:ind w:left="567" w:right="285" w:hanging="567"/>
      </w:pPr>
      <w:r w:rsidRPr="007A2F21">
        <w:t>Hele</w:t>
      </w:r>
      <w:r w:rsidRPr="007A2F21">
        <w:rPr>
          <w:spacing w:val="-8"/>
        </w:rPr>
        <w:t xml:space="preserve"> </w:t>
      </w:r>
      <w:r w:rsidRPr="007A2F21">
        <w:t>indholdet</w:t>
      </w:r>
      <w:r w:rsidRPr="007A2F21">
        <w:rPr>
          <w:spacing w:val="-7"/>
        </w:rPr>
        <w:t xml:space="preserve"> </w:t>
      </w:r>
      <w:r w:rsidRPr="007A2F21">
        <w:t>af</w:t>
      </w:r>
      <w:r w:rsidRPr="007A2F21">
        <w:rPr>
          <w:spacing w:val="-8"/>
        </w:rPr>
        <w:t xml:space="preserve"> </w:t>
      </w:r>
      <w:r w:rsidRPr="007A2F21">
        <w:t>hætteglasset</w:t>
      </w:r>
      <w:r w:rsidRPr="007A2F21">
        <w:rPr>
          <w:spacing w:val="-7"/>
        </w:rPr>
        <w:t xml:space="preserve"> </w:t>
      </w:r>
      <w:r w:rsidRPr="007A2F21">
        <w:t>skal</w:t>
      </w:r>
      <w:r w:rsidRPr="007A2F21">
        <w:rPr>
          <w:spacing w:val="-8"/>
        </w:rPr>
        <w:t xml:space="preserve"> </w:t>
      </w:r>
      <w:r w:rsidRPr="007A2F21">
        <w:rPr>
          <w:spacing w:val="-2"/>
        </w:rPr>
        <w:t>injiceres.</w:t>
      </w:r>
    </w:p>
    <w:p w14:paraId="089A0687" w14:textId="3571F741" w:rsidR="00784066" w:rsidRPr="007A2F21" w:rsidRDefault="00784066" w:rsidP="00D315B5">
      <w:pPr>
        <w:pStyle w:val="Prrafodelista"/>
        <w:numPr>
          <w:ilvl w:val="2"/>
          <w:numId w:val="25"/>
        </w:numPr>
        <w:ind w:left="567" w:right="285" w:hanging="567"/>
      </w:pPr>
      <w:r>
        <w:t>Det</w:t>
      </w:r>
      <w:r w:rsidRPr="007A2F21">
        <w:rPr>
          <w:spacing w:val="-6"/>
        </w:rPr>
        <w:t xml:space="preserve"> </w:t>
      </w:r>
      <w:r w:rsidRPr="007A2F21">
        <w:t>anbefales</w:t>
      </w:r>
      <w:r w:rsidRPr="007A2F21">
        <w:rPr>
          <w:spacing w:val="-5"/>
        </w:rPr>
        <w:t xml:space="preserve"> </w:t>
      </w:r>
      <w:r w:rsidRPr="007A2F21">
        <w:t>at</w:t>
      </w:r>
      <w:r w:rsidRPr="007A2F21">
        <w:rPr>
          <w:spacing w:val="-6"/>
        </w:rPr>
        <w:t xml:space="preserve"> </w:t>
      </w:r>
      <w:r w:rsidRPr="007A2F21">
        <w:t>bruge</w:t>
      </w:r>
      <w:r w:rsidRPr="007A2F21">
        <w:rPr>
          <w:spacing w:val="-6"/>
        </w:rPr>
        <w:t xml:space="preserve"> </w:t>
      </w:r>
      <w:r w:rsidRPr="007A2F21">
        <w:t>en</w:t>
      </w:r>
      <w:r w:rsidRPr="007A2F21">
        <w:rPr>
          <w:spacing w:val="-6"/>
        </w:rPr>
        <w:t xml:space="preserve"> </w:t>
      </w:r>
      <w:r w:rsidRPr="007A2F21">
        <w:t>27</w:t>
      </w:r>
      <w:r w:rsidRPr="007A2F21">
        <w:rPr>
          <w:spacing w:val="-1"/>
        </w:rPr>
        <w:t xml:space="preserve"> </w:t>
      </w:r>
      <w:r w:rsidRPr="007A2F21">
        <w:t>gauge</w:t>
      </w:r>
      <w:r w:rsidRPr="007A2F21">
        <w:rPr>
          <w:spacing w:val="-5"/>
        </w:rPr>
        <w:t xml:space="preserve"> </w:t>
      </w:r>
      <w:r w:rsidRPr="007A2F21">
        <w:t>kanyle</w:t>
      </w:r>
      <w:r w:rsidRPr="007A2F21">
        <w:rPr>
          <w:spacing w:val="-6"/>
        </w:rPr>
        <w:t xml:space="preserve"> </w:t>
      </w:r>
      <w:r w:rsidRPr="007A2F21">
        <w:t>til</w:t>
      </w:r>
      <w:r w:rsidRPr="007A2F21">
        <w:rPr>
          <w:spacing w:val="-5"/>
        </w:rPr>
        <w:t xml:space="preserve"> </w:t>
      </w:r>
      <w:r>
        <w:t>administration</w:t>
      </w:r>
      <w:r w:rsidRPr="007A2F21">
        <w:rPr>
          <w:spacing w:val="-6"/>
        </w:rPr>
        <w:t xml:space="preserve"> </w:t>
      </w:r>
      <w:r w:rsidRPr="007A2F21">
        <w:t>af</w:t>
      </w:r>
      <w:r w:rsidRPr="007A2F21">
        <w:rPr>
          <w:spacing w:val="-6"/>
        </w:rPr>
        <w:t xml:space="preserve"> </w:t>
      </w:r>
      <w:r w:rsidRPr="007A2F21">
        <w:rPr>
          <w:spacing w:val="-2"/>
        </w:rPr>
        <w:t>denosumab.</w:t>
      </w:r>
    </w:p>
    <w:p w14:paraId="17F920B8" w14:textId="77777777" w:rsidR="00784066" w:rsidRPr="007A2F21" w:rsidRDefault="00784066" w:rsidP="00D315B5">
      <w:pPr>
        <w:pStyle w:val="Prrafodelista"/>
        <w:numPr>
          <w:ilvl w:val="2"/>
          <w:numId w:val="25"/>
        </w:numPr>
        <w:ind w:left="567" w:right="285" w:hanging="567"/>
      </w:pPr>
      <w:r w:rsidRPr="007A2F21">
        <w:t>Kanylen</w:t>
      </w:r>
      <w:r w:rsidRPr="007A2F21">
        <w:rPr>
          <w:spacing w:val="-6"/>
        </w:rPr>
        <w:t xml:space="preserve"> </w:t>
      </w:r>
      <w:r w:rsidRPr="007A2F21">
        <w:t>må</w:t>
      </w:r>
      <w:r w:rsidRPr="007A2F21">
        <w:rPr>
          <w:spacing w:val="-6"/>
        </w:rPr>
        <w:t xml:space="preserve"> </w:t>
      </w:r>
      <w:r w:rsidRPr="007A2F21">
        <w:t>ikke</w:t>
      </w:r>
      <w:r w:rsidRPr="007A2F21">
        <w:rPr>
          <w:spacing w:val="-6"/>
        </w:rPr>
        <w:t xml:space="preserve"> </w:t>
      </w:r>
      <w:r w:rsidRPr="007A2F21">
        <w:t>genindføres</w:t>
      </w:r>
      <w:r w:rsidRPr="007A2F21">
        <w:rPr>
          <w:spacing w:val="-6"/>
        </w:rPr>
        <w:t xml:space="preserve"> </w:t>
      </w:r>
      <w:r w:rsidRPr="007A2F21">
        <w:t>i</w:t>
      </w:r>
      <w:r w:rsidRPr="007A2F21">
        <w:rPr>
          <w:spacing w:val="-3"/>
        </w:rPr>
        <w:t xml:space="preserve"> </w:t>
      </w:r>
      <w:r w:rsidRPr="007A2F21">
        <w:rPr>
          <w:spacing w:val="-2"/>
        </w:rPr>
        <w:t>hætteglasset.</w:t>
      </w:r>
    </w:p>
    <w:p w14:paraId="4B68E4BF" w14:textId="77777777" w:rsidR="00784066" w:rsidRPr="00FB1FCF" w:rsidRDefault="00784066" w:rsidP="00D315B5">
      <w:pPr>
        <w:pStyle w:val="Textoindependiente"/>
        <w:ind w:left="567" w:right="285" w:hanging="567"/>
      </w:pPr>
    </w:p>
    <w:p w14:paraId="121C4C2E" w14:textId="77777777" w:rsidR="00784066" w:rsidRPr="00FB1FCF" w:rsidRDefault="00784066" w:rsidP="00D315B5">
      <w:pPr>
        <w:pStyle w:val="Textoindependiente"/>
        <w:ind w:right="285"/>
        <w:rPr>
          <w:spacing w:val="-2"/>
        </w:rPr>
      </w:pPr>
      <w:r w:rsidRPr="007A2F21">
        <w:t>Ikke</w:t>
      </w:r>
      <w:r w:rsidRPr="007A2F21">
        <w:rPr>
          <w:spacing w:val="-7"/>
        </w:rPr>
        <w:t xml:space="preserve"> </w:t>
      </w:r>
      <w:r w:rsidRPr="007A2F21">
        <w:t>anvendt</w:t>
      </w:r>
      <w:r w:rsidRPr="007A2F21">
        <w:rPr>
          <w:spacing w:val="-6"/>
        </w:rPr>
        <w:t xml:space="preserve"> </w:t>
      </w:r>
      <w:r w:rsidRPr="007A2F21">
        <w:t>lægemiddel</w:t>
      </w:r>
      <w:r w:rsidRPr="007A2F21">
        <w:rPr>
          <w:spacing w:val="-6"/>
        </w:rPr>
        <w:t xml:space="preserve"> </w:t>
      </w:r>
      <w:r w:rsidRPr="007A2F21">
        <w:t>samt</w:t>
      </w:r>
      <w:r w:rsidRPr="007A2F21">
        <w:rPr>
          <w:spacing w:val="-7"/>
        </w:rPr>
        <w:t xml:space="preserve"> </w:t>
      </w:r>
      <w:r w:rsidRPr="007A2F21">
        <w:t>affald</w:t>
      </w:r>
      <w:r w:rsidRPr="007A2F21">
        <w:rPr>
          <w:spacing w:val="-5"/>
        </w:rPr>
        <w:t xml:space="preserve"> </w:t>
      </w:r>
      <w:r w:rsidRPr="007A2F21">
        <w:t>heraf</w:t>
      </w:r>
      <w:r w:rsidRPr="007A2F21">
        <w:rPr>
          <w:spacing w:val="-7"/>
        </w:rPr>
        <w:t xml:space="preserve"> </w:t>
      </w:r>
      <w:r w:rsidRPr="007A2F21">
        <w:t>skal</w:t>
      </w:r>
      <w:r w:rsidRPr="007A2F21">
        <w:rPr>
          <w:spacing w:val="-6"/>
        </w:rPr>
        <w:t xml:space="preserve"> </w:t>
      </w:r>
      <w:r w:rsidRPr="007A2F21">
        <w:t>bortskaffes</w:t>
      </w:r>
      <w:r w:rsidRPr="007A2F21">
        <w:rPr>
          <w:spacing w:val="-7"/>
        </w:rPr>
        <w:t xml:space="preserve"> </w:t>
      </w:r>
      <w:r w:rsidRPr="007A2F21">
        <w:t>i</w:t>
      </w:r>
      <w:r w:rsidRPr="007A2F21">
        <w:rPr>
          <w:spacing w:val="-6"/>
        </w:rPr>
        <w:t xml:space="preserve"> </w:t>
      </w:r>
      <w:r w:rsidRPr="007A2F21">
        <w:t>henhold</w:t>
      </w:r>
      <w:r w:rsidRPr="007A2F21">
        <w:rPr>
          <w:spacing w:val="-6"/>
        </w:rPr>
        <w:t xml:space="preserve"> </w:t>
      </w:r>
      <w:r w:rsidRPr="007A2F21">
        <w:t>til</w:t>
      </w:r>
      <w:r w:rsidRPr="007A2F21">
        <w:rPr>
          <w:spacing w:val="-5"/>
        </w:rPr>
        <w:t xml:space="preserve"> </w:t>
      </w:r>
      <w:r w:rsidRPr="007A2F21">
        <w:t>lokale</w:t>
      </w:r>
      <w:r w:rsidRPr="007A2F21">
        <w:rPr>
          <w:spacing w:val="-8"/>
        </w:rPr>
        <w:t xml:space="preserve"> </w:t>
      </w:r>
      <w:r w:rsidRPr="007A2F21">
        <w:rPr>
          <w:spacing w:val="-2"/>
        </w:rPr>
        <w:t>retningslinjer.</w:t>
      </w:r>
    </w:p>
    <w:p w14:paraId="62A33D8D" w14:textId="77777777" w:rsidR="00784066" w:rsidRPr="00FB1FCF" w:rsidRDefault="00784066" w:rsidP="00D315B5">
      <w:pPr>
        <w:pStyle w:val="Textoindependiente"/>
        <w:ind w:right="285"/>
      </w:pPr>
    </w:p>
    <w:p w14:paraId="2B7D36F2" w14:textId="77777777" w:rsidR="00784066" w:rsidRPr="00FB1FCF" w:rsidRDefault="00784066" w:rsidP="00D315B5">
      <w:pPr>
        <w:pStyle w:val="Textoindependiente"/>
        <w:ind w:right="285"/>
      </w:pPr>
    </w:p>
    <w:p w14:paraId="7DB1AAE4" w14:textId="77777777" w:rsidR="00784066" w:rsidRPr="007A2F21" w:rsidRDefault="00784066" w:rsidP="00D315B5">
      <w:pPr>
        <w:pStyle w:val="Ttulo1"/>
        <w:keepNext/>
        <w:spacing w:before="0"/>
        <w:ind w:left="567" w:right="284" w:hanging="567"/>
      </w:pPr>
      <w:r w:rsidRPr="00FB1FCF">
        <w:lastRenderedPageBreak/>
        <w:t>7.</w:t>
      </w:r>
      <w:r w:rsidRPr="00FB1FCF">
        <w:tab/>
      </w:r>
      <w:r w:rsidRPr="007A2F21">
        <w:t>INDEHAVER</w:t>
      </w:r>
      <w:r w:rsidRPr="007A2F21">
        <w:rPr>
          <w:spacing w:val="-10"/>
        </w:rPr>
        <w:t xml:space="preserve"> </w:t>
      </w:r>
      <w:r w:rsidRPr="007A2F21">
        <w:t>AF</w:t>
      </w:r>
      <w:r w:rsidRPr="007A2F21">
        <w:rPr>
          <w:spacing w:val="-9"/>
        </w:rPr>
        <w:t xml:space="preserve"> </w:t>
      </w:r>
      <w:r w:rsidRPr="007A2F21">
        <w:rPr>
          <w:spacing w:val="-2"/>
        </w:rPr>
        <w:t>MARKEDSFØRINGSTILLADELSEN</w:t>
      </w:r>
    </w:p>
    <w:p w14:paraId="23F5E9E3" w14:textId="77777777" w:rsidR="00784066" w:rsidRPr="00FB1FCF" w:rsidRDefault="00784066" w:rsidP="00D315B5">
      <w:pPr>
        <w:pStyle w:val="Textoindependiente"/>
        <w:keepNext/>
        <w:ind w:right="284"/>
      </w:pPr>
    </w:p>
    <w:p w14:paraId="2C1A6316" w14:textId="77777777" w:rsidR="00784066" w:rsidRPr="00F244C1" w:rsidRDefault="00784066" w:rsidP="00D315B5">
      <w:pPr>
        <w:keepNext/>
        <w:jc w:val="both"/>
      </w:pPr>
      <w:r w:rsidRPr="00F244C1">
        <w:t>Mabxience Research SL</w:t>
      </w:r>
    </w:p>
    <w:p w14:paraId="0B58109F" w14:textId="77777777" w:rsidR="00784066" w:rsidRPr="00262784" w:rsidRDefault="00784066" w:rsidP="00D315B5">
      <w:pPr>
        <w:keepNext/>
        <w:jc w:val="both"/>
        <w:rPr>
          <w:lang w:val="es-ES"/>
        </w:rPr>
      </w:pPr>
      <w:r w:rsidRPr="00262784">
        <w:rPr>
          <w:lang w:val="es-ES"/>
        </w:rPr>
        <w:t>C/ Manuel Pombo Angulo 28,</w:t>
      </w:r>
    </w:p>
    <w:p w14:paraId="4C825E21" w14:textId="77777777" w:rsidR="00784066" w:rsidRPr="00262784" w:rsidRDefault="00784066" w:rsidP="00D315B5">
      <w:pPr>
        <w:keepNext/>
        <w:jc w:val="both"/>
        <w:rPr>
          <w:lang w:val="es-ES"/>
        </w:rPr>
      </w:pPr>
      <w:r w:rsidRPr="00262784">
        <w:rPr>
          <w:lang w:val="es-ES"/>
        </w:rPr>
        <w:t>28050 Madrid</w:t>
      </w:r>
    </w:p>
    <w:p w14:paraId="406204EF" w14:textId="77777777" w:rsidR="00784066" w:rsidRPr="00262784" w:rsidRDefault="00784066" w:rsidP="00D315B5">
      <w:pPr>
        <w:pStyle w:val="Textoindependiente"/>
        <w:widowControl/>
        <w:ind w:right="284"/>
        <w:rPr>
          <w:lang w:val="es-ES"/>
        </w:rPr>
      </w:pPr>
      <w:r w:rsidRPr="00262784">
        <w:rPr>
          <w:lang w:val="es-ES"/>
        </w:rPr>
        <w:t>Spanien</w:t>
      </w:r>
    </w:p>
    <w:p w14:paraId="0B6422B7" w14:textId="77777777" w:rsidR="00784066" w:rsidRPr="00262784" w:rsidRDefault="00784066" w:rsidP="00D315B5">
      <w:pPr>
        <w:pStyle w:val="Textoindependiente"/>
        <w:ind w:right="285"/>
        <w:rPr>
          <w:lang w:val="es-ES"/>
        </w:rPr>
      </w:pPr>
    </w:p>
    <w:p w14:paraId="1B946A73" w14:textId="77777777" w:rsidR="00784066" w:rsidRPr="00262784" w:rsidRDefault="00784066" w:rsidP="00D315B5">
      <w:pPr>
        <w:pStyle w:val="Textoindependiente"/>
        <w:ind w:right="285"/>
        <w:rPr>
          <w:lang w:val="es-ES"/>
        </w:rPr>
      </w:pPr>
    </w:p>
    <w:p w14:paraId="27C47873" w14:textId="77777777" w:rsidR="00784066" w:rsidRPr="007A2F21" w:rsidRDefault="00784066" w:rsidP="00D315B5">
      <w:pPr>
        <w:pStyle w:val="Ttulo1"/>
        <w:keepNext/>
        <w:spacing w:before="0"/>
        <w:ind w:left="567" w:right="284" w:hanging="567"/>
      </w:pPr>
      <w:r w:rsidRPr="00FB1FCF">
        <w:rPr>
          <w:spacing w:val="-2"/>
        </w:rPr>
        <w:t>8.</w:t>
      </w:r>
      <w:r w:rsidRPr="00FB1FCF">
        <w:rPr>
          <w:spacing w:val="-2"/>
        </w:rPr>
        <w:tab/>
      </w:r>
      <w:r w:rsidRPr="007A2F21">
        <w:rPr>
          <w:spacing w:val="-2"/>
        </w:rPr>
        <w:t>MARKEDSFØRINGSTILLADELSESNUMMER</w:t>
      </w:r>
      <w:r w:rsidRPr="007A2F21">
        <w:rPr>
          <w:spacing w:val="20"/>
        </w:rPr>
        <w:t xml:space="preserve"> </w:t>
      </w:r>
      <w:r w:rsidRPr="007A2F21">
        <w:rPr>
          <w:spacing w:val="-2"/>
        </w:rPr>
        <w:t>(-NUMRE)</w:t>
      </w:r>
    </w:p>
    <w:p w14:paraId="374D8FDF" w14:textId="77777777" w:rsidR="00784066" w:rsidRPr="007A2F21" w:rsidRDefault="00784066" w:rsidP="00D315B5">
      <w:pPr>
        <w:pStyle w:val="Textoindependiente"/>
        <w:keepNext/>
        <w:ind w:right="284"/>
        <w:rPr>
          <w:b/>
        </w:rPr>
      </w:pPr>
    </w:p>
    <w:p w14:paraId="35952B6A" w14:textId="2A1E9FD0" w:rsidR="00784066" w:rsidRPr="004B3B01" w:rsidRDefault="0040580E" w:rsidP="00D315B5">
      <w:pPr>
        <w:pStyle w:val="Textoindependiente"/>
        <w:ind w:right="285"/>
        <w:jc w:val="both"/>
      </w:pPr>
      <w:r>
        <w:t>EU/1/25/1936/001</w:t>
      </w:r>
      <w:r w:rsidR="00784066" w:rsidRPr="00AE0517">
        <w:t xml:space="preserve"> </w:t>
      </w:r>
    </w:p>
    <w:p w14:paraId="36AF4D56" w14:textId="77777777" w:rsidR="00784066" w:rsidRPr="00FB1FCF" w:rsidRDefault="00784066" w:rsidP="00D315B5">
      <w:pPr>
        <w:pStyle w:val="Textoindependiente"/>
        <w:ind w:right="285"/>
      </w:pPr>
    </w:p>
    <w:p w14:paraId="7E36AF2F" w14:textId="77777777" w:rsidR="00784066" w:rsidRPr="00FB1FCF" w:rsidRDefault="00784066" w:rsidP="00D315B5">
      <w:pPr>
        <w:pStyle w:val="Textoindependiente"/>
        <w:ind w:right="285"/>
      </w:pPr>
    </w:p>
    <w:p w14:paraId="12EBA134" w14:textId="77777777" w:rsidR="00784066" w:rsidRPr="007A2F21" w:rsidRDefault="00784066" w:rsidP="00D315B5">
      <w:pPr>
        <w:pStyle w:val="Ttulo1"/>
        <w:keepNext/>
        <w:spacing w:before="0"/>
        <w:ind w:left="567" w:right="284" w:hanging="567"/>
      </w:pPr>
      <w:r w:rsidRPr="00FB1FCF">
        <w:t>9.</w:t>
      </w:r>
      <w:r w:rsidRPr="00FB1FCF">
        <w:tab/>
      </w:r>
      <w:r w:rsidRPr="007A2F21">
        <w:t>DATO</w:t>
      </w:r>
      <w:r w:rsidRPr="007A2F21">
        <w:rPr>
          <w:spacing w:val="-11"/>
        </w:rPr>
        <w:t xml:space="preserve"> </w:t>
      </w:r>
      <w:r w:rsidRPr="007A2F21">
        <w:t>FOR</w:t>
      </w:r>
      <w:r w:rsidRPr="007A2F21">
        <w:rPr>
          <w:spacing w:val="-10"/>
        </w:rPr>
        <w:t xml:space="preserve"> </w:t>
      </w:r>
      <w:r w:rsidRPr="007A2F21">
        <w:t>FØRSTE</w:t>
      </w:r>
      <w:r w:rsidRPr="007A2F21">
        <w:rPr>
          <w:spacing w:val="-11"/>
        </w:rPr>
        <w:t xml:space="preserve"> </w:t>
      </w:r>
      <w:r w:rsidRPr="007A2F21">
        <w:t>MARKEDSFØRINGSTILLADELSE/FORNYELSE</w:t>
      </w:r>
      <w:r w:rsidRPr="007A2F21">
        <w:rPr>
          <w:spacing w:val="-10"/>
        </w:rPr>
        <w:t xml:space="preserve"> </w:t>
      </w:r>
      <w:r w:rsidRPr="007A2F21">
        <w:t xml:space="preserve">AF </w:t>
      </w:r>
      <w:r w:rsidRPr="007A2F21">
        <w:rPr>
          <w:spacing w:val="-2"/>
        </w:rPr>
        <w:t>TILLADELSEN</w:t>
      </w:r>
    </w:p>
    <w:p w14:paraId="7493F691" w14:textId="77777777" w:rsidR="00784066" w:rsidRPr="007A2F21" w:rsidRDefault="00784066" w:rsidP="00D315B5">
      <w:pPr>
        <w:pStyle w:val="Textoindependiente"/>
        <w:keepNext/>
        <w:ind w:right="284"/>
        <w:rPr>
          <w:b/>
        </w:rPr>
      </w:pPr>
    </w:p>
    <w:p w14:paraId="6B671F18" w14:textId="5CBA09F2" w:rsidR="00784066" w:rsidRPr="00F711DC" w:rsidRDefault="00B47938" w:rsidP="00F711DC">
      <w:pPr>
        <w:rPr>
          <w:lang w:val="en-US"/>
        </w:rPr>
      </w:pPr>
      <w:r w:rsidRPr="0016608C">
        <w:rPr>
          <w:lang w:val="en-US"/>
        </w:rPr>
        <w:t xml:space="preserve">Dato for første markedsføringstilladelse: </w:t>
      </w:r>
      <w:r w:rsidRPr="000A0877">
        <w:rPr>
          <w:lang w:val="en-US"/>
        </w:rPr>
        <w:t>26</w:t>
      </w:r>
      <w:r w:rsidRPr="0016608C">
        <w:rPr>
          <w:lang w:val="en-US"/>
        </w:rPr>
        <w:t xml:space="preserve"> juni 202</w:t>
      </w:r>
      <w:r>
        <w:rPr>
          <w:lang w:val="en-US"/>
        </w:rPr>
        <w:t>5</w:t>
      </w:r>
    </w:p>
    <w:p w14:paraId="6E20D6D3" w14:textId="77777777" w:rsidR="00784066" w:rsidRDefault="00784066" w:rsidP="00D315B5">
      <w:pPr>
        <w:pStyle w:val="Textoindependiente"/>
        <w:ind w:right="285"/>
      </w:pPr>
    </w:p>
    <w:p w14:paraId="274C8897" w14:textId="77777777" w:rsidR="009053F5" w:rsidRPr="007A2F21" w:rsidRDefault="009053F5" w:rsidP="00D315B5">
      <w:pPr>
        <w:pStyle w:val="Textoindependiente"/>
        <w:ind w:right="285"/>
      </w:pPr>
    </w:p>
    <w:p w14:paraId="7CDE4746" w14:textId="77777777" w:rsidR="00784066" w:rsidRPr="007A2F21" w:rsidRDefault="00784066" w:rsidP="00D315B5">
      <w:pPr>
        <w:pStyle w:val="Ttulo1"/>
        <w:keepNext/>
        <w:spacing w:before="0"/>
        <w:ind w:left="567" w:right="284" w:hanging="567"/>
      </w:pPr>
      <w:r w:rsidRPr="00FB1FCF">
        <w:t>10.</w:t>
      </w:r>
      <w:r w:rsidRPr="00FB1FCF">
        <w:tab/>
      </w:r>
      <w:r w:rsidRPr="007A2F21">
        <w:t>DATO</w:t>
      </w:r>
      <w:r w:rsidRPr="007A2F21">
        <w:rPr>
          <w:spacing w:val="-8"/>
        </w:rPr>
        <w:t xml:space="preserve"> </w:t>
      </w:r>
      <w:r w:rsidRPr="007A2F21">
        <w:t>FOR</w:t>
      </w:r>
      <w:r w:rsidRPr="007A2F21">
        <w:rPr>
          <w:spacing w:val="-6"/>
        </w:rPr>
        <w:t xml:space="preserve"> </w:t>
      </w:r>
      <w:r w:rsidRPr="007A2F21">
        <w:t>ÆNDRING</w:t>
      </w:r>
      <w:r w:rsidRPr="007A2F21">
        <w:rPr>
          <w:spacing w:val="-6"/>
        </w:rPr>
        <w:t xml:space="preserve"> </w:t>
      </w:r>
      <w:r w:rsidRPr="007A2F21">
        <w:t>AF</w:t>
      </w:r>
      <w:r w:rsidRPr="007A2F21">
        <w:rPr>
          <w:spacing w:val="-8"/>
        </w:rPr>
        <w:t xml:space="preserve"> </w:t>
      </w:r>
      <w:r w:rsidRPr="007A2F21">
        <w:rPr>
          <w:spacing w:val="-2"/>
        </w:rPr>
        <w:t>TEKSTEN</w:t>
      </w:r>
    </w:p>
    <w:p w14:paraId="7661348C" w14:textId="77777777" w:rsidR="00784066" w:rsidRPr="00FB1FCF" w:rsidRDefault="00784066" w:rsidP="00D315B5">
      <w:pPr>
        <w:pStyle w:val="Textoindependiente"/>
        <w:keepNext/>
        <w:ind w:right="284"/>
        <w:rPr>
          <w:b/>
        </w:rPr>
      </w:pPr>
    </w:p>
    <w:p w14:paraId="0A29E343" w14:textId="77777777" w:rsidR="00784066" w:rsidRPr="00FB1FCF" w:rsidRDefault="00784066" w:rsidP="00D315B5">
      <w:pPr>
        <w:pStyle w:val="Textoindependiente"/>
        <w:ind w:right="285"/>
      </w:pPr>
      <w:r w:rsidRPr="00330CE4">
        <w:rPr>
          <w:noProof/>
        </w:rPr>
        <mc:AlternateContent>
          <mc:Choice Requires="wps">
            <w:drawing>
              <wp:anchor distT="0" distB="0" distL="0" distR="0" simplePos="0" relativeHeight="251659264" behindDoc="0" locked="0" layoutInCell="1" allowOverlap="1" wp14:anchorId="0EB8FC21" wp14:editId="69AD3A4E">
                <wp:simplePos x="0" y="0"/>
                <wp:positionH relativeFrom="page">
                  <wp:posOffset>2926333</wp:posOffset>
                </wp:positionH>
                <wp:positionV relativeFrom="paragraph">
                  <wp:posOffset>467333</wp:posOffset>
                </wp:positionV>
                <wp:extent cx="35560" cy="698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6985"/>
                        </a:xfrm>
                        <a:custGeom>
                          <a:avLst/>
                          <a:gdLst/>
                          <a:ahLst/>
                          <a:cxnLst/>
                          <a:rect l="l" t="t" r="r" b="b"/>
                          <a:pathLst>
                            <a:path w="35560" h="6985">
                              <a:moveTo>
                                <a:pt x="35051" y="0"/>
                              </a:moveTo>
                              <a:lnTo>
                                <a:pt x="0" y="0"/>
                              </a:lnTo>
                              <a:lnTo>
                                <a:pt x="0" y="6858"/>
                              </a:lnTo>
                              <a:lnTo>
                                <a:pt x="35051" y="6858"/>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897DB4" id="Graphic 17" o:spid="_x0000_s1026" style="position:absolute;margin-left:230.4pt;margin-top:36.8pt;width:2.8pt;height:.55pt;z-index:251659264;visibility:visible;mso-wrap-style:square;mso-wrap-distance-left:0;mso-wrap-distance-top:0;mso-wrap-distance-right:0;mso-wrap-distance-bottom:0;mso-position-horizontal:absolute;mso-position-horizontal-relative:page;mso-position-vertical:absolute;mso-position-vertical-relative:text;v-text-anchor:top" coordsize="3556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" path="m35051,l,,,6858r35051,l35051,xe" fillcolor="black" stroked="f">
                <v:path arrowok="t"/>
                <w10:wrap anchorx="page"/>
              </v:shape>
            </w:pict>
          </mc:Fallback>
        </mc:AlternateContent>
      </w:r>
      <w:r w:rsidRPr="007A2F21">
        <w:t>Yderligere</w:t>
      </w:r>
      <w:r w:rsidRPr="007A2F21">
        <w:rPr>
          <w:spacing w:val="-5"/>
        </w:rPr>
        <w:t xml:space="preserve"> </w:t>
      </w:r>
      <w:r w:rsidRPr="007A2F21">
        <w:t>oplysninger</w:t>
      </w:r>
      <w:r w:rsidRPr="007A2F21">
        <w:rPr>
          <w:spacing w:val="-4"/>
        </w:rPr>
        <w:t xml:space="preserve"> </w:t>
      </w:r>
      <w:r w:rsidRPr="007A2F21">
        <w:t>om</w:t>
      </w:r>
      <w:r w:rsidRPr="007A2F21">
        <w:rPr>
          <w:spacing w:val="-5"/>
        </w:rPr>
        <w:t xml:space="preserve"> </w:t>
      </w:r>
      <w:r w:rsidRPr="007A2F21">
        <w:t>dette</w:t>
      </w:r>
      <w:r w:rsidRPr="007A2F21">
        <w:rPr>
          <w:spacing w:val="-5"/>
        </w:rPr>
        <w:t xml:space="preserve"> </w:t>
      </w:r>
      <w:r w:rsidRPr="007A2F21">
        <w:t>lægemiddel</w:t>
      </w:r>
      <w:r w:rsidRPr="007A2F21">
        <w:rPr>
          <w:spacing w:val="-5"/>
        </w:rPr>
        <w:t xml:space="preserve"> </w:t>
      </w:r>
      <w:r w:rsidRPr="007A2F21">
        <w:t>findes</w:t>
      </w:r>
      <w:r w:rsidRPr="007A2F21">
        <w:rPr>
          <w:spacing w:val="-5"/>
        </w:rPr>
        <w:t xml:space="preserve"> </w:t>
      </w:r>
      <w:r w:rsidRPr="007A2F21">
        <w:t>på</w:t>
      </w:r>
      <w:r w:rsidRPr="007A2F21">
        <w:rPr>
          <w:spacing w:val="-5"/>
        </w:rPr>
        <w:t xml:space="preserve"> </w:t>
      </w:r>
      <w:r w:rsidRPr="007A2F21">
        <w:t>Det</w:t>
      </w:r>
      <w:r w:rsidRPr="007A2F21">
        <w:rPr>
          <w:spacing w:val="-5"/>
        </w:rPr>
        <w:t xml:space="preserve"> </w:t>
      </w:r>
      <w:r w:rsidRPr="007A2F21">
        <w:t>Europæiske</w:t>
      </w:r>
      <w:r w:rsidRPr="007A2F21">
        <w:rPr>
          <w:spacing w:val="-5"/>
        </w:rPr>
        <w:t xml:space="preserve"> </w:t>
      </w:r>
      <w:r w:rsidRPr="007A2F21">
        <w:t xml:space="preserve">Lægemiddelagenturs hjemmeside </w:t>
      </w:r>
      <w:hyperlink r:id="rId15" w:history="1">
        <w:r w:rsidRPr="0061662C">
          <w:rPr>
            <w:rStyle w:val="Hipervnculo"/>
          </w:rPr>
          <w:t>https://www.ema.europa.eu</w:t>
        </w:r>
      </w:hyperlink>
      <w:r>
        <w:t>.</w:t>
      </w:r>
    </w:p>
    <w:p w14:paraId="04003352" w14:textId="77777777" w:rsidR="00784066" w:rsidRPr="00FB1FCF" w:rsidRDefault="00784066" w:rsidP="00D315B5">
      <w:pPr>
        <w:pStyle w:val="Textoindependiente"/>
        <w:ind w:right="285"/>
      </w:pPr>
    </w:p>
    <w:p w14:paraId="16BD8A30" w14:textId="77777777" w:rsidR="00784066" w:rsidRPr="00FB1FCF" w:rsidRDefault="00784066" w:rsidP="00D315B5">
      <w:pPr>
        <w:pStyle w:val="Textoindependiente"/>
        <w:ind w:right="285"/>
      </w:pPr>
    </w:p>
    <w:p w14:paraId="006B0C2A" w14:textId="77777777" w:rsidR="00784066" w:rsidRPr="00FB1FCF" w:rsidRDefault="00784066" w:rsidP="00D315B5">
      <w:pPr>
        <w:ind w:right="285"/>
      </w:pPr>
      <w:r w:rsidRPr="00FB1FCF">
        <w:br w:type="page"/>
      </w:r>
    </w:p>
    <w:p w14:paraId="25BE47A1" w14:textId="77777777" w:rsidR="00784066" w:rsidRPr="007A2F21" w:rsidRDefault="00784066" w:rsidP="00D315B5">
      <w:pPr>
        <w:pStyle w:val="Textoindependiente"/>
        <w:ind w:right="285"/>
      </w:pPr>
    </w:p>
    <w:p w14:paraId="0FCEB0F4" w14:textId="77777777" w:rsidR="00784066" w:rsidRPr="007A2F21" w:rsidRDefault="00784066" w:rsidP="00D315B5">
      <w:pPr>
        <w:pStyle w:val="Textoindependiente"/>
        <w:ind w:right="285"/>
      </w:pPr>
    </w:p>
    <w:p w14:paraId="076727DF" w14:textId="77777777" w:rsidR="00784066" w:rsidRPr="007A2F21" w:rsidRDefault="00784066" w:rsidP="00D315B5">
      <w:pPr>
        <w:pStyle w:val="Textoindependiente"/>
        <w:ind w:right="285"/>
      </w:pPr>
    </w:p>
    <w:p w14:paraId="1B7139B8" w14:textId="77777777" w:rsidR="00784066" w:rsidRPr="007A2F21" w:rsidRDefault="00784066" w:rsidP="00D315B5">
      <w:pPr>
        <w:pStyle w:val="Textoindependiente"/>
        <w:ind w:right="285"/>
      </w:pPr>
    </w:p>
    <w:p w14:paraId="61BFFD4E" w14:textId="77777777" w:rsidR="00784066" w:rsidRPr="007A2F21" w:rsidRDefault="00784066" w:rsidP="00D315B5">
      <w:pPr>
        <w:pStyle w:val="Textoindependiente"/>
        <w:ind w:right="285"/>
      </w:pPr>
    </w:p>
    <w:p w14:paraId="1D657709" w14:textId="77777777" w:rsidR="00784066" w:rsidRPr="007A2F21" w:rsidRDefault="00784066" w:rsidP="00D315B5">
      <w:pPr>
        <w:pStyle w:val="Textoindependiente"/>
        <w:ind w:right="285"/>
      </w:pPr>
    </w:p>
    <w:p w14:paraId="58946065" w14:textId="77777777" w:rsidR="00784066" w:rsidRPr="007A2F21" w:rsidRDefault="00784066" w:rsidP="00D315B5">
      <w:pPr>
        <w:pStyle w:val="Textoindependiente"/>
        <w:ind w:right="285"/>
      </w:pPr>
    </w:p>
    <w:p w14:paraId="4F42F182" w14:textId="77777777" w:rsidR="00784066" w:rsidRPr="007A2F21" w:rsidRDefault="00784066" w:rsidP="00D315B5">
      <w:pPr>
        <w:pStyle w:val="Textoindependiente"/>
        <w:ind w:right="285"/>
      </w:pPr>
    </w:p>
    <w:p w14:paraId="5637FADE" w14:textId="77777777" w:rsidR="00784066" w:rsidRPr="007A2F21" w:rsidRDefault="00784066" w:rsidP="00D315B5">
      <w:pPr>
        <w:pStyle w:val="Textoindependiente"/>
        <w:ind w:right="285"/>
      </w:pPr>
    </w:p>
    <w:p w14:paraId="3C9FED0B" w14:textId="77777777" w:rsidR="00784066" w:rsidRPr="007A2F21" w:rsidRDefault="00784066" w:rsidP="00D315B5">
      <w:pPr>
        <w:pStyle w:val="Textoindependiente"/>
        <w:ind w:right="285"/>
      </w:pPr>
    </w:p>
    <w:p w14:paraId="5E558308" w14:textId="77777777" w:rsidR="00784066" w:rsidRPr="007A2F21" w:rsidRDefault="00784066" w:rsidP="00D315B5">
      <w:pPr>
        <w:pStyle w:val="Textoindependiente"/>
        <w:ind w:right="285"/>
      </w:pPr>
    </w:p>
    <w:p w14:paraId="1190A10D" w14:textId="77777777" w:rsidR="00784066" w:rsidRPr="007A2F21" w:rsidRDefault="00784066" w:rsidP="00D315B5">
      <w:pPr>
        <w:pStyle w:val="Textoindependiente"/>
        <w:ind w:right="285"/>
      </w:pPr>
    </w:p>
    <w:p w14:paraId="747F2CB6" w14:textId="77777777" w:rsidR="00784066" w:rsidRPr="007A2F21" w:rsidRDefault="00784066" w:rsidP="00D315B5">
      <w:pPr>
        <w:pStyle w:val="Textoindependiente"/>
        <w:ind w:right="285"/>
      </w:pPr>
    </w:p>
    <w:p w14:paraId="4DE33CC6" w14:textId="77777777" w:rsidR="00784066" w:rsidRPr="007A2F21" w:rsidRDefault="00784066" w:rsidP="00D315B5">
      <w:pPr>
        <w:pStyle w:val="Textoindependiente"/>
        <w:ind w:right="285"/>
      </w:pPr>
    </w:p>
    <w:p w14:paraId="219F5F1C" w14:textId="77777777" w:rsidR="00784066" w:rsidRPr="007A2F21" w:rsidRDefault="00784066" w:rsidP="00D315B5">
      <w:pPr>
        <w:pStyle w:val="Textoindependiente"/>
        <w:ind w:right="285"/>
      </w:pPr>
    </w:p>
    <w:p w14:paraId="7A106D37" w14:textId="77777777" w:rsidR="00784066" w:rsidRPr="007A2F21" w:rsidRDefault="00784066" w:rsidP="00D315B5">
      <w:pPr>
        <w:pStyle w:val="Textoindependiente"/>
        <w:ind w:right="285"/>
      </w:pPr>
    </w:p>
    <w:p w14:paraId="633AD216" w14:textId="77777777" w:rsidR="00784066" w:rsidRPr="007A2F21" w:rsidRDefault="00784066" w:rsidP="00D315B5">
      <w:pPr>
        <w:pStyle w:val="Textoindependiente"/>
        <w:ind w:right="285"/>
      </w:pPr>
    </w:p>
    <w:p w14:paraId="629A809D" w14:textId="77777777" w:rsidR="00784066" w:rsidRPr="00FB1FCF" w:rsidRDefault="00784066" w:rsidP="00D315B5">
      <w:pPr>
        <w:pStyle w:val="Textoindependiente"/>
        <w:ind w:right="285"/>
      </w:pPr>
    </w:p>
    <w:p w14:paraId="5C44F315" w14:textId="77777777" w:rsidR="00784066" w:rsidRPr="00FB1FCF" w:rsidRDefault="00784066" w:rsidP="00D315B5">
      <w:pPr>
        <w:pStyle w:val="Textoindependiente"/>
        <w:ind w:right="285"/>
      </w:pPr>
    </w:p>
    <w:p w14:paraId="5C2E439F" w14:textId="77777777" w:rsidR="00784066" w:rsidRPr="00FB1FCF" w:rsidRDefault="00784066" w:rsidP="00D315B5">
      <w:pPr>
        <w:pStyle w:val="Textoindependiente"/>
        <w:ind w:right="285"/>
      </w:pPr>
    </w:p>
    <w:p w14:paraId="75E5002D" w14:textId="77777777" w:rsidR="00784066" w:rsidRPr="00FB1FCF" w:rsidRDefault="00784066" w:rsidP="00D315B5">
      <w:pPr>
        <w:pStyle w:val="Textoindependiente"/>
        <w:ind w:right="285"/>
      </w:pPr>
    </w:p>
    <w:p w14:paraId="6D44C13F" w14:textId="77777777" w:rsidR="00784066" w:rsidRPr="00FB1FCF" w:rsidRDefault="00784066" w:rsidP="00D315B5">
      <w:pPr>
        <w:pStyle w:val="Textoindependiente"/>
        <w:ind w:right="285"/>
      </w:pPr>
    </w:p>
    <w:p w14:paraId="01B67451" w14:textId="77777777" w:rsidR="00784066" w:rsidRPr="00FB1FCF" w:rsidRDefault="00784066" w:rsidP="00D315B5">
      <w:pPr>
        <w:pStyle w:val="Textoindependiente"/>
        <w:ind w:right="1418"/>
      </w:pPr>
    </w:p>
    <w:p w14:paraId="4F990697" w14:textId="77777777" w:rsidR="00784066" w:rsidRPr="00FB1FCF" w:rsidRDefault="00784066" w:rsidP="00D315B5">
      <w:pPr>
        <w:ind w:left="1701" w:right="1418" w:hanging="709"/>
        <w:jc w:val="center"/>
        <w:rPr>
          <w:b/>
          <w:spacing w:val="-5"/>
        </w:rPr>
      </w:pPr>
      <w:r w:rsidRPr="007A2F21">
        <w:rPr>
          <w:b/>
        </w:rPr>
        <w:t>BILAG</w:t>
      </w:r>
      <w:r w:rsidRPr="007A2F21">
        <w:rPr>
          <w:b/>
          <w:spacing w:val="-9"/>
        </w:rPr>
        <w:t xml:space="preserve"> </w:t>
      </w:r>
      <w:r w:rsidRPr="007A2F21">
        <w:rPr>
          <w:b/>
          <w:spacing w:val="-5"/>
        </w:rPr>
        <w:t>II</w:t>
      </w:r>
    </w:p>
    <w:p w14:paraId="3C9EAD6B" w14:textId="77777777" w:rsidR="00784066" w:rsidRPr="00FB1FCF" w:rsidRDefault="00784066" w:rsidP="00D315B5">
      <w:pPr>
        <w:ind w:left="1701" w:right="1418" w:hanging="709"/>
        <w:jc w:val="center"/>
        <w:rPr>
          <w:b/>
        </w:rPr>
      </w:pPr>
    </w:p>
    <w:p w14:paraId="2E6FB531" w14:textId="77777777" w:rsidR="00784066" w:rsidRPr="007A2F21" w:rsidRDefault="00784066" w:rsidP="00D315B5">
      <w:pPr>
        <w:pStyle w:val="Prrafodelista"/>
        <w:numPr>
          <w:ilvl w:val="0"/>
          <w:numId w:val="23"/>
        </w:numPr>
        <w:ind w:left="1701" w:right="1418" w:hanging="709"/>
        <w:rPr>
          <w:b/>
        </w:rPr>
      </w:pPr>
      <w:r w:rsidRPr="007A2F21">
        <w:rPr>
          <w:b/>
        </w:rPr>
        <w:t>FREMSTILLER</w:t>
      </w:r>
      <w:r>
        <w:rPr>
          <w:b/>
        </w:rPr>
        <w:t>(</w:t>
      </w:r>
      <w:r w:rsidRPr="007A2F21">
        <w:rPr>
          <w:b/>
        </w:rPr>
        <w:t>E</w:t>
      </w:r>
      <w:r>
        <w:rPr>
          <w:b/>
        </w:rPr>
        <w:t>)</w:t>
      </w:r>
      <w:r w:rsidRPr="007A2F21">
        <w:rPr>
          <w:b/>
          <w:spacing w:val="-7"/>
        </w:rPr>
        <w:t xml:space="preserve"> </w:t>
      </w:r>
      <w:r w:rsidRPr="007A2F21">
        <w:rPr>
          <w:b/>
        </w:rPr>
        <w:t>AF</w:t>
      </w:r>
      <w:r w:rsidRPr="007A2F21">
        <w:rPr>
          <w:b/>
          <w:spacing w:val="-6"/>
        </w:rPr>
        <w:t xml:space="preserve"> </w:t>
      </w:r>
      <w:r w:rsidRPr="007A2F21">
        <w:rPr>
          <w:b/>
        </w:rPr>
        <w:t>DET</w:t>
      </w:r>
      <w:r w:rsidRPr="007A2F21">
        <w:rPr>
          <w:b/>
          <w:spacing w:val="-7"/>
        </w:rPr>
        <w:t xml:space="preserve"> </w:t>
      </w:r>
      <w:r>
        <w:rPr>
          <w:b/>
          <w:spacing w:val="-7"/>
        </w:rPr>
        <w:t xml:space="preserve">(DE) </w:t>
      </w:r>
      <w:r w:rsidRPr="007A2F21">
        <w:rPr>
          <w:b/>
        </w:rPr>
        <w:t>BIOLOGISK</w:t>
      </w:r>
      <w:r w:rsidRPr="007A2F21">
        <w:rPr>
          <w:b/>
          <w:spacing w:val="-6"/>
        </w:rPr>
        <w:t xml:space="preserve"> </w:t>
      </w:r>
      <w:r w:rsidRPr="007A2F21">
        <w:rPr>
          <w:b/>
        </w:rPr>
        <w:t>AKTIVE</w:t>
      </w:r>
      <w:r w:rsidRPr="007A2F21">
        <w:rPr>
          <w:b/>
          <w:spacing w:val="-7"/>
        </w:rPr>
        <w:t xml:space="preserve"> </w:t>
      </w:r>
      <w:r w:rsidRPr="007A2F21">
        <w:rPr>
          <w:b/>
        </w:rPr>
        <w:t>STOF</w:t>
      </w:r>
      <w:r>
        <w:rPr>
          <w:b/>
        </w:rPr>
        <w:t>(FER)</w:t>
      </w:r>
      <w:r w:rsidRPr="007A2F21">
        <w:rPr>
          <w:b/>
          <w:spacing w:val="-6"/>
        </w:rPr>
        <w:t xml:space="preserve"> </w:t>
      </w:r>
      <w:r w:rsidRPr="007A2F21">
        <w:rPr>
          <w:b/>
        </w:rPr>
        <w:t>OG FREMSTILLER</w:t>
      </w:r>
      <w:r>
        <w:rPr>
          <w:b/>
        </w:rPr>
        <w:t>(</w:t>
      </w:r>
      <w:r w:rsidRPr="007A2F21">
        <w:rPr>
          <w:b/>
        </w:rPr>
        <w:t>E</w:t>
      </w:r>
      <w:r>
        <w:rPr>
          <w:b/>
        </w:rPr>
        <w:t>)</w:t>
      </w:r>
      <w:r w:rsidRPr="007A2F21">
        <w:rPr>
          <w:b/>
        </w:rPr>
        <w:t xml:space="preserve"> ANSVARLIG</w:t>
      </w:r>
      <w:r>
        <w:rPr>
          <w:b/>
        </w:rPr>
        <w:t>(</w:t>
      </w:r>
      <w:r w:rsidRPr="007A2F21">
        <w:rPr>
          <w:b/>
        </w:rPr>
        <w:t>E</w:t>
      </w:r>
      <w:r>
        <w:rPr>
          <w:b/>
        </w:rPr>
        <w:t>)</w:t>
      </w:r>
      <w:r w:rsidRPr="007A2F21">
        <w:rPr>
          <w:b/>
        </w:rPr>
        <w:t xml:space="preserve"> FOR </w:t>
      </w:r>
      <w:r w:rsidRPr="007A2F21">
        <w:rPr>
          <w:b/>
          <w:spacing w:val="-2"/>
        </w:rPr>
        <w:t>BATCHFRIGIVELSE</w:t>
      </w:r>
    </w:p>
    <w:p w14:paraId="0E86F20B" w14:textId="77777777" w:rsidR="00784066" w:rsidRPr="007A2F21" w:rsidRDefault="00784066" w:rsidP="00D315B5">
      <w:pPr>
        <w:pStyle w:val="Textoindependiente"/>
        <w:ind w:left="1701" w:right="1418" w:hanging="709"/>
        <w:rPr>
          <w:b/>
        </w:rPr>
      </w:pPr>
    </w:p>
    <w:p w14:paraId="6A005048" w14:textId="77777777" w:rsidR="00784066" w:rsidRPr="007A2F21" w:rsidRDefault="00784066" w:rsidP="00D315B5">
      <w:pPr>
        <w:pStyle w:val="Prrafodelista"/>
        <w:numPr>
          <w:ilvl w:val="0"/>
          <w:numId w:val="23"/>
        </w:numPr>
        <w:ind w:left="1701" w:right="1418" w:hanging="709"/>
        <w:rPr>
          <w:b/>
        </w:rPr>
      </w:pPr>
      <w:r w:rsidRPr="007A2F21">
        <w:rPr>
          <w:b/>
        </w:rPr>
        <w:t>BETINGELSER ELLER BEGRÆNSNINGER VEDRØRENDE</w:t>
      </w:r>
      <w:r w:rsidRPr="007A2F21">
        <w:rPr>
          <w:b/>
          <w:spacing w:val="-13"/>
        </w:rPr>
        <w:t xml:space="preserve"> </w:t>
      </w:r>
      <w:r w:rsidRPr="007A2F21">
        <w:rPr>
          <w:b/>
        </w:rPr>
        <w:t>UDLEVERING</w:t>
      </w:r>
      <w:r w:rsidRPr="007A2F21">
        <w:rPr>
          <w:b/>
          <w:spacing w:val="-12"/>
        </w:rPr>
        <w:t xml:space="preserve"> </w:t>
      </w:r>
      <w:r w:rsidRPr="007A2F21">
        <w:rPr>
          <w:b/>
        </w:rPr>
        <w:t>OG</w:t>
      </w:r>
      <w:r w:rsidRPr="007A2F21">
        <w:rPr>
          <w:b/>
          <w:spacing w:val="-13"/>
        </w:rPr>
        <w:t xml:space="preserve"> </w:t>
      </w:r>
      <w:r w:rsidRPr="007A2F21">
        <w:rPr>
          <w:b/>
        </w:rPr>
        <w:t>ANVENDELSE</w:t>
      </w:r>
    </w:p>
    <w:p w14:paraId="2914D484" w14:textId="77777777" w:rsidR="00784066" w:rsidRPr="007A2F21" w:rsidRDefault="00784066" w:rsidP="00D315B5">
      <w:pPr>
        <w:pStyle w:val="Textoindependiente"/>
        <w:ind w:left="1701" w:right="1418" w:hanging="709"/>
        <w:rPr>
          <w:b/>
        </w:rPr>
      </w:pPr>
    </w:p>
    <w:p w14:paraId="1F29972F" w14:textId="77777777" w:rsidR="00784066" w:rsidRPr="007A2F21" w:rsidRDefault="00784066" w:rsidP="00D315B5">
      <w:pPr>
        <w:pStyle w:val="Prrafodelista"/>
        <w:numPr>
          <w:ilvl w:val="0"/>
          <w:numId w:val="23"/>
        </w:numPr>
        <w:ind w:left="1701" w:right="1418" w:hanging="709"/>
        <w:rPr>
          <w:b/>
        </w:rPr>
      </w:pPr>
      <w:r w:rsidRPr="007A2F21">
        <w:rPr>
          <w:b/>
        </w:rPr>
        <w:t>ANDRE</w:t>
      </w:r>
      <w:r w:rsidRPr="007A2F21">
        <w:rPr>
          <w:b/>
          <w:spacing w:val="-11"/>
        </w:rPr>
        <w:t xml:space="preserve"> </w:t>
      </w:r>
      <w:r w:rsidRPr="007A2F21">
        <w:rPr>
          <w:b/>
        </w:rPr>
        <w:t>FORHOLD</w:t>
      </w:r>
      <w:r w:rsidRPr="007A2F21">
        <w:rPr>
          <w:b/>
          <w:spacing w:val="-9"/>
        </w:rPr>
        <w:t xml:space="preserve"> </w:t>
      </w:r>
      <w:r w:rsidRPr="007A2F21">
        <w:rPr>
          <w:b/>
        </w:rPr>
        <w:t>OG</w:t>
      </w:r>
      <w:r w:rsidRPr="007A2F21">
        <w:rPr>
          <w:b/>
          <w:spacing w:val="-11"/>
        </w:rPr>
        <w:t xml:space="preserve"> </w:t>
      </w:r>
      <w:r w:rsidRPr="007A2F21">
        <w:rPr>
          <w:b/>
        </w:rPr>
        <w:t>BETINGELSER</w:t>
      </w:r>
      <w:r w:rsidRPr="007A2F21">
        <w:rPr>
          <w:b/>
          <w:spacing w:val="-11"/>
        </w:rPr>
        <w:t xml:space="preserve"> </w:t>
      </w:r>
      <w:r w:rsidRPr="007A2F21">
        <w:rPr>
          <w:b/>
        </w:rPr>
        <w:t xml:space="preserve">FOR </w:t>
      </w:r>
      <w:r w:rsidRPr="007A2F21">
        <w:rPr>
          <w:b/>
          <w:spacing w:val="-2"/>
        </w:rPr>
        <w:t>MARKEDSFØRINGSTILLADELSEN</w:t>
      </w:r>
    </w:p>
    <w:p w14:paraId="1999A7A4" w14:textId="77777777" w:rsidR="00784066" w:rsidRPr="007A2F21" w:rsidRDefault="00784066" w:rsidP="00D315B5">
      <w:pPr>
        <w:pStyle w:val="Textoindependiente"/>
        <w:ind w:left="1701" w:right="1418" w:hanging="709"/>
        <w:rPr>
          <w:b/>
        </w:rPr>
      </w:pPr>
    </w:p>
    <w:p w14:paraId="36C0EF95" w14:textId="77777777" w:rsidR="00784066" w:rsidRPr="007A2F21" w:rsidRDefault="00784066" w:rsidP="00D315B5">
      <w:pPr>
        <w:pStyle w:val="Prrafodelista"/>
        <w:numPr>
          <w:ilvl w:val="0"/>
          <w:numId w:val="23"/>
        </w:numPr>
        <w:ind w:left="1701" w:right="1418" w:hanging="709"/>
        <w:rPr>
          <w:b/>
        </w:rPr>
      </w:pPr>
      <w:r w:rsidRPr="007A2F21">
        <w:rPr>
          <w:b/>
        </w:rPr>
        <w:t>BETINGELSER</w:t>
      </w:r>
      <w:r w:rsidRPr="007A2F21">
        <w:rPr>
          <w:b/>
          <w:spacing w:val="-10"/>
        </w:rPr>
        <w:t xml:space="preserve"> </w:t>
      </w:r>
      <w:r w:rsidRPr="007A2F21">
        <w:rPr>
          <w:b/>
        </w:rPr>
        <w:t>ELLER</w:t>
      </w:r>
      <w:r w:rsidRPr="007A2F21">
        <w:rPr>
          <w:b/>
          <w:spacing w:val="-9"/>
        </w:rPr>
        <w:t xml:space="preserve"> </w:t>
      </w:r>
      <w:r w:rsidRPr="007A2F21">
        <w:rPr>
          <w:b/>
        </w:rPr>
        <w:t>BEGRÆNSNINGER</w:t>
      </w:r>
      <w:r w:rsidRPr="007A2F21">
        <w:rPr>
          <w:b/>
          <w:spacing w:val="-9"/>
        </w:rPr>
        <w:t xml:space="preserve"> </w:t>
      </w:r>
      <w:r w:rsidRPr="007A2F21">
        <w:rPr>
          <w:b/>
        </w:rPr>
        <w:t>MED</w:t>
      </w:r>
      <w:r w:rsidRPr="007A2F21">
        <w:rPr>
          <w:b/>
          <w:spacing w:val="-10"/>
        </w:rPr>
        <w:t xml:space="preserve"> </w:t>
      </w:r>
      <w:r w:rsidRPr="007A2F21">
        <w:rPr>
          <w:b/>
        </w:rPr>
        <w:t xml:space="preserve">HENSYN TIL SIKKER OG EFFEKTIV ANVENDELSE AF </w:t>
      </w:r>
      <w:r w:rsidRPr="007A2F21">
        <w:rPr>
          <w:b/>
          <w:spacing w:val="-2"/>
        </w:rPr>
        <w:t>LÆGEMIDLET</w:t>
      </w:r>
    </w:p>
    <w:p w14:paraId="22B3F907" w14:textId="77777777" w:rsidR="00784066" w:rsidRPr="007A2F21" w:rsidRDefault="00784066" w:rsidP="00D315B5">
      <w:pPr>
        <w:ind w:right="285"/>
      </w:pPr>
      <w:r w:rsidRPr="007A2F21">
        <w:br w:type="page"/>
      </w:r>
    </w:p>
    <w:p w14:paraId="6D654979" w14:textId="77777777" w:rsidR="00784066" w:rsidRPr="007A2F21" w:rsidRDefault="00784066" w:rsidP="0043434C">
      <w:pPr>
        <w:pStyle w:val="TitleB"/>
      </w:pPr>
      <w:bookmarkStart w:id="3" w:name="A._FREMSTILLERE_AF_DET_BIOLOGISK_AKTIVE_"/>
      <w:bookmarkEnd w:id="3"/>
      <w:r w:rsidRPr="00FB1FCF">
        <w:lastRenderedPageBreak/>
        <w:t>A.</w:t>
      </w:r>
      <w:r w:rsidRPr="00FB1FCF">
        <w:tab/>
      </w:r>
      <w:r w:rsidRPr="007A2F21">
        <w:t>FREMSTILLER</w:t>
      </w:r>
      <w:r>
        <w:t>(</w:t>
      </w:r>
      <w:r w:rsidRPr="007A2F21">
        <w:t>E</w:t>
      </w:r>
      <w:r>
        <w:t>)</w:t>
      </w:r>
      <w:r w:rsidRPr="007A2F21">
        <w:rPr>
          <w:spacing w:val="-7"/>
        </w:rPr>
        <w:t xml:space="preserve"> </w:t>
      </w:r>
      <w:r w:rsidRPr="007A2F21">
        <w:t>AF</w:t>
      </w:r>
      <w:r w:rsidRPr="007A2F21">
        <w:rPr>
          <w:spacing w:val="-5"/>
        </w:rPr>
        <w:t xml:space="preserve"> </w:t>
      </w:r>
      <w:r w:rsidRPr="007A2F21">
        <w:t>DET</w:t>
      </w:r>
      <w:r w:rsidRPr="007A2F21">
        <w:rPr>
          <w:spacing w:val="-7"/>
        </w:rPr>
        <w:t xml:space="preserve"> </w:t>
      </w:r>
      <w:r>
        <w:rPr>
          <w:spacing w:val="-7"/>
        </w:rPr>
        <w:t xml:space="preserve">(DE) </w:t>
      </w:r>
      <w:r w:rsidRPr="007A2F21">
        <w:t>BIOLOGISK</w:t>
      </w:r>
      <w:r w:rsidRPr="007A2F21">
        <w:rPr>
          <w:spacing w:val="-6"/>
        </w:rPr>
        <w:t xml:space="preserve"> </w:t>
      </w:r>
      <w:r w:rsidRPr="007A2F21">
        <w:t>AKTIVE</w:t>
      </w:r>
      <w:r w:rsidRPr="007A2F21">
        <w:rPr>
          <w:spacing w:val="-7"/>
        </w:rPr>
        <w:t xml:space="preserve"> </w:t>
      </w:r>
      <w:r w:rsidRPr="007A2F21">
        <w:t>STOF</w:t>
      </w:r>
      <w:r>
        <w:t>(FER)</w:t>
      </w:r>
      <w:r w:rsidRPr="007A2F21">
        <w:rPr>
          <w:spacing w:val="-5"/>
        </w:rPr>
        <w:t xml:space="preserve"> </w:t>
      </w:r>
      <w:r w:rsidRPr="007A2F21">
        <w:t>OG</w:t>
      </w:r>
      <w:r w:rsidRPr="007A2F21">
        <w:rPr>
          <w:spacing w:val="-7"/>
        </w:rPr>
        <w:t xml:space="preserve"> </w:t>
      </w:r>
      <w:r w:rsidRPr="007A2F21">
        <w:t>FREMSTILLER</w:t>
      </w:r>
      <w:r>
        <w:t>(</w:t>
      </w:r>
      <w:r w:rsidRPr="007A2F21">
        <w:t>E</w:t>
      </w:r>
      <w:r>
        <w:t>)</w:t>
      </w:r>
      <w:r w:rsidRPr="007A2F21">
        <w:t xml:space="preserve"> ANSVARLIG</w:t>
      </w:r>
      <w:r>
        <w:t>(</w:t>
      </w:r>
      <w:r w:rsidRPr="007A2F21">
        <w:t>E</w:t>
      </w:r>
      <w:r>
        <w:t>)</w:t>
      </w:r>
      <w:r w:rsidRPr="007A2F21">
        <w:t xml:space="preserve"> FOR BATCHFRIGIVELSE</w:t>
      </w:r>
    </w:p>
    <w:p w14:paraId="61C08F2E" w14:textId="77777777" w:rsidR="00784066" w:rsidRPr="00FB1FCF" w:rsidRDefault="00784066" w:rsidP="00D315B5">
      <w:pPr>
        <w:pStyle w:val="Textoindependiente"/>
        <w:keepNext/>
        <w:ind w:right="284"/>
        <w:rPr>
          <w:u w:val="single"/>
        </w:rPr>
      </w:pPr>
    </w:p>
    <w:p w14:paraId="3341CB07" w14:textId="77777777" w:rsidR="00784066" w:rsidRPr="007A2F21" w:rsidRDefault="00784066" w:rsidP="00D315B5">
      <w:pPr>
        <w:pStyle w:val="Textoindependiente"/>
        <w:keepNext/>
        <w:ind w:right="284"/>
      </w:pPr>
      <w:r w:rsidRPr="007A2F21">
        <w:rPr>
          <w:u w:val="single"/>
        </w:rPr>
        <w:t>Navn</w:t>
      </w:r>
      <w:r w:rsidRPr="007A2F21">
        <w:rPr>
          <w:spacing w:val="-6"/>
          <w:u w:val="single"/>
        </w:rPr>
        <w:t xml:space="preserve"> </w:t>
      </w:r>
      <w:r w:rsidRPr="007A2F21">
        <w:rPr>
          <w:u w:val="single"/>
        </w:rPr>
        <w:t>og</w:t>
      </w:r>
      <w:r w:rsidRPr="007A2F21">
        <w:rPr>
          <w:spacing w:val="-5"/>
          <w:u w:val="single"/>
        </w:rPr>
        <w:t xml:space="preserve"> </w:t>
      </w:r>
      <w:r w:rsidRPr="007A2F21">
        <w:rPr>
          <w:u w:val="single"/>
        </w:rPr>
        <w:t>adresse</w:t>
      </w:r>
      <w:r w:rsidRPr="007A2F21">
        <w:rPr>
          <w:spacing w:val="-6"/>
          <w:u w:val="single"/>
        </w:rPr>
        <w:t xml:space="preserve"> </w:t>
      </w:r>
      <w:r w:rsidRPr="007A2F21">
        <w:rPr>
          <w:u w:val="single"/>
        </w:rPr>
        <w:t>på</w:t>
      </w:r>
      <w:r w:rsidRPr="007A2F21">
        <w:rPr>
          <w:spacing w:val="-6"/>
          <w:u w:val="single"/>
        </w:rPr>
        <w:t xml:space="preserve"> </w:t>
      </w:r>
      <w:r>
        <w:rPr>
          <w:spacing w:val="-6"/>
          <w:u w:val="single"/>
        </w:rPr>
        <w:t>fremstilleren (</w:t>
      </w:r>
      <w:r w:rsidRPr="007A2F21">
        <w:rPr>
          <w:u w:val="single"/>
        </w:rPr>
        <w:t>fremstillerne</w:t>
      </w:r>
      <w:r>
        <w:rPr>
          <w:u w:val="single"/>
        </w:rPr>
        <w:t>)</w:t>
      </w:r>
      <w:r w:rsidRPr="007A2F21">
        <w:rPr>
          <w:spacing w:val="-6"/>
          <w:u w:val="single"/>
        </w:rPr>
        <w:t xml:space="preserve"> </w:t>
      </w:r>
      <w:r w:rsidRPr="007A2F21">
        <w:rPr>
          <w:u w:val="single"/>
        </w:rPr>
        <w:t>af</w:t>
      </w:r>
      <w:r w:rsidRPr="007A2F21">
        <w:rPr>
          <w:spacing w:val="-7"/>
          <w:u w:val="single"/>
        </w:rPr>
        <w:t xml:space="preserve"> </w:t>
      </w:r>
      <w:r w:rsidRPr="007A2F21">
        <w:rPr>
          <w:u w:val="single"/>
        </w:rPr>
        <w:t>det</w:t>
      </w:r>
      <w:r w:rsidRPr="007A2F21">
        <w:rPr>
          <w:spacing w:val="-6"/>
          <w:u w:val="single"/>
        </w:rPr>
        <w:t xml:space="preserve"> </w:t>
      </w:r>
      <w:r>
        <w:rPr>
          <w:spacing w:val="-6"/>
          <w:u w:val="single"/>
        </w:rPr>
        <w:t xml:space="preserve">(de) </w:t>
      </w:r>
      <w:r w:rsidRPr="007A2F21">
        <w:rPr>
          <w:u w:val="single"/>
        </w:rPr>
        <w:t>biologisk</w:t>
      </w:r>
      <w:r w:rsidRPr="007A2F21">
        <w:rPr>
          <w:spacing w:val="-5"/>
          <w:u w:val="single"/>
        </w:rPr>
        <w:t xml:space="preserve"> </w:t>
      </w:r>
      <w:r w:rsidRPr="007A2F21">
        <w:rPr>
          <w:u w:val="single"/>
        </w:rPr>
        <w:t>aktive</w:t>
      </w:r>
      <w:r w:rsidRPr="007A2F21">
        <w:rPr>
          <w:spacing w:val="-6"/>
          <w:u w:val="single"/>
        </w:rPr>
        <w:t xml:space="preserve"> </w:t>
      </w:r>
      <w:r w:rsidRPr="007A2F21">
        <w:rPr>
          <w:spacing w:val="-4"/>
          <w:u w:val="single"/>
        </w:rPr>
        <w:t>stof</w:t>
      </w:r>
      <w:r>
        <w:rPr>
          <w:spacing w:val="-4"/>
          <w:u w:val="single"/>
        </w:rPr>
        <w:t>(fer)</w:t>
      </w:r>
    </w:p>
    <w:p w14:paraId="7E1693EC" w14:textId="77777777" w:rsidR="00784066" w:rsidRPr="007A2F21" w:rsidRDefault="00784066" w:rsidP="00D315B5">
      <w:pPr>
        <w:pStyle w:val="Textoindependiente"/>
        <w:keepNext/>
        <w:ind w:right="284"/>
      </w:pPr>
    </w:p>
    <w:p w14:paraId="4335B068" w14:textId="77777777" w:rsidR="00784066" w:rsidRPr="007A2F21" w:rsidRDefault="00784066" w:rsidP="00D315B5">
      <w:pPr>
        <w:pStyle w:val="Textoindependiente"/>
        <w:ind w:right="285"/>
      </w:pPr>
      <w:r w:rsidRPr="00E076B9">
        <w:t xml:space="preserve">GH GENHELIX S.A. </w:t>
      </w:r>
      <w:r w:rsidRPr="00E076B9">
        <w:br/>
        <w:t xml:space="preserve">Parque Tecnológico de León </w:t>
      </w:r>
      <w:r w:rsidRPr="00E076B9">
        <w:br/>
        <w:t xml:space="preserve">Edifício GENHELIX </w:t>
      </w:r>
      <w:r w:rsidRPr="00E076B9">
        <w:br/>
        <w:t xml:space="preserve">C/Julia Morros, s/n </w:t>
      </w:r>
      <w:r w:rsidRPr="00E076B9">
        <w:br/>
        <w:t>Armunia, 24009 León, Spanien</w:t>
      </w:r>
    </w:p>
    <w:p w14:paraId="7DBD605E" w14:textId="77777777" w:rsidR="00784066" w:rsidRPr="007A2F21" w:rsidRDefault="00784066" w:rsidP="00D315B5">
      <w:pPr>
        <w:pStyle w:val="Textoindependiente"/>
        <w:ind w:right="285"/>
      </w:pPr>
    </w:p>
    <w:p w14:paraId="6526E723" w14:textId="77777777" w:rsidR="00784066" w:rsidRPr="007A2F21" w:rsidRDefault="00784066" w:rsidP="00D315B5">
      <w:pPr>
        <w:pStyle w:val="Textoindependiente"/>
        <w:keepNext/>
        <w:ind w:right="284"/>
      </w:pPr>
      <w:r w:rsidRPr="007A2F21">
        <w:rPr>
          <w:u w:val="single"/>
        </w:rPr>
        <w:t>Navn</w:t>
      </w:r>
      <w:r w:rsidRPr="007A2F21">
        <w:rPr>
          <w:spacing w:val="-5"/>
          <w:u w:val="single"/>
        </w:rPr>
        <w:t xml:space="preserve"> </w:t>
      </w:r>
      <w:r w:rsidRPr="007A2F21">
        <w:rPr>
          <w:u w:val="single"/>
        </w:rPr>
        <w:t>og</w:t>
      </w:r>
      <w:r w:rsidRPr="007A2F21">
        <w:rPr>
          <w:spacing w:val="-5"/>
          <w:u w:val="single"/>
        </w:rPr>
        <w:t xml:space="preserve"> </w:t>
      </w:r>
      <w:r w:rsidRPr="007A2F21">
        <w:rPr>
          <w:u w:val="single"/>
        </w:rPr>
        <w:t>adresse</w:t>
      </w:r>
      <w:r w:rsidRPr="007A2F21">
        <w:rPr>
          <w:spacing w:val="-5"/>
          <w:u w:val="single"/>
        </w:rPr>
        <w:t xml:space="preserve"> </w:t>
      </w:r>
      <w:r w:rsidRPr="007A2F21">
        <w:rPr>
          <w:u w:val="single"/>
        </w:rPr>
        <w:t>på</w:t>
      </w:r>
      <w:r w:rsidRPr="007A2F21">
        <w:rPr>
          <w:spacing w:val="-6"/>
          <w:u w:val="single"/>
        </w:rPr>
        <w:t xml:space="preserve"> </w:t>
      </w:r>
      <w:r>
        <w:rPr>
          <w:spacing w:val="-6"/>
          <w:u w:val="single"/>
        </w:rPr>
        <w:t>den fremstiller (</w:t>
      </w:r>
      <w:r w:rsidRPr="007A2F21">
        <w:rPr>
          <w:u w:val="single"/>
        </w:rPr>
        <w:t>de</w:t>
      </w:r>
      <w:r w:rsidRPr="007A2F21">
        <w:rPr>
          <w:spacing w:val="-5"/>
          <w:u w:val="single"/>
        </w:rPr>
        <w:t xml:space="preserve"> </w:t>
      </w:r>
      <w:r w:rsidRPr="007A2F21">
        <w:rPr>
          <w:u w:val="single"/>
        </w:rPr>
        <w:t>fremstillere</w:t>
      </w:r>
      <w:r>
        <w:rPr>
          <w:u w:val="single"/>
        </w:rPr>
        <w:t>)</w:t>
      </w:r>
      <w:r w:rsidRPr="007A2F21">
        <w:rPr>
          <w:u w:val="single"/>
        </w:rPr>
        <w:t>,</w:t>
      </w:r>
      <w:r w:rsidRPr="007A2F21">
        <w:rPr>
          <w:spacing w:val="-5"/>
          <w:u w:val="single"/>
        </w:rPr>
        <w:t xml:space="preserve"> </w:t>
      </w:r>
      <w:r w:rsidRPr="007A2F21">
        <w:rPr>
          <w:u w:val="single"/>
        </w:rPr>
        <w:t>der</w:t>
      </w:r>
      <w:r w:rsidRPr="007A2F21">
        <w:rPr>
          <w:spacing w:val="-3"/>
          <w:u w:val="single"/>
        </w:rPr>
        <w:t xml:space="preserve"> </w:t>
      </w:r>
      <w:r w:rsidRPr="007A2F21">
        <w:rPr>
          <w:u w:val="single"/>
        </w:rPr>
        <w:t>er</w:t>
      </w:r>
      <w:r w:rsidRPr="007A2F21">
        <w:rPr>
          <w:spacing w:val="-6"/>
          <w:u w:val="single"/>
        </w:rPr>
        <w:t xml:space="preserve"> </w:t>
      </w:r>
      <w:r w:rsidRPr="007A2F21">
        <w:rPr>
          <w:u w:val="single"/>
        </w:rPr>
        <w:t>ansvarlig</w:t>
      </w:r>
      <w:r>
        <w:rPr>
          <w:u w:val="single"/>
        </w:rPr>
        <w:t>(</w:t>
      </w:r>
      <w:r w:rsidRPr="007A2F21">
        <w:rPr>
          <w:u w:val="single"/>
        </w:rPr>
        <w:t>e</w:t>
      </w:r>
      <w:r>
        <w:rPr>
          <w:u w:val="single"/>
        </w:rPr>
        <w:t>)</w:t>
      </w:r>
      <w:r w:rsidRPr="007A2F21">
        <w:rPr>
          <w:spacing w:val="-5"/>
          <w:u w:val="single"/>
        </w:rPr>
        <w:t xml:space="preserve"> </w:t>
      </w:r>
      <w:r w:rsidRPr="007A2F21">
        <w:rPr>
          <w:u w:val="single"/>
        </w:rPr>
        <w:t>for</w:t>
      </w:r>
      <w:r w:rsidRPr="007A2F21">
        <w:rPr>
          <w:spacing w:val="-6"/>
          <w:u w:val="single"/>
        </w:rPr>
        <w:t xml:space="preserve"> </w:t>
      </w:r>
      <w:r w:rsidRPr="007A2F21">
        <w:rPr>
          <w:spacing w:val="-2"/>
          <w:u w:val="single"/>
        </w:rPr>
        <w:t>batchfrigivelse</w:t>
      </w:r>
    </w:p>
    <w:p w14:paraId="207E269F" w14:textId="77777777" w:rsidR="00784066" w:rsidRPr="007A2F21" w:rsidRDefault="00784066" w:rsidP="00D315B5">
      <w:pPr>
        <w:pStyle w:val="Textoindependiente"/>
        <w:keepNext/>
        <w:ind w:right="284"/>
      </w:pPr>
    </w:p>
    <w:p w14:paraId="229C73BC" w14:textId="77777777" w:rsidR="00784066" w:rsidRPr="007A2F21" w:rsidRDefault="00784066" w:rsidP="00D315B5">
      <w:pPr>
        <w:pStyle w:val="Textoindependiente"/>
        <w:ind w:right="285"/>
      </w:pPr>
      <w:r w:rsidRPr="00341CDB">
        <w:rPr>
          <w:lang w:val="pt-PT"/>
        </w:rPr>
        <w:t xml:space="preserve">GH GENHELIX S.A. </w:t>
      </w:r>
      <w:r w:rsidRPr="00341CDB">
        <w:rPr>
          <w:lang w:val="pt-PT"/>
        </w:rPr>
        <w:br/>
        <w:t xml:space="preserve">Parque Tecnológico de León </w:t>
      </w:r>
      <w:r w:rsidRPr="00341CDB">
        <w:rPr>
          <w:lang w:val="pt-PT"/>
        </w:rPr>
        <w:br/>
        <w:t xml:space="preserve">Edifício GENHELIX </w:t>
      </w:r>
      <w:r w:rsidRPr="00341CDB">
        <w:rPr>
          <w:lang w:val="pt-PT"/>
        </w:rPr>
        <w:br/>
        <w:t xml:space="preserve">C/Julia Morros, s/n </w:t>
      </w:r>
      <w:r w:rsidRPr="00341CDB">
        <w:rPr>
          <w:lang w:val="pt-PT"/>
        </w:rPr>
        <w:br/>
        <w:t>Armunia, 24009 León, Span</w:t>
      </w:r>
      <w:r>
        <w:rPr>
          <w:lang w:val="pt-PT"/>
        </w:rPr>
        <w:t>ien</w:t>
      </w:r>
    </w:p>
    <w:p w14:paraId="6710C232" w14:textId="77777777" w:rsidR="00784066" w:rsidRPr="007A2F21" w:rsidRDefault="00784066" w:rsidP="00D315B5">
      <w:pPr>
        <w:pStyle w:val="Textoindependiente"/>
        <w:ind w:right="285"/>
      </w:pPr>
    </w:p>
    <w:p w14:paraId="08F6DC46" w14:textId="77777777" w:rsidR="00784066" w:rsidRPr="007A2F21" w:rsidRDefault="00784066" w:rsidP="00D315B5">
      <w:pPr>
        <w:pStyle w:val="Textoindependiente"/>
        <w:ind w:right="285"/>
      </w:pPr>
      <w:r w:rsidRPr="007A2F21">
        <w:t>På</w:t>
      </w:r>
      <w:r w:rsidRPr="007A2F21">
        <w:rPr>
          <w:spacing w:val="-4"/>
        </w:rPr>
        <w:t xml:space="preserve"> </w:t>
      </w:r>
      <w:r w:rsidRPr="007A2F21">
        <w:t>lægemidlets</w:t>
      </w:r>
      <w:r w:rsidRPr="007A2F21">
        <w:rPr>
          <w:spacing w:val="-4"/>
        </w:rPr>
        <w:t xml:space="preserve"> </w:t>
      </w:r>
      <w:r w:rsidRPr="007A2F21">
        <w:t>trykte</w:t>
      </w:r>
      <w:r w:rsidRPr="007A2F21">
        <w:rPr>
          <w:spacing w:val="-4"/>
        </w:rPr>
        <w:t xml:space="preserve"> </w:t>
      </w:r>
      <w:r w:rsidRPr="007A2F21">
        <w:t>indlægsseddel</w:t>
      </w:r>
      <w:r w:rsidRPr="007A2F21">
        <w:rPr>
          <w:spacing w:val="-4"/>
        </w:rPr>
        <w:t xml:space="preserve"> </w:t>
      </w:r>
      <w:r w:rsidRPr="007A2F21">
        <w:t>skal</w:t>
      </w:r>
      <w:r w:rsidRPr="007A2F21">
        <w:rPr>
          <w:spacing w:val="-3"/>
        </w:rPr>
        <w:t xml:space="preserve"> </w:t>
      </w:r>
      <w:r w:rsidRPr="007A2F21">
        <w:t>der</w:t>
      </w:r>
      <w:r w:rsidRPr="007A2F21">
        <w:rPr>
          <w:spacing w:val="-3"/>
        </w:rPr>
        <w:t xml:space="preserve"> </w:t>
      </w:r>
      <w:r w:rsidRPr="007A2F21">
        <w:t>anføres</w:t>
      </w:r>
      <w:r w:rsidRPr="007A2F21">
        <w:rPr>
          <w:spacing w:val="-3"/>
        </w:rPr>
        <w:t xml:space="preserve"> </w:t>
      </w:r>
      <w:r w:rsidRPr="007A2F21">
        <w:t>navn</w:t>
      </w:r>
      <w:r w:rsidRPr="007A2F21">
        <w:rPr>
          <w:spacing w:val="-3"/>
        </w:rPr>
        <w:t xml:space="preserve"> </w:t>
      </w:r>
      <w:r w:rsidRPr="007A2F21">
        <w:t>og</w:t>
      </w:r>
      <w:r w:rsidRPr="007A2F21">
        <w:rPr>
          <w:spacing w:val="-4"/>
        </w:rPr>
        <w:t xml:space="preserve"> </w:t>
      </w:r>
      <w:r w:rsidRPr="007A2F21">
        <w:t>adresse</w:t>
      </w:r>
      <w:r w:rsidRPr="007A2F21">
        <w:rPr>
          <w:spacing w:val="-4"/>
        </w:rPr>
        <w:t xml:space="preserve"> </w:t>
      </w:r>
      <w:r w:rsidRPr="007A2F21">
        <w:t>på</w:t>
      </w:r>
      <w:r w:rsidRPr="007A2F21">
        <w:rPr>
          <w:spacing w:val="-4"/>
        </w:rPr>
        <w:t xml:space="preserve"> </w:t>
      </w:r>
      <w:r w:rsidRPr="007A2F21">
        <w:t>den</w:t>
      </w:r>
      <w:r w:rsidRPr="007A2F21">
        <w:rPr>
          <w:spacing w:val="-4"/>
        </w:rPr>
        <w:t xml:space="preserve"> </w:t>
      </w:r>
      <w:r w:rsidRPr="007A2F21">
        <w:t>fremstiller,</w:t>
      </w:r>
      <w:r w:rsidRPr="007A2F21">
        <w:rPr>
          <w:spacing w:val="-3"/>
        </w:rPr>
        <w:t xml:space="preserve"> </w:t>
      </w:r>
      <w:r w:rsidRPr="007A2F21">
        <w:t>som</w:t>
      </w:r>
      <w:r w:rsidRPr="007A2F21">
        <w:rPr>
          <w:spacing w:val="-3"/>
        </w:rPr>
        <w:t xml:space="preserve"> </w:t>
      </w:r>
      <w:r w:rsidRPr="007A2F21">
        <w:t>er ansvarlig for frigivelsen af den pågældende batch.</w:t>
      </w:r>
    </w:p>
    <w:p w14:paraId="016D1052" w14:textId="77777777" w:rsidR="00784066" w:rsidRPr="00FB1FCF" w:rsidRDefault="00784066" w:rsidP="00D315B5">
      <w:pPr>
        <w:pStyle w:val="Textoindependiente"/>
        <w:ind w:right="285"/>
      </w:pPr>
    </w:p>
    <w:p w14:paraId="5017D7AE" w14:textId="77777777" w:rsidR="00784066" w:rsidRPr="00FB1FCF" w:rsidRDefault="00784066" w:rsidP="00D315B5">
      <w:pPr>
        <w:pStyle w:val="Textoindependiente"/>
        <w:ind w:right="285"/>
      </w:pPr>
    </w:p>
    <w:p w14:paraId="3DBA0966" w14:textId="77777777" w:rsidR="00784066" w:rsidRPr="007A2F21" w:rsidRDefault="00784066" w:rsidP="0043434C">
      <w:pPr>
        <w:pStyle w:val="TitleB"/>
      </w:pPr>
      <w:bookmarkStart w:id="4" w:name="B._BETINGELSER_ELLER_BEGRÆNSNINGER_VEDRØ"/>
      <w:bookmarkEnd w:id="4"/>
      <w:r w:rsidRPr="00FB1FCF">
        <w:t>B.</w:t>
      </w:r>
      <w:r w:rsidRPr="00FB1FCF">
        <w:tab/>
      </w:r>
      <w:r w:rsidRPr="007A2F21">
        <w:t>BETINGELSER</w:t>
      </w:r>
      <w:r w:rsidRPr="007A2F21">
        <w:rPr>
          <w:spacing w:val="-8"/>
        </w:rPr>
        <w:t xml:space="preserve"> </w:t>
      </w:r>
      <w:r w:rsidRPr="007A2F21">
        <w:t>ELLER</w:t>
      </w:r>
      <w:r w:rsidRPr="007A2F21">
        <w:rPr>
          <w:spacing w:val="-8"/>
        </w:rPr>
        <w:t xml:space="preserve"> </w:t>
      </w:r>
      <w:r w:rsidRPr="007A2F21">
        <w:t>BEGRÆNSNINGER</w:t>
      </w:r>
      <w:r w:rsidRPr="007A2F21">
        <w:rPr>
          <w:spacing w:val="-7"/>
        </w:rPr>
        <w:t xml:space="preserve"> </w:t>
      </w:r>
      <w:r w:rsidRPr="007A2F21">
        <w:t>VEDRØRENDE</w:t>
      </w:r>
      <w:r w:rsidRPr="007A2F21">
        <w:rPr>
          <w:spacing w:val="-8"/>
        </w:rPr>
        <w:t xml:space="preserve"> </w:t>
      </w:r>
      <w:r w:rsidRPr="007A2F21">
        <w:t>UDLEVERING</w:t>
      </w:r>
      <w:r w:rsidRPr="007A2F21">
        <w:rPr>
          <w:spacing w:val="-8"/>
        </w:rPr>
        <w:t xml:space="preserve"> </w:t>
      </w:r>
      <w:r w:rsidRPr="007A2F21">
        <w:t xml:space="preserve">OG </w:t>
      </w:r>
      <w:r w:rsidRPr="007A2F21">
        <w:rPr>
          <w:spacing w:val="-2"/>
        </w:rPr>
        <w:t>ANVENDELSE</w:t>
      </w:r>
    </w:p>
    <w:p w14:paraId="25077588" w14:textId="77777777" w:rsidR="00784066" w:rsidRPr="007A2F21" w:rsidRDefault="00784066" w:rsidP="00D315B5">
      <w:pPr>
        <w:pStyle w:val="Textoindependiente"/>
        <w:keepNext/>
        <w:ind w:right="284"/>
        <w:rPr>
          <w:b/>
        </w:rPr>
      </w:pPr>
    </w:p>
    <w:p w14:paraId="2A34B654" w14:textId="77777777" w:rsidR="00784066" w:rsidRPr="007A2F21" w:rsidRDefault="00784066" w:rsidP="00D315B5">
      <w:pPr>
        <w:pStyle w:val="Textoindependiente"/>
        <w:ind w:right="285"/>
      </w:pPr>
      <w:r w:rsidRPr="007A2F21">
        <w:t>Lægemidlet</w:t>
      </w:r>
      <w:r w:rsidRPr="007A2F21">
        <w:rPr>
          <w:spacing w:val="-2"/>
        </w:rPr>
        <w:t xml:space="preserve"> </w:t>
      </w:r>
      <w:r w:rsidRPr="007A2F21">
        <w:t>må</w:t>
      </w:r>
      <w:r w:rsidRPr="007A2F21">
        <w:rPr>
          <w:spacing w:val="-4"/>
        </w:rPr>
        <w:t xml:space="preserve"> </w:t>
      </w:r>
      <w:r w:rsidRPr="007A2F21">
        <w:t>kun</w:t>
      </w:r>
      <w:r w:rsidRPr="007A2F21">
        <w:rPr>
          <w:spacing w:val="-3"/>
        </w:rPr>
        <w:t xml:space="preserve"> </w:t>
      </w:r>
      <w:r w:rsidRPr="007A2F21">
        <w:t>udleveres</w:t>
      </w:r>
      <w:r w:rsidRPr="007A2F21">
        <w:rPr>
          <w:spacing w:val="-4"/>
        </w:rPr>
        <w:t xml:space="preserve"> </w:t>
      </w:r>
      <w:r w:rsidRPr="007A2F21">
        <w:t>efter</w:t>
      </w:r>
      <w:r w:rsidRPr="007A2F21">
        <w:rPr>
          <w:spacing w:val="-4"/>
        </w:rPr>
        <w:t xml:space="preserve"> </w:t>
      </w:r>
      <w:r w:rsidRPr="007A2F21">
        <w:t>ordination</w:t>
      </w:r>
      <w:r w:rsidRPr="007A2F21">
        <w:rPr>
          <w:spacing w:val="-3"/>
        </w:rPr>
        <w:t xml:space="preserve"> </w:t>
      </w:r>
      <w:r w:rsidRPr="007A2F21">
        <w:t>på</w:t>
      </w:r>
      <w:r w:rsidRPr="007A2F21">
        <w:rPr>
          <w:spacing w:val="-4"/>
        </w:rPr>
        <w:t xml:space="preserve"> </w:t>
      </w:r>
      <w:r w:rsidRPr="007A2F21">
        <w:t>en</w:t>
      </w:r>
      <w:r w:rsidRPr="007A2F21">
        <w:rPr>
          <w:spacing w:val="-4"/>
        </w:rPr>
        <w:t xml:space="preserve"> </w:t>
      </w:r>
      <w:r w:rsidRPr="007A2F21">
        <w:t>recept</w:t>
      </w:r>
      <w:r w:rsidRPr="007A2F21">
        <w:rPr>
          <w:spacing w:val="-4"/>
        </w:rPr>
        <w:t xml:space="preserve"> </w:t>
      </w:r>
      <w:r w:rsidRPr="007A2F21">
        <w:t>udstedt</w:t>
      </w:r>
      <w:r w:rsidRPr="007A2F21">
        <w:rPr>
          <w:spacing w:val="-4"/>
        </w:rPr>
        <w:t xml:space="preserve"> </w:t>
      </w:r>
      <w:r w:rsidRPr="007A2F21">
        <w:t>af</w:t>
      </w:r>
      <w:r w:rsidRPr="007A2F21">
        <w:rPr>
          <w:spacing w:val="-4"/>
        </w:rPr>
        <w:t xml:space="preserve"> </w:t>
      </w:r>
      <w:r w:rsidRPr="007A2F21">
        <w:t>en</w:t>
      </w:r>
      <w:r w:rsidRPr="007A2F21">
        <w:rPr>
          <w:spacing w:val="-3"/>
        </w:rPr>
        <w:t xml:space="preserve"> </w:t>
      </w:r>
      <w:r w:rsidRPr="007A2F21">
        <w:t>begrænset</w:t>
      </w:r>
      <w:r w:rsidRPr="007A2F21">
        <w:rPr>
          <w:spacing w:val="-4"/>
        </w:rPr>
        <w:t xml:space="preserve"> </w:t>
      </w:r>
      <w:r w:rsidRPr="007A2F21">
        <w:t>lægegruppe</w:t>
      </w:r>
      <w:r w:rsidRPr="007A2F21">
        <w:rPr>
          <w:spacing w:val="-4"/>
        </w:rPr>
        <w:t xml:space="preserve"> </w:t>
      </w:r>
      <w:r w:rsidRPr="007A2F21">
        <w:t>(se bilag I: Produktresumé</w:t>
      </w:r>
      <w:r>
        <w:t>,</w:t>
      </w:r>
      <w:r w:rsidRPr="007A2F21">
        <w:t xml:space="preserve"> pkt. 4.2).</w:t>
      </w:r>
    </w:p>
    <w:p w14:paraId="434378C7" w14:textId="77777777" w:rsidR="00784066" w:rsidRPr="007A2F21" w:rsidRDefault="00784066" w:rsidP="00D315B5">
      <w:pPr>
        <w:pStyle w:val="Textoindependiente"/>
        <w:ind w:right="285"/>
      </w:pPr>
    </w:p>
    <w:p w14:paraId="0E7D2FFB" w14:textId="77777777" w:rsidR="00784066" w:rsidRPr="007A2F21" w:rsidRDefault="00784066" w:rsidP="00D315B5">
      <w:pPr>
        <w:pStyle w:val="Textoindependiente"/>
        <w:ind w:right="285"/>
      </w:pPr>
    </w:p>
    <w:p w14:paraId="73A660CF" w14:textId="77777777" w:rsidR="00784066" w:rsidRPr="0043434C" w:rsidRDefault="00784066" w:rsidP="0043434C">
      <w:pPr>
        <w:pStyle w:val="TitleB"/>
      </w:pPr>
      <w:bookmarkStart w:id="5" w:name="C._ANDRE_FORHOLD_OG_BETINGELSER_FOR_MARK"/>
      <w:bookmarkEnd w:id="5"/>
      <w:r w:rsidRPr="0043434C">
        <w:t>C.</w:t>
      </w:r>
      <w:r w:rsidRPr="0043434C">
        <w:tab/>
        <w:t>ANDRE FORHOLD OG BETINGELSER FOR MARKEDSFØRINGSTILLADELSEN</w:t>
      </w:r>
    </w:p>
    <w:p w14:paraId="50DCE0FB" w14:textId="77777777" w:rsidR="00784066" w:rsidRPr="007A2F21" w:rsidRDefault="00784066" w:rsidP="00D315B5">
      <w:pPr>
        <w:pStyle w:val="Ttulo1"/>
        <w:keepNext/>
        <w:tabs>
          <w:tab w:val="left" w:pos="845"/>
        </w:tabs>
        <w:spacing w:before="0"/>
        <w:ind w:left="0" w:right="284"/>
      </w:pPr>
    </w:p>
    <w:p w14:paraId="44AFD9B8" w14:textId="77777777" w:rsidR="00784066" w:rsidRPr="007A2F21" w:rsidRDefault="00784066" w:rsidP="00D315B5">
      <w:pPr>
        <w:pStyle w:val="Ttulo2"/>
        <w:keepNext/>
        <w:numPr>
          <w:ilvl w:val="0"/>
          <w:numId w:val="21"/>
        </w:numPr>
        <w:tabs>
          <w:tab w:val="left" w:pos="845"/>
        </w:tabs>
        <w:ind w:left="0" w:right="284" w:firstLine="0"/>
      </w:pPr>
      <w:r w:rsidRPr="007A2F21">
        <w:rPr>
          <w:spacing w:val="-2"/>
        </w:rPr>
        <w:t>Periodiske,</w:t>
      </w:r>
      <w:r w:rsidRPr="007A2F21">
        <w:rPr>
          <w:spacing w:val="9"/>
        </w:rPr>
        <w:t xml:space="preserve"> </w:t>
      </w:r>
      <w:r w:rsidRPr="007A2F21">
        <w:rPr>
          <w:spacing w:val="-2"/>
        </w:rPr>
        <w:t>opdaterede</w:t>
      </w:r>
      <w:r w:rsidRPr="007A2F21">
        <w:rPr>
          <w:spacing w:val="9"/>
        </w:rPr>
        <w:t xml:space="preserve"> </w:t>
      </w:r>
      <w:r w:rsidRPr="007A2F21">
        <w:rPr>
          <w:spacing w:val="-2"/>
        </w:rPr>
        <w:t>sikkerhedsindberetninger</w:t>
      </w:r>
      <w:r w:rsidRPr="007A2F21">
        <w:rPr>
          <w:spacing w:val="9"/>
        </w:rPr>
        <w:t xml:space="preserve"> </w:t>
      </w:r>
      <w:r w:rsidRPr="007A2F21">
        <w:rPr>
          <w:spacing w:val="-2"/>
        </w:rPr>
        <w:t>(PSUR’er)</w:t>
      </w:r>
    </w:p>
    <w:p w14:paraId="29404E33" w14:textId="77777777" w:rsidR="00784066" w:rsidRPr="007A2F21" w:rsidRDefault="00784066" w:rsidP="00D315B5">
      <w:pPr>
        <w:pStyle w:val="Textoindependiente"/>
        <w:keepNext/>
        <w:ind w:right="284"/>
        <w:rPr>
          <w:b/>
        </w:rPr>
      </w:pPr>
    </w:p>
    <w:p w14:paraId="2304B2A7" w14:textId="77777777" w:rsidR="00784066" w:rsidRPr="007A2F21" w:rsidRDefault="00784066" w:rsidP="00D315B5">
      <w:pPr>
        <w:pStyle w:val="Textoindependiente"/>
        <w:ind w:right="285"/>
      </w:pPr>
      <w:r w:rsidRPr="00330CE4">
        <w:rPr>
          <w:noProof/>
        </w:rPr>
        <mc:AlternateContent>
          <mc:Choice Requires="wps">
            <w:drawing>
              <wp:anchor distT="0" distB="0" distL="0" distR="0" simplePos="0" relativeHeight="251660288" behindDoc="0" locked="0" layoutInCell="1" allowOverlap="1" wp14:anchorId="35A2A4A5" wp14:editId="3B930D68">
                <wp:simplePos x="0" y="0"/>
                <wp:positionH relativeFrom="page">
                  <wp:posOffset>6180328</wp:posOffset>
                </wp:positionH>
                <wp:positionV relativeFrom="paragraph">
                  <wp:posOffset>467360</wp:posOffset>
                </wp:positionV>
                <wp:extent cx="35560" cy="698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6985"/>
                        </a:xfrm>
                        <a:custGeom>
                          <a:avLst/>
                          <a:gdLst/>
                          <a:ahLst/>
                          <a:cxnLst/>
                          <a:rect l="l" t="t" r="r" b="b"/>
                          <a:pathLst>
                            <a:path w="35560" h="6985">
                              <a:moveTo>
                                <a:pt x="35051" y="0"/>
                              </a:moveTo>
                              <a:lnTo>
                                <a:pt x="0" y="0"/>
                              </a:lnTo>
                              <a:lnTo>
                                <a:pt x="0" y="6858"/>
                              </a:lnTo>
                              <a:lnTo>
                                <a:pt x="35051" y="6858"/>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F3A06B" id="Graphic 18" o:spid="_x0000_s1026" style="position:absolute;margin-left:486.65pt;margin-top:36.8pt;width:2.8pt;height:.55pt;z-index:251660288;visibility:visible;mso-wrap-style:square;mso-wrap-distance-left:0;mso-wrap-distance-top:0;mso-wrap-distance-right:0;mso-wrap-distance-bottom:0;mso-position-horizontal:absolute;mso-position-horizontal-relative:page;mso-position-vertical:absolute;mso-position-vertical-relative:text;v-text-anchor:top" coordsize="3556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" path="m35051,l,,,6858r35051,l35051,xe" fillcolor="black" stroked="f">
                <v:path arrowok="t"/>
                <w10:wrap anchorx="page"/>
              </v:shape>
            </w:pict>
          </mc:Fallback>
        </mc:AlternateContent>
      </w:r>
      <w:r w:rsidRPr="007A2F21">
        <w:t>Kravene for fremsendelse af PSUR’er for dette lægemiddel fremgår af listen over EU-referencedatoer (EURD</w:t>
      </w:r>
      <w:r w:rsidRPr="007A2F21">
        <w:rPr>
          <w:spacing w:val="-4"/>
        </w:rPr>
        <w:t xml:space="preserve"> </w:t>
      </w:r>
      <w:r w:rsidRPr="007A2F21">
        <w:t>list),</w:t>
      </w:r>
      <w:r w:rsidRPr="007A2F21">
        <w:rPr>
          <w:spacing w:val="-2"/>
        </w:rPr>
        <w:t xml:space="preserve"> </w:t>
      </w:r>
      <w:r w:rsidRPr="007A2F21">
        <w:t>som</w:t>
      </w:r>
      <w:r w:rsidRPr="007A2F21">
        <w:rPr>
          <w:spacing w:val="-4"/>
        </w:rPr>
        <w:t xml:space="preserve"> </w:t>
      </w:r>
      <w:r w:rsidRPr="007A2F21">
        <w:t>fastsat</w:t>
      </w:r>
      <w:r w:rsidRPr="007A2F21">
        <w:rPr>
          <w:spacing w:val="-4"/>
        </w:rPr>
        <w:t xml:space="preserve"> </w:t>
      </w:r>
      <w:r w:rsidRPr="007A2F21">
        <w:t>i</w:t>
      </w:r>
      <w:r w:rsidRPr="007A2F21">
        <w:rPr>
          <w:spacing w:val="-4"/>
        </w:rPr>
        <w:t xml:space="preserve"> </w:t>
      </w:r>
      <w:r w:rsidRPr="007A2F21">
        <w:t>artikel</w:t>
      </w:r>
      <w:r w:rsidRPr="007A2F21">
        <w:rPr>
          <w:spacing w:val="-1"/>
        </w:rPr>
        <w:t xml:space="preserve"> </w:t>
      </w:r>
      <w:r w:rsidRPr="007A2F21">
        <w:t>107c,</w:t>
      </w:r>
      <w:r w:rsidRPr="007A2F21">
        <w:rPr>
          <w:spacing w:val="-4"/>
        </w:rPr>
        <w:t xml:space="preserve"> </w:t>
      </w:r>
      <w:r w:rsidRPr="007A2F21">
        <w:t>stk.</w:t>
      </w:r>
      <w:r w:rsidRPr="007A2F21">
        <w:rPr>
          <w:spacing w:val="-2"/>
        </w:rPr>
        <w:t xml:space="preserve"> </w:t>
      </w:r>
      <w:r w:rsidRPr="007A2F21">
        <w:t>7,</w:t>
      </w:r>
      <w:r w:rsidRPr="007A2F21">
        <w:rPr>
          <w:spacing w:val="-3"/>
        </w:rPr>
        <w:t xml:space="preserve"> </w:t>
      </w:r>
      <w:r w:rsidRPr="007A2F21">
        <w:t>i</w:t>
      </w:r>
      <w:r w:rsidRPr="007A2F21">
        <w:rPr>
          <w:spacing w:val="-4"/>
        </w:rPr>
        <w:t xml:space="preserve"> </w:t>
      </w:r>
      <w:r w:rsidRPr="007A2F21">
        <w:t>direktiv</w:t>
      </w:r>
      <w:r w:rsidRPr="007A2F21">
        <w:rPr>
          <w:spacing w:val="-2"/>
        </w:rPr>
        <w:t xml:space="preserve"> </w:t>
      </w:r>
      <w:r w:rsidRPr="007A2F21">
        <w:t>2001/83/EF,</w:t>
      </w:r>
      <w:r w:rsidRPr="007A2F21">
        <w:rPr>
          <w:spacing w:val="-3"/>
        </w:rPr>
        <w:t xml:space="preserve"> </w:t>
      </w:r>
      <w:r w:rsidRPr="007A2F21">
        <w:t>og</w:t>
      </w:r>
      <w:r w:rsidRPr="007A2F21">
        <w:rPr>
          <w:spacing w:val="-3"/>
        </w:rPr>
        <w:t xml:space="preserve"> </w:t>
      </w:r>
      <w:r w:rsidRPr="007A2F21">
        <w:t>alle</w:t>
      </w:r>
      <w:r w:rsidRPr="007A2F21">
        <w:rPr>
          <w:spacing w:val="-4"/>
        </w:rPr>
        <w:t xml:space="preserve"> </w:t>
      </w:r>
      <w:r w:rsidRPr="007A2F21">
        <w:t>efterfølgende</w:t>
      </w:r>
      <w:r w:rsidRPr="007A2F21">
        <w:rPr>
          <w:spacing w:val="-4"/>
        </w:rPr>
        <w:t xml:space="preserve"> </w:t>
      </w:r>
      <w:r w:rsidRPr="007A2F21">
        <w:t>opdateringer offentliggjort på Det Europæiske Lægemiddelagenturs hjemmeside</w:t>
      </w:r>
      <w:r>
        <w:t xml:space="preserve"> </w:t>
      </w:r>
      <w:hyperlink r:id="rId16" w:history="1">
        <w:r w:rsidRPr="0061662C">
          <w:rPr>
            <w:rStyle w:val="Hipervnculo"/>
          </w:rPr>
          <w:t>https://www.ema.europa.eu.</w:t>
        </w:r>
      </w:hyperlink>
    </w:p>
    <w:p w14:paraId="06466605" w14:textId="77777777" w:rsidR="00784066" w:rsidRPr="00FB1FCF" w:rsidRDefault="00784066" w:rsidP="00D315B5">
      <w:pPr>
        <w:ind w:right="285"/>
      </w:pPr>
    </w:p>
    <w:p w14:paraId="55C48DE1" w14:textId="77777777" w:rsidR="00784066" w:rsidRPr="00FB1FCF" w:rsidRDefault="00784066" w:rsidP="00D315B5">
      <w:pPr>
        <w:ind w:right="285"/>
      </w:pPr>
    </w:p>
    <w:p w14:paraId="7083D630" w14:textId="77777777" w:rsidR="00784066" w:rsidRPr="007A2F21" w:rsidRDefault="00784066" w:rsidP="0043434C">
      <w:pPr>
        <w:pStyle w:val="TitleB"/>
      </w:pPr>
      <w:bookmarkStart w:id="6" w:name="D._BETINGELSER_ELLER_BEGRÆNSNINGER_MED_H"/>
      <w:bookmarkEnd w:id="6"/>
      <w:r w:rsidRPr="00FB1FCF">
        <w:t>D.</w:t>
      </w:r>
      <w:r w:rsidRPr="00FB1FCF">
        <w:tab/>
      </w:r>
      <w:r w:rsidRPr="007A2F21">
        <w:t>BETINGELSER</w:t>
      </w:r>
      <w:r w:rsidRPr="007A2F21">
        <w:rPr>
          <w:spacing w:val="-6"/>
        </w:rPr>
        <w:t xml:space="preserve"> </w:t>
      </w:r>
      <w:r w:rsidRPr="007A2F21">
        <w:t>ELLER</w:t>
      </w:r>
      <w:r w:rsidRPr="007A2F21">
        <w:rPr>
          <w:spacing w:val="-6"/>
        </w:rPr>
        <w:t xml:space="preserve"> </w:t>
      </w:r>
      <w:r w:rsidRPr="007A2F21">
        <w:t>BEGRÆNSNINGER</w:t>
      </w:r>
      <w:r w:rsidRPr="007A2F21">
        <w:rPr>
          <w:spacing w:val="-5"/>
        </w:rPr>
        <w:t xml:space="preserve"> </w:t>
      </w:r>
      <w:r w:rsidRPr="007A2F21">
        <w:t>MED</w:t>
      </w:r>
      <w:r w:rsidRPr="007A2F21">
        <w:rPr>
          <w:spacing w:val="-6"/>
        </w:rPr>
        <w:t xml:space="preserve"> </w:t>
      </w:r>
      <w:r w:rsidRPr="007A2F21">
        <w:t>HENSYN</w:t>
      </w:r>
      <w:r w:rsidRPr="007A2F21">
        <w:rPr>
          <w:spacing w:val="-6"/>
        </w:rPr>
        <w:t xml:space="preserve"> </w:t>
      </w:r>
      <w:r w:rsidRPr="007A2F21">
        <w:t>TIL</w:t>
      </w:r>
      <w:r w:rsidRPr="007A2F21">
        <w:rPr>
          <w:spacing w:val="-6"/>
        </w:rPr>
        <w:t xml:space="preserve"> </w:t>
      </w:r>
      <w:r w:rsidRPr="007A2F21">
        <w:t>SIKKER</w:t>
      </w:r>
      <w:r w:rsidRPr="007A2F21">
        <w:rPr>
          <w:spacing w:val="-5"/>
        </w:rPr>
        <w:t xml:space="preserve"> </w:t>
      </w:r>
      <w:r w:rsidRPr="007A2F21">
        <w:t>OG EFFEKTIV ANVENDELSE AF LÆGEMIDLET</w:t>
      </w:r>
    </w:p>
    <w:p w14:paraId="0CBCED65" w14:textId="77777777" w:rsidR="00784066" w:rsidRPr="007A2F21" w:rsidRDefault="00784066" w:rsidP="00D315B5">
      <w:pPr>
        <w:pStyle w:val="Ttulo1"/>
        <w:keepNext/>
        <w:tabs>
          <w:tab w:val="left" w:pos="846"/>
        </w:tabs>
        <w:spacing w:before="0"/>
        <w:ind w:left="0" w:right="284"/>
      </w:pPr>
    </w:p>
    <w:p w14:paraId="46EBFC34" w14:textId="77777777" w:rsidR="00784066" w:rsidRPr="007A2F21" w:rsidRDefault="00784066" w:rsidP="00D315B5">
      <w:pPr>
        <w:pStyle w:val="Ttulo2"/>
        <w:keepNext/>
        <w:numPr>
          <w:ilvl w:val="0"/>
          <w:numId w:val="21"/>
        </w:numPr>
        <w:ind w:left="567" w:right="284" w:hanging="567"/>
      </w:pPr>
      <w:r w:rsidRPr="007A2F21">
        <w:rPr>
          <w:spacing w:val="-2"/>
        </w:rPr>
        <w:t>Risikostyringsplan</w:t>
      </w:r>
      <w:r w:rsidRPr="007A2F21">
        <w:rPr>
          <w:spacing w:val="18"/>
        </w:rPr>
        <w:t xml:space="preserve"> </w:t>
      </w:r>
      <w:r w:rsidRPr="007A2F21">
        <w:rPr>
          <w:spacing w:val="-2"/>
        </w:rPr>
        <w:t>(RMP)</w:t>
      </w:r>
    </w:p>
    <w:p w14:paraId="66373FCA" w14:textId="77777777" w:rsidR="00784066" w:rsidRPr="007A2F21" w:rsidRDefault="00784066" w:rsidP="00D315B5">
      <w:pPr>
        <w:pStyle w:val="Textoindependiente"/>
        <w:keepNext/>
        <w:ind w:left="567" w:right="284" w:hanging="567"/>
        <w:rPr>
          <w:b/>
        </w:rPr>
      </w:pPr>
    </w:p>
    <w:p w14:paraId="70970D9C" w14:textId="77777777" w:rsidR="00784066" w:rsidRPr="007A2F21" w:rsidRDefault="00784066" w:rsidP="00D315B5">
      <w:pPr>
        <w:pStyle w:val="Textoindependiente"/>
        <w:ind w:right="285"/>
      </w:pPr>
      <w:r w:rsidRPr="007A2F21">
        <w:t>Indehaveren</w:t>
      </w:r>
      <w:r w:rsidRPr="007A2F21">
        <w:rPr>
          <w:spacing w:val="-4"/>
        </w:rPr>
        <w:t xml:space="preserve"> </w:t>
      </w:r>
      <w:r w:rsidRPr="007A2F21">
        <w:t>af</w:t>
      </w:r>
      <w:r w:rsidRPr="007A2F21">
        <w:rPr>
          <w:spacing w:val="-5"/>
        </w:rPr>
        <w:t xml:space="preserve"> </w:t>
      </w:r>
      <w:r w:rsidRPr="007A2F21">
        <w:t>markedsføringstilladelsen</w:t>
      </w:r>
      <w:r w:rsidRPr="007A2F21">
        <w:rPr>
          <w:spacing w:val="-4"/>
        </w:rPr>
        <w:t xml:space="preserve"> </w:t>
      </w:r>
      <w:r w:rsidRPr="007A2F21">
        <w:t>skal</w:t>
      </w:r>
      <w:r w:rsidRPr="007A2F21">
        <w:rPr>
          <w:spacing w:val="-5"/>
        </w:rPr>
        <w:t xml:space="preserve"> </w:t>
      </w:r>
      <w:r w:rsidRPr="007A2F21">
        <w:t>udføre</w:t>
      </w:r>
      <w:r w:rsidRPr="007A2F21">
        <w:rPr>
          <w:spacing w:val="-6"/>
        </w:rPr>
        <w:t xml:space="preserve"> </w:t>
      </w:r>
      <w:r w:rsidRPr="007A2F21">
        <w:t>de</w:t>
      </w:r>
      <w:r w:rsidRPr="007A2F21">
        <w:rPr>
          <w:spacing w:val="-5"/>
        </w:rPr>
        <w:t xml:space="preserve"> </w:t>
      </w:r>
      <w:r w:rsidRPr="007A2F21">
        <w:t>påkrævede</w:t>
      </w:r>
      <w:r w:rsidRPr="007A2F21">
        <w:rPr>
          <w:spacing w:val="-5"/>
        </w:rPr>
        <w:t xml:space="preserve"> </w:t>
      </w:r>
      <w:r w:rsidRPr="007A2F21">
        <w:t>aktiviteter</w:t>
      </w:r>
      <w:r w:rsidRPr="007A2F21">
        <w:rPr>
          <w:spacing w:val="-5"/>
        </w:rPr>
        <w:t xml:space="preserve"> </w:t>
      </w:r>
      <w:r w:rsidRPr="007A2F21">
        <w:t>og</w:t>
      </w:r>
      <w:r w:rsidRPr="007A2F21">
        <w:rPr>
          <w:spacing w:val="-5"/>
        </w:rPr>
        <w:t xml:space="preserve"> </w:t>
      </w:r>
      <w:r w:rsidRPr="007A2F21">
        <w:t>foranstaltninger vedrørende lægemiddelovervågning, som er beskrevet i den godkendte RMP, der fremgår af modul 1.8.2 i markedsføringstilladelsen, og enhver efterfølgende godkendt opdatering af RMP.</w:t>
      </w:r>
    </w:p>
    <w:p w14:paraId="6DF202B8" w14:textId="77777777" w:rsidR="00784066" w:rsidRPr="007A2F21" w:rsidRDefault="00784066" w:rsidP="00D315B5">
      <w:pPr>
        <w:pStyle w:val="Textoindependiente"/>
        <w:ind w:right="285"/>
      </w:pPr>
    </w:p>
    <w:p w14:paraId="785F4028" w14:textId="77777777" w:rsidR="00784066" w:rsidRPr="007A2F21" w:rsidRDefault="00784066" w:rsidP="00D315B5">
      <w:pPr>
        <w:pStyle w:val="Textoindependiente"/>
        <w:ind w:right="285"/>
      </w:pPr>
      <w:r w:rsidRPr="007A2F21">
        <w:t>En</w:t>
      </w:r>
      <w:r w:rsidRPr="007A2F21">
        <w:rPr>
          <w:spacing w:val="-6"/>
        </w:rPr>
        <w:t xml:space="preserve"> </w:t>
      </w:r>
      <w:r w:rsidRPr="007A2F21">
        <w:t>opdateret</w:t>
      </w:r>
      <w:r w:rsidRPr="007A2F21">
        <w:rPr>
          <w:spacing w:val="-5"/>
        </w:rPr>
        <w:t xml:space="preserve"> </w:t>
      </w:r>
      <w:r w:rsidRPr="007A2F21">
        <w:t>RMP</w:t>
      </w:r>
      <w:r w:rsidRPr="007A2F21">
        <w:rPr>
          <w:spacing w:val="-6"/>
        </w:rPr>
        <w:t xml:space="preserve"> </w:t>
      </w:r>
      <w:r w:rsidRPr="007A2F21">
        <w:t>skal</w:t>
      </w:r>
      <w:r w:rsidRPr="007A2F21">
        <w:rPr>
          <w:spacing w:val="-6"/>
        </w:rPr>
        <w:t xml:space="preserve"> </w:t>
      </w:r>
      <w:r w:rsidRPr="007A2F21">
        <w:rPr>
          <w:spacing w:val="-2"/>
        </w:rPr>
        <w:t>fremsendes:</w:t>
      </w:r>
    </w:p>
    <w:p w14:paraId="792D2D59" w14:textId="77777777" w:rsidR="00784066" w:rsidRPr="007A2F21" w:rsidRDefault="00784066" w:rsidP="00D315B5">
      <w:pPr>
        <w:pStyle w:val="Prrafodelista"/>
        <w:numPr>
          <w:ilvl w:val="0"/>
          <w:numId w:val="21"/>
        </w:numPr>
        <w:ind w:left="567" w:right="285" w:hanging="567"/>
      </w:pPr>
      <w:r w:rsidRPr="007A2F21">
        <w:t>på</w:t>
      </w:r>
      <w:r w:rsidRPr="007A2F21">
        <w:rPr>
          <w:spacing w:val="-7"/>
        </w:rPr>
        <w:t xml:space="preserve"> </w:t>
      </w:r>
      <w:r w:rsidRPr="007A2F21">
        <w:t>anmodning</w:t>
      </w:r>
      <w:r w:rsidRPr="007A2F21">
        <w:rPr>
          <w:spacing w:val="-7"/>
        </w:rPr>
        <w:t xml:space="preserve"> </w:t>
      </w:r>
      <w:r w:rsidRPr="007A2F21">
        <w:t>fra</w:t>
      </w:r>
      <w:r w:rsidRPr="007A2F21">
        <w:rPr>
          <w:spacing w:val="-6"/>
        </w:rPr>
        <w:t xml:space="preserve"> </w:t>
      </w:r>
      <w:r w:rsidRPr="007A2F21">
        <w:t>Det</w:t>
      </w:r>
      <w:r w:rsidRPr="007A2F21">
        <w:rPr>
          <w:spacing w:val="-7"/>
        </w:rPr>
        <w:t xml:space="preserve"> </w:t>
      </w:r>
      <w:r w:rsidRPr="007A2F21">
        <w:t>Europæiske</w:t>
      </w:r>
      <w:r w:rsidRPr="007A2F21">
        <w:rPr>
          <w:spacing w:val="-6"/>
        </w:rPr>
        <w:t xml:space="preserve"> </w:t>
      </w:r>
      <w:r w:rsidRPr="007A2F21">
        <w:rPr>
          <w:spacing w:val="-2"/>
        </w:rPr>
        <w:t>Lægemiddelagentur</w:t>
      </w:r>
    </w:p>
    <w:p w14:paraId="5531A20C" w14:textId="77777777" w:rsidR="00784066" w:rsidRPr="007A2F21" w:rsidRDefault="00784066" w:rsidP="00D315B5">
      <w:pPr>
        <w:pStyle w:val="Prrafodelista"/>
        <w:numPr>
          <w:ilvl w:val="0"/>
          <w:numId w:val="21"/>
        </w:numPr>
        <w:ind w:left="567" w:right="285" w:hanging="567"/>
      </w:pPr>
      <w:r w:rsidRPr="007A2F21">
        <w:t>når</w:t>
      </w:r>
      <w:r w:rsidRPr="007A2F21">
        <w:rPr>
          <w:spacing w:val="-2"/>
        </w:rPr>
        <w:t xml:space="preserve"> </w:t>
      </w:r>
      <w:r w:rsidRPr="007A2F21">
        <w:t>risikostyringssystemet</w:t>
      </w:r>
      <w:r w:rsidRPr="007A2F21">
        <w:rPr>
          <w:spacing w:val="-2"/>
        </w:rPr>
        <w:t xml:space="preserve"> </w:t>
      </w:r>
      <w:r w:rsidRPr="007A2F21">
        <w:t>ændres,</w:t>
      </w:r>
      <w:r w:rsidRPr="007A2F21">
        <w:rPr>
          <w:spacing w:val="-4"/>
        </w:rPr>
        <w:t xml:space="preserve"> </w:t>
      </w:r>
      <w:r w:rsidRPr="007A2F21">
        <w:t>særlig</w:t>
      </w:r>
      <w:r w:rsidRPr="007A2F21">
        <w:rPr>
          <w:spacing w:val="-3"/>
        </w:rPr>
        <w:t xml:space="preserve"> </w:t>
      </w:r>
      <w:r w:rsidRPr="007A2F21">
        <w:t>som</w:t>
      </w:r>
      <w:r w:rsidRPr="007A2F21">
        <w:rPr>
          <w:spacing w:val="-4"/>
        </w:rPr>
        <w:t xml:space="preserve"> </w:t>
      </w:r>
      <w:r w:rsidRPr="007A2F21">
        <w:t>følge</w:t>
      </w:r>
      <w:r w:rsidRPr="007A2F21">
        <w:rPr>
          <w:spacing w:val="-4"/>
        </w:rPr>
        <w:t xml:space="preserve"> </w:t>
      </w:r>
      <w:r w:rsidRPr="007A2F21">
        <w:t>af,</w:t>
      </w:r>
      <w:r w:rsidRPr="007A2F21">
        <w:rPr>
          <w:spacing w:val="-4"/>
        </w:rPr>
        <w:t xml:space="preserve"> </w:t>
      </w:r>
      <w:r w:rsidRPr="007A2F21">
        <w:t>at</w:t>
      </w:r>
      <w:r w:rsidRPr="007A2F21">
        <w:rPr>
          <w:spacing w:val="-4"/>
        </w:rPr>
        <w:t xml:space="preserve"> </w:t>
      </w:r>
      <w:r w:rsidRPr="007A2F21">
        <w:t>der</w:t>
      </w:r>
      <w:r w:rsidRPr="007A2F21">
        <w:rPr>
          <w:spacing w:val="-4"/>
        </w:rPr>
        <w:t xml:space="preserve"> </w:t>
      </w:r>
      <w:r w:rsidRPr="007A2F21">
        <w:t>er</w:t>
      </w:r>
      <w:r w:rsidRPr="007A2F21">
        <w:rPr>
          <w:spacing w:val="-4"/>
        </w:rPr>
        <w:t xml:space="preserve"> </w:t>
      </w:r>
      <w:r w:rsidRPr="007A2F21">
        <w:t>modtaget</w:t>
      </w:r>
      <w:r w:rsidRPr="007A2F21">
        <w:rPr>
          <w:spacing w:val="-4"/>
        </w:rPr>
        <w:t xml:space="preserve"> </w:t>
      </w:r>
      <w:r w:rsidRPr="007A2F21">
        <w:t>nye</w:t>
      </w:r>
      <w:r w:rsidRPr="007A2F21">
        <w:rPr>
          <w:spacing w:val="-4"/>
        </w:rPr>
        <w:t xml:space="preserve"> </w:t>
      </w:r>
      <w:r w:rsidRPr="007A2F21">
        <w:t>oplysninger,</w:t>
      </w:r>
      <w:r w:rsidRPr="007A2F21">
        <w:rPr>
          <w:spacing w:val="-4"/>
        </w:rPr>
        <w:t xml:space="preserve"> </w:t>
      </w:r>
      <w:r w:rsidRPr="007A2F21">
        <w:t>der kan medføre en væsentlig ændring i benefit</w:t>
      </w:r>
      <w:r>
        <w:t>/risk</w:t>
      </w:r>
      <w:r w:rsidRPr="007A2F21">
        <w:t>-forholdet, eller som følge af, at en vigtig milepæl (lægemiddelovervågning eller risikominimering) er nået.</w:t>
      </w:r>
    </w:p>
    <w:p w14:paraId="6C2283CB" w14:textId="77777777" w:rsidR="00784066" w:rsidRPr="007A2F21" w:rsidRDefault="00784066" w:rsidP="00D315B5">
      <w:pPr>
        <w:pStyle w:val="Prrafodelista"/>
        <w:tabs>
          <w:tab w:val="left" w:pos="846"/>
        </w:tabs>
        <w:ind w:left="567" w:right="285"/>
      </w:pPr>
    </w:p>
    <w:p w14:paraId="0326EFFF" w14:textId="77777777" w:rsidR="00784066" w:rsidRPr="007A2F21" w:rsidRDefault="00784066" w:rsidP="00D315B5">
      <w:pPr>
        <w:pStyle w:val="Ttulo2"/>
        <w:keepNext/>
        <w:widowControl/>
        <w:numPr>
          <w:ilvl w:val="0"/>
          <w:numId w:val="21"/>
        </w:numPr>
        <w:ind w:left="567" w:right="284" w:hanging="567"/>
      </w:pPr>
      <w:r w:rsidRPr="007A2F21">
        <w:lastRenderedPageBreak/>
        <w:t>Yderligere</w:t>
      </w:r>
      <w:r w:rsidRPr="007A2F21">
        <w:rPr>
          <w:spacing w:val="-12"/>
        </w:rPr>
        <w:t xml:space="preserve"> </w:t>
      </w:r>
      <w:r w:rsidRPr="007A2F21">
        <w:rPr>
          <w:spacing w:val="-2"/>
        </w:rPr>
        <w:t>risikominimeringsforanstaltninger</w:t>
      </w:r>
    </w:p>
    <w:p w14:paraId="07D1B6D2" w14:textId="77777777" w:rsidR="00784066" w:rsidRDefault="00784066" w:rsidP="00D315B5">
      <w:pPr>
        <w:pStyle w:val="Textoindependiente"/>
        <w:ind w:right="285"/>
      </w:pPr>
    </w:p>
    <w:p w14:paraId="135F5E13" w14:textId="77777777" w:rsidR="00784066" w:rsidRPr="007A2F21" w:rsidRDefault="00784066" w:rsidP="00D315B5">
      <w:pPr>
        <w:pStyle w:val="Textoindependiente"/>
        <w:ind w:right="285"/>
      </w:pPr>
      <w:r w:rsidRPr="007A2F21">
        <w:t>Indehaveren</w:t>
      </w:r>
      <w:r w:rsidRPr="007A2F21">
        <w:rPr>
          <w:spacing w:val="-4"/>
        </w:rPr>
        <w:t xml:space="preserve"> </w:t>
      </w:r>
      <w:r w:rsidRPr="007A2F21">
        <w:t>af</w:t>
      </w:r>
      <w:r w:rsidRPr="007A2F21">
        <w:rPr>
          <w:spacing w:val="-5"/>
        </w:rPr>
        <w:t xml:space="preserve"> </w:t>
      </w:r>
      <w:r w:rsidRPr="007A2F21">
        <w:t>markedsføringstilladelsen</w:t>
      </w:r>
      <w:r w:rsidRPr="007A2F21">
        <w:rPr>
          <w:spacing w:val="-4"/>
        </w:rPr>
        <w:t xml:space="preserve"> </w:t>
      </w:r>
      <w:r w:rsidRPr="007A2F21">
        <w:t>skal</w:t>
      </w:r>
      <w:r w:rsidRPr="007A2F21">
        <w:rPr>
          <w:spacing w:val="-5"/>
        </w:rPr>
        <w:t xml:space="preserve"> </w:t>
      </w:r>
      <w:r w:rsidRPr="007A2F21">
        <w:t>sikre,</w:t>
      </w:r>
      <w:r w:rsidRPr="007A2F21">
        <w:rPr>
          <w:spacing w:val="-5"/>
        </w:rPr>
        <w:t xml:space="preserve"> </w:t>
      </w:r>
      <w:r w:rsidRPr="007A2F21">
        <w:t>at</w:t>
      </w:r>
      <w:r w:rsidRPr="007A2F21">
        <w:rPr>
          <w:spacing w:val="-5"/>
        </w:rPr>
        <w:t xml:space="preserve"> </w:t>
      </w:r>
      <w:r w:rsidRPr="007A2F21">
        <w:t>der</w:t>
      </w:r>
      <w:r w:rsidRPr="007A2F21">
        <w:rPr>
          <w:spacing w:val="-5"/>
        </w:rPr>
        <w:t xml:space="preserve"> </w:t>
      </w:r>
      <w:r w:rsidRPr="007A2F21">
        <w:t>implementeres</w:t>
      </w:r>
      <w:r w:rsidRPr="007A2F21">
        <w:rPr>
          <w:spacing w:val="-5"/>
        </w:rPr>
        <w:t xml:space="preserve"> </w:t>
      </w:r>
      <w:r w:rsidRPr="007A2F21">
        <w:t>et</w:t>
      </w:r>
      <w:r w:rsidRPr="007A2F21">
        <w:rPr>
          <w:spacing w:val="-5"/>
        </w:rPr>
        <w:t xml:space="preserve"> </w:t>
      </w:r>
      <w:r w:rsidRPr="007A2F21">
        <w:t>patientkort</w:t>
      </w:r>
      <w:r w:rsidRPr="007A2F21">
        <w:rPr>
          <w:spacing w:val="-5"/>
        </w:rPr>
        <w:t xml:space="preserve"> </w:t>
      </w:r>
      <w:r w:rsidRPr="007A2F21">
        <w:t>vedrørende osteonekrose i kæben.</w:t>
      </w:r>
    </w:p>
    <w:p w14:paraId="4CA8C9D2" w14:textId="77777777" w:rsidR="00784066" w:rsidRPr="007A2F21" w:rsidRDefault="00784066" w:rsidP="00D315B5">
      <w:pPr>
        <w:ind w:right="285"/>
      </w:pPr>
      <w:r w:rsidRPr="007A2F21">
        <w:br w:type="page"/>
      </w:r>
    </w:p>
    <w:p w14:paraId="02536076" w14:textId="77777777" w:rsidR="00784066" w:rsidRPr="007A2F21" w:rsidRDefault="00784066" w:rsidP="00D315B5">
      <w:pPr>
        <w:pStyle w:val="Textoindependiente"/>
        <w:ind w:right="285"/>
      </w:pPr>
    </w:p>
    <w:p w14:paraId="53A83E85" w14:textId="77777777" w:rsidR="00784066" w:rsidRPr="007A2F21" w:rsidRDefault="00784066" w:rsidP="00D315B5">
      <w:pPr>
        <w:pStyle w:val="Textoindependiente"/>
        <w:ind w:right="285"/>
      </w:pPr>
    </w:p>
    <w:p w14:paraId="7873623C" w14:textId="77777777" w:rsidR="00784066" w:rsidRPr="007A2F21" w:rsidRDefault="00784066" w:rsidP="00D315B5">
      <w:pPr>
        <w:pStyle w:val="Textoindependiente"/>
        <w:ind w:right="285"/>
      </w:pPr>
    </w:p>
    <w:p w14:paraId="7D8C9A8B" w14:textId="77777777" w:rsidR="00784066" w:rsidRPr="007A2F21" w:rsidRDefault="00784066" w:rsidP="00D315B5">
      <w:pPr>
        <w:pStyle w:val="Textoindependiente"/>
        <w:ind w:right="285"/>
      </w:pPr>
    </w:p>
    <w:p w14:paraId="1611C55A" w14:textId="77777777" w:rsidR="00784066" w:rsidRPr="007A2F21" w:rsidRDefault="00784066" w:rsidP="00D315B5">
      <w:pPr>
        <w:pStyle w:val="Textoindependiente"/>
        <w:ind w:right="285"/>
      </w:pPr>
    </w:p>
    <w:p w14:paraId="42CCD51A" w14:textId="77777777" w:rsidR="00784066" w:rsidRPr="007A2F21" w:rsidRDefault="00784066" w:rsidP="00D315B5">
      <w:pPr>
        <w:pStyle w:val="Textoindependiente"/>
        <w:ind w:right="285"/>
      </w:pPr>
    </w:p>
    <w:p w14:paraId="47182441" w14:textId="77777777" w:rsidR="00784066" w:rsidRPr="007A2F21" w:rsidRDefault="00784066" w:rsidP="00D315B5">
      <w:pPr>
        <w:pStyle w:val="Textoindependiente"/>
        <w:ind w:right="285"/>
      </w:pPr>
    </w:p>
    <w:p w14:paraId="0433BB57" w14:textId="77777777" w:rsidR="00784066" w:rsidRPr="007A2F21" w:rsidRDefault="00784066" w:rsidP="00D315B5">
      <w:pPr>
        <w:pStyle w:val="Textoindependiente"/>
        <w:ind w:right="285"/>
      </w:pPr>
    </w:p>
    <w:p w14:paraId="4FA6B765" w14:textId="77777777" w:rsidR="00784066" w:rsidRPr="007A2F21" w:rsidRDefault="00784066" w:rsidP="00D315B5">
      <w:pPr>
        <w:pStyle w:val="Textoindependiente"/>
        <w:ind w:right="285"/>
      </w:pPr>
    </w:p>
    <w:p w14:paraId="49D67FC6" w14:textId="77777777" w:rsidR="00784066" w:rsidRPr="007A2F21" w:rsidRDefault="00784066" w:rsidP="00D315B5">
      <w:pPr>
        <w:pStyle w:val="Textoindependiente"/>
        <w:ind w:right="285"/>
      </w:pPr>
    </w:p>
    <w:p w14:paraId="44F09FDA" w14:textId="77777777" w:rsidR="00784066" w:rsidRPr="007A2F21" w:rsidRDefault="00784066" w:rsidP="00D315B5">
      <w:pPr>
        <w:pStyle w:val="Textoindependiente"/>
        <w:ind w:right="285"/>
      </w:pPr>
    </w:p>
    <w:p w14:paraId="5E314EA0" w14:textId="77777777" w:rsidR="00784066" w:rsidRPr="007A2F21" w:rsidRDefault="00784066" w:rsidP="00D315B5">
      <w:pPr>
        <w:pStyle w:val="Textoindependiente"/>
        <w:ind w:right="285"/>
      </w:pPr>
    </w:p>
    <w:p w14:paraId="24A24790" w14:textId="77777777" w:rsidR="00784066" w:rsidRPr="007A2F21" w:rsidRDefault="00784066" w:rsidP="00D315B5">
      <w:pPr>
        <w:pStyle w:val="Textoindependiente"/>
        <w:ind w:right="285"/>
      </w:pPr>
    </w:p>
    <w:p w14:paraId="00A02753" w14:textId="77777777" w:rsidR="00784066" w:rsidRPr="007A2F21" w:rsidRDefault="00784066" w:rsidP="00D315B5">
      <w:pPr>
        <w:pStyle w:val="Textoindependiente"/>
        <w:ind w:right="285"/>
      </w:pPr>
    </w:p>
    <w:p w14:paraId="1B113D9F" w14:textId="77777777" w:rsidR="00784066" w:rsidRPr="007A2F21" w:rsidRDefault="00784066" w:rsidP="00D315B5">
      <w:pPr>
        <w:pStyle w:val="Textoindependiente"/>
        <w:ind w:right="285"/>
      </w:pPr>
    </w:p>
    <w:p w14:paraId="7F75C584" w14:textId="77777777" w:rsidR="00784066" w:rsidRPr="007A2F21" w:rsidRDefault="00784066" w:rsidP="00D315B5">
      <w:pPr>
        <w:pStyle w:val="Textoindependiente"/>
        <w:ind w:right="285"/>
      </w:pPr>
    </w:p>
    <w:p w14:paraId="64274C9A" w14:textId="77777777" w:rsidR="00784066" w:rsidRPr="007A2F21" w:rsidRDefault="00784066" w:rsidP="00D315B5">
      <w:pPr>
        <w:pStyle w:val="Textoindependiente"/>
        <w:ind w:right="285"/>
      </w:pPr>
    </w:p>
    <w:p w14:paraId="52B2AAE7" w14:textId="77777777" w:rsidR="00784066" w:rsidRPr="007A2F21" w:rsidRDefault="00784066" w:rsidP="00D315B5">
      <w:pPr>
        <w:pStyle w:val="Textoindependiente"/>
        <w:ind w:right="285"/>
      </w:pPr>
    </w:p>
    <w:p w14:paraId="2B533C88" w14:textId="77777777" w:rsidR="00784066" w:rsidRPr="00FB1FCF" w:rsidRDefault="00784066" w:rsidP="00D315B5">
      <w:pPr>
        <w:pStyle w:val="Textoindependiente"/>
        <w:ind w:right="285"/>
      </w:pPr>
    </w:p>
    <w:p w14:paraId="3345F45D" w14:textId="77777777" w:rsidR="00784066" w:rsidRPr="00FB1FCF" w:rsidRDefault="00784066" w:rsidP="00D315B5">
      <w:pPr>
        <w:pStyle w:val="Textoindependiente"/>
        <w:ind w:right="285"/>
      </w:pPr>
    </w:p>
    <w:p w14:paraId="1DBC6E27" w14:textId="77777777" w:rsidR="00784066" w:rsidRPr="00FB1FCF" w:rsidRDefault="00784066" w:rsidP="00D315B5">
      <w:pPr>
        <w:pStyle w:val="Textoindependiente"/>
        <w:ind w:right="285"/>
      </w:pPr>
    </w:p>
    <w:p w14:paraId="60DA83E4" w14:textId="77777777" w:rsidR="00784066" w:rsidRPr="00FB1FCF" w:rsidRDefault="00784066" w:rsidP="00D315B5">
      <w:pPr>
        <w:pStyle w:val="Textoindependiente"/>
        <w:ind w:right="285"/>
      </w:pPr>
    </w:p>
    <w:p w14:paraId="3A02A4BC" w14:textId="77777777" w:rsidR="00784066" w:rsidRPr="00FB1FCF" w:rsidRDefault="00784066" w:rsidP="00D315B5">
      <w:pPr>
        <w:pStyle w:val="Textoindependiente"/>
        <w:ind w:right="285"/>
      </w:pPr>
    </w:p>
    <w:p w14:paraId="12769126" w14:textId="77777777" w:rsidR="00784066" w:rsidRPr="00FB1FCF" w:rsidRDefault="00784066" w:rsidP="00D315B5">
      <w:pPr>
        <w:pStyle w:val="Ttulo1"/>
        <w:spacing w:before="0"/>
        <w:ind w:left="1701" w:right="1418" w:hanging="709"/>
        <w:jc w:val="center"/>
      </w:pPr>
      <w:r w:rsidRPr="007A2F21">
        <w:t>BILAG III</w:t>
      </w:r>
    </w:p>
    <w:p w14:paraId="69AB11E7" w14:textId="77777777" w:rsidR="00784066" w:rsidRPr="00FB1FCF" w:rsidRDefault="00784066" w:rsidP="00D315B5">
      <w:pPr>
        <w:pStyle w:val="Ttulo1"/>
        <w:spacing w:before="0"/>
        <w:ind w:left="1701" w:right="1418" w:hanging="709"/>
        <w:jc w:val="center"/>
      </w:pPr>
    </w:p>
    <w:p w14:paraId="62DAC679" w14:textId="77777777" w:rsidR="00784066" w:rsidRPr="007A2F21" w:rsidRDefault="00784066" w:rsidP="00D315B5">
      <w:pPr>
        <w:pStyle w:val="Ttulo1"/>
        <w:spacing w:before="0"/>
        <w:ind w:left="1701" w:right="1418" w:hanging="709"/>
        <w:jc w:val="center"/>
      </w:pPr>
      <w:r w:rsidRPr="007A2F21">
        <w:t>ETIKETTERING</w:t>
      </w:r>
      <w:r w:rsidRPr="007A2F21">
        <w:rPr>
          <w:spacing w:val="-14"/>
        </w:rPr>
        <w:t xml:space="preserve"> </w:t>
      </w:r>
      <w:r w:rsidRPr="007A2F21">
        <w:t>OG</w:t>
      </w:r>
      <w:r w:rsidRPr="007A2F21">
        <w:rPr>
          <w:spacing w:val="-14"/>
        </w:rPr>
        <w:t xml:space="preserve"> </w:t>
      </w:r>
      <w:r w:rsidRPr="007A2F21">
        <w:t>INDLÆGSSEDDEL</w:t>
      </w:r>
    </w:p>
    <w:p w14:paraId="7DFCFDF3" w14:textId="77777777" w:rsidR="00784066" w:rsidRDefault="00784066" w:rsidP="00D315B5">
      <w:pPr>
        <w:ind w:right="285"/>
      </w:pPr>
    </w:p>
    <w:p w14:paraId="6DA745FD" w14:textId="77777777" w:rsidR="00784066" w:rsidRDefault="00784066" w:rsidP="00D315B5">
      <w:pPr>
        <w:ind w:right="285"/>
      </w:pPr>
      <w:r>
        <w:br w:type="page"/>
      </w:r>
    </w:p>
    <w:p w14:paraId="4534FEB6" w14:textId="77777777" w:rsidR="00784066" w:rsidRPr="007A2F21" w:rsidRDefault="00784066" w:rsidP="00D315B5">
      <w:pPr>
        <w:pStyle w:val="Textoindependiente"/>
        <w:ind w:right="285"/>
        <w:rPr>
          <w:b/>
        </w:rPr>
      </w:pPr>
    </w:p>
    <w:p w14:paraId="1D1C5314" w14:textId="77777777" w:rsidR="00784066" w:rsidRPr="007A2F21" w:rsidRDefault="00784066" w:rsidP="00D315B5">
      <w:pPr>
        <w:pStyle w:val="Textoindependiente"/>
        <w:ind w:right="285"/>
        <w:rPr>
          <w:b/>
        </w:rPr>
      </w:pPr>
    </w:p>
    <w:p w14:paraId="62ABDA44" w14:textId="77777777" w:rsidR="00784066" w:rsidRPr="007A2F21" w:rsidRDefault="00784066" w:rsidP="00D315B5">
      <w:pPr>
        <w:pStyle w:val="Textoindependiente"/>
        <w:ind w:right="285"/>
        <w:rPr>
          <w:b/>
        </w:rPr>
      </w:pPr>
    </w:p>
    <w:p w14:paraId="75E13EC9" w14:textId="77777777" w:rsidR="00784066" w:rsidRPr="007A2F21" w:rsidRDefault="00784066" w:rsidP="00D315B5">
      <w:pPr>
        <w:pStyle w:val="Textoindependiente"/>
        <w:ind w:right="285"/>
        <w:rPr>
          <w:b/>
        </w:rPr>
      </w:pPr>
    </w:p>
    <w:p w14:paraId="5D32AE49" w14:textId="77777777" w:rsidR="00784066" w:rsidRPr="007A2F21" w:rsidRDefault="00784066" w:rsidP="00D315B5">
      <w:pPr>
        <w:pStyle w:val="Textoindependiente"/>
        <w:ind w:right="285"/>
        <w:rPr>
          <w:b/>
        </w:rPr>
      </w:pPr>
    </w:p>
    <w:p w14:paraId="7C551DBA" w14:textId="77777777" w:rsidR="00784066" w:rsidRPr="007A2F21" w:rsidRDefault="00784066" w:rsidP="00D315B5">
      <w:pPr>
        <w:pStyle w:val="Textoindependiente"/>
        <w:ind w:right="285"/>
        <w:rPr>
          <w:b/>
        </w:rPr>
      </w:pPr>
    </w:p>
    <w:p w14:paraId="68626865" w14:textId="77777777" w:rsidR="00784066" w:rsidRPr="007A2F21" w:rsidRDefault="00784066" w:rsidP="00D315B5">
      <w:pPr>
        <w:pStyle w:val="Textoindependiente"/>
        <w:ind w:right="285"/>
        <w:rPr>
          <w:b/>
        </w:rPr>
      </w:pPr>
    </w:p>
    <w:p w14:paraId="224BE666" w14:textId="77777777" w:rsidR="00784066" w:rsidRPr="007A2F21" w:rsidRDefault="00784066" w:rsidP="00D315B5">
      <w:pPr>
        <w:pStyle w:val="Textoindependiente"/>
        <w:ind w:right="285"/>
        <w:rPr>
          <w:b/>
        </w:rPr>
      </w:pPr>
    </w:p>
    <w:p w14:paraId="54D2AC9F" w14:textId="77777777" w:rsidR="00784066" w:rsidRPr="007A2F21" w:rsidRDefault="00784066" w:rsidP="00D315B5">
      <w:pPr>
        <w:pStyle w:val="Textoindependiente"/>
        <w:ind w:right="285"/>
        <w:rPr>
          <w:b/>
        </w:rPr>
      </w:pPr>
    </w:p>
    <w:p w14:paraId="31353A3C" w14:textId="77777777" w:rsidR="00784066" w:rsidRPr="007A2F21" w:rsidRDefault="00784066" w:rsidP="00D315B5">
      <w:pPr>
        <w:pStyle w:val="Textoindependiente"/>
        <w:ind w:right="285"/>
        <w:rPr>
          <w:b/>
        </w:rPr>
      </w:pPr>
    </w:p>
    <w:p w14:paraId="6207EDE8" w14:textId="77777777" w:rsidR="00784066" w:rsidRPr="007A2F21" w:rsidRDefault="00784066" w:rsidP="00D315B5">
      <w:pPr>
        <w:pStyle w:val="Textoindependiente"/>
        <w:ind w:right="285"/>
        <w:rPr>
          <w:b/>
        </w:rPr>
      </w:pPr>
    </w:p>
    <w:p w14:paraId="653EBC83" w14:textId="77777777" w:rsidR="00784066" w:rsidRPr="007A2F21" w:rsidRDefault="00784066" w:rsidP="00D315B5">
      <w:pPr>
        <w:pStyle w:val="Textoindependiente"/>
        <w:ind w:right="285"/>
        <w:rPr>
          <w:b/>
        </w:rPr>
      </w:pPr>
    </w:p>
    <w:p w14:paraId="32D2E8A0" w14:textId="77777777" w:rsidR="00784066" w:rsidRPr="007A2F21" w:rsidRDefault="00784066" w:rsidP="00D315B5">
      <w:pPr>
        <w:pStyle w:val="Textoindependiente"/>
        <w:ind w:right="285"/>
        <w:rPr>
          <w:b/>
        </w:rPr>
      </w:pPr>
    </w:p>
    <w:p w14:paraId="6032FF57" w14:textId="77777777" w:rsidR="00784066" w:rsidRPr="007A2F21" w:rsidRDefault="00784066" w:rsidP="00D315B5">
      <w:pPr>
        <w:pStyle w:val="Textoindependiente"/>
        <w:ind w:right="285"/>
        <w:rPr>
          <w:b/>
        </w:rPr>
      </w:pPr>
    </w:p>
    <w:p w14:paraId="1F7A95CF" w14:textId="77777777" w:rsidR="00784066" w:rsidRPr="007A2F21" w:rsidRDefault="00784066" w:rsidP="00D315B5">
      <w:pPr>
        <w:pStyle w:val="Textoindependiente"/>
        <w:ind w:right="285"/>
        <w:rPr>
          <w:b/>
        </w:rPr>
      </w:pPr>
    </w:p>
    <w:p w14:paraId="3CD1DA93" w14:textId="77777777" w:rsidR="00784066" w:rsidRPr="007A2F21" w:rsidRDefault="00784066" w:rsidP="00D315B5">
      <w:pPr>
        <w:pStyle w:val="Textoindependiente"/>
        <w:ind w:right="285"/>
        <w:rPr>
          <w:b/>
        </w:rPr>
      </w:pPr>
    </w:p>
    <w:p w14:paraId="59BB11F7" w14:textId="77777777" w:rsidR="00784066" w:rsidRPr="007A2F21" w:rsidRDefault="00784066" w:rsidP="00D315B5">
      <w:pPr>
        <w:pStyle w:val="Textoindependiente"/>
        <w:ind w:right="285"/>
        <w:rPr>
          <w:b/>
        </w:rPr>
      </w:pPr>
    </w:p>
    <w:p w14:paraId="78AD2564" w14:textId="77777777" w:rsidR="00784066" w:rsidRPr="007A2F21" w:rsidRDefault="00784066" w:rsidP="00D315B5">
      <w:pPr>
        <w:pStyle w:val="Textoindependiente"/>
        <w:ind w:right="285"/>
        <w:rPr>
          <w:b/>
        </w:rPr>
      </w:pPr>
    </w:p>
    <w:p w14:paraId="2580666A" w14:textId="77777777" w:rsidR="00784066" w:rsidRPr="00FB1FCF" w:rsidRDefault="00784066" w:rsidP="00D315B5">
      <w:pPr>
        <w:pStyle w:val="Textoindependiente"/>
        <w:ind w:right="285"/>
        <w:rPr>
          <w:b/>
        </w:rPr>
      </w:pPr>
    </w:p>
    <w:p w14:paraId="49E5B85D" w14:textId="77777777" w:rsidR="00784066" w:rsidRPr="00FB1FCF" w:rsidRDefault="00784066" w:rsidP="00D315B5">
      <w:pPr>
        <w:pStyle w:val="Textoindependiente"/>
        <w:ind w:right="285"/>
        <w:rPr>
          <w:b/>
        </w:rPr>
      </w:pPr>
    </w:p>
    <w:p w14:paraId="0CDEA90C" w14:textId="77777777" w:rsidR="00784066" w:rsidRPr="00FB1FCF" w:rsidRDefault="00784066" w:rsidP="00D315B5">
      <w:pPr>
        <w:pStyle w:val="Textoindependiente"/>
        <w:ind w:right="285"/>
        <w:rPr>
          <w:b/>
        </w:rPr>
      </w:pPr>
    </w:p>
    <w:p w14:paraId="5507DBFE" w14:textId="77777777" w:rsidR="00784066" w:rsidRPr="00FB1FCF" w:rsidRDefault="00784066" w:rsidP="00D315B5">
      <w:pPr>
        <w:pStyle w:val="Textoindependiente"/>
        <w:ind w:right="285"/>
        <w:rPr>
          <w:b/>
        </w:rPr>
      </w:pPr>
    </w:p>
    <w:p w14:paraId="298F86AD" w14:textId="77777777" w:rsidR="00784066" w:rsidRPr="00FB1FCF" w:rsidRDefault="00784066" w:rsidP="00D315B5">
      <w:pPr>
        <w:pStyle w:val="Textoindependiente"/>
        <w:ind w:right="285"/>
        <w:rPr>
          <w:b/>
        </w:rPr>
      </w:pPr>
    </w:p>
    <w:p w14:paraId="022E67CE" w14:textId="77777777" w:rsidR="00784066" w:rsidRPr="007A2F21" w:rsidRDefault="00784066" w:rsidP="0043434C">
      <w:pPr>
        <w:pStyle w:val="TitleA"/>
      </w:pPr>
      <w:bookmarkStart w:id="7" w:name="A._ETIKETTERING"/>
      <w:bookmarkEnd w:id="7"/>
      <w:r w:rsidRPr="007A2F21">
        <w:t>A. ETIKETTERING</w:t>
      </w:r>
    </w:p>
    <w:p w14:paraId="4950EBDA" w14:textId="77777777" w:rsidR="00784066" w:rsidRPr="007A2F21" w:rsidRDefault="00784066" w:rsidP="00D315B5">
      <w:pPr>
        <w:ind w:right="285"/>
      </w:pPr>
      <w:r w:rsidRPr="007A2F21">
        <w:br w:type="page"/>
      </w:r>
    </w:p>
    <w:p w14:paraId="4074F5DF" w14:textId="77777777" w:rsidR="00784066" w:rsidRPr="00FB1FCF" w:rsidRDefault="00784066" w:rsidP="00D315B5">
      <w:pPr>
        <w:pBdr>
          <w:top w:val="single" w:sz="4" w:space="1" w:color="auto"/>
          <w:left w:val="single" w:sz="4" w:space="4" w:color="auto"/>
          <w:bottom w:val="single" w:sz="4" w:space="1" w:color="auto"/>
          <w:right w:val="single" w:sz="4" w:space="4" w:color="auto"/>
        </w:pBdr>
        <w:rPr>
          <w:b/>
        </w:rPr>
      </w:pPr>
      <w:bookmarkStart w:id="8" w:name="_Hlk194407533"/>
      <w:r w:rsidRPr="00FB1FCF">
        <w:rPr>
          <w:b/>
        </w:rPr>
        <w:lastRenderedPageBreak/>
        <w:t>MÆRKNING, DER SKAL ANFØRES PÅ DEN YDRE EMBALLAGE</w:t>
      </w:r>
    </w:p>
    <w:p w14:paraId="6209372A" w14:textId="77777777" w:rsidR="00784066" w:rsidRPr="00FB1FCF" w:rsidRDefault="00784066" w:rsidP="00D315B5">
      <w:pPr>
        <w:pBdr>
          <w:top w:val="single" w:sz="4" w:space="1" w:color="auto"/>
          <w:left w:val="single" w:sz="4" w:space="4" w:color="auto"/>
          <w:bottom w:val="single" w:sz="4" w:space="1" w:color="auto"/>
          <w:right w:val="single" w:sz="4" w:space="4" w:color="auto"/>
        </w:pBdr>
        <w:rPr>
          <w:b/>
        </w:rPr>
      </w:pPr>
    </w:p>
    <w:p w14:paraId="16962738" w14:textId="77777777" w:rsidR="00784066" w:rsidRPr="00FB1FCF" w:rsidRDefault="00784066" w:rsidP="00D315B5">
      <w:pPr>
        <w:pBdr>
          <w:top w:val="single" w:sz="4" w:space="1" w:color="auto"/>
          <w:left w:val="single" w:sz="4" w:space="4" w:color="auto"/>
          <w:bottom w:val="single" w:sz="4" w:space="1" w:color="auto"/>
          <w:right w:val="single" w:sz="4" w:space="4" w:color="auto"/>
        </w:pBdr>
      </w:pPr>
      <w:r w:rsidRPr="00FB1FCF">
        <w:rPr>
          <w:b/>
        </w:rPr>
        <w:t>KARTON</w:t>
      </w:r>
    </w:p>
    <w:p w14:paraId="196B4478" w14:textId="77777777" w:rsidR="00784066" w:rsidRPr="00FB1FCF" w:rsidRDefault="00784066" w:rsidP="00D315B5"/>
    <w:p w14:paraId="432E811E" w14:textId="77777777" w:rsidR="00784066" w:rsidRPr="00FB1FCF" w:rsidRDefault="00784066" w:rsidP="00D315B5"/>
    <w:p w14:paraId="6A1C2759" w14:textId="77777777" w:rsidR="00784066" w:rsidRPr="007A2F21" w:rsidRDefault="00784066" w:rsidP="00D315B5">
      <w:pPr>
        <w:keepNext/>
        <w:pBdr>
          <w:top w:val="single" w:sz="4" w:space="1" w:color="auto"/>
          <w:left w:val="single" w:sz="4" w:space="4" w:color="auto"/>
          <w:bottom w:val="single" w:sz="4" w:space="1" w:color="auto"/>
          <w:right w:val="single" w:sz="4" w:space="4" w:color="auto"/>
        </w:pBdr>
        <w:ind w:left="567" w:hanging="567"/>
        <w:outlineLvl w:val="0"/>
      </w:pPr>
      <w:r w:rsidRPr="00FB1FCF">
        <w:rPr>
          <w:b/>
        </w:rPr>
        <w:t>1.</w:t>
      </w:r>
      <w:r w:rsidRPr="00FB1FCF">
        <w:rPr>
          <w:b/>
        </w:rPr>
        <w:tab/>
      </w:r>
      <w:r w:rsidRPr="007A2F21">
        <w:rPr>
          <w:b/>
          <w:spacing w:val="-2"/>
        </w:rPr>
        <w:t>LÆGEMIDLETS</w:t>
      </w:r>
      <w:r w:rsidRPr="007A2F21">
        <w:rPr>
          <w:b/>
          <w:spacing w:val="4"/>
        </w:rPr>
        <w:t xml:space="preserve"> </w:t>
      </w:r>
      <w:r w:rsidRPr="007A2F21">
        <w:rPr>
          <w:b/>
          <w:spacing w:val="-4"/>
        </w:rPr>
        <w:t>NAVN</w:t>
      </w:r>
    </w:p>
    <w:p w14:paraId="551E7E29" w14:textId="77777777" w:rsidR="00784066" w:rsidRPr="007A2F21" w:rsidRDefault="00784066" w:rsidP="00D315B5">
      <w:pPr>
        <w:pStyle w:val="Textoindependiente"/>
        <w:keepNext/>
        <w:ind w:right="4348"/>
      </w:pPr>
    </w:p>
    <w:p w14:paraId="0DDADC44" w14:textId="77777777" w:rsidR="00784066" w:rsidRPr="007A2F21" w:rsidRDefault="00784066" w:rsidP="00D315B5">
      <w:pPr>
        <w:pStyle w:val="Textoindependiente"/>
        <w:ind w:right="285"/>
      </w:pPr>
      <w:r w:rsidRPr="007A2F21">
        <w:t>Denbrayce</w:t>
      </w:r>
      <w:r w:rsidRPr="007A2F21">
        <w:rPr>
          <w:spacing w:val="-10"/>
        </w:rPr>
        <w:t xml:space="preserve"> </w:t>
      </w:r>
      <w:r w:rsidRPr="007A2F21">
        <w:t>120</w:t>
      </w:r>
      <w:r w:rsidRPr="007A2F21">
        <w:rPr>
          <w:spacing w:val="-9"/>
        </w:rPr>
        <w:t xml:space="preserve"> </w:t>
      </w:r>
      <w:r w:rsidRPr="007A2F21">
        <w:t>mg</w:t>
      </w:r>
      <w:r w:rsidRPr="007A2F21">
        <w:rPr>
          <w:spacing w:val="-10"/>
        </w:rPr>
        <w:t xml:space="preserve"> </w:t>
      </w:r>
      <w:r w:rsidRPr="007A2F21">
        <w:t>injektionsvæske,</w:t>
      </w:r>
      <w:r w:rsidRPr="007A2F21">
        <w:rPr>
          <w:spacing w:val="-10"/>
        </w:rPr>
        <w:t xml:space="preserve"> </w:t>
      </w:r>
      <w:r w:rsidRPr="007A2F21">
        <w:t xml:space="preserve">opløsning </w:t>
      </w:r>
    </w:p>
    <w:p w14:paraId="2040C95D" w14:textId="77777777" w:rsidR="00784066" w:rsidRPr="007A2F21" w:rsidRDefault="00784066" w:rsidP="00D315B5">
      <w:pPr>
        <w:pStyle w:val="Textoindependiente"/>
        <w:ind w:right="285"/>
      </w:pPr>
      <w:r w:rsidRPr="007A2F21">
        <w:rPr>
          <w:spacing w:val="-2"/>
        </w:rPr>
        <w:t>denosumab</w:t>
      </w:r>
    </w:p>
    <w:p w14:paraId="7079B226" w14:textId="77777777" w:rsidR="00784066" w:rsidRPr="007A2F21" w:rsidRDefault="00784066" w:rsidP="00D315B5">
      <w:pPr>
        <w:pStyle w:val="Textoindependiente"/>
        <w:ind w:right="379"/>
      </w:pPr>
    </w:p>
    <w:p w14:paraId="07B452F2" w14:textId="77777777" w:rsidR="00784066" w:rsidRPr="00FB1FCF" w:rsidRDefault="00784066" w:rsidP="00D315B5"/>
    <w:p w14:paraId="2BDEBA33" w14:textId="77777777" w:rsidR="00784066" w:rsidRPr="00FB1FCF" w:rsidRDefault="00784066" w:rsidP="00D315B5">
      <w:pPr>
        <w:keepNext/>
        <w:pBdr>
          <w:top w:val="single" w:sz="4" w:space="1" w:color="auto"/>
          <w:left w:val="single" w:sz="4" w:space="4" w:color="auto"/>
          <w:bottom w:val="single" w:sz="4" w:space="1" w:color="auto"/>
          <w:right w:val="single" w:sz="4" w:space="4" w:color="auto"/>
        </w:pBdr>
        <w:ind w:left="567" w:hanging="567"/>
        <w:outlineLvl w:val="0"/>
      </w:pPr>
      <w:r w:rsidRPr="00FB1FCF">
        <w:rPr>
          <w:b/>
        </w:rPr>
        <w:t>2.</w:t>
      </w:r>
      <w:r w:rsidRPr="00FB1FCF">
        <w:rPr>
          <w:b/>
        </w:rPr>
        <w:tab/>
      </w:r>
      <w:r w:rsidRPr="007A2F21">
        <w:rPr>
          <w:b/>
        </w:rPr>
        <w:t>ANGIVELSE</w:t>
      </w:r>
      <w:r w:rsidRPr="007A2F21">
        <w:rPr>
          <w:b/>
          <w:spacing w:val="-11"/>
        </w:rPr>
        <w:t xml:space="preserve"> </w:t>
      </w:r>
      <w:r w:rsidRPr="007A2F21">
        <w:rPr>
          <w:b/>
        </w:rPr>
        <w:t>AF</w:t>
      </w:r>
      <w:r w:rsidRPr="007A2F21">
        <w:rPr>
          <w:b/>
          <w:spacing w:val="-10"/>
        </w:rPr>
        <w:t xml:space="preserve"> </w:t>
      </w:r>
      <w:r w:rsidRPr="007A2F21">
        <w:rPr>
          <w:b/>
        </w:rPr>
        <w:t>AKTIVT</w:t>
      </w:r>
      <w:r w:rsidRPr="007A2F21">
        <w:rPr>
          <w:b/>
          <w:spacing w:val="-11"/>
        </w:rPr>
        <w:t xml:space="preserve"> </w:t>
      </w:r>
      <w:r w:rsidRPr="007A2F21">
        <w:rPr>
          <w:b/>
        </w:rPr>
        <w:t>STOF/AKTIVE</w:t>
      </w:r>
      <w:r w:rsidRPr="007A2F21">
        <w:rPr>
          <w:b/>
          <w:spacing w:val="-10"/>
        </w:rPr>
        <w:t xml:space="preserve"> </w:t>
      </w:r>
      <w:r w:rsidRPr="007A2F21">
        <w:rPr>
          <w:b/>
          <w:spacing w:val="-2"/>
        </w:rPr>
        <w:t>STOFFER</w:t>
      </w:r>
    </w:p>
    <w:p w14:paraId="1A99F76B" w14:textId="77777777" w:rsidR="00784066" w:rsidRPr="00FB1FCF" w:rsidRDefault="00784066" w:rsidP="00D315B5">
      <w:pPr>
        <w:keepNext/>
      </w:pPr>
    </w:p>
    <w:p w14:paraId="1FB582E3" w14:textId="77777777" w:rsidR="00784066" w:rsidRPr="00FB1FCF" w:rsidRDefault="00784066" w:rsidP="00D315B5">
      <w:r w:rsidRPr="007A2F21">
        <w:t>Hvert</w:t>
      </w:r>
      <w:r w:rsidRPr="007A2F21">
        <w:rPr>
          <w:spacing w:val="-6"/>
        </w:rPr>
        <w:t xml:space="preserve"> </w:t>
      </w:r>
      <w:r w:rsidRPr="007A2F21">
        <w:t>hætteglas</w:t>
      </w:r>
      <w:r w:rsidRPr="007A2F21">
        <w:rPr>
          <w:spacing w:val="-6"/>
        </w:rPr>
        <w:t xml:space="preserve"> </w:t>
      </w:r>
      <w:r w:rsidRPr="007A2F21">
        <w:t>indeholder</w:t>
      </w:r>
      <w:r w:rsidRPr="007A2F21">
        <w:rPr>
          <w:spacing w:val="-5"/>
        </w:rPr>
        <w:t xml:space="preserve"> </w:t>
      </w:r>
      <w:r w:rsidRPr="007A2F21">
        <w:t>120</w:t>
      </w:r>
      <w:r w:rsidRPr="007A2F21">
        <w:rPr>
          <w:spacing w:val="-2"/>
        </w:rPr>
        <w:t xml:space="preserve"> </w:t>
      </w:r>
      <w:r w:rsidRPr="007A2F21">
        <w:t>mg</w:t>
      </w:r>
      <w:r w:rsidRPr="007A2F21">
        <w:rPr>
          <w:spacing w:val="-7"/>
        </w:rPr>
        <w:t xml:space="preserve"> </w:t>
      </w:r>
      <w:r w:rsidRPr="007A2F21">
        <w:t>denosumab</w:t>
      </w:r>
      <w:r w:rsidRPr="007A2F21">
        <w:rPr>
          <w:spacing w:val="-5"/>
        </w:rPr>
        <w:t xml:space="preserve"> </w:t>
      </w:r>
      <w:r w:rsidRPr="007A2F21">
        <w:t>i</w:t>
      </w:r>
      <w:r w:rsidRPr="007A2F21">
        <w:rPr>
          <w:spacing w:val="-6"/>
        </w:rPr>
        <w:t xml:space="preserve"> </w:t>
      </w:r>
      <w:r w:rsidRPr="007A2F21">
        <w:t>1,7</w:t>
      </w:r>
      <w:r w:rsidRPr="007A2F21">
        <w:rPr>
          <w:spacing w:val="-5"/>
        </w:rPr>
        <w:t xml:space="preserve"> </w:t>
      </w:r>
      <w:r w:rsidRPr="007A2F21">
        <w:t>ml</w:t>
      </w:r>
      <w:r w:rsidRPr="007A2F21">
        <w:rPr>
          <w:spacing w:val="-6"/>
        </w:rPr>
        <w:t xml:space="preserve"> </w:t>
      </w:r>
      <w:r w:rsidRPr="007A2F21">
        <w:t>opløsning</w:t>
      </w:r>
      <w:r w:rsidRPr="007A2F21">
        <w:rPr>
          <w:spacing w:val="-7"/>
        </w:rPr>
        <w:t xml:space="preserve"> </w:t>
      </w:r>
      <w:r w:rsidRPr="007A2F21">
        <w:t>(70</w:t>
      </w:r>
      <w:r w:rsidRPr="007A2F21">
        <w:rPr>
          <w:spacing w:val="-4"/>
        </w:rPr>
        <w:t xml:space="preserve"> </w:t>
      </w:r>
      <w:r w:rsidRPr="007A2F21">
        <w:rPr>
          <w:spacing w:val="-2"/>
        </w:rPr>
        <w:t>mg/ml).</w:t>
      </w:r>
    </w:p>
    <w:p w14:paraId="116B0F17" w14:textId="77777777" w:rsidR="00784066" w:rsidRPr="00FB1FCF" w:rsidRDefault="00784066" w:rsidP="00D315B5"/>
    <w:p w14:paraId="532EA9EA" w14:textId="77777777" w:rsidR="00784066" w:rsidRPr="00FB1FCF" w:rsidRDefault="00784066" w:rsidP="00D315B5"/>
    <w:p w14:paraId="40395791" w14:textId="77777777" w:rsidR="00784066" w:rsidRPr="007A2F21" w:rsidRDefault="00784066" w:rsidP="00D315B5">
      <w:pPr>
        <w:keepNext/>
        <w:pBdr>
          <w:top w:val="single" w:sz="4" w:space="1" w:color="auto"/>
          <w:left w:val="single" w:sz="4" w:space="4" w:color="auto"/>
          <w:bottom w:val="single" w:sz="4" w:space="1" w:color="auto"/>
          <w:right w:val="single" w:sz="4" w:space="4" w:color="auto"/>
        </w:pBdr>
        <w:ind w:left="567" w:hanging="567"/>
        <w:outlineLvl w:val="0"/>
      </w:pPr>
      <w:r w:rsidRPr="00FB1FCF">
        <w:rPr>
          <w:b/>
        </w:rPr>
        <w:t>3.</w:t>
      </w:r>
      <w:r w:rsidRPr="00FB1FCF">
        <w:rPr>
          <w:b/>
        </w:rPr>
        <w:tab/>
      </w:r>
      <w:r w:rsidRPr="007A2F21">
        <w:rPr>
          <w:b/>
        </w:rPr>
        <w:t>LISTE</w:t>
      </w:r>
      <w:r w:rsidRPr="007A2F21">
        <w:rPr>
          <w:b/>
          <w:spacing w:val="-6"/>
        </w:rPr>
        <w:t xml:space="preserve"> </w:t>
      </w:r>
      <w:r w:rsidRPr="007A2F21">
        <w:rPr>
          <w:b/>
        </w:rPr>
        <w:t>OVER</w:t>
      </w:r>
      <w:r w:rsidRPr="007A2F21">
        <w:rPr>
          <w:b/>
          <w:spacing w:val="-6"/>
        </w:rPr>
        <w:t xml:space="preserve"> </w:t>
      </w:r>
      <w:r w:rsidRPr="007A2F21">
        <w:rPr>
          <w:b/>
          <w:spacing w:val="-2"/>
        </w:rPr>
        <w:t>HJÆLPESTOFFER</w:t>
      </w:r>
    </w:p>
    <w:p w14:paraId="72E11C2E" w14:textId="77777777" w:rsidR="00784066" w:rsidRPr="007A2F21" w:rsidRDefault="00784066" w:rsidP="00D315B5">
      <w:pPr>
        <w:pStyle w:val="Textoindependiente"/>
        <w:keepNext/>
        <w:ind w:right="614"/>
      </w:pPr>
    </w:p>
    <w:p w14:paraId="41030DFE" w14:textId="77777777" w:rsidR="00784066" w:rsidRPr="007A2F21" w:rsidRDefault="00784066" w:rsidP="00D315B5">
      <w:pPr>
        <w:pStyle w:val="Textoindependiente"/>
        <w:ind w:right="285"/>
      </w:pPr>
      <w:r w:rsidRPr="007A2F21">
        <w:t>Iseddikesyre,</w:t>
      </w:r>
      <w:r w:rsidRPr="007A2F21">
        <w:rPr>
          <w:spacing w:val="-9"/>
        </w:rPr>
        <w:t xml:space="preserve"> </w:t>
      </w:r>
      <w:r w:rsidRPr="007A2F21">
        <w:t>natriumhydroxid,</w:t>
      </w:r>
      <w:r w:rsidRPr="007A2F21">
        <w:rPr>
          <w:spacing w:val="-8"/>
        </w:rPr>
        <w:t xml:space="preserve"> </w:t>
      </w:r>
      <w:r w:rsidRPr="007A2F21">
        <w:t>sorbitol</w:t>
      </w:r>
      <w:r w:rsidRPr="007A2F21">
        <w:rPr>
          <w:spacing w:val="-7"/>
        </w:rPr>
        <w:t xml:space="preserve"> </w:t>
      </w:r>
      <w:r w:rsidRPr="007A2F21">
        <w:t>(E420),</w:t>
      </w:r>
      <w:r w:rsidRPr="007A2F21">
        <w:rPr>
          <w:spacing w:val="-8"/>
        </w:rPr>
        <w:t xml:space="preserve"> </w:t>
      </w:r>
      <w:r w:rsidRPr="007A2F21">
        <w:t>polysorbat</w:t>
      </w:r>
      <w:r w:rsidRPr="007A2F21">
        <w:rPr>
          <w:spacing w:val="-3"/>
        </w:rPr>
        <w:t xml:space="preserve"> </w:t>
      </w:r>
      <w:r w:rsidRPr="007A2F21">
        <w:t>20</w:t>
      </w:r>
      <w:r w:rsidRPr="007A2F21">
        <w:rPr>
          <w:spacing w:val="-8"/>
        </w:rPr>
        <w:t xml:space="preserve"> </w:t>
      </w:r>
      <w:r w:rsidRPr="007A2F21">
        <w:t>og</w:t>
      </w:r>
      <w:r w:rsidRPr="007A2F21">
        <w:rPr>
          <w:spacing w:val="-8"/>
        </w:rPr>
        <w:t xml:space="preserve"> </w:t>
      </w:r>
      <w:r w:rsidRPr="007A2F21">
        <w:t>vand</w:t>
      </w:r>
      <w:r w:rsidRPr="007A2F21">
        <w:rPr>
          <w:spacing w:val="-7"/>
        </w:rPr>
        <w:t xml:space="preserve"> </w:t>
      </w:r>
      <w:r w:rsidRPr="007A2F21">
        <w:t>til</w:t>
      </w:r>
      <w:r w:rsidRPr="007A2F21">
        <w:rPr>
          <w:spacing w:val="-8"/>
        </w:rPr>
        <w:t xml:space="preserve"> </w:t>
      </w:r>
      <w:r w:rsidRPr="007A2F21">
        <w:rPr>
          <w:spacing w:val="-2"/>
        </w:rPr>
        <w:t>injektionsvæsker.</w:t>
      </w:r>
    </w:p>
    <w:p w14:paraId="2D3C97BA" w14:textId="77777777" w:rsidR="00784066" w:rsidRPr="00FB1FCF" w:rsidRDefault="00784066" w:rsidP="00D315B5"/>
    <w:p w14:paraId="089574DE" w14:textId="77777777" w:rsidR="00784066" w:rsidRPr="00FB1FCF" w:rsidRDefault="00784066" w:rsidP="00D315B5"/>
    <w:p w14:paraId="68B12843" w14:textId="77777777" w:rsidR="00784066" w:rsidRPr="007A2F21" w:rsidRDefault="00784066" w:rsidP="00D315B5">
      <w:pPr>
        <w:keepNext/>
        <w:pBdr>
          <w:top w:val="single" w:sz="4" w:space="1" w:color="auto"/>
          <w:left w:val="single" w:sz="4" w:space="4" w:color="auto"/>
          <w:bottom w:val="single" w:sz="4" w:space="1" w:color="auto"/>
          <w:right w:val="single" w:sz="4" w:space="4" w:color="auto"/>
        </w:pBdr>
        <w:ind w:left="567" w:hanging="567"/>
        <w:outlineLvl w:val="0"/>
      </w:pPr>
      <w:r w:rsidRPr="00FB1FCF">
        <w:rPr>
          <w:b/>
        </w:rPr>
        <w:t>4.</w:t>
      </w:r>
      <w:r w:rsidRPr="00FB1FCF">
        <w:rPr>
          <w:b/>
        </w:rPr>
        <w:tab/>
      </w:r>
      <w:r w:rsidRPr="007A2F21">
        <w:rPr>
          <w:b/>
        </w:rPr>
        <w:t>LÆGEMIDDELFORM</w:t>
      </w:r>
      <w:r w:rsidRPr="007A2F21">
        <w:rPr>
          <w:b/>
          <w:spacing w:val="-12"/>
        </w:rPr>
        <w:t xml:space="preserve"> </w:t>
      </w:r>
      <w:r w:rsidRPr="007A2F21">
        <w:rPr>
          <w:b/>
        </w:rPr>
        <w:t>OG</w:t>
      </w:r>
      <w:r w:rsidRPr="007A2F21">
        <w:rPr>
          <w:b/>
          <w:spacing w:val="-13"/>
        </w:rPr>
        <w:t xml:space="preserve"> </w:t>
      </w:r>
      <w:r w:rsidRPr="007A2F21">
        <w:rPr>
          <w:b/>
        </w:rPr>
        <w:t>INDHOLD</w:t>
      </w:r>
      <w:r w:rsidRPr="007A2F21">
        <w:rPr>
          <w:b/>
          <w:spacing w:val="-13"/>
        </w:rPr>
        <w:t xml:space="preserve"> </w:t>
      </w:r>
      <w:r w:rsidRPr="007A2F21">
        <w:rPr>
          <w:b/>
          <w:spacing w:val="-2"/>
        </w:rPr>
        <w:t>(PAKNINGSSTØRRELSE)</w:t>
      </w:r>
    </w:p>
    <w:p w14:paraId="6F627458" w14:textId="77777777" w:rsidR="00784066" w:rsidRPr="007A2F21" w:rsidRDefault="00784066" w:rsidP="00D315B5">
      <w:pPr>
        <w:pStyle w:val="Textoindependiente"/>
        <w:keepNext/>
        <w:rPr>
          <w:color w:val="000000"/>
          <w:shd w:val="clear" w:color="auto" w:fill="C0C0C0"/>
        </w:rPr>
      </w:pPr>
    </w:p>
    <w:p w14:paraId="2F16444A" w14:textId="77777777" w:rsidR="00784066" w:rsidRPr="007A2F21" w:rsidRDefault="00784066" w:rsidP="00D315B5">
      <w:pPr>
        <w:pStyle w:val="Textoindependiente"/>
        <w:ind w:right="285"/>
        <w:rPr>
          <w:color w:val="000000"/>
        </w:rPr>
      </w:pPr>
      <w:r w:rsidRPr="007A2F21">
        <w:rPr>
          <w:color w:val="000000"/>
          <w:shd w:val="clear" w:color="auto" w:fill="C0C0C0"/>
        </w:rPr>
        <w:t>Injektionsvæske,</w:t>
      </w:r>
      <w:r w:rsidRPr="007A2F21">
        <w:rPr>
          <w:color w:val="000000"/>
          <w:spacing w:val="-14"/>
          <w:shd w:val="clear" w:color="auto" w:fill="C0C0C0"/>
        </w:rPr>
        <w:t xml:space="preserve"> </w:t>
      </w:r>
      <w:r w:rsidRPr="007A2F21">
        <w:rPr>
          <w:color w:val="000000"/>
          <w:shd w:val="clear" w:color="auto" w:fill="C0C0C0"/>
        </w:rPr>
        <w:t>opløsning.</w:t>
      </w:r>
      <w:r w:rsidRPr="007A2F21">
        <w:rPr>
          <w:color w:val="000000"/>
        </w:rPr>
        <w:t xml:space="preserve"> </w:t>
      </w:r>
    </w:p>
    <w:p w14:paraId="04468927" w14:textId="77777777" w:rsidR="00784066" w:rsidRPr="007A2F21" w:rsidRDefault="00784066" w:rsidP="00D315B5">
      <w:pPr>
        <w:pStyle w:val="Textoindependiente"/>
        <w:ind w:right="285"/>
      </w:pPr>
      <w:r w:rsidRPr="007A2F21">
        <w:rPr>
          <w:color w:val="000000"/>
        </w:rPr>
        <w:t>1 engangshætteglas</w:t>
      </w:r>
    </w:p>
    <w:p w14:paraId="21084E79" w14:textId="77777777" w:rsidR="00784066" w:rsidRPr="00FB1FCF" w:rsidRDefault="00784066" w:rsidP="00D315B5">
      <w:pPr>
        <w:rPr>
          <w:b/>
        </w:rPr>
      </w:pPr>
    </w:p>
    <w:p w14:paraId="56B73F5D" w14:textId="77777777" w:rsidR="00784066" w:rsidRPr="00FB1FCF" w:rsidRDefault="00784066" w:rsidP="00D315B5"/>
    <w:p w14:paraId="4F06B098" w14:textId="77777777" w:rsidR="00784066" w:rsidRPr="00FB1FCF" w:rsidRDefault="00784066" w:rsidP="00D315B5">
      <w:pPr>
        <w:keepNext/>
        <w:pBdr>
          <w:top w:val="single" w:sz="4" w:space="1" w:color="auto"/>
          <w:left w:val="single" w:sz="4" w:space="4" w:color="auto"/>
          <w:bottom w:val="single" w:sz="4" w:space="1" w:color="auto"/>
          <w:right w:val="single" w:sz="4" w:space="4" w:color="auto"/>
        </w:pBdr>
        <w:ind w:left="567" w:hanging="567"/>
        <w:outlineLvl w:val="0"/>
      </w:pPr>
      <w:r w:rsidRPr="00FB1FCF">
        <w:rPr>
          <w:b/>
        </w:rPr>
        <w:t>5.</w:t>
      </w:r>
      <w:r w:rsidRPr="00FB1FCF">
        <w:rPr>
          <w:b/>
        </w:rPr>
        <w:tab/>
      </w:r>
      <w:r w:rsidRPr="007A2F21">
        <w:rPr>
          <w:b/>
        </w:rPr>
        <w:t>ANVENDELSESMÅDE</w:t>
      </w:r>
      <w:r w:rsidRPr="007A2F21">
        <w:rPr>
          <w:b/>
          <w:spacing w:val="-14"/>
        </w:rPr>
        <w:t xml:space="preserve"> </w:t>
      </w:r>
      <w:r w:rsidRPr="007A2F21">
        <w:rPr>
          <w:b/>
        </w:rPr>
        <w:t>OG</w:t>
      </w:r>
      <w:r w:rsidRPr="007A2F21">
        <w:rPr>
          <w:b/>
          <w:spacing w:val="-14"/>
        </w:rPr>
        <w:t xml:space="preserve"> </w:t>
      </w:r>
      <w:r w:rsidRPr="007A2F21">
        <w:rPr>
          <w:b/>
          <w:spacing w:val="-2"/>
        </w:rPr>
        <w:t>ADMINISTRATIONSVEJ(E)</w:t>
      </w:r>
    </w:p>
    <w:p w14:paraId="4EB1A0F1" w14:textId="77777777" w:rsidR="00784066" w:rsidRDefault="00784066" w:rsidP="00D315B5">
      <w:pPr>
        <w:pStyle w:val="Textoindependiente"/>
        <w:keepNext/>
        <w:ind w:right="4064"/>
      </w:pPr>
    </w:p>
    <w:p w14:paraId="0F7822B5" w14:textId="77777777" w:rsidR="00784066" w:rsidRPr="007A2F21" w:rsidRDefault="00784066" w:rsidP="00D315B5">
      <w:pPr>
        <w:pStyle w:val="Textoindependiente"/>
        <w:keepNext/>
        <w:ind w:right="4064"/>
      </w:pPr>
      <w:r w:rsidRPr="007A2F21">
        <w:t>Subkutan anvendelse.</w:t>
      </w:r>
    </w:p>
    <w:p w14:paraId="0ED8357A" w14:textId="77777777" w:rsidR="00784066" w:rsidRPr="007A2F21" w:rsidRDefault="00784066" w:rsidP="00D315B5">
      <w:pPr>
        <w:pStyle w:val="Textoindependiente"/>
        <w:ind w:right="285"/>
      </w:pPr>
      <w:r w:rsidRPr="007A2F21">
        <w:t>Læs</w:t>
      </w:r>
      <w:r w:rsidRPr="007A2F21">
        <w:rPr>
          <w:spacing w:val="-13"/>
        </w:rPr>
        <w:t xml:space="preserve"> </w:t>
      </w:r>
      <w:r w:rsidRPr="007A2F21">
        <w:t>indlægssedlen</w:t>
      </w:r>
      <w:r w:rsidRPr="007A2F21">
        <w:rPr>
          <w:spacing w:val="-12"/>
        </w:rPr>
        <w:t xml:space="preserve"> </w:t>
      </w:r>
      <w:r w:rsidRPr="007A2F21">
        <w:t>inden</w:t>
      </w:r>
      <w:r w:rsidRPr="007A2F21">
        <w:rPr>
          <w:spacing w:val="-12"/>
        </w:rPr>
        <w:t xml:space="preserve"> </w:t>
      </w:r>
      <w:r w:rsidRPr="007A2F21">
        <w:t xml:space="preserve">brug. </w:t>
      </w:r>
    </w:p>
    <w:p w14:paraId="178833E2" w14:textId="77777777" w:rsidR="00784066" w:rsidRPr="007A2F21" w:rsidRDefault="00784066" w:rsidP="00D315B5">
      <w:pPr>
        <w:pStyle w:val="Textoindependiente"/>
        <w:ind w:right="285"/>
      </w:pPr>
      <w:r w:rsidRPr="007A2F21">
        <w:t>Må</w:t>
      </w:r>
      <w:r w:rsidRPr="007A2F21">
        <w:rPr>
          <w:spacing w:val="-5"/>
        </w:rPr>
        <w:t xml:space="preserve"> </w:t>
      </w:r>
      <w:r w:rsidRPr="007A2F21">
        <w:t>ikke</w:t>
      </w:r>
      <w:r w:rsidRPr="007A2F21">
        <w:rPr>
          <w:spacing w:val="-4"/>
        </w:rPr>
        <w:t xml:space="preserve"> </w:t>
      </w:r>
      <w:r w:rsidRPr="007A2F21">
        <w:rPr>
          <w:spacing w:val="-2"/>
        </w:rPr>
        <w:t>omrystes.</w:t>
      </w:r>
    </w:p>
    <w:p w14:paraId="5F3B1F2B" w14:textId="77777777" w:rsidR="00784066" w:rsidRPr="00FB1FCF" w:rsidRDefault="00784066" w:rsidP="00D315B5"/>
    <w:p w14:paraId="7A27AC0E" w14:textId="77777777" w:rsidR="00784066" w:rsidRPr="00FB1FCF" w:rsidRDefault="00784066" w:rsidP="00D315B5"/>
    <w:p w14:paraId="5F008374" w14:textId="77777777" w:rsidR="00784066" w:rsidRPr="00FB1FCF" w:rsidRDefault="00784066" w:rsidP="00D315B5">
      <w:pPr>
        <w:keepNext/>
        <w:pBdr>
          <w:top w:val="single" w:sz="4" w:space="1" w:color="auto"/>
          <w:left w:val="single" w:sz="4" w:space="4" w:color="auto"/>
          <w:bottom w:val="single" w:sz="4" w:space="1" w:color="auto"/>
          <w:right w:val="single" w:sz="4" w:space="4" w:color="auto"/>
        </w:pBdr>
        <w:ind w:left="567" w:hanging="567"/>
        <w:outlineLvl w:val="0"/>
      </w:pPr>
      <w:r w:rsidRPr="00FB1FCF">
        <w:rPr>
          <w:b/>
        </w:rPr>
        <w:t>6.</w:t>
      </w:r>
      <w:r w:rsidRPr="00FB1FCF">
        <w:rPr>
          <w:b/>
        </w:rPr>
        <w:tab/>
        <w:t>SÆRLIG ADVARSEL OM, AT LÆGEMIDLET SKAL OPBEVARES UTILGÆNGELIGT FOR BØRN</w:t>
      </w:r>
    </w:p>
    <w:p w14:paraId="31BFE869" w14:textId="77777777" w:rsidR="00784066" w:rsidRPr="00FB1FCF" w:rsidRDefault="00784066" w:rsidP="00D315B5">
      <w:pPr>
        <w:keepNext/>
      </w:pPr>
    </w:p>
    <w:p w14:paraId="2A43D3DF" w14:textId="77777777" w:rsidR="00784066" w:rsidRPr="007A2F21" w:rsidRDefault="00784066" w:rsidP="00D315B5">
      <w:pPr>
        <w:pStyle w:val="Textoindependiente"/>
        <w:ind w:right="285"/>
      </w:pPr>
      <w:r w:rsidRPr="007A2F21">
        <w:t>Opbevares</w:t>
      </w:r>
      <w:r w:rsidRPr="007A2F21">
        <w:rPr>
          <w:spacing w:val="-9"/>
        </w:rPr>
        <w:t xml:space="preserve"> </w:t>
      </w:r>
      <w:r w:rsidRPr="007A2F21">
        <w:t>utilgængeligt</w:t>
      </w:r>
      <w:r w:rsidRPr="007A2F21">
        <w:rPr>
          <w:spacing w:val="-8"/>
        </w:rPr>
        <w:t xml:space="preserve"> </w:t>
      </w:r>
      <w:r w:rsidRPr="007A2F21">
        <w:t>for</w:t>
      </w:r>
      <w:r w:rsidRPr="007A2F21">
        <w:rPr>
          <w:spacing w:val="-9"/>
        </w:rPr>
        <w:t xml:space="preserve"> </w:t>
      </w:r>
      <w:r w:rsidRPr="007A2F21">
        <w:rPr>
          <w:spacing w:val="-2"/>
        </w:rPr>
        <w:t>børn.</w:t>
      </w:r>
    </w:p>
    <w:p w14:paraId="0723CFAE" w14:textId="77777777" w:rsidR="00784066" w:rsidRPr="00FB1FCF" w:rsidRDefault="00784066" w:rsidP="00D315B5"/>
    <w:p w14:paraId="03E30C7F" w14:textId="77777777" w:rsidR="00784066" w:rsidRPr="00FB1FCF" w:rsidRDefault="00784066" w:rsidP="00D315B5"/>
    <w:p w14:paraId="38632626" w14:textId="77777777" w:rsidR="00784066" w:rsidRPr="00FB1FCF" w:rsidRDefault="00784066" w:rsidP="00D315B5">
      <w:pPr>
        <w:keepNext/>
        <w:pBdr>
          <w:top w:val="single" w:sz="4" w:space="1" w:color="auto"/>
          <w:left w:val="single" w:sz="4" w:space="4" w:color="auto"/>
          <w:bottom w:val="single" w:sz="4" w:space="0" w:color="auto"/>
          <w:right w:val="single" w:sz="4" w:space="31" w:color="auto"/>
        </w:pBdr>
        <w:ind w:left="567" w:right="521" w:hanging="567"/>
        <w:outlineLvl w:val="0"/>
      </w:pPr>
      <w:r w:rsidRPr="00FB1FCF">
        <w:rPr>
          <w:b/>
        </w:rPr>
        <w:t>7.</w:t>
      </w:r>
      <w:r w:rsidRPr="00FB1FCF">
        <w:rPr>
          <w:b/>
        </w:rPr>
        <w:tab/>
      </w:r>
      <w:r w:rsidRPr="007A2F21">
        <w:rPr>
          <w:b/>
        </w:rPr>
        <w:t>EVENTUELLE</w:t>
      </w:r>
      <w:r w:rsidRPr="007A2F21">
        <w:rPr>
          <w:b/>
          <w:spacing w:val="-12"/>
        </w:rPr>
        <w:t xml:space="preserve"> </w:t>
      </w:r>
      <w:r w:rsidRPr="007A2F21">
        <w:rPr>
          <w:b/>
        </w:rPr>
        <w:t>ANDRE</w:t>
      </w:r>
      <w:r w:rsidRPr="007A2F21">
        <w:rPr>
          <w:b/>
          <w:spacing w:val="-12"/>
        </w:rPr>
        <w:t xml:space="preserve"> </w:t>
      </w:r>
      <w:r w:rsidRPr="007A2F21">
        <w:rPr>
          <w:b/>
        </w:rPr>
        <w:t>SÆRLIGE</w:t>
      </w:r>
      <w:r w:rsidRPr="007A2F21">
        <w:rPr>
          <w:b/>
          <w:spacing w:val="-11"/>
        </w:rPr>
        <w:t xml:space="preserve"> </w:t>
      </w:r>
      <w:r w:rsidRPr="007A2F21">
        <w:rPr>
          <w:b/>
          <w:spacing w:val="-2"/>
        </w:rPr>
        <w:t>ADVARSLER</w:t>
      </w:r>
    </w:p>
    <w:p w14:paraId="4EBB5A9E" w14:textId="77777777" w:rsidR="00784066" w:rsidRPr="00FB1FCF" w:rsidRDefault="00784066" w:rsidP="00D315B5">
      <w:pPr>
        <w:keepNext/>
        <w:tabs>
          <w:tab w:val="left" w:pos="749"/>
        </w:tabs>
        <w:ind w:right="5057"/>
      </w:pPr>
    </w:p>
    <w:p w14:paraId="04903EF0" w14:textId="77777777" w:rsidR="00784066" w:rsidRPr="00FB1FCF" w:rsidRDefault="00784066" w:rsidP="00D315B5">
      <w:pPr>
        <w:tabs>
          <w:tab w:val="left" w:pos="749"/>
        </w:tabs>
      </w:pPr>
    </w:p>
    <w:p w14:paraId="2CCB2101" w14:textId="77777777" w:rsidR="00784066" w:rsidRPr="007A2F21" w:rsidRDefault="00784066" w:rsidP="00D315B5">
      <w:pPr>
        <w:keepNext/>
        <w:pBdr>
          <w:top w:val="single" w:sz="4" w:space="1" w:color="auto"/>
          <w:left w:val="single" w:sz="4" w:space="4" w:color="auto"/>
          <w:bottom w:val="single" w:sz="4" w:space="1" w:color="auto"/>
          <w:right w:val="single" w:sz="4" w:space="4" w:color="auto"/>
        </w:pBdr>
        <w:ind w:left="567" w:right="-46" w:hanging="567"/>
        <w:outlineLvl w:val="0"/>
      </w:pPr>
      <w:r w:rsidRPr="00FB1FCF">
        <w:rPr>
          <w:b/>
        </w:rPr>
        <w:t>8.</w:t>
      </w:r>
      <w:r w:rsidRPr="00FB1FCF">
        <w:rPr>
          <w:b/>
        </w:rPr>
        <w:tab/>
      </w:r>
      <w:r w:rsidRPr="007A2F21">
        <w:rPr>
          <w:b/>
          <w:spacing w:val="-2"/>
        </w:rPr>
        <w:t>UDLØBSDATO</w:t>
      </w:r>
    </w:p>
    <w:p w14:paraId="07BDF676" w14:textId="77777777" w:rsidR="00784066" w:rsidRPr="007A2F21" w:rsidRDefault="00784066" w:rsidP="00D315B5">
      <w:pPr>
        <w:pStyle w:val="Textoindependiente"/>
        <w:keepNext/>
      </w:pPr>
    </w:p>
    <w:p w14:paraId="1DA4D134" w14:textId="77777777" w:rsidR="00784066" w:rsidRPr="007A2F21" w:rsidRDefault="00784066" w:rsidP="00D315B5">
      <w:pPr>
        <w:pStyle w:val="Textoindependiente"/>
      </w:pPr>
      <w:r w:rsidRPr="007A2F21">
        <w:t>EXP</w:t>
      </w:r>
    </w:p>
    <w:p w14:paraId="56FA848B" w14:textId="77777777" w:rsidR="00784066" w:rsidRPr="00FB1FCF" w:rsidRDefault="00784066" w:rsidP="00D315B5"/>
    <w:p w14:paraId="63BB9B5D" w14:textId="77777777" w:rsidR="00784066" w:rsidRPr="00FB1FCF" w:rsidRDefault="00784066" w:rsidP="00D315B5"/>
    <w:p w14:paraId="2F443AF1" w14:textId="77777777" w:rsidR="00784066" w:rsidRPr="00FB1FCF" w:rsidRDefault="00784066" w:rsidP="00D315B5">
      <w:pPr>
        <w:keepNext/>
        <w:pBdr>
          <w:top w:val="single" w:sz="4" w:space="1" w:color="auto"/>
          <w:left w:val="single" w:sz="4" w:space="4" w:color="auto"/>
          <w:bottom w:val="single" w:sz="4" w:space="1" w:color="auto"/>
          <w:right w:val="single" w:sz="4" w:space="4" w:color="auto"/>
        </w:pBdr>
        <w:ind w:left="567" w:hanging="567"/>
        <w:outlineLvl w:val="0"/>
      </w:pPr>
      <w:r w:rsidRPr="00FB1FCF">
        <w:rPr>
          <w:b/>
        </w:rPr>
        <w:t>9.</w:t>
      </w:r>
      <w:r w:rsidRPr="00FB1FCF">
        <w:rPr>
          <w:b/>
        </w:rPr>
        <w:tab/>
      </w:r>
      <w:r w:rsidRPr="007A2F21">
        <w:rPr>
          <w:b/>
        </w:rPr>
        <w:t>SÆRLIGE</w:t>
      </w:r>
      <w:r w:rsidRPr="007A2F21">
        <w:rPr>
          <w:b/>
          <w:spacing w:val="-11"/>
        </w:rPr>
        <w:t xml:space="preserve"> </w:t>
      </w:r>
      <w:r w:rsidRPr="007A2F21">
        <w:rPr>
          <w:b/>
          <w:spacing w:val="-2"/>
        </w:rPr>
        <w:t>OPBEVARINGSBETINGELSER</w:t>
      </w:r>
    </w:p>
    <w:p w14:paraId="67960890" w14:textId="77777777" w:rsidR="00784066" w:rsidRPr="007A2F21" w:rsidRDefault="00784066" w:rsidP="00D315B5">
      <w:pPr>
        <w:pStyle w:val="Textoindependiente"/>
        <w:keepNext/>
        <w:tabs>
          <w:tab w:val="left" w:pos="284"/>
        </w:tabs>
      </w:pPr>
    </w:p>
    <w:p w14:paraId="01D3746D" w14:textId="77777777" w:rsidR="00784066" w:rsidRPr="007A2F21" w:rsidRDefault="00784066" w:rsidP="00D315B5">
      <w:pPr>
        <w:pStyle w:val="Textoindependiente"/>
        <w:ind w:right="285"/>
      </w:pPr>
      <w:r w:rsidRPr="007A2F21">
        <w:t>Opbevares</w:t>
      </w:r>
      <w:r w:rsidRPr="007A2F21">
        <w:rPr>
          <w:spacing w:val="-6"/>
        </w:rPr>
        <w:t xml:space="preserve"> </w:t>
      </w:r>
      <w:r w:rsidRPr="007A2F21">
        <w:t>i</w:t>
      </w:r>
      <w:r w:rsidRPr="007A2F21">
        <w:rPr>
          <w:spacing w:val="-7"/>
        </w:rPr>
        <w:t xml:space="preserve"> </w:t>
      </w:r>
      <w:r w:rsidRPr="007A2F21">
        <w:rPr>
          <w:spacing w:val="-2"/>
        </w:rPr>
        <w:t>køleskab.</w:t>
      </w:r>
    </w:p>
    <w:p w14:paraId="28263398" w14:textId="77777777" w:rsidR="00784066" w:rsidRPr="007A2F21" w:rsidRDefault="00784066" w:rsidP="00D315B5">
      <w:pPr>
        <w:pStyle w:val="Textoindependiente"/>
        <w:ind w:right="285"/>
      </w:pPr>
      <w:r w:rsidRPr="007A2F21">
        <w:t>Må</w:t>
      </w:r>
      <w:r w:rsidRPr="007A2F21">
        <w:rPr>
          <w:spacing w:val="-5"/>
        </w:rPr>
        <w:t xml:space="preserve"> </w:t>
      </w:r>
      <w:r w:rsidRPr="007A2F21">
        <w:t>ikke</w:t>
      </w:r>
      <w:r w:rsidRPr="007A2F21">
        <w:rPr>
          <w:spacing w:val="-4"/>
        </w:rPr>
        <w:t xml:space="preserve"> </w:t>
      </w:r>
      <w:r w:rsidRPr="007A2F21">
        <w:rPr>
          <w:spacing w:val="-2"/>
        </w:rPr>
        <w:t>nedfryses.</w:t>
      </w:r>
    </w:p>
    <w:p w14:paraId="5C961853" w14:textId="77777777" w:rsidR="00784066" w:rsidRPr="007A2F21" w:rsidRDefault="00784066" w:rsidP="00D315B5">
      <w:pPr>
        <w:pStyle w:val="Textoindependiente"/>
        <w:ind w:right="285"/>
      </w:pPr>
      <w:r w:rsidRPr="007A2F21">
        <w:t>Opbevar</w:t>
      </w:r>
      <w:r w:rsidRPr="007A2F21">
        <w:rPr>
          <w:spacing w:val="-6"/>
        </w:rPr>
        <w:t xml:space="preserve"> </w:t>
      </w:r>
      <w:r w:rsidRPr="007A2F21">
        <w:t>hætteglasset</w:t>
      </w:r>
      <w:r w:rsidRPr="007A2F21">
        <w:rPr>
          <w:spacing w:val="-6"/>
        </w:rPr>
        <w:t xml:space="preserve"> </w:t>
      </w:r>
      <w:r w:rsidRPr="007A2F21">
        <w:t>i</w:t>
      </w:r>
      <w:r w:rsidRPr="007A2F21">
        <w:rPr>
          <w:spacing w:val="-6"/>
        </w:rPr>
        <w:t xml:space="preserve"> </w:t>
      </w:r>
      <w:r w:rsidRPr="007A2F21">
        <w:t>den</w:t>
      </w:r>
      <w:r w:rsidRPr="007A2F21">
        <w:rPr>
          <w:spacing w:val="-5"/>
        </w:rPr>
        <w:t xml:space="preserve"> </w:t>
      </w:r>
      <w:r w:rsidRPr="007A2F21">
        <w:t>ydre</w:t>
      </w:r>
      <w:r w:rsidRPr="007A2F21">
        <w:rPr>
          <w:spacing w:val="-5"/>
        </w:rPr>
        <w:t xml:space="preserve"> </w:t>
      </w:r>
      <w:r w:rsidRPr="007A2F21">
        <w:t>karton</w:t>
      </w:r>
      <w:r w:rsidRPr="007A2F21">
        <w:rPr>
          <w:spacing w:val="-6"/>
        </w:rPr>
        <w:t xml:space="preserve"> </w:t>
      </w:r>
      <w:r w:rsidRPr="007A2F21">
        <w:t>for</w:t>
      </w:r>
      <w:r w:rsidRPr="007A2F21">
        <w:rPr>
          <w:spacing w:val="-5"/>
        </w:rPr>
        <w:t xml:space="preserve"> </w:t>
      </w:r>
      <w:r w:rsidRPr="007A2F21">
        <w:t>at</w:t>
      </w:r>
      <w:r w:rsidRPr="007A2F21">
        <w:rPr>
          <w:spacing w:val="-6"/>
        </w:rPr>
        <w:t xml:space="preserve"> </w:t>
      </w:r>
      <w:r w:rsidRPr="007A2F21">
        <w:t>beskytte</w:t>
      </w:r>
      <w:r w:rsidRPr="007A2F21">
        <w:rPr>
          <w:spacing w:val="-5"/>
        </w:rPr>
        <w:t xml:space="preserve"> </w:t>
      </w:r>
      <w:r w:rsidRPr="007A2F21">
        <w:t>mod</w:t>
      </w:r>
      <w:r w:rsidRPr="007A2F21">
        <w:rPr>
          <w:spacing w:val="-6"/>
        </w:rPr>
        <w:t xml:space="preserve"> </w:t>
      </w:r>
      <w:r w:rsidRPr="007A2F21">
        <w:rPr>
          <w:spacing w:val="-4"/>
        </w:rPr>
        <w:t>lys.</w:t>
      </w:r>
    </w:p>
    <w:p w14:paraId="05300B49" w14:textId="77777777" w:rsidR="00784066" w:rsidRPr="00FB1FCF" w:rsidRDefault="00784066" w:rsidP="00D315B5"/>
    <w:p w14:paraId="1F2DAEE9" w14:textId="77777777" w:rsidR="00784066" w:rsidRPr="00FB1FCF" w:rsidRDefault="00784066" w:rsidP="00D315B5">
      <w:pPr>
        <w:ind w:left="567" w:hanging="567"/>
      </w:pPr>
    </w:p>
    <w:p w14:paraId="369BEDBF" w14:textId="77777777" w:rsidR="00784066" w:rsidRPr="00FB1FCF" w:rsidRDefault="00784066" w:rsidP="00D315B5">
      <w:pPr>
        <w:keepNext/>
        <w:pBdr>
          <w:top w:val="single" w:sz="4" w:space="1" w:color="auto"/>
          <w:left w:val="single" w:sz="4" w:space="4" w:color="auto"/>
          <w:bottom w:val="single" w:sz="4" w:space="1" w:color="auto"/>
          <w:right w:val="single" w:sz="4" w:space="4" w:color="auto"/>
        </w:pBdr>
        <w:ind w:left="567" w:hanging="567"/>
        <w:outlineLvl w:val="0"/>
      </w:pPr>
      <w:r w:rsidRPr="00FB1FCF">
        <w:rPr>
          <w:b/>
        </w:rPr>
        <w:lastRenderedPageBreak/>
        <w:t>10.</w:t>
      </w:r>
      <w:r w:rsidRPr="00FB1FCF">
        <w:rPr>
          <w:b/>
        </w:rPr>
        <w:tab/>
      </w:r>
      <w:r w:rsidRPr="007A2F21">
        <w:rPr>
          <w:b/>
        </w:rPr>
        <w:t>EVENTUELLE</w:t>
      </w:r>
      <w:r w:rsidRPr="007A2F21">
        <w:rPr>
          <w:b/>
          <w:spacing w:val="-7"/>
        </w:rPr>
        <w:t xml:space="preserve"> </w:t>
      </w:r>
      <w:r w:rsidRPr="007A2F21">
        <w:rPr>
          <w:b/>
        </w:rPr>
        <w:t>SÆRLIGE</w:t>
      </w:r>
      <w:r w:rsidRPr="007A2F21">
        <w:rPr>
          <w:b/>
          <w:spacing w:val="-8"/>
        </w:rPr>
        <w:t xml:space="preserve"> </w:t>
      </w:r>
      <w:r w:rsidRPr="007A2F21">
        <w:rPr>
          <w:b/>
        </w:rPr>
        <w:t>FORHOLDSREGLER</w:t>
      </w:r>
      <w:r w:rsidRPr="007A2F21">
        <w:rPr>
          <w:b/>
          <w:spacing w:val="-7"/>
        </w:rPr>
        <w:t xml:space="preserve"> </w:t>
      </w:r>
      <w:r w:rsidRPr="007A2F21">
        <w:rPr>
          <w:b/>
        </w:rPr>
        <w:t>VED</w:t>
      </w:r>
      <w:r w:rsidRPr="007A2F21">
        <w:rPr>
          <w:b/>
          <w:spacing w:val="-7"/>
        </w:rPr>
        <w:t xml:space="preserve"> </w:t>
      </w:r>
      <w:r w:rsidRPr="007A2F21">
        <w:rPr>
          <w:b/>
        </w:rPr>
        <w:t>BORTSKAFFELSE</w:t>
      </w:r>
      <w:r w:rsidRPr="007A2F21">
        <w:rPr>
          <w:b/>
          <w:spacing w:val="-8"/>
        </w:rPr>
        <w:t xml:space="preserve"> </w:t>
      </w:r>
      <w:r w:rsidRPr="007A2F21">
        <w:rPr>
          <w:b/>
        </w:rPr>
        <w:t>AF</w:t>
      </w:r>
      <w:r w:rsidRPr="007A2F21">
        <w:rPr>
          <w:b/>
          <w:spacing w:val="-7"/>
        </w:rPr>
        <w:t xml:space="preserve"> </w:t>
      </w:r>
      <w:r w:rsidRPr="007A2F21">
        <w:rPr>
          <w:b/>
        </w:rPr>
        <w:t>IKKE ANVEN</w:t>
      </w:r>
      <w:r>
        <w:rPr>
          <w:b/>
        </w:rPr>
        <w:t>D</w:t>
      </w:r>
      <w:r w:rsidRPr="007A2F21">
        <w:rPr>
          <w:b/>
        </w:rPr>
        <w:t>T LÆGEMIDDEL SAMT AFFALD HERAF</w:t>
      </w:r>
    </w:p>
    <w:p w14:paraId="16FC8EB5" w14:textId="77777777" w:rsidR="00784066" w:rsidRPr="00FB1FCF" w:rsidRDefault="00784066" w:rsidP="00D315B5">
      <w:pPr>
        <w:keepNext/>
      </w:pPr>
    </w:p>
    <w:p w14:paraId="71FB72D1" w14:textId="77777777" w:rsidR="00784066" w:rsidRPr="00FB1FCF" w:rsidRDefault="00784066" w:rsidP="00D315B5"/>
    <w:p w14:paraId="5670BD8D" w14:textId="77777777" w:rsidR="00784066" w:rsidRPr="007A2F21" w:rsidRDefault="00784066" w:rsidP="00D315B5">
      <w:pPr>
        <w:keepNext/>
        <w:pBdr>
          <w:top w:val="single" w:sz="4" w:space="1" w:color="auto"/>
          <w:left w:val="single" w:sz="4" w:space="4" w:color="auto"/>
          <w:bottom w:val="single" w:sz="4" w:space="1" w:color="auto"/>
          <w:right w:val="single" w:sz="4" w:space="4" w:color="auto"/>
        </w:pBdr>
        <w:ind w:left="567" w:hanging="567"/>
        <w:outlineLvl w:val="0"/>
      </w:pPr>
      <w:r w:rsidRPr="00FB1FCF">
        <w:rPr>
          <w:b/>
        </w:rPr>
        <w:t>11.</w:t>
      </w:r>
      <w:r w:rsidRPr="00FB1FCF">
        <w:rPr>
          <w:b/>
        </w:rPr>
        <w:tab/>
      </w:r>
      <w:r w:rsidRPr="007A2F21">
        <w:rPr>
          <w:b/>
        </w:rPr>
        <w:t>NAVN</w:t>
      </w:r>
      <w:r w:rsidRPr="007A2F21">
        <w:rPr>
          <w:b/>
          <w:spacing w:val="-8"/>
        </w:rPr>
        <w:t xml:space="preserve"> </w:t>
      </w:r>
      <w:r w:rsidRPr="007A2F21">
        <w:rPr>
          <w:b/>
        </w:rPr>
        <w:t>OG</w:t>
      </w:r>
      <w:r w:rsidRPr="007A2F21">
        <w:rPr>
          <w:b/>
          <w:spacing w:val="-8"/>
        </w:rPr>
        <w:t xml:space="preserve"> </w:t>
      </w:r>
      <w:r w:rsidRPr="007A2F21">
        <w:rPr>
          <w:b/>
        </w:rPr>
        <w:t>ADRESSE</w:t>
      </w:r>
      <w:r w:rsidRPr="007A2F21">
        <w:rPr>
          <w:b/>
          <w:spacing w:val="-8"/>
        </w:rPr>
        <w:t xml:space="preserve"> </w:t>
      </w:r>
      <w:r w:rsidRPr="007A2F21">
        <w:rPr>
          <w:b/>
        </w:rPr>
        <w:t>PÅ</w:t>
      </w:r>
      <w:r w:rsidRPr="007A2F21">
        <w:rPr>
          <w:b/>
          <w:spacing w:val="-8"/>
        </w:rPr>
        <w:t xml:space="preserve"> </w:t>
      </w:r>
      <w:r w:rsidRPr="007A2F21">
        <w:rPr>
          <w:b/>
        </w:rPr>
        <w:t>INDEHAVEREN</w:t>
      </w:r>
      <w:r w:rsidRPr="007A2F21">
        <w:rPr>
          <w:b/>
          <w:spacing w:val="-8"/>
        </w:rPr>
        <w:t xml:space="preserve"> </w:t>
      </w:r>
      <w:r w:rsidRPr="007A2F21">
        <w:rPr>
          <w:b/>
        </w:rPr>
        <w:t>AF</w:t>
      </w:r>
      <w:r w:rsidRPr="007A2F21">
        <w:rPr>
          <w:b/>
          <w:spacing w:val="-6"/>
        </w:rPr>
        <w:t xml:space="preserve"> </w:t>
      </w:r>
      <w:r w:rsidRPr="007A2F21">
        <w:rPr>
          <w:b/>
          <w:spacing w:val="-2"/>
        </w:rPr>
        <w:t>MARKEDSFØRINGSTILLADELSEN</w:t>
      </w:r>
    </w:p>
    <w:p w14:paraId="3E24AD5A" w14:textId="77777777" w:rsidR="00784066" w:rsidRPr="007A2F21" w:rsidRDefault="00784066" w:rsidP="00D315B5">
      <w:pPr>
        <w:pStyle w:val="Textoindependiente"/>
        <w:keepNext/>
      </w:pPr>
    </w:p>
    <w:p w14:paraId="201B3B73" w14:textId="77777777" w:rsidR="00784066" w:rsidRPr="00341CDB" w:rsidRDefault="00784066" w:rsidP="00D315B5">
      <w:pPr>
        <w:jc w:val="both"/>
        <w:rPr>
          <w:lang w:val="pt-PT"/>
        </w:rPr>
      </w:pPr>
      <w:r w:rsidRPr="00341CDB">
        <w:rPr>
          <w:lang w:val="pt-PT"/>
        </w:rPr>
        <w:t>Mabxience Research SL</w:t>
      </w:r>
    </w:p>
    <w:p w14:paraId="4FC477E1" w14:textId="77777777" w:rsidR="00784066" w:rsidRPr="00341CDB" w:rsidRDefault="00784066" w:rsidP="00D315B5">
      <w:pPr>
        <w:jc w:val="both"/>
        <w:rPr>
          <w:lang w:val="pt-PT"/>
        </w:rPr>
      </w:pPr>
      <w:r w:rsidRPr="00341CDB">
        <w:rPr>
          <w:lang w:val="pt-PT"/>
        </w:rPr>
        <w:t xml:space="preserve">C/ Manuel Pombo Angulo 28, </w:t>
      </w:r>
    </w:p>
    <w:p w14:paraId="3F37C90E" w14:textId="77777777" w:rsidR="00784066" w:rsidRPr="00E076B9" w:rsidRDefault="00784066" w:rsidP="00D315B5">
      <w:pPr>
        <w:jc w:val="both"/>
        <w:rPr>
          <w:lang w:val="pt-PT"/>
        </w:rPr>
      </w:pPr>
      <w:r w:rsidRPr="00E076B9">
        <w:rPr>
          <w:lang w:val="pt-PT"/>
        </w:rPr>
        <w:t>28050 Madrid</w:t>
      </w:r>
    </w:p>
    <w:p w14:paraId="5A290184" w14:textId="77777777" w:rsidR="00784066" w:rsidRPr="007A2F21" w:rsidRDefault="00784066" w:rsidP="00D315B5">
      <w:pPr>
        <w:rPr>
          <w:spacing w:val="-2"/>
        </w:rPr>
      </w:pPr>
      <w:r w:rsidRPr="00F244C1">
        <w:t>Span</w:t>
      </w:r>
      <w:r>
        <w:t>ien</w:t>
      </w:r>
    </w:p>
    <w:p w14:paraId="722C0037" w14:textId="77777777" w:rsidR="00784066" w:rsidRPr="00FB1FCF" w:rsidRDefault="00784066" w:rsidP="00D315B5"/>
    <w:p w14:paraId="1D1120F7" w14:textId="77777777" w:rsidR="00784066" w:rsidRPr="00FB1FCF" w:rsidRDefault="00784066" w:rsidP="00D315B5"/>
    <w:p w14:paraId="352A5542" w14:textId="77777777" w:rsidR="00784066" w:rsidRPr="007A2F21" w:rsidRDefault="00784066" w:rsidP="00D315B5">
      <w:pPr>
        <w:keepNext/>
        <w:pBdr>
          <w:top w:val="single" w:sz="4" w:space="1" w:color="auto"/>
          <w:left w:val="single" w:sz="4" w:space="4" w:color="auto"/>
          <w:bottom w:val="single" w:sz="4" w:space="1" w:color="auto"/>
          <w:right w:val="single" w:sz="4" w:space="4" w:color="auto"/>
        </w:pBdr>
        <w:ind w:left="567" w:hanging="567"/>
        <w:outlineLvl w:val="0"/>
      </w:pPr>
      <w:r w:rsidRPr="00FB1FCF">
        <w:rPr>
          <w:b/>
        </w:rPr>
        <w:t>12.</w:t>
      </w:r>
      <w:r w:rsidRPr="00FB1FCF">
        <w:rPr>
          <w:b/>
        </w:rPr>
        <w:tab/>
      </w:r>
      <w:r w:rsidRPr="007A2F21">
        <w:rPr>
          <w:b/>
          <w:spacing w:val="-2"/>
        </w:rPr>
        <w:t>MARKEDSFØRINGSTILLADELSESNUMMER</w:t>
      </w:r>
      <w:r w:rsidRPr="007A2F21">
        <w:rPr>
          <w:b/>
          <w:spacing w:val="20"/>
        </w:rPr>
        <w:t xml:space="preserve"> </w:t>
      </w:r>
      <w:r w:rsidRPr="007A2F21">
        <w:rPr>
          <w:b/>
          <w:spacing w:val="-2"/>
        </w:rPr>
        <w:t>(-NUMRE)</w:t>
      </w:r>
    </w:p>
    <w:p w14:paraId="3415A14A" w14:textId="77777777" w:rsidR="00784066" w:rsidRPr="007A2F21" w:rsidRDefault="00784066" w:rsidP="00D315B5">
      <w:pPr>
        <w:pStyle w:val="Textoindependiente"/>
        <w:keepNext/>
        <w:ind w:right="2505"/>
        <w:jc w:val="both"/>
      </w:pPr>
    </w:p>
    <w:p w14:paraId="3CD96555" w14:textId="4D80148B" w:rsidR="00784066" w:rsidRPr="004B3B01" w:rsidRDefault="0040580E" w:rsidP="00D315B5">
      <w:pPr>
        <w:pStyle w:val="Textoindependiente"/>
        <w:ind w:right="285"/>
        <w:jc w:val="both"/>
      </w:pPr>
      <w:r>
        <w:t>EU/1/25/1936/001</w:t>
      </w:r>
    </w:p>
    <w:p w14:paraId="7B11325C" w14:textId="77777777" w:rsidR="00784066" w:rsidRDefault="00784066" w:rsidP="00D315B5"/>
    <w:p w14:paraId="5DC5F45F" w14:textId="77777777" w:rsidR="00784066" w:rsidRPr="00FB1FCF" w:rsidRDefault="00784066" w:rsidP="00D315B5"/>
    <w:p w14:paraId="0E3CD195" w14:textId="77777777" w:rsidR="00784066" w:rsidRPr="00FB1FCF" w:rsidRDefault="00784066" w:rsidP="00D315B5">
      <w:pPr>
        <w:keepNext/>
        <w:pBdr>
          <w:top w:val="single" w:sz="4" w:space="1" w:color="auto"/>
          <w:left w:val="single" w:sz="4" w:space="4" w:color="auto"/>
          <w:bottom w:val="single" w:sz="4" w:space="1" w:color="auto"/>
          <w:right w:val="single" w:sz="4" w:space="4" w:color="auto"/>
        </w:pBdr>
        <w:ind w:left="567" w:hanging="567"/>
        <w:outlineLvl w:val="0"/>
      </w:pPr>
      <w:r w:rsidRPr="00FB1FCF">
        <w:rPr>
          <w:b/>
        </w:rPr>
        <w:t>13.</w:t>
      </w:r>
      <w:r w:rsidRPr="00FB1FCF">
        <w:rPr>
          <w:b/>
        </w:rPr>
        <w:tab/>
      </w:r>
      <w:r w:rsidRPr="007A2F21">
        <w:rPr>
          <w:b/>
          <w:spacing w:val="-2"/>
        </w:rPr>
        <w:t>BATCHNUMMER</w:t>
      </w:r>
    </w:p>
    <w:p w14:paraId="4E40F847" w14:textId="77777777" w:rsidR="00784066" w:rsidRPr="007A2F21" w:rsidRDefault="00784066" w:rsidP="00D315B5">
      <w:pPr>
        <w:pStyle w:val="Textoindependiente"/>
        <w:keepNext/>
      </w:pPr>
    </w:p>
    <w:p w14:paraId="2D8189A5" w14:textId="77777777" w:rsidR="00784066" w:rsidRPr="007A2F21" w:rsidRDefault="00784066" w:rsidP="00D315B5">
      <w:pPr>
        <w:pStyle w:val="Textoindependiente"/>
      </w:pPr>
      <w:r w:rsidRPr="007A2F21">
        <w:rPr>
          <w:spacing w:val="-2"/>
        </w:rPr>
        <w:t>Lot</w:t>
      </w:r>
    </w:p>
    <w:p w14:paraId="5D8A4E37" w14:textId="77777777" w:rsidR="00784066" w:rsidRPr="00FB1FCF" w:rsidRDefault="00784066" w:rsidP="00D315B5"/>
    <w:p w14:paraId="1DE77491" w14:textId="77777777" w:rsidR="00784066" w:rsidRPr="00FB1FCF" w:rsidRDefault="00784066" w:rsidP="00D315B5"/>
    <w:p w14:paraId="536F9752" w14:textId="77777777" w:rsidR="00784066" w:rsidRPr="00FB1FCF" w:rsidRDefault="00784066" w:rsidP="00D315B5">
      <w:pPr>
        <w:keepNext/>
        <w:pBdr>
          <w:top w:val="single" w:sz="4" w:space="1" w:color="auto"/>
          <w:left w:val="single" w:sz="4" w:space="4" w:color="auto"/>
          <w:bottom w:val="single" w:sz="4" w:space="1" w:color="auto"/>
          <w:right w:val="single" w:sz="4" w:space="4" w:color="auto"/>
        </w:pBdr>
        <w:ind w:left="567" w:hanging="567"/>
        <w:outlineLvl w:val="0"/>
      </w:pPr>
      <w:r w:rsidRPr="00FB1FCF">
        <w:rPr>
          <w:b/>
        </w:rPr>
        <w:t>14.</w:t>
      </w:r>
      <w:r w:rsidRPr="00FB1FCF">
        <w:rPr>
          <w:b/>
        </w:rPr>
        <w:tab/>
      </w:r>
      <w:r w:rsidRPr="007A2F21">
        <w:rPr>
          <w:b/>
        </w:rPr>
        <w:t>GENEREL</w:t>
      </w:r>
      <w:r w:rsidRPr="007A2F21">
        <w:rPr>
          <w:b/>
          <w:spacing w:val="-11"/>
        </w:rPr>
        <w:t xml:space="preserve"> </w:t>
      </w:r>
      <w:r w:rsidRPr="007A2F21">
        <w:rPr>
          <w:b/>
        </w:rPr>
        <w:t>KLASSIFIKATION</w:t>
      </w:r>
      <w:r w:rsidRPr="007A2F21">
        <w:rPr>
          <w:b/>
          <w:spacing w:val="-12"/>
        </w:rPr>
        <w:t xml:space="preserve"> </w:t>
      </w:r>
      <w:r w:rsidRPr="007A2F21">
        <w:rPr>
          <w:b/>
        </w:rPr>
        <w:t>FOR</w:t>
      </w:r>
      <w:r w:rsidRPr="007A2F21">
        <w:rPr>
          <w:b/>
          <w:spacing w:val="-12"/>
        </w:rPr>
        <w:t xml:space="preserve"> </w:t>
      </w:r>
      <w:r w:rsidRPr="007A2F21">
        <w:rPr>
          <w:b/>
          <w:spacing w:val="-2"/>
        </w:rPr>
        <w:t>UDLEVERING</w:t>
      </w:r>
    </w:p>
    <w:p w14:paraId="7B0D0AEA" w14:textId="77777777" w:rsidR="00784066" w:rsidRPr="00FB1FCF" w:rsidRDefault="00784066" w:rsidP="00D315B5">
      <w:pPr>
        <w:keepNext/>
      </w:pPr>
    </w:p>
    <w:p w14:paraId="3E68A2F3" w14:textId="77777777" w:rsidR="00784066" w:rsidRPr="00FB1FCF" w:rsidRDefault="00784066" w:rsidP="00D315B5"/>
    <w:p w14:paraId="4F402C81" w14:textId="77777777" w:rsidR="00784066" w:rsidRPr="00FB1FCF" w:rsidRDefault="00784066" w:rsidP="00D315B5">
      <w:pPr>
        <w:keepNext/>
        <w:pBdr>
          <w:top w:val="single" w:sz="4" w:space="2" w:color="auto"/>
          <w:left w:val="single" w:sz="4" w:space="4" w:color="auto"/>
          <w:bottom w:val="single" w:sz="4" w:space="1" w:color="auto"/>
          <w:right w:val="single" w:sz="4" w:space="4" w:color="auto"/>
        </w:pBdr>
        <w:ind w:left="567" w:hanging="567"/>
        <w:outlineLvl w:val="0"/>
      </w:pPr>
      <w:r w:rsidRPr="00FB1FCF">
        <w:rPr>
          <w:b/>
        </w:rPr>
        <w:t>15.</w:t>
      </w:r>
      <w:r w:rsidRPr="00FB1FCF">
        <w:rPr>
          <w:b/>
        </w:rPr>
        <w:tab/>
      </w:r>
      <w:r w:rsidRPr="007A2F21">
        <w:rPr>
          <w:b/>
          <w:spacing w:val="-2"/>
        </w:rPr>
        <w:t>INSTRUKTIONER</w:t>
      </w:r>
      <w:r w:rsidRPr="007A2F21">
        <w:rPr>
          <w:b/>
          <w:spacing w:val="5"/>
        </w:rPr>
        <w:t xml:space="preserve"> </w:t>
      </w:r>
      <w:r w:rsidRPr="007A2F21">
        <w:rPr>
          <w:b/>
          <w:spacing w:val="-2"/>
        </w:rPr>
        <w:t>VEDRØRENDE</w:t>
      </w:r>
      <w:r w:rsidRPr="007A2F21">
        <w:rPr>
          <w:b/>
          <w:spacing w:val="5"/>
        </w:rPr>
        <w:t xml:space="preserve"> </w:t>
      </w:r>
      <w:r w:rsidRPr="007A2F21">
        <w:rPr>
          <w:b/>
          <w:spacing w:val="-2"/>
        </w:rPr>
        <w:t>ANVENDELSEN</w:t>
      </w:r>
    </w:p>
    <w:p w14:paraId="6BF81DBD" w14:textId="77777777" w:rsidR="00784066" w:rsidRPr="00FB1FCF" w:rsidRDefault="00784066" w:rsidP="00D315B5">
      <w:pPr>
        <w:keepNext/>
      </w:pPr>
    </w:p>
    <w:p w14:paraId="2899C370" w14:textId="77777777" w:rsidR="00784066" w:rsidRPr="00FB1FCF" w:rsidRDefault="00784066" w:rsidP="00D315B5"/>
    <w:p w14:paraId="2DEB6932" w14:textId="77777777" w:rsidR="00784066" w:rsidRPr="00FB1FCF" w:rsidRDefault="00784066" w:rsidP="00D315B5">
      <w:pPr>
        <w:keepNext/>
        <w:pBdr>
          <w:top w:val="single" w:sz="4" w:space="1" w:color="auto"/>
          <w:left w:val="single" w:sz="4" w:space="4" w:color="auto"/>
          <w:bottom w:val="single" w:sz="4" w:space="0" w:color="auto"/>
          <w:right w:val="single" w:sz="4" w:space="4" w:color="auto"/>
        </w:pBdr>
        <w:ind w:left="567" w:hanging="567"/>
      </w:pPr>
      <w:r w:rsidRPr="00FB1FCF">
        <w:rPr>
          <w:b/>
        </w:rPr>
        <w:t>16.</w:t>
      </w:r>
      <w:r w:rsidRPr="00FB1FCF">
        <w:rPr>
          <w:b/>
        </w:rPr>
        <w:tab/>
      </w:r>
      <w:r w:rsidRPr="007A2F21">
        <w:rPr>
          <w:b/>
        </w:rPr>
        <w:t>INFORMATION</w:t>
      </w:r>
      <w:r w:rsidRPr="007A2F21">
        <w:rPr>
          <w:b/>
          <w:spacing w:val="-9"/>
        </w:rPr>
        <w:t xml:space="preserve"> </w:t>
      </w:r>
      <w:r w:rsidRPr="007A2F21">
        <w:rPr>
          <w:b/>
        </w:rPr>
        <w:t>I</w:t>
      </w:r>
      <w:r w:rsidRPr="007A2F21">
        <w:rPr>
          <w:b/>
          <w:spacing w:val="-10"/>
        </w:rPr>
        <w:t xml:space="preserve"> </w:t>
      </w:r>
      <w:r w:rsidRPr="007A2F21">
        <w:rPr>
          <w:b/>
          <w:spacing w:val="-2"/>
        </w:rPr>
        <w:t>BRAILLESKRIFT</w:t>
      </w:r>
    </w:p>
    <w:p w14:paraId="3B2F5DE9" w14:textId="77777777" w:rsidR="00784066" w:rsidRPr="007A2F21" w:rsidRDefault="00784066" w:rsidP="00D315B5">
      <w:pPr>
        <w:pStyle w:val="Textoindependiente"/>
        <w:keepNext/>
        <w:rPr>
          <w:color w:val="000000"/>
          <w:shd w:val="clear" w:color="auto" w:fill="C0C0C0"/>
        </w:rPr>
      </w:pPr>
    </w:p>
    <w:p w14:paraId="233276B5" w14:textId="77777777" w:rsidR="00784066" w:rsidRPr="007A2F21" w:rsidRDefault="00784066" w:rsidP="00D315B5">
      <w:pPr>
        <w:pStyle w:val="Textoindependiente"/>
        <w:ind w:right="285"/>
      </w:pPr>
      <w:r w:rsidRPr="007A2F21">
        <w:rPr>
          <w:color w:val="000000"/>
          <w:shd w:val="clear" w:color="auto" w:fill="C0C0C0"/>
        </w:rPr>
        <w:t>Fritaget</w:t>
      </w:r>
      <w:r w:rsidRPr="007A2F21">
        <w:rPr>
          <w:color w:val="000000"/>
          <w:spacing w:val="-7"/>
          <w:shd w:val="clear" w:color="auto" w:fill="C0C0C0"/>
        </w:rPr>
        <w:t xml:space="preserve"> </w:t>
      </w:r>
      <w:r w:rsidRPr="007A2F21">
        <w:rPr>
          <w:color w:val="000000"/>
          <w:shd w:val="clear" w:color="auto" w:fill="C0C0C0"/>
        </w:rPr>
        <w:t>fra</w:t>
      </w:r>
      <w:r w:rsidRPr="007A2F21">
        <w:rPr>
          <w:color w:val="000000"/>
          <w:spacing w:val="-5"/>
          <w:shd w:val="clear" w:color="auto" w:fill="C0C0C0"/>
        </w:rPr>
        <w:t xml:space="preserve"> </w:t>
      </w:r>
      <w:r w:rsidRPr="007A2F21">
        <w:rPr>
          <w:color w:val="000000"/>
          <w:shd w:val="clear" w:color="auto" w:fill="C0C0C0"/>
        </w:rPr>
        <w:t>krav</w:t>
      </w:r>
      <w:r w:rsidRPr="007A2F21">
        <w:rPr>
          <w:color w:val="000000"/>
          <w:spacing w:val="-5"/>
          <w:shd w:val="clear" w:color="auto" w:fill="C0C0C0"/>
        </w:rPr>
        <w:t xml:space="preserve"> </w:t>
      </w:r>
      <w:r w:rsidRPr="007A2F21">
        <w:rPr>
          <w:color w:val="000000"/>
          <w:shd w:val="clear" w:color="auto" w:fill="C0C0C0"/>
        </w:rPr>
        <w:t>om</w:t>
      </w:r>
      <w:r w:rsidRPr="007A2F21">
        <w:rPr>
          <w:color w:val="000000"/>
          <w:spacing w:val="-4"/>
          <w:shd w:val="clear" w:color="auto" w:fill="C0C0C0"/>
        </w:rPr>
        <w:t xml:space="preserve"> </w:t>
      </w:r>
      <w:r w:rsidRPr="007A2F21">
        <w:rPr>
          <w:color w:val="000000"/>
          <w:spacing w:val="-2"/>
          <w:shd w:val="clear" w:color="auto" w:fill="C0C0C0"/>
        </w:rPr>
        <w:t>brailleskrift.</w:t>
      </w:r>
    </w:p>
    <w:p w14:paraId="6200C708" w14:textId="77777777" w:rsidR="00784066" w:rsidRPr="00FB1FCF" w:rsidRDefault="00784066" w:rsidP="00D315B5">
      <w:pPr>
        <w:rPr>
          <w:shd w:val="clear" w:color="auto" w:fill="CCCCCC"/>
        </w:rPr>
      </w:pPr>
    </w:p>
    <w:p w14:paraId="52E07079" w14:textId="77777777" w:rsidR="00784066" w:rsidRPr="00FB1FCF" w:rsidRDefault="00784066" w:rsidP="00D315B5">
      <w:pPr>
        <w:rPr>
          <w:shd w:val="clear" w:color="auto" w:fill="CCCCCC"/>
        </w:rPr>
      </w:pPr>
    </w:p>
    <w:p w14:paraId="0747A163" w14:textId="77777777" w:rsidR="00784066" w:rsidRPr="007A2F21" w:rsidRDefault="00784066" w:rsidP="00D315B5">
      <w:pPr>
        <w:keepNext/>
        <w:pBdr>
          <w:top w:val="single" w:sz="4" w:space="1" w:color="auto"/>
          <w:left w:val="single" w:sz="4" w:space="4" w:color="auto"/>
          <w:bottom w:val="single" w:sz="4" w:space="0" w:color="auto"/>
          <w:right w:val="single" w:sz="4" w:space="4" w:color="auto"/>
        </w:pBdr>
        <w:ind w:left="567" w:hanging="567"/>
        <w:rPr>
          <w:color w:val="000000"/>
          <w:shd w:val="clear" w:color="auto" w:fill="C0C0C0"/>
        </w:rPr>
      </w:pPr>
      <w:r w:rsidRPr="00FB1FCF">
        <w:rPr>
          <w:b/>
        </w:rPr>
        <w:t>17.</w:t>
      </w:r>
      <w:r w:rsidRPr="00FB1FCF">
        <w:rPr>
          <w:b/>
        </w:rPr>
        <w:tab/>
      </w:r>
      <w:r w:rsidRPr="007A2F21">
        <w:rPr>
          <w:b/>
        </w:rPr>
        <w:t>ENTYDIG</w:t>
      </w:r>
      <w:r w:rsidRPr="007A2F21">
        <w:rPr>
          <w:b/>
          <w:spacing w:val="-13"/>
        </w:rPr>
        <w:t xml:space="preserve"> </w:t>
      </w:r>
      <w:r w:rsidRPr="007A2F21">
        <w:rPr>
          <w:b/>
        </w:rPr>
        <w:t>IDENTIFIKATOR</w:t>
      </w:r>
      <w:r w:rsidRPr="007A2F21">
        <w:rPr>
          <w:b/>
          <w:spacing w:val="-9"/>
        </w:rPr>
        <w:t xml:space="preserve"> </w:t>
      </w:r>
      <w:r w:rsidRPr="007A2F21">
        <w:rPr>
          <w:b/>
        </w:rPr>
        <w:t>–</w:t>
      </w:r>
      <w:r w:rsidRPr="007A2F21">
        <w:rPr>
          <w:b/>
          <w:spacing w:val="-11"/>
        </w:rPr>
        <w:t xml:space="preserve"> </w:t>
      </w:r>
      <w:r w:rsidRPr="007A2F21">
        <w:rPr>
          <w:b/>
        </w:rPr>
        <w:t>2D-</w:t>
      </w:r>
      <w:r w:rsidRPr="007A2F21">
        <w:rPr>
          <w:b/>
          <w:spacing w:val="-2"/>
        </w:rPr>
        <w:t>STREGKODE</w:t>
      </w:r>
    </w:p>
    <w:p w14:paraId="6206F4C1" w14:textId="77777777" w:rsidR="00784066" w:rsidRPr="007A2F21" w:rsidRDefault="00784066" w:rsidP="00D315B5">
      <w:pPr>
        <w:pStyle w:val="Textoindependiente"/>
        <w:keepNext/>
        <w:rPr>
          <w:color w:val="000000"/>
          <w:shd w:val="clear" w:color="auto" w:fill="C0C0C0"/>
        </w:rPr>
      </w:pPr>
    </w:p>
    <w:p w14:paraId="3FE88D3E" w14:textId="77777777" w:rsidR="00784066" w:rsidRPr="007A2F21" w:rsidRDefault="00784066" w:rsidP="00D315B5">
      <w:pPr>
        <w:pStyle w:val="Textoindependiente"/>
        <w:ind w:right="285"/>
      </w:pPr>
      <w:r w:rsidRPr="007A2F21">
        <w:rPr>
          <w:color w:val="000000"/>
          <w:shd w:val="clear" w:color="auto" w:fill="C0C0C0"/>
        </w:rPr>
        <w:t>Der</w:t>
      </w:r>
      <w:r w:rsidRPr="007A2F21">
        <w:rPr>
          <w:color w:val="000000"/>
          <w:spacing w:val="-7"/>
          <w:shd w:val="clear" w:color="auto" w:fill="C0C0C0"/>
        </w:rPr>
        <w:t xml:space="preserve"> </w:t>
      </w:r>
      <w:r w:rsidRPr="007A2F21">
        <w:rPr>
          <w:color w:val="000000"/>
          <w:shd w:val="clear" w:color="auto" w:fill="C0C0C0"/>
        </w:rPr>
        <w:t>er</w:t>
      </w:r>
      <w:r w:rsidRPr="007A2F21">
        <w:rPr>
          <w:color w:val="000000"/>
          <w:spacing w:val="-6"/>
          <w:shd w:val="clear" w:color="auto" w:fill="C0C0C0"/>
        </w:rPr>
        <w:t xml:space="preserve"> </w:t>
      </w:r>
      <w:r w:rsidRPr="007A2F21">
        <w:rPr>
          <w:color w:val="000000"/>
          <w:shd w:val="clear" w:color="auto" w:fill="C0C0C0"/>
        </w:rPr>
        <w:t>anført</w:t>
      </w:r>
      <w:r w:rsidRPr="007A2F21">
        <w:rPr>
          <w:color w:val="000000"/>
          <w:spacing w:val="-7"/>
          <w:shd w:val="clear" w:color="auto" w:fill="C0C0C0"/>
        </w:rPr>
        <w:t xml:space="preserve"> </w:t>
      </w:r>
      <w:r w:rsidRPr="007A2F21">
        <w:rPr>
          <w:color w:val="000000"/>
          <w:shd w:val="clear" w:color="auto" w:fill="C0C0C0"/>
        </w:rPr>
        <w:t>en</w:t>
      </w:r>
      <w:r w:rsidRPr="007A2F21">
        <w:rPr>
          <w:color w:val="000000"/>
          <w:spacing w:val="-5"/>
          <w:shd w:val="clear" w:color="auto" w:fill="C0C0C0"/>
        </w:rPr>
        <w:t xml:space="preserve"> </w:t>
      </w:r>
      <w:r w:rsidRPr="007A2F21">
        <w:rPr>
          <w:color w:val="000000"/>
          <w:shd w:val="clear" w:color="auto" w:fill="C0C0C0"/>
        </w:rPr>
        <w:t>2D-stregkode,</w:t>
      </w:r>
      <w:r w:rsidRPr="007A2F21">
        <w:rPr>
          <w:color w:val="000000"/>
          <w:spacing w:val="-6"/>
          <w:shd w:val="clear" w:color="auto" w:fill="C0C0C0"/>
        </w:rPr>
        <w:t xml:space="preserve"> </w:t>
      </w:r>
      <w:r w:rsidRPr="007A2F21">
        <w:rPr>
          <w:color w:val="000000"/>
          <w:shd w:val="clear" w:color="auto" w:fill="C0C0C0"/>
        </w:rPr>
        <w:t>som</w:t>
      </w:r>
      <w:r w:rsidRPr="007A2F21">
        <w:rPr>
          <w:color w:val="000000"/>
          <w:spacing w:val="-7"/>
          <w:shd w:val="clear" w:color="auto" w:fill="C0C0C0"/>
        </w:rPr>
        <w:t xml:space="preserve"> </w:t>
      </w:r>
      <w:r w:rsidRPr="007A2F21">
        <w:rPr>
          <w:color w:val="000000"/>
          <w:shd w:val="clear" w:color="auto" w:fill="C0C0C0"/>
        </w:rPr>
        <w:t>indeholder</w:t>
      </w:r>
      <w:r w:rsidRPr="007A2F21">
        <w:rPr>
          <w:color w:val="000000"/>
          <w:spacing w:val="-6"/>
          <w:shd w:val="clear" w:color="auto" w:fill="C0C0C0"/>
        </w:rPr>
        <w:t xml:space="preserve"> </w:t>
      </w:r>
      <w:r w:rsidRPr="007A2F21">
        <w:rPr>
          <w:color w:val="000000"/>
          <w:shd w:val="clear" w:color="auto" w:fill="C0C0C0"/>
        </w:rPr>
        <w:t>en</w:t>
      </w:r>
      <w:r w:rsidRPr="007A2F21">
        <w:rPr>
          <w:color w:val="000000"/>
          <w:spacing w:val="-6"/>
          <w:shd w:val="clear" w:color="auto" w:fill="C0C0C0"/>
        </w:rPr>
        <w:t xml:space="preserve"> </w:t>
      </w:r>
      <w:r w:rsidRPr="007A2F21">
        <w:rPr>
          <w:color w:val="000000"/>
          <w:shd w:val="clear" w:color="auto" w:fill="C0C0C0"/>
        </w:rPr>
        <w:t>entydig</w:t>
      </w:r>
      <w:r w:rsidRPr="007A2F21">
        <w:rPr>
          <w:color w:val="000000"/>
          <w:spacing w:val="-5"/>
          <w:shd w:val="clear" w:color="auto" w:fill="C0C0C0"/>
        </w:rPr>
        <w:t xml:space="preserve"> </w:t>
      </w:r>
      <w:r w:rsidRPr="007A2F21">
        <w:rPr>
          <w:color w:val="000000"/>
          <w:spacing w:val="-2"/>
          <w:shd w:val="clear" w:color="auto" w:fill="C0C0C0"/>
        </w:rPr>
        <w:t>identifikator.</w:t>
      </w:r>
    </w:p>
    <w:p w14:paraId="577F6A66" w14:textId="77777777" w:rsidR="00784066" w:rsidRPr="00FB1FCF" w:rsidRDefault="00784066" w:rsidP="00D315B5"/>
    <w:p w14:paraId="4E21B3F4" w14:textId="77777777" w:rsidR="00784066" w:rsidRPr="00FB1FCF" w:rsidRDefault="00784066" w:rsidP="00D315B5"/>
    <w:p w14:paraId="7E017CDE" w14:textId="77777777" w:rsidR="00784066" w:rsidRPr="00FB1FCF" w:rsidRDefault="00784066" w:rsidP="00D315B5">
      <w:pPr>
        <w:keepNext/>
        <w:widowControl/>
        <w:pBdr>
          <w:top w:val="single" w:sz="4" w:space="1" w:color="auto"/>
          <w:left w:val="single" w:sz="4" w:space="4" w:color="auto"/>
          <w:bottom w:val="single" w:sz="4" w:space="0" w:color="auto"/>
          <w:right w:val="single" w:sz="4" w:space="4" w:color="auto"/>
        </w:pBdr>
        <w:ind w:left="567" w:hanging="567"/>
      </w:pPr>
      <w:r w:rsidRPr="00FB1FCF">
        <w:rPr>
          <w:b/>
        </w:rPr>
        <w:t>18.</w:t>
      </w:r>
      <w:r w:rsidRPr="00FB1FCF">
        <w:rPr>
          <w:b/>
        </w:rPr>
        <w:tab/>
      </w:r>
      <w:r w:rsidRPr="007A2F21">
        <w:rPr>
          <w:b/>
        </w:rPr>
        <w:t>ENTYDIG</w:t>
      </w:r>
      <w:r w:rsidRPr="007A2F21">
        <w:rPr>
          <w:b/>
          <w:spacing w:val="-13"/>
        </w:rPr>
        <w:t xml:space="preserve"> </w:t>
      </w:r>
      <w:r w:rsidRPr="007A2F21">
        <w:rPr>
          <w:b/>
        </w:rPr>
        <w:t>IDENTIFIKATOR</w:t>
      </w:r>
      <w:r w:rsidRPr="007A2F21">
        <w:rPr>
          <w:b/>
          <w:spacing w:val="-9"/>
        </w:rPr>
        <w:t xml:space="preserve"> </w:t>
      </w:r>
      <w:r w:rsidRPr="007A2F21">
        <w:rPr>
          <w:b/>
        </w:rPr>
        <w:t>–</w:t>
      </w:r>
      <w:r w:rsidRPr="007A2F21">
        <w:rPr>
          <w:b/>
          <w:spacing w:val="-12"/>
        </w:rPr>
        <w:t xml:space="preserve"> </w:t>
      </w:r>
      <w:r w:rsidRPr="007A2F21">
        <w:rPr>
          <w:b/>
        </w:rPr>
        <w:t>MENNESKELIGT</w:t>
      </w:r>
      <w:r w:rsidRPr="007A2F21">
        <w:rPr>
          <w:b/>
          <w:spacing w:val="-12"/>
        </w:rPr>
        <w:t xml:space="preserve"> </w:t>
      </w:r>
      <w:r w:rsidRPr="007A2F21">
        <w:rPr>
          <w:b/>
        </w:rPr>
        <w:t>LÆSBARE</w:t>
      </w:r>
      <w:r w:rsidRPr="007A2F21">
        <w:rPr>
          <w:b/>
          <w:spacing w:val="-12"/>
        </w:rPr>
        <w:t xml:space="preserve"> </w:t>
      </w:r>
      <w:r w:rsidRPr="007A2F21">
        <w:rPr>
          <w:b/>
          <w:spacing w:val="-4"/>
        </w:rPr>
        <w:t>DATA</w:t>
      </w:r>
    </w:p>
    <w:p w14:paraId="1A2039B3" w14:textId="77777777" w:rsidR="00784066" w:rsidRPr="00FB1FCF" w:rsidRDefault="00784066" w:rsidP="00D315B5">
      <w:pPr>
        <w:keepNext/>
        <w:widowControl/>
      </w:pPr>
    </w:p>
    <w:p w14:paraId="615254FA" w14:textId="77777777" w:rsidR="00784066" w:rsidRPr="00FB1FCF" w:rsidRDefault="00784066" w:rsidP="00D315B5">
      <w:pPr>
        <w:keepNext/>
        <w:widowControl/>
        <w:rPr>
          <w:color w:val="008000"/>
        </w:rPr>
      </w:pPr>
      <w:r w:rsidRPr="00FB1FCF">
        <w:t>PC</w:t>
      </w:r>
    </w:p>
    <w:p w14:paraId="2E92E991" w14:textId="77777777" w:rsidR="00784066" w:rsidRPr="00FB1FCF" w:rsidRDefault="00784066" w:rsidP="00D315B5">
      <w:pPr>
        <w:keepNext/>
        <w:widowControl/>
      </w:pPr>
      <w:r w:rsidRPr="00FB1FCF">
        <w:t>SN</w:t>
      </w:r>
    </w:p>
    <w:p w14:paraId="551724FC" w14:textId="77777777" w:rsidR="00784066" w:rsidRPr="00FB1FCF" w:rsidRDefault="00784066" w:rsidP="00D315B5">
      <w:pPr>
        <w:keepNext/>
        <w:widowControl/>
      </w:pPr>
      <w:r w:rsidRPr="00FB1FCF">
        <w:rPr>
          <w:highlight w:val="lightGray"/>
        </w:rPr>
        <w:t>NN</w:t>
      </w:r>
    </w:p>
    <w:p w14:paraId="73F2B20F" w14:textId="77777777" w:rsidR="00784066" w:rsidRPr="00FB1FCF" w:rsidRDefault="00784066" w:rsidP="00D315B5">
      <w:r w:rsidRPr="00FB1FCF">
        <w:rPr>
          <w:b/>
        </w:rPr>
        <w:br w:type="page"/>
      </w:r>
    </w:p>
    <w:p w14:paraId="40A5D379" w14:textId="77777777" w:rsidR="00784066" w:rsidRPr="00FB1FCF" w:rsidRDefault="00784066" w:rsidP="00D315B5">
      <w:pPr>
        <w:pBdr>
          <w:top w:val="single" w:sz="4" w:space="1" w:color="auto"/>
          <w:left w:val="single" w:sz="4" w:space="4" w:color="auto"/>
          <w:bottom w:val="single" w:sz="4" w:space="1" w:color="auto"/>
          <w:right w:val="single" w:sz="4" w:space="4" w:color="auto"/>
        </w:pBdr>
        <w:rPr>
          <w:b/>
        </w:rPr>
      </w:pPr>
      <w:r w:rsidRPr="00FB1FCF">
        <w:rPr>
          <w:b/>
        </w:rPr>
        <w:lastRenderedPageBreak/>
        <w:t>MINDSTEKRAV TIL MÆRKNING PÅ SMÅ INDRE EMBALLAGER</w:t>
      </w:r>
    </w:p>
    <w:p w14:paraId="34AEA3B2" w14:textId="77777777" w:rsidR="00784066" w:rsidRPr="00FB1FCF" w:rsidRDefault="00784066" w:rsidP="00D315B5">
      <w:pPr>
        <w:pBdr>
          <w:top w:val="single" w:sz="4" w:space="1" w:color="auto"/>
          <w:left w:val="single" w:sz="4" w:space="4" w:color="auto"/>
          <w:bottom w:val="single" w:sz="4" w:space="1" w:color="auto"/>
          <w:right w:val="single" w:sz="4" w:space="4" w:color="auto"/>
        </w:pBdr>
        <w:rPr>
          <w:b/>
        </w:rPr>
      </w:pPr>
    </w:p>
    <w:p w14:paraId="2ACABC3B" w14:textId="77777777" w:rsidR="00784066" w:rsidRPr="00FB1FCF" w:rsidRDefault="00784066" w:rsidP="00D315B5">
      <w:pPr>
        <w:pBdr>
          <w:top w:val="single" w:sz="4" w:space="1" w:color="auto"/>
          <w:left w:val="single" w:sz="4" w:space="4" w:color="auto"/>
          <w:bottom w:val="single" w:sz="4" w:space="1" w:color="auto"/>
          <w:right w:val="single" w:sz="4" w:space="4" w:color="auto"/>
        </w:pBdr>
        <w:rPr>
          <w:b/>
        </w:rPr>
      </w:pPr>
      <w:r w:rsidRPr="00FB1FCF">
        <w:rPr>
          <w:b/>
        </w:rPr>
        <w:t>ETIKET PÅ HÆTTEGLAS</w:t>
      </w:r>
    </w:p>
    <w:p w14:paraId="3EA3F1BC" w14:textId="77777777" w:rsidR="00784066" w:rsidRPr="00FB1FCF" w:rsidRDefault="00784066" w:rsidP="00D315B5"/>
    <w:p w14:paraId="327D8C05" w14:textId="77777777" w:rsidR="00784066" w:rsidRPr="00FB1FCF" w:rsidRDefault="00784066" w:rsidP="00D315B5"/>
    <w:p w14:paraId="157163AD" w14:textId="77777777" w:rsidR="00784066" w:rsidRPr="007A2F21" w:rsidRDefault="00784066" w:rsidP="00D315B5">
      <w:pPr>
        <w:keepNext/>
        <w:pBdr>
          <w:top w:val="single" w:sz="4" w:space="1" w:color="auto"/>
          <w:left w:val="single" w:sz="4" w:space="4" w:color="auto"/>
          <w:bottom w:val="single" w:sz="4" w:space="1" w:color="auto"/>
          <w:right w:val="single" w:sz="4" w:space="4" w:color="auto"/>
        </w:pBdr>
        <w:ind w:left="567" w:hanging="567"/>
        <w:outlineLvl w:val="0"/>
      </w:pPr>
      <w:r w:rsidRPr="00FB1FCF">
        <w:rPr>
          <w:b/>
        </w:rPr>
        <w:t>1.</w:t>
      </w:r>
      <w:r w:rsidRPr="00FB1FCF">
        <w:rPr>
          <w:b/>
        </w:rPr>
        <w:tab/>
      </w:r>
      <w:r w:rsidRPr="007A2F21">
        <w:rPr>
          <w:b/>
        </w:rPr>
        <w:t>LÆGEMIDLETS</w:t>
      </w:r>
      <w:r w:rsidRPr="007A2F21">
        <w:rPr>
          <w:b/>
          <w:spacing w:val="-10"/>
        </w:rPr>
        <w:t xml:space="preserve"> </w:t>
      </w:r>
      <w:r w:rsidRPr="007A2F21">
        <w:rPr>
          <w:b/>
        </w:rPr>
        <w:t>NAVN</w:t>
      </w:r>
      <w:r w:rsidRPr="007A2F21">
        <w:rPr>
          <w:b/>
          <w:spacing w:val="-10"/>
        </w:rPr>
        <w:t xml:space="preserve"> </w:t>
      </w:r>
      <w:r w:rsidRPr="007A2F21">
        <w:rPr>
          <w:b/>
        </w:rPr>
        <w:t>OG</w:t>
      </w:r>
      <w:r w:rsidRPr="007A2F21">
        <w:rPr>
          <w:b/>
          <w:spacing w:val="-8"/>
        </w:rPr>
        <w:t xml:space="preserve"> </w:t>
      </w:r>
      <w:r w:rsidRPr="007A2F21">
        <w:rPr>
          <w:b/>
          <w:spacing w:val="-2"/>
        </w:rPr>
        <w:t>ADMINISTRATIONSVEJ(E)</w:t>
      </w:r>
    </w:p>
    <w:p w14:paraId="3A099EBE" w14:textId="77777777" w:rsidR="00784066" w:rsidRPr="007A2F21" w:rsidRDefault="00784066" w:rsidP="00D315B5">
      <w:pPr>
        <w:pStyle w:val="Textoindependiente"/>
        <w:keepNext/>
        <w:ind w:right="6264"/>
      </w:pPr>
    </w:p>
    <w:p w14:paraId="1E1BB006" w14:textId="77777777" w:rsidR="00784066" w:rsidRPr="007A2F21" w:rsidRDefault="00784066" w:rsidP="00D315B5">
      <w:pPr>
        <w:pStyle w:val="Textoindependiente"/>
        <w:ind w:right="285"/>
      </w:pPr>
      <w:r w:rsidRPr="007A2F21">
        <w:t>Denbrayce</w:t>
      </w:r>
      <w:r w:rsidRPr="007A2F21">
        <w:rPr>
          <w:spacing w:val="-13"/>
        </w:rPr>
        <w:t xml:space="preserve"> </w:t>
      </w:r>
      <w:r w:rsidRPr="007A2F21">
        <w:t>120</w:t>
      </w:r>
      <w:r w:rsidRPr="007A2F21">
        <w:rPr>
          <w:spacing w:val="-11"/>
        </w:rPr>
        <w:t xml:space="preserve"> </w:t>
      </w:r>
      <w:r w:rsidRPr="007A2F21">
        <w:t>mg</w:t>
      </w:r>
      <w:r w:rsidRPr="007A2F21">
        <w:rPr>
          <w:spacing w:val="-13"/>
        </w:rPr>
        <w:t xml:space="preserve"> </w:t>
      </w:r>
      <w:r w:rsidRPr="007A2F21">
        <w:t>injektionsvæske</w:t>
      </w:r>
      <w:r>
        <w:t>, opløsning</w:t>
      </w:r>
      <w:r w:rsidRPr="007A2F21">
        <w:t xml:space="preserve"> </w:t>
      </w:r>
    </w:p>
    <w:p w14:paraId="273C9738" w14:textId="77777777" w:rsidR="00784066" w:rsidRPr="007A2F21" w:rsidRDefault="00784066" w:rsidP="00D315B5">
      <w:pPr>
        <w:pStyle w:val="Textoindependiente"/>
        <w:ind w:right="285"/>
      </w:pPr>
      <w:r w:rsidRPr="007A2F21">
        <w:rPr>
          <w:spacing w:val="-2"/>
        </w:rPr>
        <w:t>denosumab</w:t>
      </w:r>
    </w:p>
    <w:p w14:paraId="5A820C4B" w14:textId="77777777" w:rsidR="00784066" w:rsidRPr="007A2F21" w:rsidRDefault="00784066" w:rsidP="00D315B5">
      <w:pPr>
        <w:pStyle w:val="Textoindependiente"/>
        <w:ind w:right="285"/>
      </w:pPr>
      <w:r w:rsidRPr="007A2F21">
        <w:rPr>
          <w:spacing w:val="-4"/>
        </w:rPr>
        <w:t>s.c.</w:t>
      </w:r>
    </w:p>
    <w:p w14:paraId="4A1E87FD" w14:textId="77777777" w:rsidR="00784066" w:rsidRPr="00FB1FCF" w:rsidRDefault="00784066" w:rsidP="00D315B5"/>
    <w:p w14:paraId="1053E096" w14:textId="77777777" w:rsidR="00784066" w:rsidRPr="00FB1FCF" w:rsidRDefault="00784066" w:rsidP="00D315B5"/>
    <w:p w14:paraId="7CDB8EA4" w14:textId="77777777" w:rsidR="00784066" w:rsidRPr="00FB1FCF" w:rsidRDefault="00784066" w:rsidP="00D315B5">
      <w:pPr>
        <w:keepNext/>
        <w:pBdr>
          <w:top w:val="single" w:sz="4" w:space="1" w:color="auto"/>
          <w:left w:val="single" w:sz="4" w:space="4" w:color="auto"/>
          <w:bottom w:val="single" w:sz="4" w:space="1" w:color="auto"/>
          <w:right w:val="single" w:sz="4" w:space="4" w:color="auto"/>
        </w:pBdr>
        <w:ind w:left="567" w:hanging="567"/>
        <w:outlineLvl w:val="0"/>
        <w:rPr>
          <w:b/>
        </w:rPr>
      </w:pPr>
      <w:r w:rsidRPr="00FB1FCF">
        <w:rPr>
          <w:b/>
        </w:rPr>
        <w:t>2.</w:t>
      </w:r>
      <w:r w:rsidRPr="00FB1FCF">
        <w:rPr>
          <w:b/>
        </w:rPr>
        <w:tab/>
      </w:r>
      <w:r w:rsidRPr="007A2F21">
        <w:rPr>
          <w:b/>
          <w:spacing w:val="-2"/>
        </w:rPr>
        <w:t>ADMINISTRATIONSMETODE</w:t>
      </w:r>
    </w:p>
    <w:p w14:paraId="0DFC139B" w14:textId="77777777" w:rsidR="00784066" w:rsidRPr="00FB1FCF" w:rsidRDefault="00784066" w:rsidP="00D315B5">
      <w:pPr>
        <w:keepNext/>
      </w:pPr>
    </w:p>
    <w:p w14:paraId="1A88D5B0" w14:textId="77777777" w:rsidR="00784066" w:rsidRPr="00FB1FCF" w:rsidRDefault="00784066" w:rsidP="00D315B5"/>
    <w:p w14:paraId="0E7A7325" w14:textId="77777777" w:rsidR="00784066" w:rsidRPr="00FB1FCF" w:rsidRDefault="00784066" w:rsidP="00D315B5">
      <w:pPr>
        <w:keepNext/>
        <w:pBdr>
          <w:top w:val="single" w:sz="4" w:space="1" w:color="auto"/>
          <w:left w:val="single" w:sz="4" w:space="4" w:color="auto"/>
          <w:bottom w:val="single" w:sz="4" w:space="1" w:color="auto"/>
          <w:right w:val="single" w:sz="4" w:space="4" w:color="auto"/>
        </w:pBdr>
        <w:ind w:left="567" w:hanging="567"/>
        <w:outlineLvl w:val="0"/>
      </w:pPr>
      <w:r w:rsidRPr="00FB1FCF">
        <w:rPr>
          <w:b/>
        </w:rPr>
        <w:t>3.</w:t>
      </w:r>
      <w:r w:rsidRPr="00FB1FCF">
        <w:rPr>
          <w:b/>
        </w:rPr>
        <w:tab/>
      </w:r>
      <w:r w:rsidRPr="007A2F21">
        <w:rPr>
          <w:b/>
          <w:spacing w:val="-2"/>
        </w:rPr>
        <w:t>UDLØBSDATO</w:t>
      </w:r>
    </w:p>
    <w:p w14:paraId="0A9FFA62" w14:textId="77777777" w:rsidR="00784066" w:rsidRPr="00FB1FCF" w:rsidRDefault="00784066" w:rsidP="00D315B5">
      <w:pPr>
        <w:keepNext/>
      </w:pPr>
    </w:p>
    <w:p w14:paraId="36552DF6" w14:textId="77777777" w:rsidR="00784066" w:rsidRPr="00FB1FCF" w:rsidRDefault="00784066" w:rsidP="00D315B5">
      <w:r w:rsidRPr="00FB1FCF">
        <w:t>EXP</w:t>
      </w:r>
    </w:p>
    <w:p w14:paraId="7CD0FE38" w14:textId="77777777" w:rsidR="00784066" w:rsidRPr="00FB1FCF" w:rsidRDefault="00784066" w:rsidP="00D315B5"/>
    <w:p w14:paraId="78B5B1F6" w14:textId="77777777" w:rsidR="00784066" w:rsidRPr="00FB1FCF" w:rsidRDefault="00784066" w:rsidP="00D315B5"/>
    <w:p w14:paraId="6D7921E0" w14:textId="77777777" w:rsidR="00784066" w:rsidRPr="00FB1FCF" w:rsidRDefault="00784066" w:rsidP="00D315B5">
      <w:pPr>
        <w:keepNext/>
        <w:pBdr>
          <w:top w:val="single" w:sz="4" w:space="1" w:color="auto"/>
          <w:left w:val="single" w:sz="4" w:space="4" w:color="auto"/>
          <w:bottom w:val="single" w:sz="4" w:space="1" w:color="auto"/>
          <w:right w:val="single" w:sz="4" w:space="4" w:color="auto"/>
        </w:pBdr>
        <w:ind w:left="567" w:hanging="567"/>
        <w:outlineLvl w:val="0"/>
      </w:pPr>
      <w:r w:rsidRPr="00FB1FCF">
        <w:rPr>
          <w:b/>
        </w:rPr>
        <w:t>4.</w:t>
      </w:r>
      <w:r w:rsidRPr="00FB1FCF">
        <w:rPr>
          <w:b/>
        </w:rPr>
        <w:tab/>
      </w:r>
      <w:r w:rsidRPr="007A2F21">
        <w:rPr>
          <w:b/>
          <w:spacing w:val="-2"/>
        </w:rPr>
        <w:t>BATCHNUMMER</w:t>
      </w:r>
    </w:p>
    <w:p w14:paraId="5B1583C9" w14:textId="77777777" w:rsidR="00784066" w:rsidRPr="00FB1FCF" w:rsidRDefault="00784066" w:rsidP="00D315B5">
      <w:pPr>
        <w:keepNext/>
      </w:pPr>
    </w:p>
    <w:p w14:paraId="636DA822" w14:textId="77777777" w:rsidR="00784066" w:rsidRPr="00FB1FCF" w:rsidRDefault="00784066" w:rsidP="00D315B5">
      <w:r w:rsidRPr="00FB1FCF">
        <w:t>Lot</w:t>
      </w:r>
    </w:p>
    <w:p w14:paraId="00D812B2" w14:textId="77777777" w:rsidR="00784066" w:rsidRPr="00FB1FCF" w:rsidRDefault="00784066" w:rsidP="00D315B5"/>
    <w:p w14:paraId="7C51F12E" w14:textId="77777777" w:rsidR="00784066" w:rsidRPr="00FB1FCF" w:rsidRDefault="00784066" w:rsidP="00D315B5"/>
    <w:p w14:paraId="6E9E6C98" w14:textId="77777777" w:rsidR="00784066" w:rsidRPr="00FB1FCF" w:rsidRDefault="00784066" w:rsidP="00D315B5">
      <w:pPr>
        <w:keepNext/>
        <w:pBdr>
          <w:top w:val="single" w:sz="4" w:space="1" w:color="auto"/>
          <w:left w:val="single" w:sz="4" w:space="4" w:color="auto"/>
          <w:bottom w:val="single" w:sz="4" w:space="1" w:color="auto"/>
          <w:right w:val="single" w:sz="4" w:space="4" w:color="auto"/>
        </w:pBdr>
        <w:ind w:left="567" w:hanging="567"/>
        <w:outlineLvl w:val="0"/>
      </w:pPr>
      <w:r w:rsidRPr="00FB1FCF">
        <w:rPr>
          <w:b/>
        </w:rPr>
        <w:t>5.</w:t>
      </w:r>
      <w:r w:rsidRPr="00FB1FCF">
        <w:rPr>
          <w:b/>
        </w:rPr>
        <w:tab/>
      </w:r>
      <w:r w:rsidRPr="007A2F21">
        <w:rPr>
          <w:b/>
        </w:rPr>
        <w:t>INDHOLD</w:t>
      </w:r>
      <w:r w:rsidRPr="007A2F21">
        <w:rPr>
          <w:b/>
          <w:spacing w:val="-8"/>
        </w:rPr>
        <w:t xml:space="preserve"> </w:t>
      </w:r>
      <w:r w:rsidRPr="007A2F21">
        <w:rPr>
          <w:b/>
        </w:rPr>
        <w:t>ANGIVET</w:t>
      </w:r>
      <w:r w:rsidRPr="007A2F21">
        <w:rPr>
          <w:b/>
          <w:spacing w:val="-10"/>
        </w:rPr>
        <w:t xml:space="preserve"> </w:t>
      </w:r>
      <w:r w:rsidRPr="007A2F21">
        <w:rPr>
          <w:b/>
        </w:rPr>
        <w:t>SOM</w:t>
      </w:r>
      <w:r w:rsidRPr="007A2F21">
        <w:rPr>
          <w:b/>
          <w:spacing w:val="-8"/>
        </w:rPr>
        <w:t xml:space="preserve"> </w:t>
      </w:r>
      <w:r w:rsidRPr="007A2F21">
        <w:rPr>
          <w:b/>
        </w:rPr>
        <w:t>VÆGT,</w:t>
      </w:r>
      <w:r w:rsidRPr="007A2F21">
        <w:rPr>
          <w:b/>
          <w:spacing w:val="-9"/>
        </w:rPr>
        <w:t xml:space="preserve"> </w:t>
      </w:r>
      <w:r w:rsidRPr="007A2F21">
        <w:rPr>
          <w:b/>
        </w:rPr>
        <w:t>VOLUMEN</w:t>
      </w:r>
      <w:r w:rsidRPr="007A2F21">
        <w:rPr>
          <w:b/>
          <w:spacing w:val="-7"/>
        </w:rPr>
        <w:t xml:space="preserve"> </w:t>
      </w:r>
      <w:r w:rsidRPr="007A2F21">
        <w:rPr>
          <w:b/>
        </w:rPr>
        <w:t>ELLER</w:t>
      </w:r>
      <w:r w:rsidRPr="007A2F21">
        <w:rPr>
          <w:b/>
          <w:spacing w:val="-8"/>
        </w:rPr>
        <w:t xml:space="preserve"> </w:t>
      </w:r>
      <w:r w:rsidRPr="007A2F21">
        <w:rPr>
          <w:b/>
        </w:rPr>
        <w:t>ANTAL</w:t>
      </w:r>
      <w:r w:rsidRPr="007A2F21">
        <w:rPr>
          <w:b/>
          <w:spacing w:val="-9"/>
        </w:rPr>
        <w:t xml:space="preserve"> </w:t>
      </w:r>
      <w:r w:rsidRPr="007A2F21">
        <w:rPr>
          <w:b/>
          <w:spacing w:val="-2"/>
        </w:rPr>
        <w:t>DOSER</w:t>
      </w:r>
    </w:p>
    <w:p w14:paraId="4EB8E466" w14:textId="77777777" w:rsidR="00784066" w:rsidRPr="00FB1FCF" w:rsidRDefault="00784066" w:rsidP="00D315B5">
      <w:pPr>
        <w:pStyle w:val="Textoindependiente"/>
        <w:keepNext/>
      </w:pPr>
    </w:p>
    <w:p w14:paraId="261F0D86" w14:textId="77777777" w:rsidR="00784066" w:rsidRPr="00FB1FCF" w:rsidRDefault="00784066" w:rsidP="00D315B5">
      <w:pPr>
        <w:pStyle w:val="Textoindependiente"/>
      </w:pPr>
      <w:r w:rsidRPr="00FB1FCF">
        <w:t>1,7 ml</w:t>
      </w:r>
    </w:p>
    <w:p w14:paraId="105699CF" w14:textId="77777777" w:rsidR="00784066" w:rsidRPr="00FB1FCF" w:rsidRDefault="00784066" w:rsidP="00D315B5"/>
    <w:p w14:paraId="655762A7" w14:textId="77777777" w:rsidR="00784066" w:rsidRPr="00FB1FCF" w:rsidRDefault="00784066" w:rsidP="00D315B5"/>
    <w:p w14:paraId="6470934E" w14:textId="77777777" w:rsidR="00784066" w:rsidRPr="00FB1FCF" w:rsidRDefault="00784066" w:rsidP="00D315B5">
      <w:pPr>
        <w:keepNext/>
        <w:pBdr>
          <w:top w:val="single" w:sz="4" w:space="1" w:color="auto"/>
          <w:left w:val="single" w:sz="4" w:space="4" w:color="auto"/>
          <w:bottom w:val="single" w:sz="4" w:space="1" w:color="auto"/>
          <w:right w:val="single" w:sz="4" w:space="4" w:color="auto"/>
        </w:pBdr>
        <w:ind w:left="567" w:hanging="567"/>
        <w:outlineLvl w:val="0"/>
        <w:rPr>
          <w:b/>
        </w:rPr>
      </w:pPr>
      <w:r w:rsidRPr="00FB1FCF">
        <w:rPr>
          <w:b/>
        </w:rPr>
        <w:t>6.</w:t>
      </w:r>
      <w:r w:rsidRPr="00FB1FCF">
        <w:rPr>
          <w:b/>
        </w:rPr>
        <w:tab/>
      </w:r>
      <w:r w:rsidRPr="007A2F21">
        <w:rPr>
          <w:b/>
          <w:spacing w:val="-2"/>
        </w:rPr>
        <w:t>ANDET</w:t>
      </w:r>
    </w:p>
    <w:p w14:paraId="4DD01417" w14:textId="77777777" w:rsidR="00784066" w:rsidRPr="00FB1FCF" w:rsidRDefault="00784066" w:rsidP="00D315B5">
      <w:pPr>
        <w:keepNext/>
      </w:pPr>
    </w:p>
    <w:p w14:paraId="429FA0C1" w14:textId="77777777" w:rsidR="00784066" w:rsidRPr="007A2F21" w:rsidRDefault="00784066" w:rsidP="00D315B5">
      <w:r w:rsidRPr="00FB1FCF">
        <w:br w:type="page"/>
      </w:r>
      <w:bookmarkEnd w:id="8"/>
    </w:p>
    <w:p w14:paraId="00E6E342" w14:textId="77777777" w:rsidR="00784066" w:rsidRPr="007A2F21" w:rsidRDefault="00784066" w:rsidP="00D315B5">
      <w:pPr>
        <w:pStyle w:val="Textoindependiente"/>
        <w:ind w:right="285"/>
      </w:pPr>
    </w:p>
    <w:p w14:paraId="34A917F8" w14:textId="77777777" w:rsidR="00784066" w:rsidRPr="007A2F21" w:rsidRDefault="00784066" w:rsidP="00D315B5">
      <w:pPr>
        <w:pStyle w:val="Textoindependiente"/>
        <w:ind w:right="285"/>
      </w:pPr>
    </w:p>
    <w:p w14:paraId="56095963" w14:textId="77777777" w:rsidR="00784066" w:rsidRPr="007A2F21" w:rsidRDefault="00784066" w:rsidP="00D315B5">
      <w:pPr>
        <w:pStyle w:val="Textoindependiente"/>
        <w:ind w:right="285"/>
      </w:pPr>
    </w:p>
    <w:p w14:paraId="3FB71D91" w14:textId="77777777" w:rsidR="00784066" w:rsidRPr="007A2F21" w:rsidRDefault="00784066" w:rsidP="00D315B5">
      <w:pPr>
        <w:pStyle w:val="Textoindependiente"/>
        <w:ind w:right="285"/>
      </w:pPr>
    </w:p>
    <w:p w14:paraId="6EF629BA" w14:textId="77777777" w:rsidR="00784066" w:rsidRPr="007A2F21" w:rsidRDefault="00784066" w:rsidP="00D315B5">
      <w:pPr>
        <w:pStyle w:val="Textoindependiente"/>
        <w:ind w:right="285"/>
      </w:pPr>
    </w:p>
    <w:p w14:paraId="74ABAD8B" w14:textId="77777777" w:rsidR="00784066" w:rsidRPr="007A2F21" w:rsidRDefault="00784066" w:rsidP="00D315B5">
      <w:pPr>
        <w:pStyle w:val="Textoindependiente"/>
        <w:ind w:right="285"/>
      </w:pPr>
    </w:p>
    <w:p w14:paraId="792D99C4" w14:textId="77777777" w:rsidR="00784066" w:rsidRPr="007A2F21" w:rsidRDefault="00784066" w:rsidP="00D315B5">
      <w:pPr>
        <w:pStyle w:val="Textoindependiente"/>
        <w:ind w:right="285"/>
      </w:pPr>
    </w:p>
    <w:p w14:paraId="6570E02C" w14:textId="77777777" w:rsidR="00784066" w:rsidRPr="007A2F21" w:rsidRDefault="00784066" w:rsidP="00D315B5">
      <w:pPr>
        <w:pStyle w:val="Textoindependiente"/>
        <w:ind w:right="285"/>
      </w:pPr>
    </w:p>
    <w:p w14:paraId="3654EE72" w14:textId="77777777" w:rsidR="00784066" w:rsidRPr="007A2F21" w:rsidRDefault="00784066" w:rsidP="00D315B5">
      <w:pPr>
        <w:pStyle w:val="Textoindependiente"/>
        <w:ind w:right="285"/>
      </w:pPr>
    </w:p>
    <w:p w14:paraId="734C6BEB" w14:textId="77777777" w:rsidR="00784066" w:rsidRPr="007A2F21" w:rsidRDefault="00784066" w:rsidP="00D315B5">
      <w:pPr>
        <w:pStyle w:val="Textoindependiente"/>
        <w:ind w:right="285"/>
      </w:pPr>
    </w:p>
    <w:p w14:paraId="55D514C6" w14:textId="77777777" w:rsidR="00784066" w:rsidRPr="007A2F21" w:rsidRDefault="00784066" w:rsidP="00D315B5">
      <w:pPr>
        <w:pStyle w:val="Textoindependiente"/>
        <w:ind w:right="285"/>
      </w:pPr>
    </w:p>
    <w:p w14:paraId="6A8ADA40" w14:textId="77777777" w:rsidR="00784066" w:rsidRPr="007A2F21" w:rsidRDefault="00784066" w:rsidP="00D315B5">
      <w:pPr>
        <w:pStyle w:val="Textoindependiente"/>
        <w:ind w:right="285"/>
      </w:pPr>
    </w:p>
    <w:p w14:paraId="6BE3BFC9" w14:textId="77777777" w:rsidR="00784066" w:rsidRPr="007A2F21" w:rsidRDefault="00784066" w:rsidP="00D315B5">
      <w:pPr>
        <w:pStyle w:val="Textoindependiente"/>
        <w:ind w:right="285"/>
      </w:pPr>
    </w:p>
    <w:p w14:paraId="1B416980" w14:textId="77777777" w:rsidR="00784066" w:rsidRPr="007A2F21" w:rsidRDefault="00784066" w:rsidP="00D315B5">
      <w:pPr>
        <w:pStyle w:val="Textoindependiente"/>
        <w:ind w:right="285"/>
      </w:pPr>
    </w:p>
    <w:p w14:paraId="37790122" w14:textId="77777777" w:rsidR="00784066" w:rsidRPr="007A2F21" w:rsidRDefault="00784066" w:rsidP="00D315B5">
      <w:pPr>
        <w:pStyle w:val="Textoindependiente"/>
        <w:ind w:right="285"/>
      </w:pPr>
    </w:p>
    <w:p w14:paraId="382D4095" w14:textId="77777777" w:rsidR="00784066" w:rsidRPr="007A2F21" w:rsidRDefault="00784066" w:rsidP="00D315B5">
      <w:pPr>
        <w:pStyle w:val="Textoindependiente"/>
        <w:ind w:right="285"/>
      </w:pPr>
    </w:p>
    <w:p w14:paraId="3B1355B1" w14:textId="77777777" w:rsidR="00784066" w:rsidRPr="007A2F21" w:rsidRDefault="00784066" w:rsidP="00D315B5">
      <w:pPr>
        <w:pStyle w:val="Textoindependiente"/>
        <w:ind w:right="285"/>
      </w:pPr>
    </w:p>
    <w:p w14:paraId="6FCB3EAA" w14:textId="77777777" w:rsidR="00784066" w:rsidRPr="007A2F21" w:rsidRDefault="00784066" w:rsidP="00D315B5">
      <w:pPr>
        <w:pStyle w:val="Textoindependiente"/>
        <w:ind w:right="285"/>
      </w:pPr>
    </w:p>
    <w:p w14:paraId="632FF804" w14:textId="77777777" w:rsidR="00784066" w:rsidRPr="007A2F21" w:rsidRDefault="00784066" w:rsidP="0043434C">
      <w:pPr>
        <w:pStyle w:val="TitleA"/>
      </w:pPr>
      <w:bookmarkStart w:id="9" w:name="B._INDLÆGSSEDDEL"/>
      <w:bookmarkEnd w:id="9"/>
      <w:r w:rsidRPr="007A2F21">
        <w:t>B. INDLÆGSSEDDEL</w:t>
      </w:r>
    </w:p>
    <w:p w14:paraId="424A9FD3" w14:textId="77777777" w:rsidR="00784066" w:rsidRDefault="00784066" w:rsidP="00D315B5">
      <w:pPr>
        <w:ind w:right="285"/>
      </w:pPr>
      <w:r>
        <w:br w:type="page"/>
      </w:r>
    </w:p>
    <w:p w14:paraId="43E22A7C" w14:textId="77777777" w:rsidR="00784066" w:rsidRPr="00FB1FCF" w:rsidRDefault="00784066" w:rsidP="00D315B5">
      <w:pPr>
        <w:pStyle w:val="Ttulo2"/>
        <w:ind w:left="0" w:right="285"/>
        <w:jc w:val="center"/>
        <w:rPr>
          <w:spacing w:val="-2"/>
        </w:rPr>
      </w:pPr>
      <w:r w:rsidRPr="007A2F21">
        <w:lastRenderedPageBreak/>
        <w:t>Indlægsseddel:</w:t>
      </w:r>
      <w:r w:rsidRPr="007A2F21">
        <w:rPr>
          <w:spacing w:val="-10"/>
        </w:rPr>
        <w:t xml:space="preserve"> </w:t>
      </w:r>
      <w:r w:rsidRPr="007A2F21">
        <w:t>Information</w:t>
      </w:r>
      <w:r w:rsidRPr="007A2F21">
        <w:rPr>
          <w:spacing w:val="-10"/>
        </w:rPr>
        <w:t xml:space="preserve"> </w:t>
      </w:r>
      <w:r w:rsidRPr="007A2F21">
        <w:t>til</w:t>
      </w:r>
      <w:r w:rsidRPr="007A2F21">
        <w:rPr>
          <w:spacing w:val="-7"/>
        </w:rPr>
        <w:t xml:space="preserve"> </w:t>
      </w:r>
      <w:r w:rsidRPr="007A2F21">
        <w:rPr>
          <w:spacing w:val="-2"/>
        </w:rPr>
        <w:t>patienten</w:t>
      </w:r>
    </w:p>
    <w:p w14:paraId="56849FCD" w14:textId="77777777" w:rsidR="00784066" w:rsidRPr="00FB1FCF" w:rsidRDefault="00784066" w:rsidP="00D315B5">
      <w:pPr>
        <w:pStyle w:val="Ttulo2"/>
        <w:ind w:left="0" w:right="285"/>
        <w:jc w:val="center"/>
      </w:pPr>
    </w:p>
    <w:p w14:paraId="38F363A0" w14:textId="77777777" w:rsidR="00784066" w:rsidRPr="007A2F21" w:rsidRDefault="00784066" w:rsidP="00D315B5">
      <w:pPr>
        <w:ind w:right="285"/>
        <w:jc w:val="center"/>
        <w:rPr>
          <w:b/>
        </w:rPr>
      </w:pPr>
      <w:r w:rsidRPr="007A2F21">
        <w:rPr>
          <w:b/>
        </w:rPr>
        <w:t>Denbrayce</w:t>
      </w:r>
      <w:r w:rsidRPr="007A2F21">
        <w:rPr>
          <w:b/>
          <w:spacing w:val="-9"/>
        </w:rPr>
        <w:t xml:space="preserve"> </w:t>
      </w:r>
      <w:r w:rsidRPr="007A2F21">
        <w:rPr>
          <w:b/>
        </w:rPr>
        <w:t>120</w:t>
      </w:r>
      <w:r w:rsidRPr="007A2F21">
        <w:rPr>
          <w:b/>
          <w:spacing w:val="-7"/>
        </w:rPr>
        <w:t xml:space="preserve"> </w:t>
      </w:r>
      <w:r w:rsidRPr="007A2F21">
        <w:rPr>
          <w:b/>
        </w:rPr>
        <w:t>mg</w:t>
      </w:r>
      <w:r w:rsidRPr="007A2F21">
        <w:rPr>
          <w:b/>
          <w:spacing w:val="-8"/>
        </w:rPr>
        <w:t xml:space="preserve"> </w:t>
      </w:r>
      <w:r w:rsidRPr="007A2F21">
        <w:rPr>
          <w:b/>
        </w:rPr>
        <w:t>injektionsvæske,</w:t>
      </w:r>
      <w:r w:rsidRPr="007A2F21">
        <w:rPr>
          <w:b/>
          <w:spacing w:val="-8"/>
        </w:rPr>
        <w:t xml:space="preserve"> </w:t>
      </w:r>
      <w:r w:rsidRPr="007A2F21">
        <w:rPr>
          <w:b/>
          <w:spacing w:val="-2"/>
        </w:rPr>
        <w:t>opløsning</w:t>
      </w:r>
    </w:p>
    <w:p w14:paraId="6C41B708" w14:textId="77777777" w:rsidR="00784066" w:rsidRDefault="00784066" w:rsidP="00D315B5">
      <w:pPr>
        <w:pStyle w:val="Textoindependiente"/>
        <w:ind w:right="285"/>
        <w:jc w:val="center"/>
        <w:rPr>
          <w:spacing w:val="-2"/>
        </w:rPr>
      </w:pPr>
      <w:r w:rsidRPr="007A2F21">
        <w:rPr>
          <w:spacing w:val="-2"/>
        </w:rPr>
        <w:t>Denosumab</w:t>
      </w:r>
    </w:p>
    <w:p w14:paraId="301799CE" w14:textId="77777777" w:rsidR="00784066" w:rsidRPr="007A2F21" w:rsidRDefault="00784066" w:rsidP="00D315B5">
      <w:pPr>
        <w:pStyle w:val="Textoindependiente"/>
        <w:ind w:right="285"/>
        <w:jc w:val="center"/>
      </w:pPr>
    </w:p>
    <w:p w14:paraId="14743CE5" w14:textId="77777777" w:rsidR="00784066" w:rsidRDefault="00784066" w:rsidP="00D315B5">
      <w:pPr>
        <w:pStyle w:val="Textoindependiente"/>
        <w:rPr>
          <w:noProof/>
        </w:rPr>
      </w:pPr>
      <w:r>
        <w:rPr>
          <w:noProof/>
        </w:rPr>
        <w:drawing>
          <wp:inline distT="0" distB="0" distL="0" distR="0" wp14:anchorId="137622DB" wp14:editId="3623D764">
            <wp:extent cx="207010" cy="176530"/>
            <wp:effectExtent l="0" t="0" r="2540" b="0"/>
            <wp:docPr id="65783555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7010" cy="176530"/>
                    </a:xfrm>
                    <a:prstGeom prst="rect">
                      <a:avLst/>
                    </a:prstGeom>
                    <a:noFill/>
                  </pic:spPr>
                </pic:pic>
              </a:graphicData>
            </a:graphic>
          </wp:inline>
        </w:drawing>
      </w:r>
      <w:r w:rsidRPr="00247981">
        <w:rPr>
          <w:noProof/>
        </w:rPr>
        <w:t>Dette lægemiddel er underlagt supplerende overvågning. Dermed kan der hurtigt tilvejebringes nye oplysninger om sikkerheden. Du kan hjælpe ved at indberette alle de bivirkninger, du får. Se sidst i punkt</w:t>
      </w:r>
      <w:r>
        <w:rPr>
          <w:noProof/>
        </w:rPr>
        <w:t xml:space="preserve"> </w:t>
      </w:r>
      <w:r w:rsidRPr="00247981">
        <w:rPr>
          <w:noProof/>
        </w:rPr>
        <w:t>4, hvordan</w:t>
      </w:r>
      <w:r>
        <w:rPr>
          <w:noProof/>
        </w:rPr>
        <w:t xml:space="preserve"> </w:t>
      </w:r>
      <w:r w:rsidRPr="00247981">
        <w:rPr>
          <w:noProof/>
        </w:rPr>
        <w:t>du</w:t>
      </w:r>
      <w:r>
        <w:rPr>
          <w:noProof/>
        </w:rPr>
        <w:t xml:space="preserve"> </w:t>
      </w:r>
      <w:r w:rsidRPr="00247981">
        <w:rPr>
          <w:noProof/>
        </w:rPr>
        <w:t>indberetter bivirkninger.</w:t>
      </w:r>
    </w:p>
    <w:p w14:paraId="4A50D47D" w14:textId="77777777" w:rsidR="00784066" w:rsidRPr="007A2F21" w:rsidRDefault="00784066" w:rsidP="00D315B5">
      <w:pPr>
        <w:pStyle w:val="Textoindependiente"/>
        <w:ind w:left="720" w:right="285"/>
      </w:pPr>
    </w:p>
    <w:p w14:paraId="19F49B33" w14:textId="77777777" w:rsidR="00784066" w:rsidRPr="007A2F21" w:rsidRDefault="00784066" w:rsidP="00D315B5">
      <w:pPr>
        <w:pStyle w:val="Ttulo2"/>
        <w:ind w:left="0" w:right="285"/>
      </w:pPr>
      <w:r w:rsidRPr="007A2F21">
        <w:t>Læs</w:t>
      </w:r>
      <w:r w:rsidRPr="007A2F21">
        <w:rPr>
          <w:spacing w:val="-4"/>
        </w:rPr>
        <w:t xml:space="preserve"> </w:t>
      </w:r>
      <w:r w:rsidRPr="007A2F21">
        <w:t>denne</w:t>
      </w:r>
      <w:r w:rsidRPr="007A2F21">
        <w:rPr>
          <w:spacing w:val="-4"/>
        </w:rPr>
        <w:t xml:space="preserve"> </w:t>
      </w:r>
      <w:r w:rsidRPr="007A2F21">
        <w:t>indlægsseddel</w:t>
      </w:r>
      <w:r w:rsidRPr="007A2F21">
        <w:rPr>
          <w:spacing w:val="-4"/>
        </w:rPr>
        <w:t xml:space="preserve"> </w:t>
      </w:r>
      <w:r w:rsidRPr="007A2F21">
        <w:t>grundigt,</w:t>
      </w:r>
      <w:r w:rsidRPr="007A2F21">
        <w:rPr>
          <w:spacing w:val="-4"/>
        </w:rPr>
        <w:t xml:space="preserve"> </w:t>
      </w:r>
      <w:r w:rsidRPr="007A2F21">
        <w:t>inden</w:t>
      </w:r>
      <w:r w:rsidRPr="007A2F21">
        <w:rPr>
          <w:spacing w:val="-4"/>
        </w:rPr>
        <w:t xml:space="preserve"> </w:t>
      </w:r>
      <w:r w:rsidRPr="007A2F21">
        <w:t>du</w:t>
      </w:r>
      <w:r w:rsidRPr="007A2F21">
        <w:rPr>
          <w:spacing w:val="-4"/>
        </w:rPr>
        <w:t xml:space="preserve"> </w:t>
      </w:r>
      <w:r w:rsidRPr="007A2F21">
        <w:t>begynder</w:t>
      </w:r>
      <w:r w:rsidRPr="007A2F21">
        <w:rPr>
          <w:spacing w:val="-4"/>
        </w:rPr>
        <w:t xml:space="preserve"> </w:t>
      </w:r>
      <w:r w:rsidRPr="007A2F21">
        <w:t>at</w:t>
      </w:r>
      <w:r w:rsidRPr="007A2F21">
        <w:rPr>
          <w:spacing w:val="-4"/>
        </w:rPr>
        <w:t xml:space="preserve"> </w:t>
      </w:r>
      <w:r w:rsidRPr="007A2F21">
        <w:t>bruge</w:t>
      </w:r>
      <w:r w:rsidRPr="007A2F21">
        <w:rPr>
          <w:spacing w:val="-4"/>
        </w:rPr>
        <w:t xml:space="preserve"> </w:t>
      </w:r>
      <w:r w:rsidRPr="007A2F21">
        <w:t>dette</w:t>
      </w:r>
      <w:r w:rsidRPr="007A2F21">
        <w:rPr>
          <w:spacing w:val="-4"/>
        </w:rPr>
        <w:t xml:space="preserve"> </w:t>
      </w:r>
      <w:r w:rsidRPr="007A2F21">
        <w:t>lægemiddel,</w:t>
      </w:r>
      <w:r w:rsidRPr="007A2F21">
        <w:rPr>
          <w:spacing w:val="-3"/>
        </w:rPr>
        <w:t xml:space="preserve"> </w:t>
      </w:r>
      <w:r w:rsidRPr="007A2F21">
        <w:t>da</w:t>
      </w:r>
      <w:r w:rsidRPr="007A2F21">
        <w:rPr>
          <w:spacing w:val="-3"/>
        </w:rPr>
        <w:t xml:space="preserve"> </w:t>
      </w:r>
      <w:r w:rsidRPr="007A2F21">
        <w:t>den indeholder vigtige oplysninger.</w:t>
      </w:r>
    </w:p>
    <w:p w14:paraId="57F2BA8F" w14:textId="77777777" w:rsidR="00784066" w:rsidRPr="007A2F21" w:rsidRDefault="00784066" w:rsidP="00D315B5">
      <w:pPr>
        <w:pStyle w:val="Prrafodelista"/>
        <w:numPr>
          <w:ilvl w:val="0"/>
          <w:numId w:val="19"/>
        </w:numPr>
        <w:ind w:left="567" w:right="285" w:hanging="567"/>
      </w:pPr>
      <w:r w:rsidRPr="007A2F21">
        <w:t>Gem</w:t>
      </w:r>
      <w:r w:rsidRPr="007A2F21">
        <w:rPr>
          <w:spacing w:val="-5"/>
        </w:rPr>
        <w:t xml:space="preserve"> </w:t>
      </w:r>
      <w:r w:rsidRPr="007A2F21">
        <w:t>indlægssedlen.</w:t>
      </w:r>
      <w:r w:rsidRPr="007A2F21">
        <w:rPr>
          <w:spacing w:val="-5"/>
        </w:rPr>
        <w:t xml:space="preserve"> </w:t>
      </w:r>
      <w:r w:rsidRPr="007A2F21">
        <w:t>Du</w:t>
      </w:r>
      <w:r w:rsidRPr="007A2F21">
        <w:rPr>
          <w:spacing w:val="-4"/>
        </w:rPr>
        <w:t xml:space="preserve"> </w:t>
      </w:r>
      <w:r w:rsidRPr="007A2F21">
        <w:t>kan</w:t>
      </w:r>
      <w:r w:rsidRPr="007A2F21">
        <w:rPr>
          <w:spacing w:val="-5"/>
        </w:rPr>
        <w:t xml:space="preserve"> </w:t>
      </w:r>
      <w:r w:rsidRPr="007A2F21">
        <w:t>få</w:t>
      </w:r>
      <w:r w:rsidRPr="007A2F21">
        <w:rPr>
          <w:spacing w:val="-5"/>
        </w:rPr>
        <w:t xml:space="preserve"> </w:t>
      </w:r>
      <w:r w:rsidRPr="007A2F21">
        <w:t>brug</w:t>
      </w:r>
      <w:r w:rsidRPr="007A2F21">
        <w:rPr>
          <w:spacing w:val="-4"/>
        </w:rPr>
        <w:t xml:space="preserve"> </w:t>
      </w:r>
      <w:r w:rsidRPr="007A2F21">
        <w:t>for</w:t>
      </w:r>
      <w:r w:rsidRPr="007A2F21">
        <w:rPr>
          <w:spacing w:val="-5"/>
        </w:rPr>
        <w:t xml:space="preserve"> </w:t>
      </w:r>
      <w:r w:rsidRPr="007A2F21">
        <w:t>at</w:t>
      </w:r>
      <w:r w:rsidRPr="007A2F21">
        <w:rPr>
          <w:spacing w:val="-5"/>
        </w:rPr>
        <w:t xml:space="preserve"> </w:t>
      </w:r>
      <w:r w:rsidRPr="007A2F21">
        <w:t>læse</w:t>
      </w:r>
      <w:r w:rsidRPr="007A2F21">
        <w:rPr>
          <w:spacing w:val="-5"/>
        </w:rPr>
        <w:t xml:space="preserve"> </w:t>
      </w:r>
      <w:r w:rsidRPr="007A2F21">
        <w:t>den</w:t>
      </w:r>
      <w:r w:rsidRPr="007A2F21">
        <w:rPr>
          <w:spacing w:val="-4"/>
        </w:rPr>
        <w:t xml:space="preserve"> </w:t>
      </w:r>
      <w:r w:rsidRPr="007A2F21">
        <w:rPr>
          <w:spacing w:val="-2"/>
        </w:rPr>
        <w:t>igen.</w:t>
      </w:r>
    </w:p>
    <w:p w14:paraId="15EBE149" w14:textId="77777777" w:rsidR="00784066" w:rsidRPr="007A2F21" w:rsidRDefault="00784066" w:rsidP="00D315B5">
      <w:pPr>
        <w:pStyle w:val="Prrafodelista"/>
        <w:numPr>
          <w:ilvl w:val="0"/>
          <w:numId w:val="19"/>
        </w:numPr>
        <w:ind w:left="567" w:right="285" w:hanging="567"/>
      </w:pPr>
      <w:r w:rsidRPr="007A2F21">
        <w:t>Spørg</w:t>
      </w:r>
      <w:r w:rsidRPr="007A2F21">
        <w:rPr>
          <w:spacing w:val="-8"/>
        </w:rPr>
        <w:t xml:space="preserve"> </w:t>
      </w:r>
      <w:r w:rsidRPr="007A2F21">
        <w:t>lægen,</w:t>
      </w:r>
      <w:r w:rsidRPr="007A2F21">
        <w:rPr>
          <w:spacing w:val="-7"/>
        </w:rPr>
        <w:t xml:space="preserve"> </w:t>
      </w:r>
      <w:r w:rsidRPr="007A2F21">
        <w:t>apotekspersonalet</w:t>
      </w:r>
      <w:r w:rsidRPr="007A2F21">
        <w:rPr>
          <w:spacing w:val="-6"/>
        </w:rPr>
        <w:t xml:space="preserve"> </w:t>
      </w:r>
      <w:r w:rsidRPr="007A2F21">
        <w:t>eller</w:t>
      </w:r>
      <w:r w:rsidRPr="007A2F21">
        <w:rPr>
          <w:spacing w:val="-7"/>
        </w:rPr>
        <w:t xml:space="preserve"> </w:t>
      </w:r>
      <w:r w:rsidRPr="007A2F21">
        <w:t>sygeplejersken,</w:t>
      </w:r>
      <w:r w:rsidRPr="007A2F21">
        <w:rPr>
          <w:spacing w:val="-6"/>
        </w:rPr>
        <w:t xml:space="preserve"> </w:t>
      </w:r>
      <w:r w:rsidRPr="007A2F21">
        <w:t>hvis</w:t>
      </w:r>
      <w:r w:rsidRPr="007A2F21">
        <w:rPr>
          <w:spacing w:val="-6"/>
        </w:rPr>
        <w:t xml:space="preserve"> </w:t>
      </w:r>
      <w:r w:rsidRPr="007A2F21">
        <w:t>der</w:t>
      </w:r>
      <w:r w:rsidRPr="007A2F21">
        <w:rPr>
          <w:spacing w:val="-7"/>
        </w:rPr>
        <w:t xml:space="preserve"> </w:t>
      </w:r>
      <w:r w:rsidRPr="007A2F21">
        <w:t>er</w:t>
      </w:r>
      <w:r w:rsidRPr="007A2F21">
        <w:rPr>
          <w:spacing w:val="-7"/>
        </w:rPr>
        <w:t xml:space="preserve"> </w:t>
      </w:r>
      <w:r w:rsidRPr="007A2F21">
        <w:t>mere,</w:t>
      </w:r>
      <w:r w:rsidRPr="007A2F21">
        <w:rPr>
          <w:spacing w:val="-6"/>
        </w:rPr>
        <w:t xml:space="preserve"> </w:t>
      </w:r>
      <w:r w:rsidRPr="007A2F21">
        <w:t>du</w:t>
      </w:r>
      <w:r w:rsidRPr="007A2F21">
        <w:rPr>
          <w:spacing w:val="-6"/>
        </w:rPr>
        <w:t xml:space="preserve"> </w:t>
      </w:r>
      <w:r w:rsidRPr="007A2F21">
        <w:t>vil</w:t>
      </w:r>
      <w:r w:rsidRPr="007A2F21">
        <w:rPr>
          <w:spacing w:val="-6"/>
        </w:rPr>
        <w:t xml:space="preserve"> </w:t>
      </w:r>
      <w:r w:rsidRPr="007A2F21">
        <w:rPr>
          <w:spacing w:val="-2"/>
        </w:rPr>
        <w:t>vide.</w:t>
      </w:r>
    </w:p>
    <w:p w14:paraId="152E5F20" w14:textId="77777777" w:rsidR="00784066" w:rsidRPr="007A2F21" w:rsidRDefault="00784066" w:rsidP="00D315B5">
      <w:pPr>
        <w:pStyle w:val="Prrafodelista"/>
        <w:numPr>
          <w:ilvl w:val="0"/>
          <w:numId w:val="19"/>
        </w:numPr>
        <w:ind w:left="567" w:right="285" w:hanging="567"/>
      </w:pPr>
      <w:r w:rsidRPr="007A2F21">
        <w:t>Lægen</w:t>
      </w:r>
      <w:r w:rsidRPr="007A2F21">
        <w:rPr>
          <w:spacing w:val="-4"/>
        </w:rPr>
        <w:t xml:space="preserve"> </w:t>
      </w:r>
      <w:r w:rsidRPr="007A2F21">
        <w:t>har</w:t>
      </w:r>
      <w:r w:rsidRPr="007A2F21">
        <w:rPr>
          <w:spacing w:val="-4"/>
        </w:rPr>
        <w:t xml:space="preserve"> </w:t>
      </w:r>
      <w:r w:rsidRPr="007A2F21">
        <w:t>ordineret</w:t>
      </w:r>
      <w:r w:rsidRPr="007A2F21">
        <w:rPr>
          <w:spacing w:val="-4"/>
        </w:rPr>
        <w:t xml:space="preserve"> </w:t>
      </w:r>
      <w:r w:rsidRPr="007A2F21">
        <w:t>Denbrayce</w:t>
      </w:r>
      <w:r w:rsidRPr="007A2F21">
        <w:rPr>
          <w:spacing w:val="-4"/>
        </w:rPr>
        <w:t xml:space="preserve"> </w:t>
      </w:r>
      <w:r w:rsidRPr="007A2F21">
        <w:t>til</w:t>
      </w:r>
      <w:r w:rsidRPr="007A2F21">
        <w:rPr>
          <w:spacing w:val="-3"/>
        </w:rPr>
        <w:t xml:space="preserve"> </w:t>
      </w:r>
      <w:r w:rsidRPr="007A2F21">
        <w:t>dig</w:t>
      </w:r>
      <w:r w:rsidRPr="007A2F21">
        <w:rPr>
          <w:spacing w:val="-3"/>
        </w:rPr>
        <w:t xml:space="preserve"> </w:t>
      </w:r>
      <w:r w:rsidRPr="007A2F21">
        <w:t>personligt.</w:t>
      </w:r>
      <w:r w:rsidRPr="007A2F21">
        <w:rPr>
          <w:spacing w:val="-3"/>
        </w:rPr>
        <w:t xml:space="preserve"> </w:t>
      </w:r>
      <w:r w:rsidRPr="007A2F21">
        <w:t>Lad</w:t>
      </w:r>
      <w:r w:rsidRPr="007A2F21">
        <w:rPr>
          <w:spacing w:val="-4"/>
        </w:rPr>
        <w:t xml:space="preserve"> </w:t>
      </w:r>
      <w:r w:rsidRPr="007A2F21">
        <w:t>derfor</w:t>
      </w:r>
      <w:r w:rsidRPr="007A2F21">
        <w:rPr>
          <w:spacing w:val="-3"/>
        </w:rPr>
        <w:t xml:space="preserve"> </w:t>
      </w:r>
      <w:r w:rsidRPr="007A2F21">
        <w:t>være</w:t>
      </w:r>
      <w:r w:rsidRPr="007A2F21">
        <w:rPr>
          <w:spacing w:val="-4"/>
        </w:rPr>
        <w:t xml:space="preserve"> </w:t>
      </w:r>
      <w:r w:rsidRPr="007A2F21">
        <w:t>med</w:t>
      </w:r>
      <w:r w:rsidRPr="007A2F21">
        <w:rPr>
          <w:spacing w:val="-4"/>
        </w:rPr>
        <w:t xml:space="preserve"> </w:t>
      </w:r>
      <w:r w:rsidRPr="007A2F21">
        <w:t>at</w:t>
      </w:r>
      <w:r w:rsidRPr="007A2F21">
        <w:rPr>
          <w:spacing w:val="-3"/>
        </w:rPr>
        <w:t xml:space="preserve"> </w:t>
      </w:r>
      <w:r w:rsidRPr="007A2F21">
        <w:t>give</w:t>
      </w:r>
      <w:r w:rsidRPr="007A2F21">
        <w:rPr>
          <w:spacing w:val="-4"/>
        </w:rPr>
        <w:t xml:space="preserve"> </w:t>
      </w:r>
      <w:r w:rsidRPr="007A2F21">
        <w:t>lægemidlet</w:t>
      </w:r>
      <w:r w:rsidRPr="007A2F21">
        <w:rPr>
          <w:spacing w:val="-4"/>
        </w:rPr>
        <w:t xml:space="preserve"> </w:t>
      </w:r>
      <w:r w:rsidRPr="007A2F21">
        <w:t>til andre. Det kan være skadeligt for andre, selvom de har de samme symptomer, som du har.</w:t>
      </w:r>
    </w:p>
    <w:p w14:paraId="2F040B8B" w14:textId="77777777" w:rsidR="00784066" w:rsidRPr="007A2F21" w:rsidRDefault="00784066" w:rsidP="00D315B5">
      <w:pPr>
        <w:pStyle w:val="Prrafodelista"/>
        <w:numPr>
          <w:ilvl w:val="0"/>
          <w:numId w:val="19"/>
        </w:numPr>
        <w:ind w:left="567" w:right="285" w:hanging="567"/>
      </w:pPr>
      <w:r w:rsidRPr="007A2F21">
        <w:t>Kontakt</w:t>
      </w:r>
      <w:r w:rsidRPr="007A2F21">
        <w:rPr>
          <w:spacing w:val="-4"/>
        </w:rPr>
        <w:t xml:space="preserve"> </w:t>
      </w:r>
      <w:r w:rsidRPr="007A2F21">
        <w:t>lægen,</w:t>
      </w:r>
      <w:r w:rsidRPr="007A2F21">
        <w:rPr>
          <w:spacing w:val="-4"/>
        </w:rPr>
        <w:t xml:space="preserve"> </w:t>
      </w:r>
      <w:r w:rsidRPr="007A2F21">
        <w:t>apotekspersonalet</w:t>
      </w:r>
      <w:r w:rsidRPr="007A2F21">
        <w:rPr>
          <w:spacing w:val="-5"/>
        </w:rPr>
        <w:t xml:space="preserve"> </w:t>
      </w:r>
      <w:r w:rsidRPr="007A2F21">
        <w:t>eller</w:t>
      </w:r>
      <w:r w:rsidRPr="007A2F21">
        <w:rPr>
          <w:spacing w:val="-5"/>
        </w:rPr>
        <w:t xml:space="preserve"> </w:t>
      </w:r>
      <w:r w:rsidRPr="007A2F21">
        <w:t>sygeplejersken,</w:t>
      </w:r>
      <w:r w:rsidRPr="007A2F21">
        <w:rPr>
          <w:spacing w:val="-5"/>
        </w:rPr>
        <w:t xml:space="preserve"> </w:t>
      </w:r>
      <w:r w:rsidRPr="007A2F21">
        <w:t>hvis</w:t>
      </w:r>
      <w:r w:rsidRPr="007A2F21">
        <w:rPr>
          <w:spacing w:val="-5"/>
        </w:rPr>
        <w:t xml:space="preserve"> </w:t>
      </w:r>
      <w:r w:rsidRPr="007A2F21">
        <w:t>du</w:t>
      </w:r>
      <w:r w:rsidRPr="007A2F21">
        <w:rPr>
          <w:spacing w:val="-5"/>
        </w:rPr>
        <w:t xml:space="preserve"> </w:t>
      </w:r>
      <w:r w:rsidRPr="007A2F21">
        <w:t>får</w:t>
      </w:r>
      <w:r w:rsidRPr="007A2F21">
        <w:rPr>
          <w:spacing w:val="-5"/>
        </w:rPr>
        <w:t xml:space="preserve"> </w:t>
      </w:r>
      <w:r w:rsidRPr="007A2F21">
        <w:t>bivirkninger,</w:t>
      </w:r>
      <w:r w:rsidRPr="007A2F21">
        <w:rPr>
          <w:spacing w:val="-5"/>
        </w:rPr>
        <w:t xml:space="preserve"> </w:t>
      </w:r>
      <w:r w:rsidRPr="007A2F21">
        <w:t>herunder bivirkninger, som ikke er nævnt i denne indlægsseddel. Se afsnit 4.</w:t>
      </w:r>
    </w:p>
    <w:p w14:paraId="493BA0D2" w14:textId="77777777" w:rsidR="00784066" w:rsidRPr="007A2F21" w:rsidRDefault="00784066" w:rsidP="00D315B5">
      <w:pPr>
        <w:pStyle w:val="Prrafodelista"/>
        <w:numPr>
          <w:ilvl w:val="0"/>
          <w:numId w:val="19"/>
        </w:numPr>
        <w:ind w:left="567" w:right="285" w:hanging="567"/>
      </w:pPr>
      <w:r w:rsidRPr="007A2F21">
        <w:t>Din</w:t>
      </w:r>
      <w:r w:rsidRPr="007A2F21">
        <w:rPr>
          <w:spacing w:val="-3"/>
        </w:rPr>
        <w:t xml:space="preserve"> </w:t>
      </w:r>
      <w:r w:rsidRPr="007A2F21">
        <w:t>læge</w:t>
      </w:r>
      <w:r w:rsidRPr="007A2F21">
        <w:rPr>
          <w:spacing w:val="-4"/>
        </w:rPr>
        <w:t xml:space="preserve"> </w:t>
      </w:r>
      <w:r w:rsidRPr="007A2F21">
        <w:t>vil</w:t>
      </w:r>
      <w:r w:rsidRPr="007A2F21">
        <w:rPr>
          <w:spacing w:val="-4"/>
        </w:rPr>
        <w:t xml:space="preserve"> </w:t>
      </w:r>
      <w:r w:rsidRPr="007A2F21">
        <w:t>udlevere</w:t>
      </w:r>
      <w:r w:rsidRPr="007A2F21">
        <w:rPr>
          <w:spacing w:val="-4"/>
        </w:rPr>
        <w:t xml:space="preserve"> </w:t>
      </w:r>
      <w:r w:rsidRPr="007A2F21">
        <w:t>et</w:t>
      </w:r>
      <w:r w:rsidRPr="007A2F21">
        <w:rPr>
          <w:spacing w:val="-4"/>
        </w:rPr>
        <w:t xml:space="preserve"> </w:t>
      </w:r>
      <w:r w:rsidRPr="007A2F21">
        <w:t>patientkort</w:t>
      </w:r>
      <w:r w:rsidRPr="007A2F21">
        <w:rPr>
          <w:spacing w:val="-4"/>
        </w:rPr>
        <w:t xml:space="preserve"> </w:t>
      </w:r>
      <w:r w:rsidRPr="007A2F21">
        <w:t>til</w:t>
      </w:r>
      <w:r w:rsidRPr="007A2F21">
        <w:rPr>
          <w:spacing w:val="-4"/>
        </w:rPr>
        <w:t xml:space="preserve"> </w:t>
      </w:r>
      <w:r w:rsidRPr="007A2F21">
        <w:t>dig,</w:t>
      </w:r>
      <w:r w:rsidRPr="007A2F21">
        <w:rPr>
          <w:spacing w:val="-3"/>
        </w:rPr>
        <w:t xml:space="preserve"> </w:t>
      </w:r>
      <w:r w:rsidRPr="007A2F21">
        <w:t>der</w:t>
      </w:r>
      <w:r w:rsidRPr="007A2F21">
        <w:rPr>
          <w:spacing w:val="-4"/>
        </w:rPr>
        <w:t xml:space="preserve"> </w:t>
      </w:r>
      <w:r w:rsidRPr="007A2F21">
        <w:t>indeholder</w:t>
      </w:r>
      <w:r w:rsidRPr="007A2F21">
        <w:rPr>
          <w:spacing w:val="-3"/>
        </w:rPr>
        <w:t xml:space="preserve"> </w:t>
      </w:r>
      <w:r w:rsidRPr="007A2F21">
        <w:t>vigtige</w:t>
      </w:r>
      <w:r w:rsidRPr="007A2F21">
        <w:rPr>
          <w:spacing w:val="-4"/>
        </w:rPr>
        <w:t xml:space="preserve"> </w:t>
      </w:r>
      <w:r w:rsidRPr="007A2F21">
        <w:t>sikkerhedsoplysninger,</w:t>
      </w:r>
      <w:r w:rsidRPr="007A2F21">
        <w:rPr>
          <w:spacing w:val="-4"/>
        </w:rPr>
        <w:t xml:space="preserve"> </w:t>
      </w:r>
      <w:r w:rsidRPr="007A2F21">
        <w:t>du skal være opmærksom på inden og under din behandling med Denbrayce.</w:t>
      </w:r>
    </w:p>
    <w:p w14:paraId="0F958384" w14:textId="77777777" w:rsidR="00784066" w:rsidRPr="007A2F21" w:rsidRDefault="00784066" w:rsidP="00D315B5">
      <w:pPr>
        <w:pStyle w:val="Textoindependiente"/>
        <w:ind w:right="285"/>
      </w:pPr>
    </w:p>
    <w:p w14:paraId="75E30FA7" w14:textId="77777777" w:rsidR="00784066" w:rsidRPr="007A2F21" w:rsidRDefault="00784066" w:rsidP="00D315B5">
      <w:pPr>
        <w:pStyle w:val="Textoindependiente"/>
        <w:ind w:right="285"/>
      </w:pPr>
      <w:r w:rsidRPr="007A2F21">
        <w:t>Se</w:t>
      </w:r>
      <w:r w:rsidRPr="007A2F21">
        <w:rPr>
          <w:spacing w:val="-7"/>
        </w:rPr>
        <w:t xml:space="preserve"> </w:t>
      </w:r>
      <w:r w:rsidRPr="007A2F21">
        <w:t>den</w:t>
      </w:r>
      <w:r w:rsidRPr="007A2F21">
        <w:rPr>
          <w:spacing w:val="-6"/>
        </w:rPr>
        <w:t xml:space="preserve"> </w:t>
      </w:r>
      <w:r w:rsidRPr="007A2F21">
        <w:t>nyeste</w:t>
      </w:r>
      <w:r w:rsidRPr="007A2F21">
        <w:rPr>
          <w:spacing w:val="-6"/>
        </w:rPr>
        <w:t xml:space="preserve"> </w:t>
      </w:r>
      <w:r w:rsidRPr="007A2F21">
        <w:t>indlægsseddel</w:t>
      </w:r>
      <w:r w:rsidRPr="007A2F21">
        <w:rPr>
          <w:spacing w:val="-6"/>
        </w:rPr>
        <w:t xml:space="preserve"> </w:t>
      </w:r>
      <w:r w:rsidRPr="007A2F21">
        <w:t>på</w:t>
      </w:r>
      <w:r w:rsidRPr="007A2F21">
        <w:rPr>
          <w:spacing w:val="-3"/>
        </w:rPr>
        <w:t xml:space="preserve"> </w:t>
      </w:r>
      <w:hyperlink r:id="rId18">
        <w:r w:rsidRPr="007A2F21">
          <w:rPr>
            <w:color w:val="0000FF"/>
            <w:spacing w:val="-2"/>
            <w:u w:val="single" w:color="0000FF"/>
          </w:rPr>
          <w:t>www.indlaegsseddel.dk</w:t>
        </w:r>
      </w:hyperlink>
    </w:p>
    <w:p w14:paraId="22DC7C6C" w14:textId="77777777" w:rsidR="00784066" w:rsidRPr="007A2F21" w:rsidRDefault="00784066" w:rsidP="00D315B5">
      <w:pPr>
        <w:pStyle w:val="Textoindependiente"/>
        <w:ind w:right="285"/>
      </w:pPr>
    </w:p>
    <w:p w14:paraId="7F9DED5C" w14:textId="77777777" w:rsidR="00784066" w:rsidRPr="007A2F21" w:rsidRDefault="00784066" w:rsidP="00D315B5">
      <w:pPr>
        <w:pStyle w:val="Ttulo2"/>
        <w:ind w:left="0" w:right="285"/>
        <w:jc w:val="both"/>
      </w:pPr>
      <w:r w:rsidRPr="007A2F21">
        <w:t>Oversigt</w:t>
      </w:r>
      <w:r w:rsidRPr="007A2F21">
        <w:rPr>
          <w:spacing w:val="-8"/>
        </w:rPr>
        <w:t xml:space="preserve"> </w:t>
      </w:r>
      <w:r w:rsidRPr="007A2F21">
        <w:t>over</w:t>
      </w:r>
      <w:r w:rsidRPr="007A2F21">
        <w:rPr>
          <w:spacing w:val="-7"/>
        </w:rPr>
        <w:t xml:space="preserve"> </w:t>
      </w:r>
      <w:r w:rsidRPr="007A2F21">
        <w:rPr>
          <w:spacing w:val="-2"/>
        </w:rPr>
        <w:t>indlægssedlen</w:t>
      </w:r>
    </w:p>
    <w:p w14:paraId="68A7D01D" w14:textId="77777777" w:rsidR="00784066" w:rsidRPr="007A2F21" w:rsidRDefault="00784066" w:rsidP="00D315B5">
      <w:pPr>
        <w:pStyle w:val="Textoindependiente"/>
        <w:ind w:left="567" w:right="285" w:hanging="567"/>
        <w:rPr>
          <w:b/>
        </w:rPr>
      </w:pPr>
    </w:p>
    <w:p w14:paraId="08E7E5BE" w14:textId="77777777" w:rsidR="00784066" w:rsidRPr="007A2F21" w:rsidRDefault="00784066" w:rsidP="00D315B5">
      <w:pPr>
        <w:pStyle w:val="Prrafodelista"/>
        <w:ind w:left="567" w:right="285"/>
      </w:pPr>
      <w:r w:rsidRPr="00FB1FCF">
        <w:t>1.</w:t>
      </w:r>
      <w:r w:rsidRPr="00FB1FCF">
        <w:tab/>
      </w:r>
      <w:r w:rsidRPr="007A2F21">
        <w:t>Virkning</w:t>
      </w:r>
      <w:r w:rsidRPr="007A2F21">
        <w:rPr>
          <w:spacing w:val="-7"/>
        </w:rPr>
        <w:t xml:space="preserve"> </w:t>
      </w:r>
      <w:r w:rsidRPr="007A2F21">
        <w:t>og</w:t>
      </w:r>
      <w:r w:rsidRPr="007A2F21">
        <w:rPr>
          <w:spacing w:val="-5"/>
        </w:rPr>
        <w:t xml:space="preserve"> </w:t>
      </w:r>
      <w:r w:rsidRPr="007A2F21">
        <w:rPr>
          <w:spacing w:val="-2"/>
        </w:rPr>
        <w:t>anvendelse</w:t>
      </w:r>
    </w:p>
    <w:p w14:paraId="43657181" w14:textId="77777777" w:rsidR="00784066" w:rsidRPr="007A2F21" w:rsidRDefault="00784066" w:rsidP="00D315B5">
      <w:pPr>
        <w:pStyle w:val="Prrafodelista"/>
        <w:ind w:left="567" w:right="285"/>
      </w:pPr>
      <w:r w:rsidRPr="00FB1FCF">
        <w:t>2.</w:t>
      </w:r>
      <w:r w:rsidRPr="00FB1FCF">
        <w:tab/>
      </w:r>
      <w:r w:rsidRPr="007A2F21">
        <w:t>Det</w:t>
      </w:r>
      <w:r w:rsidRPr="007A2F21">
        <w:rPr>
          <w:spacing w:val="-5"/>
        </w:rPr>
        <w:t xml:space="preserve"> </w:t>
      </w:r>
      <w:r w:rsidRPr="007A2F21">
        <w:t>skal</w:t>
      </w:r>
      <w:r w:rsidRPr="007A2F21">
        <w:rPr>
          <w:spacing w:val="-5"/>
        </w:rPr>
        <w:t xml:space="preserve"> </w:t>
      </w:r>
      <w:r w:rsidRPr="007A2F21">
        <w:t>du</w:t>
      </w:r>
      <w:r w:rsidRPr="007A2F21">
        <w:rPr>
          <w:spacing w:val="-4"/>
        </w:rPr>
        <w:t xml:space="preserve"> </w:t>
      </w:r>
      <w:r w:rsidRPr="007A2F21">
        <w:t>vide,</w:t>
      </w:r>
      <w:r w:rsidRPr="007A2F21">
        <w:rPr>
          <w:spacing w:val="-5"/>
        </w:rPr>
        <w:t xml:space="preserve"> </w:t>
      </w:r>
      <w:r w:rsidRPr="007A2F21">
        <w:t>før</w:t>
      </w:r>
      <w:r w:rsidRPr="007A2F21">
        <w:rPr>
          <w:spacing w:val="-5"/>
        </w:rPr>
        <w:t xml:space="preserve"> </w:t>
      </w:r>
      <w:r w:rsidRPr="007A2F21">
        <w:t>du</w:t>
      </w:r>
      <w:r w:rsidRPr="007A2F21">
        <w:rPr>
          <w:spacing w:val="-5"/>
        </w:rPr>
        <w:t xml:space="preserve"> </w:t>
      </w:r>
      <w:r w:rsidRPr="007A2F21">
        <w:t>begynder</w:t>
      </w:r>
      <w:r w:rsidRPr="007A2F21">
        <w:rPr>
          <w:spacing w:val="-5"/>
        </w:rPr>
        <w:t xml:space="preserve"> </w:t>
      </w:r>
      <w:r w:rsidRPr="007A2F21">
        <w:t>at</w:t>
      </w:r>
      <w:r w:rsidRPr="007A2F21">
        <w:rPr>
          <w:spacing w:val="-4"/>
        </w:rPr>
        <w:t xml:space="preserve"> </w:t>
      </w:r>
      <w:r w:rsidRPr="007A2F21">
        <w:t>bruge</w:t>
      </w:r>
      <w:r w:rsidRPr="007A2F21">
        <w:rPr>
          <w:spacing w:val="-5"/>
        </w:rPr>
        <w:t xml:space="preserve"> </w:t>
      </w:r>
      <w:r w:rsidRPr="007A2F21">
        <w:rPr>
          <w:spacing w:val="-2"/>
        </w:rPr>
        <w:t>Denbrayce</w:t>
      </w:r>
    </w:p>
    <w:p w14:paraId="25C046A5" w14:textId="77777777" w:rsidR="00784066" w:rsidRPr="007A2F21" w:rsidRDefault="00784066" w:rsidP="00D315B5">
      <w:pPr>
        <w:pStyle w:val="Prrafodelista"/>
        <w:ind w:left="567" w:right="285"/>
      </w:pPr>
      <w:r w:rsidRPr="00FB1FCF">
        <w:t>3.</w:t>
      </w:r>
      <w:r w:rsidRPr="00FB1FCF">
        <w:tab/>
      </w:r>
      <w:r w:rsidRPr="007A2F21">
        <w:t>Sådan</w:t>
      </w:r>
      <w:r w:rsidRPr="007A2F21">
        <w:rPr>
          <w:spacing w:val="-5"/>
        </w:rPr>
        <w:t xml:space="preserve"> </w:t>
      </w:r>
      <w:r w:rsidRPr="007A2F21">
        <w:t>skal</w:t>
      </w:r>
      <w:r w:rsidRPr="007A2F21">
        <w:rPr>
          <w:spacing w:val="-5"/>
        </w:rPr>
        <w:t xml:space="preserve"> </w:t>
      </w:r>
      <w:r w:rsidRPr="007A2F21">
        <w:t>du</w:t>
      </w:r>
      <w:r w:rsidRPr="007A2F21">
        <w:rPr>
          <w:spacing w:val="-5"/>
        </w:rPr>
        <w:t xml:space="preserve"> </w:t>
      </w:r>
      <w:r w:rsidRPr="007A2F21">
        <w:t>bruge</w:t>
      </w:r>
      <w:r w:rsidRPr="007A2F21">
        <w:rPr>
          <w:spacing w:val="-5"/>
        </w:rPr>
        <w:t xml:space="preserve"> </w:t>
      </w:r>
      <w:r w:rsidRPr="007A2F21">
        <w:rPr>
          <w:spacing w:val="-2"/>
        </w:rPr>
        <w:t>Denbrayce</w:t>
      </w:r>
    </w:p>
    <w:p w14:paraId="5C62E72E" w14:textId="77777777" w:rsidR="00784066" w:rsidRPr="007A2F21" w:rsidRDefault="00784066" w:rsidP="00D315B5">
      <w:pPr>
        <w:pStyle w:val="Prrafodelista"/>
        <w:ind w:left="567" w:right="285"/>
      </w:pPr>
      <w:r w:rsidRPr="00FB1FCF">
        <w:rPr>
          <w:spacing w:val="-2"/>
        </w:rPr>
        <w:t>4.</w:t>
      </w:r>
      <w:r w:rsidRPr="00FB1FCF">
        <w:rPr>
          <w:spacing w:val="-2"/>
        </w:rPr>
        <w:tab/>
      </w:r>
      <w:r w:rsidRPr="007A2F21">
        <w:rPr>
          <w:spacing w:val="-2"/>
        </w:rPr>
        <w:t>Bivirkninger</w:t>
      </w:r>
    </w:p>
    <w:p w14:paraId="594BB53D" w14:textId="77777777" w:rsidR="00784066" w:rsidRPr="007A2F21" w:rsidRDefault="00784066" w:rsidP="00D315B5">
      <w:pPr>
        <w:pStyle w:val="Prrafodelista"/>
        <w:ind w:left="567" w:right="285"/>
      </w:pPr>
      <w:r w:rsidRPr="00FB1FCF">
        <w:rPr>
          <w:spacing w:val="-2"/>
        </w:rPr>
        <w:t>5.</w:t>
      </w:r>
      <w:r w:rsidRPr="00FB1FCF">
        <w:rPr>
          <w:spacing w:val="-2"/>
        </w:rPr>
        <w:tab/>
      </w:r>
      <w:r w:rsidRPr="007A2F21">
        <w:rPr>
          <w:spacing w:val="-2"/>
        </w:rPr>
        <w:t>Opbevaring</w:t>
      </w:r>
    </w:p>
    <w:p w14:paraId="4874C3B8" w14:textId="77777777" w:rsidR="00784066" w:rsidRPr="007A2F21" w:rsidRDefault="00784066" w:rsidP="00D315B5">
      <w:pPr>
        <w:pStyle w:val="Prrafodelista"/>
        <w:ind w:left="567" w:right="285"/>
      </w:pPr>
      <w:r w:rsidRPr="00FB1FCF">
        <w:t>6.</w:t>
      </w:r>
      <w:r w:rsidRPr="00FB1FCF">
        <w:tab/>
      </w:r>
      <w:r w:rsidRPr="007A2F21">
        <w:t>Pakningsstørrelser</w:t>
      </w:r>
      <w:r w:rsidRPr="007A2F21">
        <w:rPr>
          <w:spacing w:val="-12"/>
        </w:rPr>
        <w:t xml:space="preserve"> </w:t>
      </w:r>
      <w:r w:rsidRPr="007A2F21">
        <w:t>og</w:t>
      </w:r>
      <w:r w:rsidRPr="007A2F21">
        <w:rPr>
          <w:spacing w:val="-10"/>
        </w:rPr>
        <w:t xml:space="preserve"> </w:t>
      </w:r>
      <w:r w:rsidRPr="007A2F21">
        <w:t>yderligere</w:t>
      </w:r>
      <w:r w:rsidRPr="007A2F21">
        <w:rPr>
          <w:spacing w:val="-11"/>
        </w:rPr>
        <w:t xml:space="preserve"> </w:t>
      </w:r>
      <w:r w:rsidRPr="007A2F21">
        <w:rPr>
          <w:spacing w:val="-2"/>
        </w:rPr>
        <w:t>oplysninger</w:t>
      </w:r>
    </w:p>
    <w:p w14:paraId="42854C86" w14:textId="77777777" w:rsidR="00784066" w:rsidRPr="007A2F21" w:rsidRDefault="00784066" w:rsidP="00D315B5">
      <w:pPr>
        <w:pStyle w:val="Textoindependiente"/>
        <w:ind w:right="285"/>
      </w:pPr>
    </w:p>
    <w:p w14:paraId="0ED592FD" w14:textId="77777777" w:rsidR="00784066" w:rsidRPr="007A2F21" w:rsidRDefault="00784066" w:rsidP="00D315B5">
      <w:pPr>
        <w:pStyle w:val="Textoindependiente"/>
        <w:ind w:right="285"/>
      </w:pPr>
    </w:p>
    <w:p w14:paraId="3274B360" w14:textId="77777777" w:rsidR="00784066" w:rsidRPr="007A2F21" w:rsidRDefault="00784066" w:rsidP="00D315B5">
      <w:pPr>
        <w:pStyle w:val="Ttulo2"/>
        <w:ind w:left="567" w:right="285" w:hanging="567"/>
      </w:pPr>
      <w:r w:rsidRPr="00FB1FCF">
        <w:t>1.</w:t>
      </w:r>
      <w:r w:rsidRPr="00FB1FCF">
        <w:tab/>
      </w:r>
      <w:r w:rsidRPr="007A2F21">
        <w:t>Virkning</w:t>
      </w:r>
      <w:r w:rsidRPr="007A2F21">
        <w:rPr>
          <w:spacing w:val="-6"/>
        </w:rPr>
        <w:t xml:space="preserve"> </w:t>
      </w:r>
      <w:r w:rsidRPr="007A2F21">
        <w:t>og</w:t>
      </w:r>
      <w:r w:rsidRPr="007A2F21">
        <w:rPr>
          <w:spacing w:val="-6"/>
        </w:rPr>
        <w:t xml:space="preserve"> </w:t>
      </w:r>
      <w:r w:rsidRPr="007A2F21">
        <w:rPr>
          <w:spacing w:val="-2"/>
        </w:rPr>
        <w:t>anvendelse</w:t>
      </w:r>
    </w:p>
    <w:p w14:paraId="42123DF2" w14:textId="77777777" w:rsidR="00784066" w:rsidRDefault="00784066" w:rsidP="00D315B5">
      <w:pPr>
        <w:pStyle w:val="Textoindependiente"/>
        <w:ind w:right="285"/>
        <w:rPr>
          <w:b/>
        </w:rPr>
      </w:pPr>
    </w:p>
    <w:p w14:paraId="50DF3F1C" w14:textId="77777777" w:rsidR="00784066" w:rsidRPr="007A2F21" w:rsidRDefault="00784066" w:rsidP="00D315B5">
      <w:pPr>
        <w:pStyle w:val="Textoindependiente"/>
        <w:ind w:right="285"/>
        <w:rPr>
          <w:b/>
        </w:rPr>
      </w:pPr>
      <w:r>
        <w:rPr>
          <w:b/>
        </w:rPr>
        <w:t>Virkning</w:t>
      </w:r>
    </w:p>
    <w:p w14:paraId="1F84F8FB" w14:textId="77777777" w:rsidR="00784066" w:rsidRPr="007A2F21" w:rsidRDefault="00784066" w:rsidP="00D315B5">
      <w:pPr>
        <w:pStyle w:val="Textoindependiente"/>
        <w:ind w:right="285"/>
        <w:jc w:val="both"/>
      </w:pPr>
      <w:r w:rsidRPr="007A2F21">
        <w:t>Denbrayce</w:t>
      </w:r>
      <w:r w:rsidRPr="007A2F21">
        <w:rPr>
          <w:spacing w:val="-4"/>
        </w:rPr>
        <w:t xml:space="preserve"> </w:t>
      </w:r>
      <w:r w:rsidRPr="007A2F21">
        <w:t>indeholder</w:t>
      </w:r>
      <w:r w:rsidRPr="007A2F21">
        <w:rPr>
          <w:spacing w:val="-3"/>
        </w:rPr>
        <w:t xml:space="preserve"> </w:t>
      </w:r>
      <w:r w:rsidRPr="007A2F21">
        <w:t>denosumab,</w:t>
      </w:r>
      <w:r w:rsidRPr="007A2F21">
        <w:rPr>
          <w:spacing w:val="-3"/>
        </w:rPr>
        <w:t xml:space="preserve"> </w:t>
      </w:r>
      <w:r w:rsidRPr="007A2F21">
        <w:t>som</w:t>
      </w:r>
      <w:r w:rsidRPr="007A2F21">
        <w:rPr>
          <w:spacing w:val="-4"/>
        </w:rPr>
        <w:t xml:space="preserve"> </w:t>
      </w:r>
      <w:r w:rsidRPr="007A2F21">
        <w:t>er</w:t>
      </w:r>
      <w:r w:rsidRPr="007A2F21">
        <w:rPr>
          <w:spacing w:val="-3"/>
        </w:rPr>
        <w:t xml:space="preserve"> </w:t>
      </w:r>
      <w:r w:rsidRPr="007A2F21">
        <w:t>et</w:t>
      </w:r>
      <w:r w:rsidRPr="007A2F21">
        <w:rPr>
          <w:spacing w:val="-4"/>
        </w:rPr>
        <w:t xml:space="preserve"> </w:t>
      </w:r>
      <w:r w:rsidRPr="007A2F21">
        <w:t>protein</w:t>
      </w:r>
      <w:r w:rsidRPr="007A2F21">
        <w:rPr>
          <w:spacing w:val="-3"/>
        </w:rPr>
        <w:t xml:space="preserve"> </w:t>
      </w:r>
      <w:r w:rsidRPr="007A2F21">
        <w:t>(et</w:t>
      </w:r>
      <w:r w:rsidRPr="007A2F21">
        <w:rPr>
          <w:spacing w:val="-5"/>
        </w:rPr>
        <w:t xml:space="preserve"> </w:t>
      </w:r>
      <w:r w:rsidRPr="007A2F21">
        <w:t>monoklonalt</w:t>
      </w:r>
      <w:r w:rsidRPr="007A2F21">
        <w:rPr>
          <w:spacing w:val="-4"/>
        </w:rPr>
        <w:t xml:space="preserve"> </w:t>
      </w:r>
      <w:r w:rsidRPr="007A2F21">
        <w:t>antistof).</w:t>
      </w:r>
      <w:r w:rsidRPr="007A2F21">
        <w:rPr>
          <w:spacing w:val="-3"/>
        </w:rPr>
        <w:t xml:space="preserve"> </w:t>
      </w:r>
      <w:r w:rsidRPr="007A2F21">
        <w:t>Det</w:t>
      </w:r>
      <w:r w:rsidRPr="007A2F21">
        <w:rPr>
          <w:spacing w:val="-4"/>
        </w:rPr>
        <w:t xml:space="preserve"> </w:t>
      </w:r>
      <w:r w:rsidRPr="007A2F21">
        <w:t>virker</w:t>
      </w:r>
      <w:r w:rsidRPr="007A2F21">
        <w:rPr>
          <w:spacing w:val="-4"/>
        </w:rPr>
        <w:t xml:space="preserve"> </w:t>
      </w:r>
      <w:r w:rsidRPr="007A2F21">
        <w:t>ved</w:t>
      </w:r>
      <w:r w:rsidRPr="007A2F21">
        <w:rPr>
          <w:spacing w:val="-4"/>
        </w:rPr>
        <w:t xml:space="preserve"> </w:t>
      </w:r>
      <w:r w:rsidRPr="007A2F21">
        <w:t>at forsinke knogledestruktion</w:t>
      </w:r>
      <w:r w:rsidRPr="007A2F21">
        <w:rPr>
          <w:spacing w:val="-3"/>
        </w:rPr>
        <w:t xml:space="preserve"> </w:t>
      </w:r>
      <w:r w:rsidRPr="007A2F21">
        <w:t>på</w:t>
      </w:r>
      <w:r w:rsidRPr="007A2F21">
        <w:rPr>
          <w:spacing w:val="-3"/>
        </w:rPr>
        <w:t xml:space="preserve"> </w:t>
      </w:r>
      <w:r w:rsidRPr="007A2F21">
        <w:t>grund</w:t>
      </w:r>
      <w:r w:rsidRPr="007A2F21">
        <w:rPr>
          <w:spacing w:val="-3"/>
        </w:rPr>
        <w:t xml:space="preserve"> </w:t>
      </w:r>
      <w:r w:rsidRPr="007A2F21">
        <w:t>af</w:t>
      </w:r>
      <w:r w:rsidRPr="007A2F21">
        <w:rPr>
          <w:spacing w:val="-3"/>
        </w:rPr>
        <w:t xml:space="preserve"> </w:t>
      </w:r>
      <w:r w:rsidRPr="007A2F21">
        <w:t>kræft,</w:t>
      </w:r>
      <w:r w:rsidRPr="007A2F21">
        <w:rPr>
          <w:spacing w:val="-2"/>
        </w:rPr>
        <w:t xml:space="preserve"> </w:t>
      </w:r>
      <w:r w:rsidRPr="007A2F21">
        <w:t>som</w:t>
      </w:r>
      <w:r w:rsidRPr="007A2F21">
        <w:rPr>
          <w:spacing w:val="-3"/>
        </w:rPr>
        <w:t xml:space="preserve"> </w:t>
      </w:r>
      <w:r w:rsidRPr="007A2F21">
        <w:t>breder</w:t>
      </w:r>
      <w:r w:rsidRPr="007A2F21">
        <w:rPr>
          <w:spacing w:val="-3"/>
        </w:rPr>
        <w:t xml:space="preserve"> </w:t>
      </w:r>
      <w:r w:rsidRPr="007A2F21">
        <w:t>sig</w:t>
      </w:r>
      <w:r w:rsidRPr="007A2F21">
        <w:rPr>
          <w:spacing w:val="-2"/>
        </w:rPr>
        <w:t xml:space="preserve"> </w:t>
      </w:r>
      <w:r w:rsidRPr="007A2F21">
        <w:t>til</w:t>
      </w:r>
      <w:r w:rsidRPr="007A2F21">
        <w:rPr>
          <w:spacing w:val="-2"/>
        </w:rPr>
        <w:t xml:space="preserve"> </w:t>
      </w:r>
      <w:r w:rsidRPr="007A2F21">
        <w:t>knoglerne</w:t>
      </w:r>
      <w:r w:rsidRPr="007A2F21">
        <w:rPr>
          <w:spacing w:val="-3"/>
        </w:rPr>
        <w:t xml:space="preserve"> </w:t>
      </w:r>
      <w:r w:rsidRPr="007A2F21">
        <w:t>(knoglemetastaser),</w:t>
      </w:r>
      <w:r w:rsidRPr="007A2F21">
        <w:rPr>
          <w:spacing w:val="-2"/>
        </w:rPr>
        <w:t xml:space="preserve"> </w:t>
      </w:r>
      <w:r w:rsidRPr="007A2F21">
        <w:t>eller</w:t>
      </w:r>
      <w:r w:rsidRPr="007A2F21">
        <w:rPr>
          <w:spacing w:val="-3"/>
        </w:rPr>
        <w:t xml:space="preserve"> </w:t>
      </w:r>
      <w:r w:rsidRPr="007A2F21">
        <w:t>på</w:t>
      </w:r>
      <w:r w:rsidRPr="007A2F21">
        <w:rPr>
          <w:spacing w:val="-2"/>
        </w:rPr>
        <w:t xml:space="preserve"> </w:t>
      </w:r>
      <w:r w:rsidRPr="007A2F21">
        <w:t>grund</w:t>
      </w:r>
      <w:r w:rsidRPr="007A2F21">
        <w:rPr>
          <w:spacing w:val="-3"/>
        </w:rPr>
        <w:t xml:space="preserve"> </w:t>
      </w:r>
      <w:r w:rsidRPr="007A2F21">
        <w:t>af kæmpecelletumorer i knogle.</w:t>
      </w:r>
    </w:p>
    <w:p w14:paraId="4B506690" w14:textId="77777777" w:rsidR="00784066" w:rsidRPr="007A2F21" w:rsidRDefault="00784066" w:rsidP="00D315B5">
      <w:pPr>
        <w:pStyle w:val="Textoindependiente"/>
        <w:ind w:right="285"/>
      </w:pPr>
    </w:p>
    <w:p w14:paraId="667B70AF" w14:textId="77777777" w:rsidR="00784066" w:rsidRPr="007A2F21" w:rsidRDefault="00784066" w:rsidP="00D315B5">
      <w:pPr>
        <w:pStyle w:val="Textoindependiente"/>
        <w:ind w:right="285"/>
      </w:pPr>
      <w:r w:rsidRPr="007A2F21">
        <w:t>Denbrayce</w:t>
      </w:r>
      <w:r w:rsidRPr="007A2F21">
        <w:rPr>
          <w:spacing w:val="-4"/>
        </w:rPr>
        <w:t xml:space="preserve"> </w:t>
      </w:r>
      <w:r w:rsidRPr="007A2F21">
        <w:t>bruges</w:t>
      </w:r>
      <w:r w:rsidRPr="007A2F21">
        <w:rPr>
          <w:spacing w:val="-4"/>
        </w:rPr>
        <w:t xml:space="preserve"> </w:t>
      </w:r>
      <w:r w:rsidRPr="007A2F21">
        <w:t>til</w:t>
      </w:r>
      <w:r w:rsidRPr="007A2F21">
        <w:rPr>
          <w:spacing w:val="-3"/>
        </w:rPr>
        <w:t xml:space="preserve"> </w:t>
      </w:r>
      <w:r w:rsidRPr="007A2F21">
        <w:t>voksne</w:t>
      </w:r>
      <w:r w:rsidRPr="007A2F21">
        <w:rPr>
          <w:spacing w:val="-5"/>
        </w:rPr>
        <w:t xml:space="preserve"> </w:t>
      </w:r>
      <w:r w:rsidRPr="007A2F21">
        <w:t>personer</w:t>
      </w:r>
      <w:r w:rsidRPr="007A2F21">
        <w:rPr>
          <w:spacing w:val="-3"/>
        </w:rPr>
        <w:t xml:space="preserve"> </w:t>
      </w:r>
      <w:r w:rsidRPr="007A2F21">
        <w:t>med</w:t>
      </w:r>
      <w:r w:rsidRPr="007A2F21">
        <w:rPr>
          <w:spacing w:val="-2"/>
        </w:rPr>
        <w:t xml:space="preserve"> </w:t>
      </w:r>
      <w:r w:rsidRPr="007A2F21">
        <w:t>fremskreden</w:t>
      </w:r>
      <w:r w:rsidRPr="007A2F21">
        <w:rPr>
          <w:spacing w:val="-2"/>
        </w:rPr>
        <w:t xml:space="preserve"> </w:t>
      </w:r>
      <w:r w:rsidRPr="007A2F21">
        <w:t>kræft</w:t>
      </w:r>
      <w:r w:rsidRPr="007A2F21">
        <w:rPr>
          <w:spacing w:val="-4"/>
        </w:rPr>
        <w:t xml:space="preserve"> </w:t>
      </w:r>
      <w:r w:rsidRPr="007A2F21">
        <w:t>for</w:t>
      </w:r>
      <w:r w:rsidRPr="007A2F21">
        <w:rPr>
          <w:spacing w:val="-4"/>
        </w:rPr>
        <w:t xml:space="preserve"> </w:t>
      </w:r>
      <w:r w:rsidRPr="007A2F21">
        <w:t>at</w:t>
      </w:r>
      <w:r w:rsidRPr="007A2F21">
        <w:rPr>
          <w:spacing w:val="-4"/>
        </w:rPr>
        <w:t xml:space="preserve"> </w:t>
      </w:r>
      <w:r w:rsidRPr="007A2F21">
        <w:t>forebygge</w:t>
      </w:r>
      <w:r w:rsidRPr="007A2F21">
        <w:rPr>
          <w:spacing w:val="-4"/>
        </w:rPr>
        <w:t xml:space="preserve"> </w:t>
      </w:r>
      <w:r w:rsidRPr="007A2F21">
        <w:t>alvorlige</w:t>
      </w:r>
      <w:r w:rsidRPr="007A2F21">
        <w:rPr>
          <w:spacing w:val="-4"/>
        </w:rPr>
        <w:t xml:space="preserve"> </w:t>
      </w:r>
      <w:r w:rsidRPr="007A2F21">
        <w:t>komplikationer på grund af knoglemetastaser (for eksempel knoglebrud, tryk på rygmarven eller behov for strålebehandling eller operation).</w:t>
      </w:r>
    </w:p>
    <w:p w14:paraId="289EE9A1" w14:textId="77777777" w:rsidR="00784066" w:rsidRPr="007A2F21" w:rsidRDefault="00784066" w:rsidP="00D315B5">
      <w:pPr>
        <w:pStyle w:val="Textoindependiente"/>
        <w:ind w:right="285"/>
      </w:pPr>
    </w:p>
    <w:p w14:paraId="73758938" w14:textId="77777777" w:rsidR="00784066" w:rsidRPr="007A2F21" w:rsidRDefault="00784066" w:rsidP="00D315B5">
      <w:pPr>
        <w:pStyle w:val="Textoindependiente"/>
        <w:ind w:right="285"/>
        <w:jc w:val="both"/>
      </w:pPr>
      <w:r w:rsidRPr="007A2F21">
        <w:t>Denbrayce</w:t>
      </w:r>
      <w:r w:rsidRPr="007A2F21">
        <w:rPr>
          <w:spacing w:val="-1"/>
        </w:rPr>
        <w:t xml:space="preserve"> </w:t>
      </w:r>
      <w:r w:rsidRPr="007A2F21">
        <w:t>bruges</w:t>
      </w:r>
      <w:r w:rsidRPr="007A2F21">
        <w:rPr>
          <w:spacing w:val="-2"/>
        </w:rPr>
        <w:t xml:space="preserve"> </w:t>
      </w:r>
      <w:r w:rsidRPr="007A2F21">
        <w:t>også</w:t>
      </w:r>
      <w:r w:rsidRPr="007A2F21">
        <w:rPr>
          <w:spacing w:val="-1"/>
        </w:rPr>
        <w:t xml:space="preserve"> </w:t>
      </w:r>
      <w:r w:rsidRPr="007A2F21">
        <w:t>til</w:t>
      </w:r>
      <w:r w:rsidRPr="007A2F21">
        <w:rPr>
          <w:spacing w:val="-2"/>
        </w:rPr>
        <w:t xml:space="preserve"> </w:t>
      </w:r>
      <w:r w:rsidRPr="007A2F21">
        <w:t>behandling</w:t>
      </w:r>
      <w:r w:rsidRPr="007A2F21">
        <w:rPr>
          <w:spacing w:val="-1"/>
        </w:rPr>
        <w:t xml:space="preserve"> </w:t>
      </w:r>
      <w:r w:rsidRPr="007A2F21">
        <w:t>af</w:t>
      </w:r>
      <w:r w:rsidRPr="007A2F21">
        <w:rPr>
          <w:spacing w:val="-2"/>
        </w:rPr>
        <w:t xml:space="preserve"> </w:t>
      </w:r>
      <w:r w:rsidRPr="007A2F21">
        <w:t>kæmpecelletumorer</w:t>
      </w:r>
      <w:r w:rsidRPr="007A2F21">
        <w:rPr>
          <w:spacing w:val="-1"/>
        </w:rPr>
        <w:t xml:space="preserve"> </w:t>
      </w:r>
      <w:r w:rsidRPr="007A2F21">
        <w:t>i</w:t>
      </w:r>
      <w:r w:rsidRPr="007A2F21">
        <w:rPr>
          <w:spacing w:val="-2"/>
        </w:rPr>
        <w:t xml:space="preserve"> </w:t>
      </w:r>
      <w:r w:rsidRPr="007A2F21">
        <w:t>knogle,</w:t>
      </w:r>
      <w:r w:rsidRPr="007A2F21">
        <w:rPr>
          <w:spacing w:val="-1"/>
        </w:rPr>
        <w:t xml:space="preserve"> </w:t>
      </w:r>
      <w:r w:rsidRPr="007A2F21">
        <w:t>der</w:t>
      </w:r>
      <w:r w:rsidRPr="007A2F21">
        <w:rPr>
          <w:spacing w:val="-2"/>
        </w:rPr>
        <w:t xml:space="preserve"> </w:t>
      </w:r>
      <w:r w:rsidRPr="007A2F21">
        <w:t>ikke</w:t>
      </w:r>
      <w:r w:rsidRPr="007A2F21">
        <w:rPr>
          <w:spacing w:val="-1"/>
        </w:rPr>
        <w:t xml:space="preserve"> </w:t>
      </w:r>
      <w:r w:rsidRPr="007A2F21">
        <w:t>kan</w:t>
      </w:r>
      <w:r w:rsidRPr="007A2F21">
        <w:rPr>
          <w:spacing w:val="-1"/>
        </w:rPr>
        <w:t xml:space="preserve"> </w:t>
      </w:r>
      <w:r w:rsidRPr="007A2F21">
        <w:t>behandles</w:t>
      </w:r>
      <w:r w:rsidRPr="007A2F21">
        <w:rPr>
          <w:spacing w:val="-1"/>
        </w:rPr>
        <w:t xml:space="preserve"> </w:t>
      </w:r>
      <w:r w:rsidRPr="007A2F21">
        <w:t>kirurgisk, eller</w:t>
      </w:r>
      <w:r w:rsidRPr="007A2F21">
        <w:rPr>
          <w:spacing w:val="-3"/>
        </w:rPr>
        <w:t xml:space="preserve"> </w:t>
      </w:r>
      <w:r w:rsidRPr="007A2F21">
        <w:t>hvor</w:t>
      </w:r>
      <w:r w:rsidRPr="007A2F21">
        <w:rPr>
          <w:spacing w:val="-3"/>
        </w:rPr>
        <w:t xml:space="preserve"> </w:t>
      </w:r>
      <w:r w:rsidRPr="007A2F21">
        <w:t>en</w:t>
      </w:r>
      <w:r w:rsidRPr="007A2F21">
        <w:rPr>
          <w:spacing w:val="-3"/>
        </w:rPr>
        <w:t xml:space="preserve"> </w:t>
      </w:r>
      <w:r w:rsidRPr="007A2F21">
        <w:t>operation</w:t>
      </w:r>
      <w:r w:rsidRPr="007A2F21">
        <w:rPr>
          <w:spacing w:val="-2"/>
        </w:rPr>
        <w:t xml:space="preserve"> </w:t>
      </w:r>
      <w:r w:rsidRPr="007A2F21">
        <w:t>ikke</w:t>
      </w:r>
      <w:r w:rsidRPr="007A2F21">
        <w:rPr>
          <w:spacing w:val="-3"/>
        </w:rPr>
        <w:t xml:space="preserve"> </w:t>
      </w:r>
      <w:r w:rsidRPr="007A2F21">
        <w:t>er</w:t>
      </w:r>
      <w:r w:rsidRPr="007A2F21">
        <w:rPr>
          <w:spacing w:val="-3"/>
        </w:rPr>
        <w:t xml:space="preserve"> </w:t>
      </w:r>
      <w:r w:rsidRPr="007A2F21">
        <w:t>den</w:t>
      </w:r>
      <w:r w:rsidRPr="007A2F21">
        <w:rPr>
          <w:spacing w:val="-3"/>
        </w:rPr>
        <w:t xml:space="preserve"> </w:t>
      </w:r>
      <w:r w:rsidRPr="007A2F21">
        <w:t>bedste</w:t>
      </w:r>
      <w:r w:rsidRPr="007A2F21">
        <w:rPr>
          <w:spacing w:val="-3"/>
        </w:rPr>
        <w:t xml:space="preserve"> </w:t>
      </w:r>
      <w:r w:rsidRPr="007A2F21">
        <w:t>løsning,</w:t>
      </w:r>
      <w:r w:rsidRPr="007A2F21">
        <w:rPr>
          <w:spacing w:val="-3"/>
        </w:rPr>
        <w:t xml:space="preserve"> </w:t>
      </w:r>
      <w:r w:rsidRPr="007A2F21">
        <w:t>hos</w:t>
      </w:r>
      <w:r w:rsidRPr="007A2F21">
        <w:rPr>
          <w:spacing w:val="-4"/>
        </w:rPr>
        <w:t xml:space="preserve"> </w:t>
      </w:r>
      <w:r w:rsidRPr="007A2F21">
        <w:t>voksne</w:t>
      </w:r>
      <w:r w:rsidRPr="007A2F21">
        <w:rPr>
          <w:spacing w:val="-3"/>
        </w:rPr>
        <w:t xml:space="preserve"> </w:t>
      </w:r>
      <w:r w:rsidRPr="007A2F21">
        <w:t>og</w:t>
      </w:r>
      <w:r w:rsidRPr="007A2F21">
        <w:rPr>
          <w:spacing w:val="-2"/>
        </w:rPr>
        <w:t xml:space="preserve"> </w:t>
      </w:r>
      <w:r w:rsidRPr="007A2F21">
        <w:t>unge,</w:t>
      </w:r>
      <w:r w:rsidRPr="007A2F21">
        <w:rPr>
          <w:spacing w:val="-2"/>
        </w:rPr>
        <w:t xml:space="preserve"> </w:t>
      </w:r>
      <w:r w:rsidRPr="007A2F21">
        <w:t>hvis</w:t>
      </w:r>
      <w:r w:rsidRPr="007A2F21">
        <w:rPr>
          <w:spacing w:val="-3"/>
        </w:rPr>
        <w:t xml:space="preserve"> </w:t>
      </w:r>
      <w:r w:rsidRPr="007A2F21">
        <w:t>knogler</w:t>
      </w:r>
      <w:r w:rsidRPr="007A2F21">
        <w:rPr>
          <w:spacing w:val="-3"/>
        </w:rPr>
        <w:t xml:space="preserve"> </w:t>
      </w:r>
      <w:r w:rsidRPr="007A2F21">
        <w:t>er</w:t>
      </w:r>
      <w:r w:rsidRPr="007A2F21">
        <w:rPr>
          <w:spacing w:val="-3"/>
        </w:rPr>
        <w:t xml:space="preserve"> </w:t>
      </w:r>
      <w:r w:rsidRPr="007A2F21">
        <w:t>færdige</w:t>
      </w:r>
      <w:r w:rsidRPr="007A2F21">
        <w:rPr>
          <w:spacing w:val="-3"/>
        </w:rPr>
        <w:t xml:space="preserve"> </w:t>
      </w:r>
      <w:r w:rsidRPr="007A2F21">
        <w:t>med</w:t>
      </w:r>
      <w:r w:rsidRPr="007A2F21">
        <w:rPr>
          <w:spacing w:val="-2"/>
        </w:rPr>
        <w:t xml:space="preserve"> </w:t>
      </w:r>
      <w:r w:rsidRPr="007A2F21">
        <w:t xml:space="preserve">at </w:t>
      </w:r>
      <w:r w:rsidRPr="007A2F21">
        <w:rPr>
          <w:spacing w:val="-2"/>
        </w:rPr>
        <w:t>vokse.</w:t>
      </w:r>
    </w:p>
    <w:p w14:paraId="7F1E3156" w14:textId="77777777" w:rsidR="00784066" w:rsidRPr="007A2F21" w:rsidRDefault="00784066" w:rsidP="00D315B5">
      <w:pPr>
        <w:pStyle w:val="Textoindependiente"/>
        <w:ind w:right="285"/>
      </w:pPr>
    </w:p>
    <w:p w14:paraId="4457A428" w14:textId="77777777" w:rsidR="00784066" w:rsidRPr="007A2F21" w:rsidRDefault="00784066" w:rsidP="00D315B5">
      <w:pPr>
        <w:pStyle w:val="Textoindependiente"/>
        <w:ind w:right="285"/>
      </w:pPr>
    </w:p>
    <w:p w14:paraId="71416C5E" w14:textId="77777777" w:rsidR="00784066" w:rsidRPr="007A2F21" w:rsidRDefault="00784066" w:rsidP="00D315B5">
      <w:pPr>
        <w:pStyle w:val="Ttulo2"/>
        <w:ind w:left="567" w:right="285" w:hanging="567"/>
      </w:pPr>
      <w:r w:rsidRPr="00FB1FCF">
        <w:t>2.</w:t>
      </w:r>
      <w:r w:rsidRPr="00FB1FCF">
        <w:tab/>
      </w:r>
      <w:r w:rsidRPr="007A2F21">
        <w:t>Det</w:t>
      </w:r>
      <w:r w:rsidRPr="007A2F21">
        <w:rPr>
          <w:spacing w:val="-5"/>
        </w:rPr>
        <w:t xml:space="preserve"> </w:t>
      </w:r>
      <w:r w:rsidRPr="007A2F21">
        <w:t>skal</w:t>
      </w:r>
      <w:r w:rsidRPr="007A2F21">
        <w:rPr>
          <w:spacing w:val="-4"/>
        </w:rPr>
        <w:t xml:space="preserve"> </w:t>
      </w:r>
      <w:r w:rsidRPr="007A2F21">
        <w:t>du</w:t>
      </w:r>
      <w:r w:rsidRPr="007A2F21">
        <w:rPr>
          <w:spacing w:val="-4"/>
        </w:rPr>
        <w:t xml:space="preserve"> </w:t>
      </w:r>
      <w:r w:rsidRPr="007A2F21">
        <w:t>vide,</w:t>
      </w:r>
      <w:r w:rsidRPr="007A2F21">
        <w:rPr>
          <w:spacing w:val="-4"/>
        </w:rPr>
        <w:t xml:space="preserve"> </w:t>
      </w:r>
      <w:r w:rsidRPr="007A2F21">
        <w:t>før</w:t>
      </w:r>
      <w:r w:rsidRPr="007A2F21">
        <w:rPr>
          <w:spacing w:val="-5"/>
        </w:rPr>
        <w:t xml:space="preserve"> </w:t>
      </w:r>
      <w:r w:rsidRPr="007A2F21">
        <w:t>du</w:t>
      </w:r>
      <w:r w:rsidRPr="007A2F21">
        <w:rPr>
          <w:spacing w:val="-5"/>
        </w:rPr>
        <w:t xml:space="preserve"> </w:t>
      </w:r>
      <w:r w:rsidRPr="007A2F21">
        <w:t>begynder</w:t>
      </w:r>
      <w:r w:rsidRPr="007A2F21">
        <w:rPr>
          <w:spacing w:val="-5"/>
        </w:rPr>
        <w:t xml:space="preserve"> </w:t>
      </w:r>
      <w:r w:rsidRPr="007A2F21">
        <w:t>at</w:t>
      </w:r>
      <w:r w:rsidRPr="007A2F21">
        <w:rPr>
          <w:spacing w:val="-5"/>
        </w:rPr>
        <w:t xml:space="preserve"> </w:t>
      </w:r>
      <w:r w:rsidRPr="007A2F21">
        <w:t>bruge</w:t>
      </w:r>
      <w:r w:rsidRPr="007A2F21">
        <w:rPr>
          <w:spacing w:val="-5"/>
        </w:rPr>
        <w:t xml:space="preserve"> </w:t>
      </w:r>
      <w:r w:rsidRPr="007A2F21">
        <w:t>Denbrayce</w:t>
      </w:r>
    </w:p>
    <w:p w14:paraId="75E74A2E" w14:textId="77777777" w:rsidR="00784066" w:rsidRPr="007A2F21" w:rsidRDefault="00784066" w:rsidP="00D315B5">
      <w:pPr>
        <w:pStyle w:val="Ttulo2"/>
        <w:ind w:left="567" w:right="285" w:hanging="567"/>
      </w:pPr>
    </w:p>
    <w:p w14:paraId="4515C69D" w14:textId="77777777" w:rsidR="00784066" w:rsidRPr="007A2F21" w:rsidRDefault="00784066" w:rsidP="00D315B5">
      <w:pPr>
        <w:pStyle w:val="Ttulo2"/>
        <w:ind w:left="567" w:right="285" w:hanging="567"/>
      </w:pPr>
      <w:r w:rsidRPr="007A2F21">
        <w:t>Brug ikke Denbrayce</w:t>
      </w:r>
    </w:p>
    <w:p w14:paraId="6F715145" w14:textId="77777777" w:rsidR="00784066" w:rsidRPr="007A2F21" w:rsidRDefault="00784066" w:rsidP="00D315B5">
      <w:pPr>
        <w:pStyle w:val="Textoindependiente"/>
        <w:ind w:left="567" w:right="285" w:hanging="567"/>
      </w:pPr>
      <w:r w:rsidRPr="007A2F21">
        <w:rPr>
          <w:spacing w:val="-10"/>
        </w:rPr>
        <w:t>-</w:t>
      </w:r>
      <w:r w:rsidRPr="007A2F21">
        <w:tab/>
        <w:t>hvis</w:t>
      </w:r>
      <w:r w:rsidRPr="007A2F21">
        <w:rPr>
          <w:spacing w:val="-3"/>
        </w:rPr>
        <w:t xml:space="preserve"> </w:t>
      </w:r>
      <w:r w:rsidRPr="007A2F21">
        <w:t>du</w:t>
      </w:r>
      <w:r w:rsidRPr="007A2F21">
        <w:rPr>
          <w:spacing w:val="-3"/>
        </w:rPr>
        <w:t xml:space="preserve"> </w:t>
      </w:r>
      <w:r w:rsidRPr="007A2F21">
        <w:t>er</w:t>
      </w:r>
      <w:r w:rsidRPr="007A2F21">
        <w:rPr>
          <w:spacing w:val="-3"/>
        </w:rPr>
        <w:t xml:space="preserve"> </w:t>
      </w:r>
      <w:r w:rsidRPr="007A2F21">
        <w:t>allergisk</w:t>
      </w:r>
      <w:r w:rsidRPr="007A2F21">
        <w:rPr>
          <w:spacing w:val="-3"/>
        </w:rPr>
        <w:t xml:space="preserve"> </w:t>
      </w:r>
      <w:r w:rsidRPr="007A2F21">
        <w:t>over</w:t>
      </w:r>
      <w:r w:rsidRPr="007A2F21">
        <w:rPr>
          <w:spacing w:val="-3"/>
        </w:rPr>
        <w:t xml:space="preserve"> </w:t>
      </w:r>
      <w:r w:rsidRPr="007A2F21">
        <w:t>for</w:t>
      </w:r>
      <w:r w:rsidRPr="007A2F21">
        <w:rPr>
          <w:spacing w:val="-3"/>
        </w:rPr>
        <w:t xml:space="preserve"> </w:t>
      </w:r>
      <w:r w:rsidRPr="007A2F21">
        <w:t>denosumab</w:t>
      </w:r>
      <w:r w:rsidRPr="007A2F21">
        <w:rPr>
          <w:spacing w:val="-3"/>
        </w:rPr>
        <w:t xml:space="preserve"> </w:t>
      </w:r>
      <w:r w:rsidRPr="007A2F21">
        <w:t>eller</w:t>
      </w:r>
      <w:r w:rsidRPr="007A2F21">
        <w:rPr>
          <w:spacing w:val="-3"/>
        </w:rPr>
        <w:t xml:space="preserve"> </w:t>
      </w:r>
      <w:r w:rsidRPr="007A2F21">
        <w:t>et</w:t>
      </w:r>
      <w:r w:rsidRPr="007A2F21">
        <w:rPr>
          <w:spacing w:val="-3"/>
        </w:rPr>
        <w:t xml:space="preserve"> </w:t>
      </w:r>
      <w:r w:rsidRPr="007A2F21">
        <w:t>af</w:t>
      </w:r>
      <w:r w:rsidRPr="007A2F21">
        <w:rPr>
          <w:spacing w:val="-3"/>
        </w:rPr>
        <w:t xml:space="preserve"> </w:t>
      </w:r>
      <w:r w:rsidRPr="007A2F21">
        <w:t>de</w:t>
      </w:r>
      <w:r w:rsidRPr="007A2F21">
        <w:rPr>
          <w:spacing w:val="-3"/>
        </w:rPr>
        <w:t xml:space="preserve"> </w:t>
      </w:r>
      <w:r w:rsidRPr="007A2F21">
        <w:t>øvrige</w:t>
      </w:r>
      <w:r w:rsidRPr="007A2F21">
        <w:rPr>
          <w:spacing w:val="-3"/>
        </w:rPr>
        <w:t xml:space="preserve"> </w:t>
      </w:r>
      <w:r w:rsidRPr="007A2F21">
        <w:t>indholdsstoffer</w:t>
      </w:r>
      <w:r w:rsidRPr="007A2F21">
        <w:rPr>
          <w:spacing w:val="-3"/>
        </w:rPr>
        <w:t xml:space="preserve"> </w:t>
      </w:r>
      <w:r w:rsidRPr="007A2F21">
        <w:t>i</w:t>
      </w:r>
      <w:r w:rsidRPr="007A2F21">
        <w:rPr>
          <w:spacing w:val="-3"/>
        </w:rPr>
        <w:t xml:space="preserve"> </w:t>
      </w:r>
      <w:r w:rsidRPr="007A2F21">
        <w:t>dette</w:t>
      </w:r>
      <w:r w:rsidRPr="007A2F21">
        <w:rPr>
          <w:spacing w:val="-3"/>
        </w:rPr>
        <w:t xml:space="preserve"> </w:t>
      </w:r>
      <w:r w:rsidRPr="007A2F21">
        <w:t>lægemiddel (angivet i afsnit 6).</w:t>
      </w:r>
    </w:p>
    <w:p w14:paraId="6947B4E8" w14:textId="77777777" w:rsidR="00784066" w:rsidRPr="00FB1FCF" w:rsidRDefault="00784066" w:rsidP="00D315B5">
      <w:pPr>
        <w:pStyle w:val="Textoindependiente"/>
        <w:ind w:right="285"/>
      </w:pPr>
    </w:p>
    <w:p w14:paraId="7EF41765" w14:textId="70275A51" w:rsidR="00784066" w:rsidRPr="007A2F21" w:rsidRDefault="00784066" w:rsidP="00D315B5">
      <w:pPr>
        <w:pStyle w:val="Textoindependiente"/>
        <w:ind w:right="285"/>
      </w:pPr>
      <w:r w:rsidRPr="007A2F21">
        <w:t>Sundhedsperson</w:t>
      </w:r>
      <w:r>
        <w:t>en</w:t>
      </w:r>
      <w:r w:rsidRPr="007A2F21">
        <w:rPr>
          <w:spacing w:val="-3"/>
        </w:rPr>
        <w:t xml:space="preserve"> </w:t>
      </w:r>
      <w:r w:rsidRPr="007A2F21">
        <w:t>vil</w:t>
      </w:r>
      <w:r w:rsidRPr="007A2F21">
        <w:rPr>
          <w:spacing w:val="-3"/>
        </w:rPr>
        <w:t xml:space="preserve"> </w:t>
      </w:r>
      <w:r w:rsidRPr="007A2F21">
        <w:t>ikke</w:t>
      </w:r>
      <w:r w:rsidRPr="007A2F21">
        <w:rPr>
          <w:spacing w:val="-3"/>
        </w:rPr>
        <w:t xml:space="preserve"> </w:t>
      </w:r>
      <w:r w:rsidRPr="007A2F21">
        <w:t>give</w:t>
      </w:r>
      <w:r w:rsidRPr="007A2F21">
        <w:rPr>
          <w:spacing w:val="-3"/>
        </w:rPr>
        <w:t xml:space="preserve"> </w:t>
      </w:r>
      <w:r w:rsidRPr="007A2F21">
        <w:t>dig</w:t>
      </w:r>
      <w:r w:rsidRPr="007A2F21">
        <w:rPr>
          <w:spacing w:val="-2"/>
        </w:rPr>
        <w:t xml:space="preserve"> </w:t>
      </w:r>
      <w:r w:rsidRPr="007A2F21">
        <w:t>Denbrayce,</w:t>
      </w:r>
      <w:r w:rsidRPr="007A2F21">
        <w:rPr>
          <w:spacing w:val="-3"/>
        </w:rPr>
        <w:t xml:space="preserve"> </w:t>
      </w:r>
      <w:r w:rsidRPr="007A2F21">
        <w:t>hvis</w:t>
      </w:r>
      <w:r w:rsidRPr="007A2F21">
        <w:rPr>
          <w:spacing w:val="-3"/>
        </w:rPr>
        <w:t xml:space="preserve"> </w:t>
      </w:r>
      <w:r w:rsidRPr="007A2F21">
        <w:t>du</w:t>
      </w:r>
      <w:r w:rsidRPr="007A2F21">
        <w:rPr>
          <w:spacing w:val="-2"/>
        </w:rPr>
        <w:t xml:space="preserve"> </w:t>
      </w:r>
      <w:r w:rsidRPr="007A2F21">
        <w:t>har</w:t>
      </w:r>
      <w:r w:rsidRPr="007A2F21">
        <w:rPr>
          <w:spacing w:val="-2"/>
        </w:rPr>
        <w:t xml:space="preserve"> </w:t>
      </w:r>
      <w:r w:rsidRPr="007A2F21">
        <w:t>et</w:t>
      </w:r>
      <w:r w:rsidRPr="007A2F21">
        <w:rPr>
          <w:spacing w:val="-3"/>
        </w:rPr>
        <w:t xml:space="preserve"> </w:t>
      </w:r>
      <w:r w:rsidRPr="007A2F21">
        <w:t>meget</w:t>
      </w:r>
      <w:r w:rsidRPr="007A2F21">
        <w:rPr>
          <w:spacing w:val="-3"/>
        </w:rPr>
        <w:t xml:space="preserve"> </w:t>
      </w:r>
      <w:r w:rsidRPr="007A2F21">
        <w:t>lavt</w:t>
      </w:r>
      <w:r w:rsidRPr="007A2F21">
        <w:rPr>
          <w:spacing w:val="-2"/>
        </w:rPr>
        <w:t xml:space="preserve"> </w:t>
      </w:r>
      <w:r w:rsidRPr="007A2F21">
        <w:t>niveau</w:t>
      </w:r>
      <w:r w:rsidRPr="007A2F21">
        <w:rPr>
          <w:spacing w:val="-3"/>
        </w:rPr>
        <w:t xml:space="preserve"> </w:t>
      </w:r>
      <w:r w:rsidRPr="007A2F21">
        <w:t>af</w:t>
      </w:r>
      <w:r w:rsidRPr="007A2F21">
        <w:rPr>
          <w:spacing w:val="-3"/>
        </w:rPr>
        <w:t xml:space="preserve"> </w:t>
      </w:r>
      <w:r w:rsidRPr="007A2F21">
        <w:t>calcium</w:t>
      </w:r>
      <w:r w:rsidRPr="007A2F21">
        <w:rPr>
          <w:spacing w:val="-3"/>
        </w:rPr>
        <w:t xml:space="preserve"> </w:t>
      </w:r>
      <w:r w:rsidRPr="007A2F21">
        <w:t>i</w:t>
      </w:r>
      <w:r w:rsidRPr="007A2F21">
        <w:rPr>
          <w:spacing w:val="-1"/>
        </w:rPr>
        <w:t xml:space="preserve"> </w:t>
      </w:r>
      <w:r w:rsidRPr="007A2F21">
        <w:t>blodet, som ikke er blevet behandlet.</w:t>
      </w:r>
    </w:p>
    <w:p w14:paraId="75328C34" w14:textId="77777777" w:rsidR="00784066" w:rsidRPr="007A2F21" w:rsidRDefault="00784066" w:rsidP="00D315B5">
      <w:pPr>
        <w:pStyle w:val="Textoindependiente"/>
        <w:ind w:right="285"/>
      </w:pPr>
    </w:p>
    <w:p w14:paraId="2F399350" w14:textId="30C0D03C" w:rsidR="00784066" w:rsidRPr="007A2F21" w:rsidRDefault="00784066" w:rsidP="00D315B5">
      <w:pPr>
        <w:pStyle w:val="Textoindependiente"/>
        <w:ind w:right="285"/>
      </w:pPr>
      <w:r w:rsidRPr="007A2F21">
        <w:lastRenderedPageBreak/>
        <w:t>Sundhedsperson</w:t>
      </w:r>
      <w:r>
        <w:t>en</w:t>
      </w:r>
      <w:r w:rsidRPr="007A2F21">
        <w:rPr>
          <w:spacing w:val="-3"/>
        </w:rPr>
        <w:t xml:space="preserve"> </w:t>
      </w:r>
      <w:r w:rsidRPr="007A2F21">
        <w:t>vil</w:t>
      </w:r>
      <w:r w:rsidRPr="007A2F21">
        <w:rPr>
          <w:spacing w:val="-3"/>
        </w:rPr>
        <w:t xml:space="preserve"> </w:t>
      </w:r>
      <w:r w:rsidRPr="007A2F21">
        <w:t>ikke</w:t>
      </w:r>
      <w:r w:rsidRPr="007A2F21">
        <w:rPr>
          <w:spacing w:val="-3"/>
        </w:rPr>
        <w:t xml:space="preserve"> </w:t>
      </w:r>
      <w:r w:rsidRPr="007A2F21">
        <w:t>give</w:t>
      </w:r>
      <w:r w:rsidRPr="007A2F21">
        <w:rPr>
          <w:spacing w:val="-3"/>
        </w:rPr>
        <w:t xml:space="preserve"> </w:t>
      </w:r>
      <w:r w:rsidRPr="007A2F21">
        <w:t>dig</w:t>
      </w:r>
      <w:r w:rsidRPr="007A2F21">
        <w:rPr>
          <w:spacing w:val="-2"/>
        </w:rPr>
        <w:t xml:space="preserve"> </w:t>
      </w:r>
      <w:r w:rsidRPr="007A2F21">
        <w:t>Denbrayce,</w:t>
      </w:r>
      <w:r w:rsidRPr="007A2F21">
        <w:rPr>
          <w:spacing w:val="-3"/>
        </w:rPr>
        <w:t xml:space="preserve"> </w:t>
      </w:r>
      <w:r w:rsidRPr="007A2F21">
        <w:t>hvis</w:t>
      </w:r>
      <w:r w:rsidRPr="007A2F21">
        <w:rPr>
          <w:spacing w:val="-3"/>
        </w:rPr>
        <w:t xml:space="preserve"> </w:t>
      </w:r>
      <w:r w:rsidRPr="007A2F21">
        <w:t>du</w:t>
      </w:r>
      <w:r w:rsidRPr="007A2F21">
        <w:rPr>
          <w:spacing w:val="-2"/>
        </w:rPr>
        <w:t xml:space="preserve"> </w:t>
      </w:r>
      <w:r w:rsidRPr="007A2F21">
        <w:t>har</w:t>
      </w:r>
      <w:r w:rsidRPr="007A2F21">
        <w:rPr>
          <w:spacing w:val="-2"/>
        </w:rPr>
        <w:t xml:space="preserve"> </w:t>
      </w:r>
      <w:r w:rsidRPr="007A2F21">
        <w:t>sår</w:t>
      </w:r>
      <w:r w:rsidRPr="007A2F21">
        <w:rPr>
          <w:spacing w:val="-3"/>
        </w:rPr>
        <w:t xml:space="preserve"> </w:t>
      </w:r>
      <w:r w:rsidRPr="007A2F21">
        <w:t>efter</w:t>
      </w:r>
      <w:r w:rsidRPr="007A2F21">
        <w:rPr>
          <w:spacing w:val="-3"/>
        </w:rPr>
        <w:t xml:space="preserve"> </w:t>
      </w:r>
      <w:r w:rsidRPr="007A2F21">
        <w:t>tand-</w:t>
      </w:r>
      <w:r w:rsidRPr="007A2F21">
        <w:rPr>
          <w:spacing w:val="-2"/>
        </w:rPr>
        <w:t xml:space="preserve"> </w:t>
      </w:r>
      <w:r w:rsidRPr="007A2F21">
        <w:t>eller</w:t>
      </w:r>
      <w:r w:rsidRPr="007A2F21">
        <w:rPr>
          <w:spacing w:val="-3"/>
        </w:rPr>
        <w:t xml:space="preserve"> </w:t>
      </w:r>
      <w:r w:rsidRPr="007A2F21">
        <w:t>mundkirurgi,</w:t>
      </w:r>
      <w:r w:rsidRPr="007A2F21">
        <w:rPr>
          <w:spacing w:val="-3"/>
        </w:rPr>
        <w:t xml:space="preserve"> </w:t>
      </w:r>
      <w:r w:rsidRPr="007A2F21">
        <w:t>der</w:t>
      </w:r>
      <w:r w:rsidRPr="007A2F21">
        <w:rPr>
          <w:spacing w:val="-3"/>
        </w:rPr>
        <w:t xml:space="preserve"> </w:t>
      </w:r>
      <w:r w:rsidRPr="007A2F21">
        <w:t>ikke er ophelede.</w:t>
      </w:r>
    </w:p>
    <w:p w14:paraId="4ED5379B" w14:textId="77777777" w:rsidR="00784066" w:rsidRPr="00FB1FCF" w:rsidRDefault="00784066" w:rsidP="00D315B5">
      <w:pPr>
        <w:pStyle w:val="Ttulo2"/>
        <w:ind w:left="0" w:right="285"/>
      </w:pPr>
    </w:p>
    <w:p w14:paraId="64C32374" w14:textId="77777777" w:rsidR="00784066" w:rsidRDefault="00784066" w:rsidP="00D315B5">
      <w:pPr>
        <w:pStyle w:val="Ttulo2"/>
        <w:keepNext/>
        <w:ind w:left="0" w:right="285"/>
      </w:pPr>
      <w:r w:rsidRPr="007A2F21">
        <w:t xml:space="preserve">Advarsler og forsigtighedsregler </w:t>
      </w:r>
    </w:p>
    <w:p w14:paraId="2D33F36E" w14:textId="77777777" w:rsidR="00784066" w:rsidRDefault="00784066" w:rsidP="00D315B5">
      <w:pPr>
        <w:pStyle w:val="Ttulo2"/>
        <w:keepNext/>
        <w:ind w:left="0" w:right="285"/>
      </w:pPr>
    </w:p>
    <w:p w14:paraId="3D0E9814" w14:textId="77777777" w:rsidR="00784066" w:rsidRPr="00FB1FCF" w:rsidRDefault="00784066" w:rsidP="00D315B5">
      <w:pPr>
        <w:pStyle w:val="Ttulo2"/>
        <w:keepNext/>
        <w:ind w:left="0" w:right="285"/>
        <w:rPr>
          <w:b w:val="0"/>
          <w:bCs w:val="0"/>
        </w:rPr>
      </w:pPr>
      <w:r w:rsidRPr="00FB1FCF">
        <w:rPr>
          <w:b w:val="0"/>
          <w:bCs w:val="0"/>
        </w:rPr>
        <w:t>Kontakt</w:t>
      </w:r>
      <w:r w:rsidRPr="00FB1FCF">
        <w:rPr>
          <w:b w:val="0"/>
          <w:bCs w:val="0"/>
          <w:spacing w:val="-7"/>
        </w:rPr>
        <w:t xml:space="preserve"> </w:t>
      </w:r>
      <w:r w:rsidRPr="00FB1FCF">
        <w:rPr>
          <w:b w:val="0"/>
          <w:bCs w:val="0"/>
        </w:rPr>
        <w:t>lægen,</w:t>
      </w:r>
      <w:r w:rsidRPr="00FB1FCF">
        <w:rPr>
          <w:b w:val="0"/>
          <w:bCs w:val="0"/>
          <w:spacing w:val="-7"/>
        </w:rPr>
        <w:t xml:space="preserve"> </w:t>
      </w:r>
      <w:r w:rsidRPr="00FB1FCF">
        <w:rPr>
          <w:b w:val="0"/>
          <w:bCs w:val="0"/>
        </w:rPr>
        <w:t>før</w:t>
      </w:r>
      <w:r w:rsidRPr="00FB1FCF">
        <w:rPr>
          <w:b w:val="0"/>
          <w:bCs w:val="0"/>
          <w:spacing w:val="-8"/>
        </w:rPr>
        <w:t xml:space="preserve"> </w:t>
      </w:r>
      <w:r w:rsidRPr="00FB1FCF">
        <w:rPr>
          <w:b w:val="0"/>
          <w:bCs w:val="0"/>
        </w:rPr>
        <w:t>du</w:t>
      </w:r>
      <w:r w:rsidRPr="00FB1FCF">
        <w:rPr>
          <w:b w:val="0"/>
          <w:bCs w:val="0"/>
          <w:spacing w:val="-7"/>
        </w:rPr>
        <w:t xml:space="preserve"> </w:t>
      </w:r>
      <w:r w:rsidRPr="00FB1FCF">
        <w:rPr>
          <w:b w:val="0"/>
          <w:bCs w:val="0"/>
        </w:rPr>
        <w:t>bruger</w:t>
      </w:r>
      <w:r w:rsidRPr="00FB1FCF">
        <w:rPr>
          <w:b w:val="0"/>
          <w:bCs w:val="0"/>
          <w:spacing w:val="-8"/>
        </w:rPr>
        <w:t xml:space="preserve"> </w:t>
      </w:r>
      <w:r w:rsidRPr="00FB1FCF">
        <w:rPr>
          <w:b w:val="0"/>
          <w:bCs w:val="0"/>
        </w:rPr>
        <w:t>Denbrayce.</w:t>
      </w:r>
    </w:p>
    <w:p w14:paraId="73ED1E4A" w14:textId="77777777" w:rsidR="00784066" w:rsidRPr="00FB1FCF" w:rsidRDefault="00784066" w:rsidP="00D315B5">
      <w:pPr>
        <w:pStyle w:val="Ttulo2"/>
        <w:keepNext/>
        <w:ind w:left="0" w:right="285"/>
        <w:rPr>
          <w:b w:val="0"/>
          <w:bCs w:val="0"/>
        </w:rPr>
      </w:pPr>
    </w:p>
    <w:p w14:paraId="6AAFF3B8" w14:textId="77777777" w:rsidR="00784066" w:rsidRPr="007A2F21" w:rsidRDefault="00784066" w:rsidP="00D315B5">
      <w:pPr>
        <w:pStyle w:val="Textoindependiente"/>
        <w:keepNext/>
        <w:keepLines/>
        <w:widowControl/>
        <w:ind w:right="284"/>
      </w:pPr>
      <w:r w:rsidRPr="007A2F21">
        <w:rPr>
          <w:u w:val="single"/>
        </w:rPr>
        <w:t>Tilskud</w:t>
      </w:r>
      <w:r w:rsidRPr="007A2F21">
        <w:rPr>
          <w:spacing w:val="-5"/>
          <w:u w:val="single"/>
        </w:rPr>
        <w:t xml:space="preserve"> </w:t>
      </w:r>
      <w:r w:rsidRPr="007A2F21">
        <w:rPr>
          <w:u w:val="single"/>
        </w:rPr>
        <w:t>af</w:t>
      </w:r>
      <w:r w:rsidRPr="007A2F21">
        <w:rPr>
          <w:spacing w:val="-6"/>
          <w:u w:val="single"/>
        </w:rPr>
        <w:t xml:space="preserve"> </w:t>
      </w:r>
      <w:r w:rsidRPr="007A2F21">
        <w:rPr>
          <w:u w:val="single"/>
        </w:rPr>
        <w:t>calcium</w:t>
      </w:r>
      <w:r w:rsidRPr="007A2F21">
        <w:rPr>
          <w:spacing w:val="-6"/>
          <w:u w:val="single"/>
        </w:rPr>
        <w:t xml:space="preserve"> </w:t>
      </w:r>
      <w:r w:rsidRPr="007A2F21">
        <w:rPr>
          <w:u w:val="single"/>
        </w:rPr>
        <w:t>og</w:t>
      </w:r>
      <w:r w:rsidRPr="007A2F21">
        <w:rPr>
          <w:spacing w:val="-4"/>
          <w:u w:val="single"/>
        </w:rPr>
        <w:t xml:space="preserve"> </w:t>
      </w:r>
      <w:r w:rsidRPr="007A2F21">
        <w:rPr>
          <w:u w:val="single"/>
        </w:rPr>
        <w:t>D-</w:t>
      </w:r>
      <w:r w:rsidRPr="007A2F21">
        <w:rPr>
          <w:spacing w:val="-2"/>
          <w:u w:val="single"/>
        </w:rPr>
        <w:t>vitamin</w:t>
      </w:r>
    </w:p>
    <w:p w14:paraId="7B25B6FA" w14:textId="77777777" w:rsidR="00784066" w:rsidRPr="00FB1FCF" w:rsidRDefault="00784066" w:rsidP="00D315B5">
      <w:pPr>
        <w:pStyle w:val="Textoindependiente"/>
        <w:keepNext/>
        <w:keepLines/>
        <w:widowControl/>
        <w:ind w:right="284"/>
      </w:pPr>
      <w:r w:rsidRPr="007A2F21">
        <w:t xml:space="preserve">Du bør tage tilskud af calcium og D-vitamin, mens du er i behandling med </w:t>
      </w:r>
      <w:r>
        <w:t>denosumab</w:t>
      </w:r>
      <w:r w:rsidRPr="007A2F21">
        <w:t>, medmindre dit indhold</w:t>
      </w:r>
      <w:r w:rsidRPr="007A2F21">
        <w:rPr>
          <w:spacing w:val="-3"/>
        </w:rPr>
        <w:t xml:space="preserve"> </w:t>
      </w:r>
      <w:r w:rsidRPr="007A2F21">
        <w:t>af</w:t>
      </w:r>
      <w:r w:rsidRPr="007A2F21">
        <w:rPr>
          <w:spacing w:val="-3"/>
        </w:rPr>
        <w:t xml:space="preserve"> </w:t>
      </w:r>
      <w:r w:rsidRPr="007A2F21">
        <w:t>calcium</w:t>
      </w:r>
      <w:r w:rsidRPr="007A2F21">
        <w:rPr>
          <w:spacing w:val="-3"/>
        </w:rPr>
        <w:t xml:space="preserve"> </w:t>
      </w:r>
      <w:r w:rsidRPr="007A2F21">
        <w:t>i</w:t>
      </w:r>
      <w:r w:rsidRPr="007A2F21">
        <w:rPr>
          <w:spacing w:val="-2"/>
        </w:rPr>
        <w:t xml:space="preserve"> </w:t>
      </w:r>
      <w:r w:rsidRPr="007A2F21">
        <w:t>blodet</w:t>
      </w:r>
      <w:r w:rsidRPr="007A2F21">
        <w:rPr>
          <w:spacing w:val="-4"/>
        </w:rPr>
        <w:t xml:space="preserve"> </w:t>
      </w:r>
      <w:r w:rsidRPr="007A2F21">
        <w:t>er</w:t>
      </w:r>
      <w:r w:rsidRPr="007A2F21">
        <w:rPr>
          <w:spacing w:val="-3"/>
        </w:rPr>
        <w:t xml:space="preserve"> </w:t>
      </w:r>
      <w:r w:rsidRPr="007A2F21">
        <w:t>højt.</w:t>
      </w:r>
      <w:r w:rsidRPr="007A2F21">
        <w:rPr>
          <w:spacing w:val="-2"/>
        </w:rPr>
        <w:t xml:space="preserve"> </w:t>
      </w:r>
      <w:r w:rsidRPr="007A2F21">
        <w:t>Din</w:t>
      </w:r>
      <w:r w:rsidRPr="007A2F21">
        <w:rPr>
          <w:spacing w:val="-2"/>
        </w:rPr>
        <w:t xml:space="preserve"> </w:t>
      </w:r>
      <w:r w:rsidRPr="007A2F21">
        <w:t>læge</w:t>
      </w:r>
      <w:r w:rsidRPr="007A2F21">
        <w:rPr>
          <w:spacing w:val="-3"/>
        </w:rPr>
        <w:t xml:space="preserve"> </w:t>
      </w:r>
      <w:r w:rsidRPr="007A2F21">
        <w:t>vil</w:t>
      </w:r>
      <w:r w:rsidRPr="007A2F21">
        <w:rPr>
          <w:spacing w:val="-3"/>
        </w:rPr>
        <w:t xml:space="preserve"> </w:t>
      </w:r>
      <w:r w:rsidRPr="007A2F21">
        <w:t>fortælle</w:t>
      </w:r>
      <w:r w:rsidRPr="007A2F21">
        <w:rPr>
          <w:spacing w:val="-3"/>
        </w:rPr>
        <w:t xml:space="preserve"> </w:t>
      </w:r>
      <w:r w:rsidRPr="007A2F21">
        <w:t>dig</w:t>
      </w:r>
      <w:r w:rsidRPr="007A2F21">
        <w:rPr>
          <w:spacing w:val="-2"/>
        </w:rPr>
        <w:t xml:space="preserve"> </w:t>
      </w:r>
      <w:r w:rsidRPr="007A2F21">
        <w:t>mere</w:t>
      </w:r>
      <w:r w:rsidRPr="007A2F21">
        <w:rPr>
          <w:spacing w:val="-3"/>
        </w:rPr>
        <w:t xml:space="preserve"> </w:t>
      </w:r>
      <w:r w:rsidRPr="007A2F21">
        <w:t>om</w:t>
      </w:r>
      <w:r w:rsidRPr="007A2F21">
        <w:rPr>
          <w:spacing w:val="-3"/>
        </w:rPr>
        <w:t xml:space="preserve"> </w:t>
      </w:r>
      <w:r w:rsidRPr="007A2F21">
        <w:t>dette.</w:t>
      </w:r>
      <w:r w:rsidRPr="007A2F21">
        <w:rPr>
          <w:spacing w:val="-2"/>
        </w:rPr>
        <w:t xml:space="preserve"> </w:t>
      </w:r>
      <w:r w:rsidRPr="007A2F21">
        <w:t>Hvis</w:t>
      </w:r>
      <w:r w:rsidRPr="007A2F21">
        <w:rPr>
          <w:spacing w:val="-1"/>
        </w:rPr>
        <w:t xml:space="preserve"> </w:t>
      </w:r>
      <w:r w:rsidRPr="007A2F21">
        <w:t>niveauet</w:t>
      </w:r>
      <w:r w:rsidRPr="007A2F21">
        <w:rPr>
          <w:spacing w:val="-3"/>
        </w:rPr>
        <w:t xml:space="preserve"> </w:t>
      </w:r>
      <w:r w:rsidRPr="007A2F21">
        <w:t>af</w:t>
      </w:r>
      <w:r w:rsidRPr="007A2F21">
        <w:rPr>
          <w:spacing w:val="-3"/>
        </w:rPr>
        <w:t xml:space="preserve"> </w:t>
      </w:r>
      <w:r w:rsidRPr="007A2F21">
        <w:t>calcium</w:t>
      </w:r>
      <w:r w:rsidRPr="007A2F21">
        <w:rPr>
          <w:spacing w:val="-3"/>
        </w:rPr>
        <w:t xml:space="preserve"> </w:t>
      </w:r>
      <w:r w:rsidRPr="007A2F21">
        <w:t>i dit blod er lavt, vil din læge muligvis beslutte at give dig tilskud af calcium, inden du starter i behandling med Denbrayce.</w:t>
      </w:r>
    </w:p>
    <w:p w14:paraId="70E98C8E" w14:textId="77777777" w:rsidR="00784066" w:rsidRPr="00FB1FCF" w:rsidRDefault="00784066" w:rsidP="00D315B5">
      <w:pPr>
        <w:pStyle w:val="Textoindependiente"/>
        <w:ind w:right="285"/>
      </w:pPr>
    </w:p>
    <w:p w14:paraId="4AC2079D" w14:textId="77777777" w:rsidR="00784066" w:rsidRPr="007A2F21" w:rsidRDefault="00784066" w:rsidP="00D315B5">
      <w:pPr>
        <w:pStyle w:val="Textoindependiente"/>
        <w:ind w:right="285"/>
      </w:pPr>
      <w:r w:rsidRPr="007A2F21">
        <w:rPr>
          <w:u w:val="single"/>
        </w:rPr>
        <w:t>Lave</w:t>
      </w:r>
      <w:r w:rsidRPr="007A2F21">
        <w:rPr>
          <w:spacing w:val="-8"/>
          <w:u w:val="single"/>
        </w:rPr>
        <w:t xml:space="preserve"> </w:t>
      </w:r>
      <w:r w:rsidRPr="007A2F21">
        <w:rPr>
          <w:u w:val="single"/>
        </w:rPr>
        <w:t>calciumniveauer</w:t>
      </w:r>
      <w:r w:rsidRPr="007A2F21">
        <w:rPr>
          <w:spacing w:val="-6"/>
          <w:u w:val="single"/>
        </w:rPr>
        <w:t xml:space="preserve"> </w:t>
      </w:r>
      <w:r w:rsidRPr="007A2F21">
        <w:rPr>
          <w:u w:val="single"/>
        </w:rPr>
        <w:t>i</w:t>
      </w:r>
      <w:r w:rsidRPr="007A2F21">
        <w:rPr>
          <w:spacing w:val="-7"/>
          <w:u w:val="single"/>
        </w:rPr>
        <w:t xml:space="preserve"> </w:t>
      </w:r>
      <w:r w:rsidRPr="007A2F21">
        <w:rPr>
          <w:spacing w:val="-2"/>
          <w:u w:val="single"/>
        </w:rPr>
        <w:t>blodet</w:t>
      </w:r>
    </w:p>
    <w:p w14:paraId="10AAFEC2" w14:textId="77777777" w:rsidR="00784066" w:rsidRPr="00FB1FCF" w:rsidRDefault="00784066" w:rsidP="00D315B5">
      <w:pPr>
        <w:pStyle w:val="Textoindependiente"/>
        <w:ind w:right="285"/>
      </w:pPr>
      <w:r w:rsidRPr="007A2F21">
        <w:t>Fortæl det straks til din læge, hvis du får muskelspasmer, muskelspjæt eller muskelkramper og/eller oplever følelsesløshed eller prikken i dine fingre eller tæer eller omkring munden og/eller får krampeanfald,</w:t>
      </w:r>
      <w:r w:rsidRPr="007A2F21">
        <w:rPr>
          <w:spacing w:val="-4"/>
        </w:rPr>
        <w:t xml:space="preserve"> </w:t>
      </w:r>
      <w:r w:rsidRPr="007A2F21">
        <w:t>bliver</w:t>
      </w:r>
      <w:r w:rsidRPr="007A2F21">
        <w:rPr>
          <w:spacing w:val="-4"/>
        </w:rPr>
        <w:t xml:space="preserve"> </w:t>
      </w:r>
      <w:r w:rsidRPr="007A2F21">
        <w:t>forvirret</w:t>
      </w:r>
      <w:r w:rsidRPr="007A2F21">
        <w:rPr>
          <w:spacing w:val="-4"/>
        </w:rPr>
        <w:t xml:space="preserve"> </w:t>
      </w:r>
      <w:r w:rsidRPr="007A2F21">
        <w:t>eller</w:t>
      </w:r>
      <w:r w:rsidRPr="007A2F21">
        <w:rPr>
          <w:spacing w:val="-4"/>
        </w:rPr>
        <w:t xml:space="preserve"> </w:t>
      </w:r>
      <w:r w:rsidRPr="007A2F21">
        <w:t>besvimer,</w:t>
      </w:r>
      <w:r w:rsidRPr="007A2F21">
        <w:rPr>
          <w:spacing w:val="-3"/>
        </w:rPr>
        <w:t xml:space="preserve"> </w:t>
      </w:r>
      <w:r w:rsidRPr="007A2F21">
        <w:t>mens</w:t>
      </w:r>
      <w:r w:rsidRPr="007A2F21">
        <w:rPr>
          <w:spacing w:val="-4"/>
        </w:rPr>
        <w:t xml:space="preserve"> </w:t>
      </w:r>
      <w:r w:rsidRPr="007A2F21">
        <w:t>du</w:t>
      </w:r>
      <w:r w:rsidRPr="007A2F21">
        <w:rPr>
          <w:spacing w:val="-3"/>
        </w:rPr>
        <w:t xml:space="preserve"> </w:t>
      </w:r>
      <w:r w:rsidRPr="007A2F21">
        <w:t>er</w:t>
      </w:r>
      <w:r w:rsidRPr="007A2F21">
        <w:rPr>
          <w:spacing w:val="-4"/>
        </w:rPr>
        <w:t xml:space="preserve"> </w:t>
      </w:r>
      <w:r w:rsidRPr="007A2F21">
        <w:t>i</w:t>
      </w:r>
      <w:r w:rsidRPr="007A2F21">
        <w:rPr>
          <w:spacing w:val="-4"/>
        </w:rPr>
        <w:t xml:space="preserve"> </w:t>
      </w:r>
      <w:r w:rsidRPr="007A2F21">
        <w:t>behandling</w:t>
      </w:r>
      <w:r w:rsidRPr="007A2F21">
        <w:rPr>
          <w:spacing w:val="-3"/>
        </w:rPr>
        <w:t xml:space="preserve"> </w:t>
      </w:r>
      <w:r w:rsidRPr="007A2F21">
        <w:t>med</w:t>
      </w:r>
      <w:r w:rsidRPr="007A2F21">
        <w:rPr>
          <w:spacing w:val="-4"/>
        </w:rPr>
        <w:t xml:space="preserve"> </w:t>
      </w:r>
      <w:r>
        <w:t>denosumab</w:t>
      </w:r>
      <w:r w:rsidRPr="007A2F21">
        <w:t>.</w:t>
      </w:r>
      <w:r w:rsidRPr="007A2F21">
        <w:rPr>
          <w:spacing w:val="-3"/>
        </w:rPr>
        <w:t xml:space="preserve"> </w:t>
      </w:r>
      <w:r w:rsidRPr="007A2F21">
        <w:t>Det</w:t>
      </w:r>
      <w:r w:rsidRPr="007A2F21">
        <w:rPr>
          <w:spacing w:val="-4"/>
        </w:rPr>
        <w:t xml:space="preserve"> </w:t>
      </w:r>
      <w:r w:rsidRPr="007A2F21">
        <w:t>kan</w:t>
      </w:r>
      <w:r w:rsidRPr="007A2F21">
        <w:rPr>
          <w:spacing w:val="-2"/>
        </w:rPr>
        <w:t xml:space="preserve"> </w:t>
      </w:r>
      <w:r w:rsidRPr="007A2F21">
        <w:t>være,</w:t>
      </w:r>
      <w:r w:rsidRPr="007A2F21">
        <w:rPr>
          <w:spacing w:val="-3"/>
        </w:rPr>
        <w:t xml:space="preserve"> </w:t>
      </w:r>
      <w:r w:rsidRPr="007A2F21">
        <w:t>at du har et lavt niveau af calcium i blodet.</w:t>
      </w:r>
    </w:p>
    <w:p w14:paraId="0AFC2176" w14:textId="77777777" w:rsidR="00784066" w:rsidRPr="00FB1FCF" w:rsidRDefault="00784066" w:rsidP="00D315B5">
      <w:pPr>
        <w:pStyle w:val="Textoindependiente"/>
        <w:ind w:right="285"/>
      </w:pPr>
    </w:p>
    <w:p w14:paraId="059C5C33" w14:textId="77777777" w:rsidR="00784066" w:rsidRPr="007A2F21" w:rsidRDefault="00784066" w:rsidP="00D315B5">
      <w:pPr>
        <w:pStyle w:val="Textoindependiente"/>
        <w:ind w:right="285"/>
      </w:pPr>
      <w:r w:rsidRPr="007A2F21">
        <w:rPr>
          <w:u w:val="single"/>
        </w:rPr>
        <w:t>Nedsat</w:t>
      </w:r>
      <w:r w:rsidRPr="007A2F21">
        <w:rPr>
          <w:spacing w:val="-8"/>
          <w:u w:val="single"/>
        </w:rPr>
        <w:t xml:space="preserve"> </w:t>
      </w:r>
      <w:r w:rsidRPr="007A2F21">
        <w:rPr>
          <w:spacing w:val="-2"/>
          <w:u w:val="single"/>
        </w:rPr>
        <w:t>nyrefunktion</w:t>
      </w:r>
    </w:p>
    <w:p w14:paraId="5A89CA12" w14:textId="77777777" w:rsidR="00784066" w:rsidRPr="00FB1FCF" w:rsidRDefault="00784066" w:rsidP="00D315B5">
      <w:pPr>
        <w:pStyle w:val="Textoindependiente"/>
        <w:ind w:right="285"/>
      </w:pPr>
      <w:r w:rsidRPr="007A2F21">
        <w:t>Fortæl det til din læge, hvis du har eller har haft alvorlige nyreproblemer, nyresvigt eller behov for dialyse.</w:t>
      </w:r>
      <w:r w:rsidRPr="007A2F21">
        <w:rPr>
          <w:spacing w:val="-3"/>
        </w:rPr>
        <w:t xml:space="preserve"> </w:t>
      </w:r>
      <w:r w:rsidRPr="007A2F21">
        <w:t>Dette</w:t>
      </w:r>
      <w:r w:rsidRPr="007A2F21">
        <w:rPr>
          <w:spacing w:val="-1"/>
        </w:rPr>
        <w:t xml:space="preserve"> </w:t>
      </w:r>
      <w:r w:rsidRPr="007A2F21">
        <w:t>kan</w:t>
      </w:r>
      <w:r w:rsidRPr="007A2F21">
        <w:rPr>
          <w:spacing w:val="-3"/>
        </w:rPr>
        <w:t xml:space="preserve"> </w:t>
      </w:r>
      <w:r w:rsidRPr="007A2F21">
        <w:t>øge</w:t>
      </w:r>
      <w:r w:rsidRPr="007A2F21">
        <w:rPr>
          <w:spacing w:val="-3"/>
        </w:rPr>
        <w:t xml:space="preserve"> </w:t>
      </w:r>
      <w:r w:rsidRPr="007A2F21">
        <w:t>din</w:t>
      </w:r>
      <w:r w:rsidRPr="007A2F21">
        <w:rPr>
          <w:spacing w:val="-2"/>
        </w:rPr>
        <w:t xml:space="preserve"> </w:t>
      </w:r>
      <w:r w:rsidRPr="007A2F21">
        <w:t>risiko</w:t>
      </w:r>
      <w:r w:rsidRPr="007A2F21">
        <w:rPr>
          <w:spacing w:val="-2"/>
        </w:rPr>
        <w:t xml:space="preserve"> </w:t>
      </w:r>
      <w:r w:rsidRPr="007A2F21">
        <w:t>for</w:t>
      </w:r>
      <w:r w:rsidRPr="007A2F21">
        <w:rPr>
          <w:spacing w:val="-3"/>
        </w:rPr>
        <w:t xml:space="preserve"> </w:t>
      </w:r>
      <w:r w:rsidRPr="007A2F21">
        <w:t>at</w:t>
      </w:r>
      <w:r w:rsidRPr="007A2F21">
        <w:rPr>
          <w:spacing w:val="-3"/>
        </w:rPr>
        <w:t xml:space="preserve"> </w:t>
      </w:r>
      <w:r w:rsidRPr="007A2F21">
        <w:t>få</w:t>
      </w:r>
      <w:r w:rsidRPr="007A2F21">
        <w:rPr>
          <w:spacing w:val="-3"/>
        </w:rPr>
        <w:t xml:space="preserve"> </w:t>
      </w:r>
      <w:r w:rsidRPr="007A2F21">
        <w:t>et</w:t>
      </w:r>
      <w:r w:rsidRPr="007A2F21">
        <w:rPr>
          <w:spacing w:val="-2"/>
        </w:rPr>
        <w:t xml:space="preserve"> </w:t>
      </w:r>
      <w:r w:rsidRPr="007A2F21">
        <w:t>lavt</w:t>
      </w:r>
      <w:r w:rsidRPr="007A2F21">
        <w:rPr>
          <w:spacing w:val="-2"/>
        </w:rPr>
        <w:t xml:space="preserve"> </w:t>
      </w:r>
      <w:r w:rsidRPr="007A2F21">
        <w:t>calciumniveau</w:t>
      </w:r>
      <w:r w:rsidRPr="007A2F21">
        <w:rPr>
          <w:spacing w:val="-3"/>
        </w:rPr>
        <w:t xml:space="preserve"> </w:t>
      </w:r>
      <w:r w:rsidRPr="007A2F21">
        <w:t>i</w:t>
      </w:r>
      <w:r w:rsidRPr="007A2F21">
        <w:rPr>
          <w:spacing w:val="-2"/>
        </w:rPr>
        <w:t xml:space="preserve"> </w:t>
      </w:r>
      <w:r w:rsidRPr="007A2F21">
        <w:t>blodet,</w:t>
      </w:r>
      <w:r w:rsidRPr="007A2F21">
        <w:rPr>
          <w:spacing w:val="-3"/>
        </w:rPr>
        <w:t xml:space="preserve"> </w:t>
      </w:r>
      <w:r w:rsidRPr="007A2F21">
        <w:t>især</w:t>
      </w:r>
      <w:r w:rsidRPr="007A2F21">
        <w:rPr>
          <w:spacing w:val="-2"/>
        </w:rPr>
        <w:t xml:space="preserve"> </w:t>
      </w:r>
      <w:r w:rsidRPr="007A2F21">
        <w:t>hvis</w:t>
      </w:r>
      <w:r w:rsidRPr="007A2F21">
        <w:rPr>
          <w:spacing w:val="-3"/>
        </w:rPr>
        <w:t xml:space="preserve"> </w:t>
      </w:r>
      <w:r w:rsidRPr="007A2F21">
        <w:t>du</w:t>
      </w:r>
      <w:r w:rsidRPr="007A2F21">
        <w:rPr>
          <w:spacing w:val="-2"/>
        </w:rPr>
        <w:t xml:space="preserve"> </w:t>
      </w:r>
      <w:r w:rsidRPr="007A2F21">
        <w:t>ikke</w:t>
      </w:r>
      <w:r w:rsidRPr="007A2F21">
        <w:rPr>
          <w:spacing w:val="-3"/>
        </w:rPr>
        <w:t xml:space="preserve"> </w:t>
      </w:r>
      <w:r w:rsidRPr="007A2F21">
        <w:t>tager</w:t>
      </w:r>
      <w:r w:rsidRPr="007A2F21">
        <w:rPr>
          <w:spacing w:val="-3"/>
        </w:rPr>
        <w:t xml:space="preserve"> </w:t>
      </w:r>
      <w:r w:rsidRPr="007A2F21">
        <w:t>tilskud af calcium.</w:t>
      </w:r>
    </w:p>
    <w:p w14:paraId="731A018F" w14:textId="77777777" w:rsidR="00784066" w:rsidRPr="00FB1FCF" w:rsidRDefault="00784066" w:rsidP="00D315B5">
      <w:pPr>
        <w:pStyle w:val="Textoindependiente"/>
        <w:ind w:right="285"/>
      </w:pPr>
    </w:p>
    <w:p w14:paraId="47BAAFCD" w14:textId="77777777" w:rsidR="00784066" w:rsidRPr="007A2F21" w:rsidRDefault="00784066" w:rsidP="00D315B5">
      <w:pPr>
        <w:pStyle w:val="Textoindependiente"/>
        <w:ind w:right="285"/>
      </w:pPr>
      <w:r w:rsidRPr="007A2F21">
        <w:rPr>
          <w:u w:val="single"/>
        </w:rPr>
        <w:t>Problemer</w:t>
      </w:r>
      <w:r w:rsidRPr="007A2F21">
        <w:rPr>
          <w:spacing w:val="-8"/>
          <w:u w:val="single"/>
        </w:rPr>
        <w:t xml:space="preserve"> </w:t>
      </w:r>
      <w:r w:rsidRPr="007A2F21">
        <w:rPr>
          <w:u w:val="single"/>
        </w:rPr>
        <w:t>med</w:t>
      </w:r>
      <w:r w:rsidRPr="007A2F21">
        <w:rPr>
          <w:spacing w:val="-7"/>
          <w:u w:val="single"/>
        </w:rPr>
        <w:t xml:space="preserve"> </w:t>
      </w:r>
      <w:r w:rsidRPr="007A2F21">
        <w:rPr>
          <w:u w:val="single"/>
        </w:rPr>
        <w:t>mund,</w:t>
      </w:r>
      <w:r w:rsidRPr="007A2F21">
        <w:rPr>
          <w:spacing w:val="-7"/>
          <w:u w:val="single"/>
        </w:rPr>
        <w:t xml:space="preserve"> </w:t>
      </w:r>
      <w:r w:rsidRPr="007A2F21">
        <w:rPr>
          <w:u w:val="single"/>
        </w:rPr>
        <w:t>tænder</w:t>
      </w:r>
      <w:r w:rsidRPr="007A2F21">
        <w:rPr>
          <w:spacing w:val="-6"/>
          <w:u w:val="single"/>
        </w:rPr>
        <w:t xml:space="preserve"> </w:t>
      </w:r>
      <w:r w:rsidRPr="007A2F21">
        <w:rPr>
          <w:u w:val="single"/>
        </w:rPr>
        <w:t>eller</w:t>
      </w:r>
      <w:r w:rsidRPr="007A2F21">
        <w:rPr>
          <w:spacing w:val="-7"/>
          <w:u w:val="single"/>
        </w:rPr>
        <w:t xml:space="preserve"> </w:t>
      </w:r>
      <w:r w:rsidRPr="007A2F21">
        <w:rPr>
          <w:spacing w:val="-4"/>
          <w:u w:val="single"/>
        </w:rPr>
        <w:t>kæbe</w:t>
      </w:r>
    </w:p>
    <w:p w14:paraId="5FF73831" w14:textId="77777777" w:rsidR="00784066" w:rsidRPr="007A2F21" w:rsidRDefault="00784066" w:rsidP="00D315B5">
      <w:pPr>
        <w:pStyle w:val="Textoindependiente"/>
        <w:ind w:right="285"/>
      </w:pPr>
      <w:r w:rsidRPr="007A2F21">
        <w:t>Der</w:t>
      </w:r>
      <w:r w:rsidRPr="007A2F21">
        <w:rPr>
          <w:spacing w:val="-3"/>
        </w:rPr>
        <w:t xml:space="preserve"> </w:t>
      </w:r>
      <w:r w:rsidRPr="007A2F21">
        <w:t>er</w:t>
      </w:r>
      <w:r w:rsidRPr="007A2F21">
        <w:rPr>
          <w:spacing w:val="-3"/>
        </w:rPr>
        <w:t xml:space="preserve"> </w:t>
      </w:r>
      <w:r w:rsidRPr="007A2F21">
        <w:t>i</w:t>
      </w:r>
      <w:r w:rsidRPr="007A2F21">
        <w:rPr>
          <w:spacing w:val="-3"/>
        </w:rPr>
        <w:t xml:space="preserve"> </w:t>
      </w:r>
      <w:r w:rsidRPr="007A2F21">
        <w:t>almindelige</w:t>
      </w:r>
      <w:r w:rsidRPr="007A2F21">
        <w:rPr>
          <w:spacing w:val="-3"/>
        </w:rPr>
        <w:t xml:space="preserve"> </w:t>
      </w:r>
      <w:r w:rsidRPr="007A2F21">
        <w:t>tilfælde</w:t>
      </w:r>
      <w:r w:rsidRPr="007A2F21">
        <w:rPr>
          <w:spacing w:val="-3"/>
        </w:rPr>
        <w:t xml:space="preserve"> </w:t>
      </w:r>
      <w:r w:rsidRPr="007A2F21">
        <w:t>(det</w:t>
      </w:r>
      <w:r w:rsidRPr="007A2F21">
        <w:rPr>
          <w:spacing w:val="-2"/>
        </w:rPr>
        <w:t xml:space="preserve"> </w:t>
      </w:r>
      <w:r w:rsidRPr="007A2F21">
        <w:t>kan</w:t>
      </w:r>
      <w:r w:rsidRPr="007A2F21">
        <w:rPr>
          <w:spacing w:val="-2"/>
        </w:rPr>
        <w:t xml:space="preserve"> </w:t>
      </w:r>
      <w:r w:rsidRPr="007A2F21">
        <w:t>ske</w:t>
      </w:r>
      <w:r w:rsidRPr="007A2F21">
        <w:rPr>
          <w:spacing w:val="-3"/>
        </w:rPr>
        <w:t xml:space="preserve"> </w:t>
      </w:r>
      <w:r w:rsidRPr="007A2F21">
        <w:t>for 1</w:t>
      </w:r>
      <w:r w:rsidRPr="007A2F21">
        <w:rPr>
          <w:spacing w:val="-2"/>
        </w:rPr>
        <w:t xml:space="preserve"> </w:t>
      </w:r>
      <w:r w:rsidRPr="007A2F21">
        <w:t>ud</w:t>
      </w:r>
      <w:r w:rsidRPr="007A2F21">
        <w:rPr>
          <w:spacing w:val="-3"/>
        </w:rPr>
        <w:t xml:space="preserve"> </w:t>
      </w:r>
      <w:r w:rsidRPr="007A2F21">
        <w:t>af</w:t>
      </w:r>
      <w:r w:rsidRPr="007A2F21">
        <w:rPr>
          <w:spacing w:val="-3"/>
        </w:rPr>
        <w:t xml:space="preserve"> </w:t>
      </w:r>
      <w:r w:rsidRPr="007A2F21">
        <w:t>10</w:t>
      </w:r>
      <w:r w:rsidRPr="007A2F21">
        <w:rPr>
          <w:spacing w:val="-2"/>
        </w:rPr>
        <w:t xml:space="preserve"> </w:t>
      </w:r>
      <w:r w:rsidRPr="007A2F21">
        <w:t>personer)</w:t>
      </w:r>
      <w:r w:rsidRPr="007A2F21">
        <w:rPr>
          <w:spacing w:val="-2"/>
        </w:rPr>
        <w:t xml:space="preserve"> </w:t>
      </w:r>
      <w:r w:rsidRPr="007A2F21">
        <w:t>indberettet</w:t>
      </w:r>
      <w:r w:rsidRPr="007A2F21">
        <w:rPr>
          <w:spacing w:val="-3"/>
        </w:rPr>
        <w:t xml:space="preserve"> </w:t>
      </w:r>
      <w:r w:rsidRPr="007A2F21">
        <w:t>en</w:t>
      </w:r>
      <w:r w:rsidRPr="007A2F21">
        <w:rPr>
          <w:spacing w:val="-3"/>
        </w:rPr>
        <w:t xml:space="preserve"> </w:t>
      </w:r>
      <w:r w:rsidRPr="007A2F21">
        <w:t>bivirkning,</w:t>
      </w:r>
      <w:r w:rsidRPr="007A2F21">
        <w:rPr>
          <w:spacing w:val="-3"/>
        </w:rPr>
        <w:t xml:space="preserve"> </w:t>
      </w:r>
      <w:r w:rsidRPr="007A2F21">
        <w:t>der</w:t>
      </w:r>
      <w:r w:rsidRPr="007A2F21">
        <w:rPr>
          <w:spacing w:val="-3"/>
        </w:rPr>
        <w:t xml:space="preserve"> </w:t>
      </w:r>
      <w:r w:rsidRPr="007A2F21">
        <w:t xml:space="preserve">kaldes for osteonekrose i kæben (beskadigelse af knoglen i kæben) hos patienter, der fik injektioner af </w:t>
      </w:r>
      <w:r>
        <w:t>denosumab</w:t>
      </w:r>
      <w:r w:rsidRPr="007A2F21">
        <w:t xml:space="preserve"> på grund af en kræftrelateret tilstand. Osteonekrose i kæben kan også opstå, efter at behandlingen er afsluttet.</w:t>
      </w:r>
    </w:p>
    <w:p w14:paraId="2A339F25" w14:textId="77777777" w:rsidR="00784066" w:rsidRPr="007A2F21" w:rsidRDefault="00784066" w:rsidP="00D315B5">
      <w:pPr>
        <w:pStyle w:val="Textoindependiente"/>
        <w:ind w:right="285"/>
      </w:pPr>
    </w:p>
    <w:p w14:paraId="196D2523" w14:textId="77777777" w:rsidR="00784066" w:rsidRDefault="00784066" w:rsidP="00D315B5">
      <w:pPr>
        <w:pStyle w:val="Textoindependiente"/>
        <w:ind w:right="285"/>
      </w:pPr>
      <w:r w:rsidRPr="007A2F21">
        <w:t>Det er vigtigt at forsøge at undgå, at der opstår osteonekrose i kæben, da det kan være en smertefuld tilstand,</w:t>
      </w:r>
      <w:r w:rsidRPr="007A2F21">
        <w:rPr>
          <w:spacing w:val="-2"/>
        </w:rPr>
        <w:t xml:space="preserve"> </w:t>
      </w:r>
      <w:r w:rsidRPr="007A2F21">
        <w:t>som</w:t>
      </w:r>
      <w:r w:rsidRPr="007A2F21">
        <w:rPr>
          <w:spacing w:val="-3"/>
        </w:rPr>
        <w:t xml:space="preserve"> </w:t>
      </w:r>
      <w:r w:rsidRPr="007A2F21">
        <w:t>kan</w:t>
      </w:r>
      <w:r w:rsidRPr="007A2F21">
        <w:rPr>
          <w:spacing w:val="-2"/>
        </w:rPr>
        <w:t xml:space="preserve"> </w:t>
      </w:r>
      <w:r w:rsidRPr="007A2F21">
        <w:t>være</w:t>
      </w:r>
      <w:r w:rsidRPr="007A2F21">
        <w:rPr>
          <w:spacing w:val="-3"/>
        </w:rPr>
        <w:t xml:space="preserve"> </w:t>
      </w:r>
      <w:r w:rsidRPr="007A2F21">
        <w:t>svær</w:t>
      </w:r>
      <w:r w:rsidRPr="007A2F21">
        <w:rPr>
          <w:spacing w:val="-2"/>
        </w:rPr>
        <w:t xml:space="preserve"> </w:t>
      </w:r>
      <w:r w:rsidRPr="007A2F21">
        <w:t>at</w:t>
      </w:r>
      <w:r w:rsidRPr="007A2F21">
        <w:rPr>
          <w:spacing w:val="-3"/>
        </w:rPr>
        <w:t xml:space="preserve"> </w:t>
      </w:r>
      <w:r w:rsidRPr="007A2F21">
        <w:t>behandle.</w:t>
      </w:r>
      <w:r w:rsidRPr="007A2F21">
        <w:rPr>
          <w:spacing w:val="-3"/>
        </w:rPr>
        <w:t xml:space="preserve"> </w:t>
      </w:r>
      <w:r w:rsidRPr="007A2F21">
        <w:t>Der</w:t>
      </w:r>
      <w:r w:rsidRPr="007A2F21">
        <w:rPr>
          <w:spacing w:val="-3"/>
        </w:rPr>
        <w:t xml:space="preserve"> </w:t>
      </w:r>
      <w:r w:rsidRPr="007A2F21">
        <w:t>er</w:t>
      </w:r>
      <w:r w:rsidRPr="007A2F21">
        <w:rPr>
          <w:spacing w:val="-3"/>
        </w:rPr>
        <w:t xml:space="preserve"> </w:t>
      </w:r>
      <w:r w:rsidRPr="007A2F21">
        <w:t>nogle</w:t>
      </w:r>
      <w:r w:rsidRPr="007A2F21">
        <w:rPr>
          <w:spacing w:val="-3"/>
        </w:rPr>
        <w:t xml:space="preserve"> </w:t>
      </w:r>
      <w:r w:rsidRPr="007A2F21">
        <w:t>forsigtighedsregler,</w:t>
      </w:r>
      <w:r w:rsidRPr="007A2F21">
        <w:rPr>
          <w:spacing w:val="-2"/>
        </w:rPr>
        <w:t xml:space="preserve"> </w:t>
      </w:r>
      <w:r w:rsidRPr="007A2F21">
        <w:t>du</w:t>
      </w:r>
      <w:r w:rsidRPr="007A2F21">
        <w:rPr>
          <w:spacing w:val="-2"/>
        </w:rPr>
        <w:t xml:space="preserve"> </w:t>
      </w:r>
      <w:r w:rsidRPr="007A2F21">
        <w:t>skal</w:t>
      </w:r>
      <w:r w:rsidRPr="007A2F21">
        <w:rPr>
          <w:spacing w:val="-3"/>
        </w:rPr>
        <w:t xml:space="preserve"> </w:t>
      </w:r>
      <w:r w:rsidRPr="007A2F21">
        <w:t>følge</w:t>
      </w:r>
      <w:r w:rsidRPr="007A2F21">
        <w:rPr>
          <w:spacing w:val="-3"/>
        </w:rPr>
        <w:t xml:space="preserve"> </w:t>
      </w:r>
      <w:r w:rsidRPr="007A2F21">
        <w:t>for</w:t>
      </w:r>
      <w:r w:rsidRPr="007A2F21">
        <w:rPr>
          <w:spacing w:val="-3"/>
        </w:rPr>
        <w:t xml:space="preserve"> </w:t>
      </w:r>
      <w:r w:rsidRPr="007A2F21">
        <w:t>at</w:t>
      </w:r>
      <w:r w:rsidRPr="007A2F21">
        <w:rPr>
          <w:spacing w:val="-3"/>
        </w:rPr>
        <w:t xml:space="preserve"> </w:t>
      </w:r>
      <w:r w:rsidRPr="007A2F21">
        <w:t>mindske risikoen for, at du får osteonekrose i kæben</w:t>
      </w:r>
      <w:r>
        <w:t>:</w:t>
      </w:r>
    </w:p>
    <w:p w14:paraId="0B366943" w14:textId="77777777" w:rsidR="00784066" w:rsidRPr="007A2F21" w:rsidRDefault="00784066" w:rsidP="00D315B5">
      <w:pPr>
        <w:pStyle w:val="Textoindependiente"/>
        <w:ind w:right="285"/>
      </w:pPr>
    </w:p>
    <w:p w14:paraId="4170F5FF" w14:textId="70015C8B" w:rsidR="00784066" w:rsidRPr="007A2F21" w:rsidRDefault="00784066" w:rsidP="00D315B5">
      <w:pPr>
        <w:pStyle w:val="Prrafodelista"/>
        <w:numPr>
          <w:ilvl w:val="0"/>
          <w:numId w:val="16"/>
        </w:numPr>
        <w:ind w:left="567" w:right="285" w:hanging="567"/>
      </w:pPr>
      <w:r w:rsidRPr="007A2F21">
        <w:t>Fortæl det inden behandlingen til din læge/sygeplejersken (</w:t>
      </w:r>
      <w:r>
        <w:t>sundhedsperson</w:t>
      </w:r>
      <w:r w:rsidRPr="007A2F21">
        <w:t>), hvis du har problemer</w:t>
      </w:r>
      <w:r w:rsidRPr="007A2F21">
        <w:rPr>
          <w:spacing w:val="-3"/>
        </w:rPr>
        <w:t xml:space="preserve"> </w:t>
      </w:r>
      <w:r w:rsidRPr="007A2F21">
        <w:t>med</w:t>
      </w:r>
      <w:r w:rsidRPr="007A2F21">
        <w:rPr>
          <w:spacing w:val="-2"/>
        </w:rPr>
        <w:t xml:space="preserve"> </w:t>
      </w:r>
      <w:r w:rsidRPr="007A2F21">
        <w:t>din</w:t>
      </w:r>
      <w:r w:rsidRPr="007A2F21">
        <w:rPr>
          <w:spacing w:val="-2"/>
        </w:rPr>
        <w:t xml:space="preserve"> </w:t>
      </w:r>
      <w:r w:rsidRPr="007A2F21">
        <w:t>mund</w:t>
      </w:r>
      <w:r w:rsidRPr="007A2F21">
        <w:rPr>
          <w:spacing w:val="-3"/>
        </w:rPr>
        <w:t xml:space="preserve"> </w:t>
      </w:r>
      <w:r w:rsidRPr="007A2F21">
        <w:t>eller</w:t>
      </w:r>
      <w:r w:rsidRPr="007A2F21">
        <w:rPr>
          <w:spacing w:val="-3"/>
        </w:rPr>
        <w:t xml:space="preserve"> </w:t>
      </w:r>
      <w:r w:rsidRPr="007A2F21">
        <w:t>dine</w:t>
      </w:r>
      <w:r w:rsidRPr="007A2F21">
        <w:rPr>
          <w:spacing w:val="-3"/>
        </w:rPr>
        <w:t xml:space="preserve"> </w:t>
      </w:r>
      <w:r w:rsidRPr="007A2F21">
        <w:t>tænder.</w:t>
      </w:r>
      <w:r w:rsidRPr="007A2F21">
        <w:rPr>
          <w:spacing w:val="-2"/>
        </w:rPr>
        <w:t xml:space="preserve"> </w:t>
      </w:r>
      <w:r w:rsidRPr="007A2F21">
        <w:t>Lægen</w:t>
      </w:r>
      <w:r w:rsidRPr="007A2F21">
        <w:rPr>
          <w:spacing w:val="-3"/>
        </w:rPr>
        <w:t xml:space="preserve"> </w:t>
      </w:r>
      <w:r w:rsidRPr="007A2F21">
        <w:t>bør</w:t>
      </w:r>
      <w:r w:rsidRPr="007A2F21">
        <w:rPr>
          <w:spacing w:val="-3"/>
        </w:rPr>
        <w:t xml:space="preserve"> </w:t>
      </w:r>
      <w:r w:rsidRPr="007A2F21">
        <w:t>udsætte</w:t>
      </w:r>
      <w:r w:rsidRPr="007A2F21">
        <w:rPr>
          <w:spacing w:val="-3"/>
        </w:rPr>
        <w:t xml:space="preserve"> </w:t>
      </w:r>
      <w:r w:rsidRPr="007A2F21">
        <w:t>din</w:t>
      </w:r>
      <w:r w:rsidRPr="007A2F21">
        <w:rPr>
          <w:spacing w:val="-3"/>
        </w:rPr>
        <w:t xml:space="preserve"> </w:t>
      </w:r>
      <w:r w:rsidRPr="007A2F21">
        <w:t>behandling,</w:t>
      </w:r>
      <w:r w:rsidRPr="007A2F21">
        <w:rPr>
          <w:spacing w:val="-3"/>
        </w:rPr>
        <w:t xml:space="preserve"> </w:t>
      </w:r>
      <w:r w:rsidRPr="007A2F21">
        <w:t>hvis</w:t>
      </w:r>
      <w:r w:rsidRPr="007A2F21">
        <w:rPr>
          <w:spacing w:val="-3"/>
        </w:rPr>
        <w:t xml:space="preserve"> </w:t>
      </w:r>
      <w:r w:rsidRPr="007A2F21">
        <w:t>du</w:t>
      </w:r>
      <w:r w:rsidRPr="007A2F21">
        <w:rPr>
          <w:spacing w:val="-2"/>
        </w:rPr>
        <w:t xml:space="preserve"> </w:t>
      </w:r>
      <w:r w:rsidRPr="007A2F21">
        <w:t>har</w:t>
      </w:r>
      <w:r w:rsidRPr="007A2F21">
        <w:rPr>
          <w:spacing w:val="-2"/>
        </w:rPr>
        <w:t xml:space="preserve"> </w:t>
      </w:r>
      <w:r w:rsidRPr="007A2F21">
        <w:t>sår</w:t>
      </w:r>
      <w:r w:rsidRPr="007A2F21">
        <w:rPr>
          <w:spacing w:val="-3"/>
        </w:rPr>
        <w:t xml:space="preserve"> </w:t>
      </w:r>
      <w:r w:rsidRPr="007A2F21">
        <w:t xml:space="preserve">i munden efter tand- eller mundkirurgi, der ikke er ophelede. Lægen vil muligvis anbefale en tandundersøgelse, inden du starter behandlingen med </w:t>
      </w:r>
      <w:r>
        <w:t>denosumab</w:t>
      </w:r>
      <w:r w:rsidRPr="007A2F21">
        <w:t>.</w:t>
      </w:r>
    </w:p>
    <w:p w14:paraId="259A1C7E" w14:textId="77777777" w:rsidR="00784066" w:rsidRPr="007A2F21" w:rsidRDefault="00784066" w:rsidP="00D315B5">
      <w:pPr>
        <w:pStyle w:val="Prrafodelista"/>
        <w:numPr>
          <w:ilvl w:val="0"/>
          <w:numId w:val="16"/>
        </w:numPr>
        <w:ind w:left="567" w:right="285" w:hanging="567"/>
      </w:pPr>
      <w:r w:rsidRPr="007A2F21">
        <w:t>Når</w:t>
      </w:r>
      <w:r w:rsidRPr="007A2F21">
        <w:rPr>
          <w:spacing w:val="-3"/>
        </w:rPr>
        <w:t xml:space="preserve"> </w:t>
      </w:r>
      <w:r w:rsidRPr="007A2F21">
        <w:t>du</w:t>
      </w:r>
      <w:r w:rsidRPr="007A2F21">
        <w:rPr>
          <w:spacing w:val="-2"/>
        </w:rPr>
        <w:t xml:space="preserve"> </w:t>
      </w:r>
      <w:r w:rsidRPr="007A2F21">
        <w:t>er</w:t>
      </w:r>
      <w:r w:rsidRPr="007A2F21">
        <w:rPr>
          <w:spacing w:val="-3"/>
        </w:rPr>
        <w:t xml:space="preserve"> </w:t>
      </w:r>
      <w:r w:rsidRPr="007A2F21">
        <w:t>i</w:t>
      </w:r>
      <w:r w:rsidRPr="007A2F21">
        <w:rPr>
          <w:spacing w:val="-2"/>
        </w:rPr>
        <w:t xml:space="preserve"> </w:t>
      </w:r>
      <w:r w:rsidRPr="007A2F21">
        <w:t>behandling,</w:t>
      </w:r>
      <w:r w:rsidRPr="007A2F21">
        <w:rPr>
          <w:spacing w:val="-3"/>
        </w:rPr>
        <w:t xml:space="preserve"> </w:t>
      </w:r>
      <w:r w:rsidRPr="007A2F21">
        <w:t>skal</w:t>
      </w:r>
      <w:r w:rsidRPr="007A2F21">
        <w:rPr>
          <w:spacing w:val="-3"/>
        </w:rPr>
        <w:t xml:space="preserve"> </w:t>
      </w:r>
      <w:r w:rsidRPr="007A2F21">
        <w:t>du</w:t>
      </w:r>
      <w:r w:rsidRPr="007A2F21">
        <w:rPr>
          <w:spacing w:val="-2"/>
        </w:rPr>
        <w:t xml:space="preserve"> </w:t>
      </w:r>
      <w:r w:rsidRPr="007A2F21">
        <w:t>sørge</w:t>
      </w:r>
      <w:r w:rsidRPr="007A2F21">
        <w:rPr>
          <w:spacing w:val="-3"/>
        </w:rPr>
        <w:t xml:space="preserve"> </w:t>
      </w:r>
      <w:r w:rsidRPr="007A2F21">
        <w:t>for</w:t>
      </w:r>
      <w:r w:rsidRPr="007A2F21">
        <w:rPr>
          <w:spacing w:val="-4"/>
        </w:rPr>
        <w:t xml:space="preserve"> </w:t>
      </w:r>
      <w:r w:rsidRPr="007A2F21">
        <w:t>hele</w:t>
      </w:r>
      <w:r w:rsidRPr="007A2F21">
        <w:rPr>
          <w:spacing w:val="-3"/>
        </w:rPr>
        <w:t xml:space="preserve"> </w:t>
      </w:r>
      <w:r w:rsidRPr="007A2F21">
        <w:t>tiden</w:t>
      </w:r>
      <w:r w:rsidRPr="007A2F21">
        <w:rPr>
          <w:spacing w:val="-3"/>
        </w:rPr>
        <w:t xml:space="preserve"> </w:t>
      </w:r>
      <w:r w:rsidRPr="007A2F21">
        <w:t>at</w:t>
      </w:r>
      <w:r w:rsidRPr="007A2F21">
        <w:rPr>
          <w:spacing w:val="-2"/>
        </w:rPr>
        <w:t xml:space="preserve"> </w:t>
      </w:r>
      <w:r w:rsidRPr="007A2F21">
        <w:t>have</w:t>
      </w:r>
      <w:r w:rsidRPr="007A2F21">
        <w:rPr>
          <w:spacing w:val="-3"/>
        </w:rPr>
        <w:t xml:space="preserve"> </w:t>
      </w:r>
      <w:r w:rsidRPr="007A2F21">
        <w:t>god</w:t>
      </w:r>
      <w:r w:rsidRPr="007A2F21">
        <w:rPr>
          <w:spacing w:val="-2"/>
        </w:rPr>
        <w:t xml:space="preserve"> </w:t>
      </w:r>
      <w:r w:rsidRPr="007A2F21">
        <w:t>mundhygiejne</w:t>
      </w:r>
      <w:r w:rsidRPr="007A2F21">
        <w:rPr>
          <w:spacing w:val="-3"/>
        </w:rPr>
        <w:t xml:space="preserve"> </w:t>
      </w:r>
      <w:r w:rsidRPr="007A2F21">
        <w:t>og</w:t>
      </w:r>
      <w:r w:rsidRPr="007A2F21">
        <w:rPr>
          <w:spacing w:val="-2"/>
        </w:rPr>
        <w:t xml:space="preserve"> </w:t>
      </w:r>
      <w:r w:rsidRPr="007A2F21">
        <w:t>gå</w:t>
      </w:r>
      <w:r w:rsidRPr="007A2F21">
        <w:rPr>
          <w:spacing w:val="-3"/>
        </w:rPr>
        <w:t xml:space="preserve"> </w:t>
      </w:r>
      <w:r w:rsidRPr="007A2F21">
        <w:t>jævnligt</w:t>
      </w:r>
      <w:r w:rsidRPr="007A2F21">
        <w:rPr>
          <w:spacing w:val="-3"/>
        </w:rPr>
        <w:t xml:space="preserve"> </w:t>
      </w:r>
      <w:r w:rsidRPr="007A2F21">
        <w:t>til tandlægen. Hvis du bruger tandprotese, skal du sikre dig, at den passer korrekt.</w:t>
      </w:r>
    </w:p>
    <w:p w14:paraId="2443D3FC" w14:textId="77777777" w:rsidR="00784066" w:rsidRPr="007A2F21" w:rsidRDefault="00784066" w:rsidP="00D315B5">
      <w:pPr>
        <w:pStyle w:val="Prrafodelista"/>
        <w:numPr>
          <w:ilvl w:val="0"/>
          <w:numId w:val="16"/>
        </w:numPr>
        <w:ind w:left="567" w:right="285" w:hanging="567"/>
      </w:pPr>
      <w:r w:rsidRPr="007A2F21">
        <w:t xml:space="preserve">Fortæl det til din tandlæge, at du er i behandling med </w:t>
      </w:r>
      <w:r>
        <w:t>denosumab</w:t>
      </w:r>
      <w:r w:rsidRPr="007A2F21">
        <w:t>, hvis du i øjeblikket får tandbehandling</w:t>
      </w:r>
      <w:r w:rsidRPr="007A2F21">
        <w:rPr>
          <w:spacing w:val="-4"/>
        </w:rPr>
        <w:t xml:space="preserve"> </w:t>
      </w:r>
      <w:r w:rsidRPr="007A2F21">
        <w:t>eller</w:t>
      </w:r>
      <w:r w:rsidRPr="007A2F21">
        <w:rPr>
          <w:spacing w:val="-5"/>
        </w:rPr>
        <w:t xml:space="preserve"> </w:t>
      </w:r>
      <w:r w:rsidRPr="007A2F21">
        <w:t>skal</w:t>
      </w:r>
      <w:r w:rsidRPr="007A2F21">
        <w:rPr>
          <w:spacing w:val="-5"/>
        </w:rPr>
        <w:t xml:space="preserve"> </w:t>
      </w:r>
      <w:r w:rsidRPr="007A2F21">
        <w:t>have</w:t>
      </w:r>
      <w:r w:rsidRPr="007A2F21">
        <w:rPr>
          <w:spacing w:val="-5"/>
        </w:rPr>
        <w:t xml:space="preserve"> </w:t>
      </w:r>
      <w:r w:rsidRPr="007A2F21">
        <w:t>en</w:t>
      </w:r>
      <w:r w:rsidRPr="007A2F21">
        <w:rPr>
          <w:spacing w:val="-4"/>
        </w:rPr>
        <w:t xml:space="preserve"> </w:t>
      </w:r>
      <w:r w:rsidRPr="007A2F21">
        <w:t>tandoperation</w:t>
      </w:r>
      <w:r w:rsidRPr="007A2F21">
        <w:rPr>
          <w:spacing w:val="-4"/>
        </w:rPr>
        <w:t xml:space="preserve"> </w:t>
      </w:r>
      <w:r w:rsidRPr="007A2F21">
        <w:t>(for</w:t>
      </w:r>
      <w:r w:rsidRPr="007A2F21">
        <w:rPr>
          <w:spacing w:val="-5"/>
        </w:rPr>
        <w:t xml:space="preserve"> </w:t>
      </w:r>
      <w:r w:rsidRPr="007A2F21">
        <w:t>eksempel</w:t>
      </w:r>
      <w:r w:rsidRPr="007A2F21">
        <w:rPr>
          <w:spacing w:val="-4"/>
        </w:rPr>
        <w:t xml:space="preserve"> </w:t>
      </w:r>
      <w:r w:rsidRPr="007A2F21">
        <w:t>udtrækning</w:t>
      </w:r>
      <w:r w:rsidRPr="007A2F21">
        <w:rPr>
          <w:spacing w:val="-4"/>
        </w:rPr>
        <w:t xml:space="preserve"> </w:t>
      </w:r>
      <w:r w:rsidRPr="007A2F21">
        <w:t>af</w:t>
      </w:r>
      <w:r w:rsidRPr="007A2F21">
        <w:rPr>
          <w:spacing w:val="-5"/>
        </w:rPr>
        <w:t xml:space="preserve"> </w:t>
      </w:r>
      <w:r w:rsidRPr="007A2F21">
        <w:t>tænder),</w:t>
      </w:r>
      <w:r w:rsidRPr="007A2F21">
        <w:rPr>
          <w:spacing w:val="-5"/>
        </w:rPr>
        <w:t xml:space="preserve"> </w:t>
      </w:r>
      <w:r w:rsidRPr="007A2F21">
        <w:t>og informér din læge om det.</w:t>
      </w:r>
    </w:p>
    <w:p w14:paraId="59282597" w14:textId="77777777" w:rsidR="00784066" w:rsidRPr="007A2F21" w:rsidRDefault="00784066" w:rsidP="00D315B5">
      <w:pPr>
        <w:pStyle w:val="Prrafodelista"/>
        <w:numPr>
          <w:ilvl w:val="0"/>
          <w:numId w:val="16"/>
        </w:numPr>
        <w:ind w:left="567" w:right="285" w:hanging="567"/>
        <w:jc w:val="both"/>
      </w:pPr>
      <w:r w:rsidRPr="007A2F21">
        <w:t>Kontakt straks</w:t>
      </w:r>
      <w:r w:rsidRPr="007A2F21">
        <w:rPr>
          <w:spacing w:val="-1"/>
        </w:rPr>
        <w:t xml:space="preserve"> </w:t>
      </w:r>
      <w:r w:rsidRPr="007A2F21">
        <w:t>din læge</w:t>
      </w:r>
      <w:r w:rsidRPr="007A2F21">
        <w:rPr>
          <w:spacing w:val="-1"/>
        </w:rPr>
        <w:t xml:space="preserve"> </w:t>
      </w:r>
      <w:r w:rsidRPr="007A2F21">
        <w:t>og</w:t>
      </w:r>
      <w:r w:rsidRPr="007A2F21">
        <w:rPr>
          <w:spacing w:val="-1"/>
        </w:rPr>
        <w:t xml:space="preserve"> </w:t>
      </w:r>
      <w:r w:rsidRPr="007A2F21">
        <w:t>tandlæge,</w:t>
      </w:r>
      <w:r w:rsidRPr="007A2F21">
        <w:rPr>
          <w:spacing w:val="-1"/>
        </w:rPr>
        <w:t xml:space="preserve"> </w:t>
      </w:r>
      <w:r w:rsidRPr="007A2F21">
        <w:t>hvis</w:t>
      </w:r>
      <w:r w:rsidRPr="007A2F21">
        <w:rPr>
          <w:spacing w:val="-1"/>
        </w:rPr>
        <w:t xml:space="preserve"> </w:t>
      </w:r>
      <w:r w:rsidRPr="007A2F21">
        <w:t>du får</w:t>
      </w:r>
      <w:r w:rsidRPr="007A2F21">
        <w:rPr>
          <w:spacing w:val="-1"/>
        </w:rPr>
        <w:t xml:space="preserve"> </w:t>
      </w:r>
      <w:r w:rsidRPr="007A2F21">
        <w:t>problemer med din mund eller</w:t>
      </w:r>
      <w:r w:rsidRPr="007A2F21">
        <w:rPr>
          <w:spacing w:val="-1"/>
        </w:rPr>
        <w:t xml:space="preserve"> </w:t>
      </w:r>
      <w:r w:rsidRPr="007A2F21">
        <w:t>dine</w:t>
      </w:r>
      <w:r w:rsidRPr="007A2F21">
        <w:rPr>
          <w:spacing w:val="-1"/>
        </w:rPr>
        <w:t xml:space="preserve"> </w:t>
      </w:r>
      <w:r w:rsidRPr="007A2F21">
        <w:t>tænder,</w:t>
      </w:r>
      <w:r w:rsidRPr="007A2F21">
        <w:rPr>
          <w:spacing w:val="-1"/>
        </w:rPr>
        <w:t xml:space="preserve"> </w:t>
      </w:r>
      <w:r w:rsidRPr="007A2F21">
        <w:t>for eksempel</w:t>
      </w:r>
      <w:r w:rsidRPr="007A2F21">
        <w:rPr>
          <w:spacing w:val="-3"/>
        </w:rPr>
        <w:t xml:space="preserve"> </w:t>
      </w:r>
      <w:r w:rsidRPr="007A2F21">
        <w:t>løse</w:t>
      </w:r>
      <w:r w:rsidRPr="007A2F21">
        <w:rPr>
          <w:spacing w:val="-4"/>
        </w:rPr>
        <w:t xml:space="preserve"> </w:t>
      </w:r>
      <w:r w:rsidRPr="007A2F21">
        <w:t>tænder</w:t>
      </w:r>
      <w:r w:rsidRPr="007A2F21">
        <w:rPr>
          <w:spacing w:val="-3"/>
        </w:rPr>
        <w:t xml:space="preserve"> </w:t>
      </w:r>
      <w:r w:rsidRPr="007A2F21">
        <w:t>eller</w:t>
      </w:r>
      <w:r w:rsidRPr="007A2F21">
        <w:rPr>
          <w:spacing w:val="-3"/>
        </w:rPr>
        <w:t xml:space="preserve"> </w:t>
      </w:r>
      <w:r w:rsidRPr="007A2F21">
        <w:t>smerter</w:t>
      </w:r>
      <w:r w:rsidRPr="007A2F21">
        <w:rPr>
          <w:spacing w:val="-4"/>
        </w:rPr>
        <w:t xml:space="preserve"> </w:t>
      </w:r>
      <w:r w:rsidRPr="007A2F21">
        <w:t>og</w:t>
      </w:r>
      <w:r w:rsidRPr="007A2F21">
        <w:rPr>
          <w:spacing w:val="-3"/>
        </w:rPr>
        <w:t xml:space="preserve"> </w:t>
      </w:r>
      <w:r w:rsidRPr="007A2F21">
        <w:t>hævelse,</w:t>
      </w:r>
      <w:r w:rsidRPr="007A2F21">
        <w:rPr>
          <w:spacing w:val="-4"/>
        </w:rPr>
        <w:t xml:space="preserve"> </w:t>
      </w:r>
      <w:r w:rsidRPr="007A2F21">
        <w:t>manglende</w:t>
      </w:r>
      <w:r w:rsidRPr="007A2F21">
        <w:rPr>
          <w:spacing w:val="-4"/>
        </w:rPr>
        <w:t xml:space="preserve"> </w:t>
      </w:r>
      <w:r w:rsidRPr="007A2F21">
        <w:t>opheling</w:t>
      </w:r>
      <w:r w:rsidRPr="007A2F21">
        <w:rPr>
          <w:spacing w:val="-3"/>
        </w:rPr>
        <w:t xml:space="preserve"> </w:t>
      </w:r>
      <w:r w:rsidRPr="007A2F21">
        <w:t>af</w:t>
      </w:r>
      <w:r w:rsidRPr="007A2F21">
        <w:rPr>
          <w:spacing w:val="-4"/>
        </w:rPr>
        <w:t xml:space="preserve"> </w:t>
      </w:r>
      <w:r w:rsidRPr="007A2F21">
        <w:t>sår</w:t>
      </w:r>
      <w:r w:rsidRPr="007A2F21">
        <w:rPr>
          <w:spacing w:val="-4"/>
        </w:rPr>
        <w:t xml:space="preserve"> </w:t>
      </w:r>
      <w:r w:rsidRPr="007A2F21">
        <w:t>eller</w:t>
      </w:r>
      <w:r w:rsidRPr="007A2F21">
        <w:rPr>
          <w:spacing w:val="-3"/>
        </w:rPr>
        <w:t xml:space="preserve"> </w:t>
      </w:r>
      <w:r w:rsidRPr="007A2F21">
        <w:t>sekretion,</w:t>
      </w:r>
      <w:r w:rsidRPr="007A2F21">
        <w:rPr>
          <w:spacing w:val="-3"/>
        </w:rPr>
        <w:t xml:space="preserve"> </w:t>
      </w:r>
      <w:r w:rsidRPr="007A2F21">
        <w:t>da</w:t>
      </w:r>
      <w:r w:rsidRPr="007A2F21">
        <w:rPr>
          <w:spacing w:val="-4"/>
        </w:rPr>
        <w:t xml:space="preserve"> </w:t>
      </w:r>
      <w:r w:rsidRPr="007A2F21">
        <w:t>det kan være tegn på osteonekrose i kæben.</w:t>
      </w:r>
    </w:p>
    <w:p w14:paraId="7436F0C9" w14:textId="77777777" w:rsidR="00784066" w:rsidRPr="00FB1FCF" w:rsidRDefault="00784066" w:rsidP="00D315B5">
      <w:pPr>
        <w:pStyle w:val="Textoindependiente"/>
        <w:ind w:right="285"/>
      </w:pPr>
    </w:p>
    <w:p w14:paraId="7AC0548A" w14:textId="77777777" w:rsidR="00784066" w:rsidRPr="007A2F21" w:rsidRDefault="00784066" w:rsidP="00D315B5">
      <w:pPr>
        <w:pStyle w:val="Textoindependiente"/>
        <w:ind w:right="285"/>
      </w:pPr>
      <w:r w:rsidRPr="007A2F21">
        <w:t>Patienter, som får kemoterapi og/eller strålebehandling, er i behandling med steroider eller antiangiogene lægemidler (til behandling af kræft), som får lavet en tandoperation, som ikke regelmæssigt</w:t>
      </w:r>
      <w:r w:rsidRPr="007A2F21">
        <w:rPr>
          <w:spacing w:val="-3"/>
        </w:rPr>
        <w:t xml:space="preserve"> </w:t>
      </w:r>
      <w:r w:rsidRPr="007A2F21">
        <w:t>går</w:t>
      </w:r>
      <w:r w:rsidRPr="007A2F21">
        <w:rPr>
          <w:spacing w:val="-3"/>
        </w:rPr>
        <w:t xml:space="preserve"> </w:t>
      </w:r>
      <w:r w:rsidRPr="007A2F21">
        <w:t>til</w:t>
      </w:r>
      <w:r w:rsidRPr="007A2F21">
        <w:rPr>
          <w:spacing w:val="-3"/>
        </w:rPr>
        <w:t xml:space="preserve"> </w:t>
      </w:r>
      <w:r w:rsidRPr="007A2F21">
        <w:t>tandlæge,</w:t>
      </w:r>
      <w:r w:rsidRPr="007A2F21">
        <w:rPr>
          <w:spacing w:val="-3"/>
        </w:rPr>
        <w:t xml:space="preserve"> </w:t>
      </w:r>
      <w:r w:rsidRPr="007A2F21">
        <w:t>som</w:t>
      </w:r>
      <w:r w:rsidRPr="007A2F21">
        <w:rPr>
          <w:spacing w:val="-4"/>
        </w:rPr>
        <w:t xml:space="preserve"> </w:t>
      </w:r>
      <w:r w:rsidRPr="007A2F21">
        <w:t>har</w:t>
      </w:r>
      <w:r w:rsidRPr="007A2F21">
        <w:rPr>
          <w:spacing w:val="-4"/>
        </w:rPr>
        <w:t xml:space="preserve"> </w:t>
      </w:r>
      <w:r w:rsidRPr="007A2F21">
        <w:t>en</w:t>
      </w:r>
      <w:r w:rsidRPr="007A2F21">
        <w:rPr>
          <w:spacing w:val="-3"/>
        </w:rPr>
        <w:t xml:space="preserve"> </w:t>
      </w:r>
      <w:r w:rsidRPr="007A2F21">
        <w:t>tandkødssygdom,</w:t>
      </w:r>
      <w:r w:rsidRPr="007A2F21">
        <w:rPr>
          <w:spacing w:val="-3"/>
        </w:rPr>
        <w:t xml:space="preserve"> </w:t>
      </w:r>
      <w:r w:rsidRPr="007A2F21">
        <w:t>eller</w:t>
      </w:r>
      <w:r w:rsidRPr="007A2F21">
        <w:rPr>
          <w:spacing w:val="-4"/>
        </w:rPr>
        <w:t xml:space="preserve"> </w:t>
      </w:r>
      <w:r w:rsidRPr="007A2F21">
        <w:t>som</w:t>
      </w:r>
      <w:r w:rsidRPr="007A2F21">
        <w:rPr>
          <w:spacing w:val="-4"/>
        </w:rPr>
        <w:t xml:space="preserve"> </w:t>
      </w:r>
      <w:r w:rsidRPr="007A2F21">
        <w:t>ryger,</w:t>
      </w:r>
      <w:r w:rsidRPr="007A2F21">
        <w:rPr>
          <w:spacing w:val="-3"/>
        </w:rPr>
        <w:t xml:space="preserve"> </w:t>
      </w:r>
      <w:r w:rsidRPr="007A2F21">
        <w:t>kan</w:t>
      </w:r>
      <w:r w:rsidRPr="007A2F21">
        <w:rPr>
          <w:spacing w:val="-4"/>
        </w:rPr>
        <w:t xml:space="preserve"> </w:t>
      </w:r>
      <w:r w:rsidRPr="007A2F21">
        <w:t>have</w:t>
      </w:r>
      <w:r w:rsidRPr="007A2F21">
        <w:rPr>
          <w:spacing w:val="-4"/>
        </w:rPr>
        <w:t xml:space="preserve"> </w:t>
      </w:r>
      <w:r w:rsidRPr="007A2F21">
        <w:t>øget</w:t>
      </w:r>
      <w:r w:rsidRPr="007A2F21">
        <w:rPr>
          <w:spacing w:val="-3"/>
        </w:rPr>
        <w:t xml:space="preserve"> </w:t>
      </w:r>
      <w:r w:rsidRPr="007A2F21">
        <w:t>risiko</w:t>
      </w:r>
      <w:r w:rsidRPr="007A2F21">
        <w:rPr>
          <w:spacing w:val="-3"/>
        </w:rPr>
        <w:t xml:space="preserve"> </w:t>
      </w:r>
      <w:r w:rsidRPr="007A2F21">
        <w:t>for</w:t>
      </w:r>
      <w:r w:rsidRPr="007A2F21">
        <w:rPr>
          <w:spacing w:val="-4"/>
        </w:rPr>
        <w:t xml:space="preserve"> </w:t>
      </w:r>
      <w:r w:rsidRPr="007A2F21">
        <w:t>at udvikle osteonekrose i kæben.</w:t>
      </w:r>
    </w:p>
    <w:p w14:paraId="3F782659" w14:textId="77777777" w:rsidR="00784066" w:rsidRPr="007A2F21" w:rsidRDefault="00784066" w:rsidP="00D315B5">
      <w:pPr>
        <w:pStyle w:val="Textoindependiente"/>
        <w:ind w:right="285"/>
      </w:pPr>
    </w:p>
    <w:p w14:paraId="7F63F3AD" w14:textId="77777777" w:rsidR="00784066" w:rsidRPr="007A2F21" w:rsidRDefault="00784066" w:rsidP="00D315B5">
      <w:pPr>
        <w:pStyle w:val="Textoindependiente"/>
        <w:ind w:right="285"/>
      </w:pPr>
      <w:r w:rsidRPr="007A2F21">
        <w:rPr>
          <w:u w:val="single"/>
        </w:rPr>
        <w:t>Usædvanlige</w:t>
      </w:r>
      <w:r w:rsidRPr="007A2F21">
        <w:rPr>
          <w:spacing w:val="-7"/>
          <w:u w:val="single"/>
        </w:rPr>
        <w:t xml:space="preserve"> </w:t>
      </w:r>
      <w:r w:rsidRPr="007A2F21">
        <w:rPr>
          <w:u w:val="single"/>
        </w:rPr>
        <w:t>brud</w:t>
      </w:r>
      <w:r w:rsidRPr="007A2F21">
        <w:rPr>
          <w:spacing w:val="-5"/>
          <w:u w:val="single"/>
        </w:rPr>
        <w:t xml:space="preserve"> </w:t>
      </w:r>
      <w:r w:rsidRPr="007A2F21">
        <w:rPr>
          <w:u w:val="single"/>
        </w:rPr>
        <w:t>i</w:t>
      </w:r>
      <w:r w:rsidRPr="007A2F21">
        <w:rPr>
          <w:spacing w:val="-6"/>
          <w:u w:val="single"/>
        </w:rPr>
        <w:t xml:space="preserve"> </w:t>
      </w:r>
      <w:r w:rsidRPr="007A2F21">
        <w:rPr>
          <w:spacing w:val="-2"/>
          <w:u w:val="single"/>
        </w:rPr>
        <w:t>lårbenet</w:t>
      </w:r>
    </w:p>
    <w:p w14:paraId="388841C3" w14:textId="77777777" w:rsidR="00784066" w:rsidRPr="007A2F21" w:rsidRDefault="00784066" w:rsidP="00D315B5">
      <w:pPr>
        <w:pStyle w:val="Textoindependiente"/>
        <w:ind w:right="285"/>
      </w:pPr>
      <w:r w:rsidRPr="007A2F21">
        <w:t>Nogle</w:t>
      </w:r>
      <w:r w:rsidRPr="007A2F21">
        <w:rPr>
          <w:spacing w:val="-4"/>
        </w:rPr>
        <w:t xml:space="preserve"> </w:t>
      </w:r>
      <w:r w:rsidRPr="007A2F21">
        <w:t>personer</w:t>
      </w:r>
      <w:r w:rsidRPr="007A2F21">
        <w:rPr>
          <w:spacing w:val="-4"/>
        </w:rPr>
        <w:t xml:space="preserve"> </w:t>
      </w:r>
      <w:r w:rsidRPr="007A2F21">
        <w:t>har</w:t>
      </w:r>
      <w:r w:rsidRPr="007A2F21">
        <w:rPr>
          <w:spacing w:val="-4"/>
        </w:rPr>
        <w:t xml:space="preserve"> </w:t>
      </w:r>
      <w:r w:rsidRPr="007A2F21">
        <w:t>udviklet</w:t>
      </w:r>
      <w:r w:rsidRPr="007A2F21">
        <w:rPr>
          <w:spacing w:val="-4"/>
        </w:rPr>
        <w:t xml:space="preserve"> </w:t>
      </w:r>
      <w:r w:rsidRPr="007A2F21">
        <w:t>usædvanlige</w:t>
      </w:r>
      <w:r w:rsidRPr="007A2F21">
        <w:rPr>
          <w:spacing w:val="-5"/>
        </w:rPr>
        <w:t xml:space="preserve"> </w:t>
      </w:r>
      <w:r w:rsidRPr="007A2F21">
        <w:t>brud</w:t>
      </w:r>
      <w:r w:rsidRPr="007A2F21">
        <w:rPr>
          <w:spacing w:val="-3"/>
        </w:rPr>
        <w:t xml:space="preserve"> </w:t>
      </w:r>
      <w:r w:rsidRPr="007A2F21">
        <w:t>i</w:t>
      </w:r>
      <w:r w:rsidRPr="007A2F21">
        <w:rPr>
          <w:spacing w:val="-5"/>
        </w:rPr>
        <w:t xml:space="preserve"> </w:t>
      </w:r>
      <w:r w:rsidRPr="007A2F21">
        <w:t>lårbenet,</w:t>
      </w:r>
      <w:r w:rsidRPr="007A2F21">
        <w:rPr>
          <w:spacing w:val="-3"/>
        </w:rPr>
        <w:t xml:space="preserve"> </w:t>
      </w:r>
      <w:r w:rsidRPr="007A2F21">
        <w:t>mens</w:t>
      </w:r>
      <w:r w:rsidRPr="007A2F21">
        <w:rPr>
          <w:spacing w:val="-3"/>
        </w:rPr>
        <w:t xml:space="preserve"> </w:t>
      </w:r>
      <w:r w:rsidRPr="007A2F21">
        <w:t>de</w:t>
      </w:r>
      <w:r w:rsidRPr="007A2F21">
        <w:rPr>
          <w:spacing w:val="-4"/>
        </w:rPr>
        <w:t xml:space="preserve"> </w:t>
      </w:r>
      <w:r w:rsidRPr="007A2F21">
        <w:t>blev</w:t>
      </w:r>
      <w:r w:rsidRPr="007A2F21">
        <w:rPr>
          <w:spacing w:val="-3"/>
        </w:rPr>
        <w:t xml:space="preserve"> </w:t>
      </w:r>
      <w:r w:rsidRPr="007A2F21">
        <w:t>behandlet</w:t>
      </w:r>
      <w:r w:rsidRPr="007A2F21">
        <w:rPr>
          <w:spacing w:val="-4"/>
        </w:rPr>
        <w:t xml:space="preserve"> </w:t>
      </w:r>
      <w:r w:rsidRPr="007A2F21">
        <w:t>med</w:t>
      </w:r>
      <w:r w:rsidRPr="007A2F21">
        <w:rPr>
          <w:spacing w:val="-3"/>
        </w:rPr>
        <w:t xml:space="preserve"> </w:t>
      </w:r>
      <w:r>
        <w:t>denosumab</w:t>
      </w:r>
      <w:r w:rsidRPr="007A2F21">
        <w:t>. Kontakt din læge, hvis du får nye eller usædvanlige smerter i hofte, lyske eller lår.</w:t>
      </w:r>
    </w:p>
    <w:p w14:paraId="5E4FB0E0" w14:textId="77777777" w:rsidR="00784066" w:rsidRPr="007A2F21" w:rsidRDefault="00784066" w:rsidP="00D315B5">
      <w:pPr>
        <w:pStyle w:val="Textoindependiente"/>
        <w:ind w:right="285"/>
      </w:pPr>
    </w:p>
    <w:p w14:paraId="324175D1" w14:textId="77777777" w:rsidR="00784066" w:rsidRPr="007A2F21" w:rsidRDefault="00784066" w:rsidP="00D315B5">
      <w:pPr>
        <w:pStyle w:val="Textoindependiente"/>
        <w:keepNext/>
        <w:widowControl/>
        <w:ind w:right="284"/>
      </w:pPr>
      <w:r w:rsidRPr="007A2F21">
        <w:rPr>
          <w:u w:val="single"/>
        </w:rPr>
        <w:lastRenderedPageBreak/>
        <w:t>Høje</w:t>
      </w:r>
      <w:r w:rsidRPr="007A2F21">
        <w:rPr>
          <w:spacing w:val="-6"/>
          <w:u w:val="single"/>
        </w:rPr>
        <w:t xml:space="preserve"> </w:t>
      </w:r>
      <w:r w:rsidRPr="007A2F21">
        <w:rPr>
          <w:u w:val="single"/>
        </w:rPr>
        <w:t>niveauer</w:t>
      </w:r>
      <w:r w:rsidRPr="007A2F21">
        <w:rPr>
          <w:spacing w:val="-6"/>
          <w:u w:val="single"/>
        </w:rPr>
        <w:t xml:space="preserve"> </w:t>
      </w:r>
      <w:r w:rsidRPr="007A2F21">
        <w:rPr>
          <w:u w:val="single"/>
        </w:rPr>
        <w:t>af</w:t>
      </w:r>
      <w:r w:rsidRPr="007A2F21">
        <w:rPr>
          <w:spacing w:val="-6"/>
          <w:u w:val="single"/>
        </w:rPr>
        <w:t xml:space="preserve"> </w:t>
      </w:r>
      <w:r w:rsidRPr="007A2F21">
        <w:rPr>
          <w:u w:val="single"/>
        </w:rPr>
        <w:t>calcium</w:t>
      </w:r>
      <w:r w:rsidRPr="007A2F21">
        <w:rPr>
          <w:spacing w:val="-5"/>
          <w:u w:val="single"/>
        </w:rPr>
        <w:t xml:space="preserve"> </w:t>
      </w:r>
      <w:r w:rsidRPr="007A2F21">
        <w:rPr>
          <w:u w:val="single"/>
        </w:rPr>
        <w:t>i</w:t>
      </w:r>
      <w:r w:rsidRPr="007A2F21">
        <w:rPr>
          <w:spacing w:val="-4"/>
          <w:u w:val="single"/>
        </w:rPr>
        <w:t xml:space="preserve"> </w:t>
      </w:r>
      <w:r w:rsidRPr="007A2F21">
        <w:rPr>
          <w:u w:val="single"/>
        </w:rPr>
        <w:t>blodet</w:t>
      </w:r>
      <w:r w:rsidRPr="007A2F21">
        <w:rPr>
          <w:spacing w:val="-6"/>
          <w:u w:val="single"/>
        </w:rPr>
        <w:t xml:space="preserve"> </w:t>
      </w:r>
      <w:r w:rsidRPr="007A2F21">
        <w:rPr>
          <w:u w:val="single"/>
        </w:rPr>
        <w:t>efter</w:t>
      </w:r>
      <w:r w:rsidRPr="007A2F21">
        <w:rPr>
          <w:spacing w:val="-6"/>
          <w:u w:val="single"/>
        </w:rPr>
        <w:t xml:space="preserve"> </w:t>
      </w:r>
      <w:r w:rsidRPr="007A2F21">
        <w:rPr>
          <w:u w:val="single"/>
        </w:rPr>
        <w:t>ophør</w:t>
      </w:r>
      <w:r w:rsidRPr="007A2F21">
        <w:rPr>
          <w:spacing w:val="-4"/>
          <w:u w:val="single"/>
        </w:rPr>
        <w:t xml:space="preserve"> </w:t>
      </w:r>
      <w:r w:rsidRPr="007A2F21">
        <w:rPr>
          <w:u w:val="single"/>
        </w:rPr>
        <w:t>af</w:t>
      </w:r>
      <w:r w:rsidRPr="007A2F21">
        <w:rPr>
          <w:spacing w:val="-6"/>
          <w:u w:val="single"/>
        </w:rPr>
        <w:t xml:space="preserve"> </w:t>
      </w:r>
      <w:r w:rsidRPr="007A2F21">
        <w:rPr>
          <w:u w:val="single"/>
        </w:rPr>
        <w:t>behandling</w:t>
      </w:r>
      <w:r w:rsidRPr="007A2F21">
        <w:rPr>
          <w:spacing w:val="-5"/>
          <w:u w:val="single"/>
        </w:rPr>
        <w:t xml:space="preserve"> </w:t>
      </w:r>
      <w:r w:rsidRPr="007A2F21">
        <w:rPr>
          <w:u w:val="single"/>
        </w:rPr>
        <w:t>med</w:t>
      </w:r>
      <w:r w:rsidRPr="007A2F21">
        <w:rPr>
          <w:spacing w:val="-5"/>
          <w:u w:val="single"/>
        </w:rPr>
        <w:t xml:space="preserve"> </w:t>
      </w:r>
      <w:r w:rsidRPr="007A2F21">
        <w:rPr>
          <w:spacing w:val="-2"/>
          <w:u w:val="single"/>
        </w:rPr>
        <w:t>Denbrayce</w:t>
      </w:r>
    </w:p>
    <w:p w14:paraId="145190BF" w14:textId="77777777" w:rsidR="00784066" w:rsidRPr="007A2F21" w:rsidRDefault="00784066" w:rsidP="00D315B5">
      <w:pPr>
        <w:pStyle w:val="Textoindependiente"/>
        <w:ind w:right="285"/>
      </w:pPr>
      <w:r w:rsidRPr="007A2F21">
        <w:t>Nogle patienter med kæmpecelletumorer i knogle har udviklet høje niveauer af calcium i blodet uger til</w:t>
      </w:r>
      <w:r w:rsidRPr="007A2F21">
        <w:rPr>
          <w:spacing w:val="-2"/>
        </w:rPr>
        <w:t xml:space="preserve"> </w:t>
      </w:r>
      <w:r w:rsidRPr="007A2F21">
        <w:t>måneder</w:t>
      </w:r>
      <w:r w:rsidRPr="007A2F21">
        <w:rPr>
          <w:spacing w:val="-3"/>
        </w:rPr>
        <w:t xml:space="preserve"> </w:t>
      </w:r>
      <w:r w:rsidRPr="007A2F21">
        <w:t>efter</w:t>
      </w:r>
      <w:r w:rsidRPr="007A2F21">
        <w:rPr>
          <w:spacing w:val="-3"/>
        </w:rPr>
        <w:t xml:space="preserve"> </w:t>
      </w:r>
      <w:r w:rsidRPr="007A2F21">
        <w:t>ophør</w:t>
      </w:r>
      <w:r w:rsidRPr="007A2F21">
        <w:rPr>
          <w:spacing w:val="-2"/>
        </w:rPr>
        <w:t xml:space="preserve"> </w:t>
      </w:r>
      <w:r w:rsidRPr="007A2F21">
        <w:t>af</w:t>
      </w:r>
      <w:r w:rsidRPr="007A2F21">
        <w:rPr>
          <w:spacing w:val="-3"/>
        </w:rPr>
        <w:t xml:space="preserve"> </w:t>
      </w:r>
      <w:r w:rsidRPr="007A2F21">
        <w:t>behandlingen.</w:t>
      </w:r>
      <w:r w:rsidRPr="007A2F21">
        <w:rPr>
          <w:spacing w:val="-3"/>
        </w:rPr>
        <w:t xml:space="preserve"> </w:t>
      </w:r>
      <w:r w:rsidRPr="007A2F21">
        <w:t>Din</w:t>
      </w:r>
      <w:r w:rsidRPr="007A2F21">
        <w:rPr>
          <w:spacing w:val="-2"/>
        </w:rPr>
        <w:t xml:space="preserve"> </w:t>
      </w:r>
      <w:r w:rsidRPr="007A2F21">
        <w:t>læge</w:t>
      </w:r>
      <w:r w:rsidRPr="007A2F21">
        <w:rPr>
          <w:spacing w:val="-3"/>
        </w:rPr>
        <w:t xml:space="preserve"> </w:t>
      </w:r>
      <w:r w:rsidRPr="007A2F21">
        <w:t>vil</w:t>
      </w:r>
      <w:r w:rsidRPr="007A2F21">
        <w:rPr>
          <w:spacing w:val="-3"/>
        </w:rPr>
        <w:t xml:space="preserve"> </w:t>
      </w:r>
      <w:r w:rsidRPr="007A2F21">
        <w:t>overvåge,</w:t>
      </w:r>
      <w:r w:rsidRPr="007A2F21">
        <w:rPr>
          <w:spacing w:val="-3"/>
        </w:rPr>
        <w:t xml:space="preserve"> </w:t>
      </w:r>
      <w:r w:rsidRPr="007A2F21">
        <w:t>om</w:t>
      </w:r>
      <w:r w:rsidRPr="007A2F21">
        <w:rPr>
          <w:spacing w:val="-3"/>
        </w:rPr>
        <w:t xml:space="preserve"> </w:t>
      </w:r>
      <w:r w:rsidRPr="007A2F21">
        <w:t>du</w:t>
      </w:r>
      <w:r w:rsidRPr="007A2F21">
        <w:rPr>
          <w:spacing w:val="-2"/>
        </w:rPr>
        <w:t xml:space="preserve"> </w:t>
      </w:r>
      <w:r w:rsidRPr="007A2F21">
        <w:t>får</w:t>
      </w:r>
      <w:r w:rsidRPr="007A2F21">
        <w:rPr>
          <w:spacing w:val="-3"/>
        </w:rPr>
        <w:t xml:space="preserve"> </w:t>
      </w:r>
      <w:r w:rsidRPr="007A2F21">
        <w:t>tegn</w:t>
      </w:r>
      <w:r w:rsidRPr="007A2F21">
        <w:rPr>
          <w:spacing w:val="-3"/>
        </w:rPr>
        <w:t xml:space="preserve"> </w:t>
      </w:r>
      <w:r w:rsidRPr="007A2F21">
        <w:t>og</w:t>
      </w:r>
      <w:r w:rsidRPr="007A2F21">
        <w:rPr>
          <w:spacing w:val="-2"/>
        </w:rPr>
        <w:t xml:space="preserve"> </w:t>
      </w:r>
      <w:r w:rsidRPr="007A2F21">
        <w:t>symptomer</w:t>
      </w:r>
      <w:r w:rsidRPr="007A2F21">
        <w:rPr>
          <w:spacing w:val="-3"/>
        </w:rPr>
        <w:t xml:space="preserve"> </w:t>
      </w:r>
      <w:r w:rsidRPr="007A2F21">
        <w:t>på</w:t>
      </w:r>
      <w:r w:rsidRPr="007A2F21">
        <w:rPr>
          <w:spacing w:val="-3"/>
        </w:rPr>
        <w:t xml:space="preserve"> </w:t>
      </w:r>
      <w:r w:rsidRPr="007A2F21">
        <w:t xml:space="preserve">høje niveauer af calcium, efter at du er holdt op med at få </w:t>
      </w:r>
      <w:r>
        <w:t>denosumab</w:t>
      </w:r>
      <w:r w:rsidRPr="007A2F21">
        <w:t>.</w:t>
      </w:r>
    </w:p>
    <w:p w14:paraId="182A9D3F" w14:textId="77777777" w:rsidR="00784066" w:rsidRPr="00FB1FCF" w:rsidRDefault="00784066" w:rsidP="00D315B5">
      <w:pPr>
        <w:pStyle w:val="Ttulo2"/>
        <w:ind w:left="0" w:right="285"/>
        <w:jc w:val="both"/>
      </w:pPr>
    </w:p>
    <w:p w14:paraId="35DF33A8" w14:textId="77777777" w:rsidR="00784066" w:rsidRPr="007A2F21" w:rsidRDefault="00784066" w:rsidP="00D315B5">
      <w:pPr>
        <w:pStyle w:val="Ttulo2"/>
        <w:ind w:left="0" w:right="285"/>
        <w:jc w:val="both"/>
      </w:pPr>
      <w:r w:rsidRPr="007A2F21">
        <w:t>Børn</w:t>
      </w:r>
      <w:r w:rsidRPr="007A2F21">
        <w:rPr>
          <w:spacing w:val="-4"/>
        </w:rPr>
        <w:t xml:space="preserve"> </w:t>
      </w:r>
      <w:r w:rsidRPr="007A2F21">
        <w:t>og</w:t>
      </w:r>
      <w:r w:rsidRPr="007A2F21">
        <w:rPr>
          <w:spacing w:val="-3"/>
        </w:rPr>
        <w:t xml:space="preserve"> </w:t>
      </w:r>
      <w:r w:rsidRPr="007A2F21">
        <w:rPr>
          <w:spacing w:val="-4"/>
        </w:rPr>
        <w:t>unge</w:t>
      </w:r>
    </w:p>
    <w:p w14:paraId="4ECD8F98" w14:textId="7F483D06" w:rsidR="00784066" w:rsidRPr="007A2F21" w:rsidRDefault="00784066" w:rsidP="00D315B5">
      <w:pPr>
        <w:pStyle w:val="Textoindependiente"/>
        <w:ind w:right="285"/>
        <w:jc w:val="both"/>
      </w:pPr>
      <w:r w:rsidRPr="007A2F21">
        <w:t>Denbrayce anbefales ikke til børn og unge</w:t>
      </w:r>
      <w:r w:rsidRPr="007A2F21">
        <w:rPr>
          <w:spacing w:val="-1"/>
        </w:rPr>
        <w:t xml:space="preserve"> </w:t>
      </w:r>
      <w:r w:rsidRPr="007A2F21">
        <w:t>under 18 år, bortset fra unge, som har kæmpecelletumorer i knogle,</w:t>
      </w:r>
      <w:r w:rsidRPr="007A2F21">
        <w:rPr>
          <w:spacing w:val="-3"/>
        </w:rPr>
        <w:t xml:space="preserve"> </w:t>
      </w:r>
      <w:r w:rsidRPr="007A2F21">
        <w:t>og</w:t>
      </w:r>
      <w:r w:rsidRPr="007A2F21">
        <w:rPr>
          <w:spacing w:val="-3"/>
        </w:rPr>
        <w:t xml:space="preserve"> </w:t>
      </w:r>
      <w:r w:rsidRPr="007A2F21">
        <w:t>hvis</w:t>
      </w:r>
      <w:r w:rsidRPr="007A2F21">
        <w:rPr>
          <w:spacing w:val="-3"/>
        </w:rPr>
        <w:t xml:space="preserve"> </w:t>
      </w:r>
      <w:r w:rsidRPr="007A2F21">
        <w:t>knogler</w:t>
      </w:r>
      <w:r w:rsidRPr="007A2F21">
        <w:rPr>
          <w:spacing w:val="-3"/>
        </w:rPr>
        <w:t xml:space="preserve"> </w:t>
      </w:r>
      <w:r w:rsidRPr="007A2F21">
        <w:t>er</w:t>
      </w:r>
      <w:r w:rsidRPr="007A2F21">
        <w:rPr>
          <w:spacing w:val="-3"/>
        </w:rPr>
        <w:t xml:space="preserve"> </w:t>
      </w:r>
      <w:r w:rsidRPr="007A2F21">
        <w:t>færdige</w:t>
      </w:r>
      <w:r w:rsidRPr="007A2F21">
        <w:rPr>
          <w:spacing w:val="-3"/>
        </w:rPr>
        <w:t xml:space="preserve"> </w:t>
      </w:r>
      <w:r w:rsidRPr="007A2F21">
        <w:t>med</w:t>
      </w:r>
      <w:r w:rsidRPr="007A2F21">
        <w:rPr>
          <w:spacing w:val="-2"/>
        </w:rPr>
        <w:t xml:space="preserve"> </w:t>
      </w:r>
      <w:r w:rsidRPr="007A2F21">
        <w:t>at</w:t>
      </w:r>
      <w:r w:rsidRPr="007A2F21">
        <w:rPr>
          <w:spacing w:val="-3"/>
        </w:rPr>
        <w:t xml:space="preserve"> </w:t>
      </w:r>
      <w:r w:rsidRPr="007A2F21">
        <w:t>vokse.</w:t>
      </w:r>
      <w:r w:rsidRPr="007A2F21">
        <w:rPr>
          <w:spacing w:val="-3"/>
        </w:rPr>
        <w:t xml:space="preserve"> </w:t>
      </w:r>
      <w:r>
        <w:t>Denosumab</w:t>
      </w:r>
      <w:r w:rsidRPr="007A2F21">
        <w:rPr>
          <w:spacing w:val="-3"/>
        </w:rPr>
        <w:t xml:space="preserve"> </w:t>
      </w:r>
      <w:r w:rsidRPr="007A2F21">
        <w:t>er</w:t>
      </w:r>
      <w:r w:rsidRPr="007A2F21">
        <w:rPr>
          <w:spacing w:val="-3"/>
        </w:rPr>
        <w:t xml:space="preserve"> </w:t>
      </w:r>
      <w:r w:rsidRPr="007A2F21">
        <w:t>ikke</w:t>
      </w:r>
      <w:r w:rsidRPr="007A2F21">
        <w:rPr>
          <w:spacing w:val="-3"/>
        </w:rPr>
        <w:t xml:space="preserve"> </w:t>
      </w:r>
      <w:r w:rsidRPr="007A2F21">
        <w:t>blevet</w:t>
      </w:r>
      <w:r w:rsidRPr="007A2F21">
        <w:rPr>
          <w:spacing w:val="-3"/>
        </w:rPr>
        <w:t xml:space="preserve"> </w:t>
      </w:r>
      <w:r w:rsidRPr="007A2F21">
        <w:t>undersøgt</w:t>
      </w:r>
      <w:r w:rsidRPr="007A2F21">
        <w:rPr>
          <w:spacing w:val="-3"/>
        </w:rPr>
        <w:t xml:space="preserve"> </w:t>
      </w:r>
      <w:r w:rsidRPr="007A2F21">
        <w:t>hos</w:t>
      </w:r>
      <w:r w:rsidRPr="007A2F21">
        <w:rPr>
          <w:spacing w:val="-3"/>
        </w:rPr>
        <w:t xml:space="preserve"> </w:t>
      </w:r>
      <w:r w:rsidRPr="007A2F21">
        <w:t>børn</w:t>
      </w:r>
      <w:r w:rsidRPr="007A2F21">
        <w:rPr>
          <w:spacing w:val="-3"/>
        </w:rPr>
        <w:t xml:space="preserve"> </w:t>
      </w:r>
      <w:r w:rsidRPr="007A2F21">
        <w:t>og</w:t>
      </w:r>
      <w:r w:rsidRPr="007A2F21">
        <w:rPr>
          <w:spacing w:val="-3"/>
        </w:rPr>
        <w:t xml:space="preserve"> </w:t>
      </w:r>
      <w:r w:rsidRPr="007A2F21">
        <w:t>unge med andre kræftformer, der har bredt sig til knogler.</w:t>
      </w:r>
    </w:p>
    <w:p w14:paraId="3F0A92B6" w14:textId="77777777" w:rsidR="00784066" w:rsidRPr="007A2F21" w:rsidRDefault="00784066" w:rsidP="00D315B5">
      <w:pPr>
        <w:pStyle w:val="Textoindependiente"/>
        <w:ind w:right="285"/>
      </w:pPr>
    </w:p>
    <w:p w14:paraId="13AB1774" w14:textId="77777777" w:rsidR="00784066" w:rsidRPr="007A2F21" w:rsidRDefault="00784066" w:rsidP="00D315B5">
      <w:pPr>
        <w:pStyle w:val="Ttulo2"/>
        <w:keepNext/>
        <w:ind w:left="0" w:right="284"/>
        <w:jc w:val="both"/>
      </w:pPr>
      <w:r w:rsidRPr="007A2F21">
        <w:t>Brug</w:t>
      </w:r>
      <w:r w:rsidRPr="007A2F21">
        <w:rPr>
          <w:spacing w:val="-6"/>
        </w:rPr>
        <w:t xml:space="preserve"> </w:t>
      </w:r>
      <w:r w:rsidRPr="007A2F21">
        <w:t>af</w:t>
      </w:r>
      <w:r w:rsidRPr="007A2F21">
        <w:rPr>
          <w:spacing w:val="-6"/>
        </w:rPr>
        <w:t xml:space="preserve"> </w:t>
      </w:r>
      <w:r w:rsidRPr="007A2F21">
        <w:t>andre</w:t>
      </w:r>
      <w:r w:rsidRPr="007A2F21">
        <w:rPr>
          <w:spacing w:val="-7"/>
        </w:rPr>
        <w:t xml:space="preserve"> </w:t>
      </w:r>
      <w:r w:rsidRPr="007A2F21">
        <w:t>lægemidler</w:t>
      </w:r>
      <w:r w:rsidRPr="007A2F21">
        <w:rPr>
          <w:spacing w:val="-6"/>
        </w:rPr>
        <w:t xml:space="preserve"> </w:t>
      </w:r>
      <w:r w:rsidRPr="007A2F21">
        <w:t>sammen</w:t>
      </w:r>
      <w:r w:rsidRPr="007A2F21">
        <w:rPr>
          <w:spacing w:val="-6"/>
        </w:rPr>
        <w:t xml:space="preserve"> </w:t>
      </w:r>
      <w:r w:rsidRPr="007A2F21">
        <w:t>med</w:t>
      </w:r>
      <w:r w:rsidRPr="007A2F21">
        <w:rPr>
          <w:spacing w:val="-7"/>
        </w:rPr>
        <w:t xml:space="preserve"> </w:t>
      </w:r>
      <w:r w:rsidRPr="007A2F21">
        <w:rPr>
          <w:spacing w:val="-2"/>
        </w:rPr>
        <w:t>Denbrayce</w:t>
      </w:r>
    </w:p>
    <w:p w14:paraId="25AF6D9F" w14:textId="77777777" w:rsidR="00784066" w:rsidRPr="007A2F21" w:rsidRDefault="00784066" w:rsidP="00D315B5">
      <w:pPr>
        <w:pStyle w:val="Textoindependiente"/>
        <w:ind w:right="285"/>
      </w:pPr>
      <w:r w:rsidRPr="007A2F21">
        <w:t>Fortæl det altid til lægen eller apotekspersonalet, hvis du tager andre lægemidler, for nylig har taget andre</w:t>
      </w:r>
      <w:r w:rsidRPr="007A2F21">
        <w:rPr>
          <w:spacing w:val="-4"/>
        </w:rPr>
        <w:t xml:space="preserve"> </w:t>
      </w:r>
      <w:r w:rsidRPr="007A2F21">
        <w:t>lægemidler</w:t>
      </w:r>
      <w:r w:rsidRPr="007A2F21">
        <w:rPr>
          <w:spacing w:val="-4"/>
        </w:rPr>
        <w:t xml:space="preserve"> </w:t>
      </w:r>
      <w:r w:rsidRPr="007A2F21">
        <w:t>eller</w:t>
      </w:r>
      <w:r w:rsidRPr="007A2F21">
        <w:rPr>
          <w:spacing w:val="-4"/>
        </w:rPr>
        <w:t xml:space="preserve"> </w:t>
      </w:r>
      <w:r w:rsidRPr="007A2F21">
        <w:t>planlægger</w:t>
      </w:r>
      <w:r w:rsidRPr="007A2F21">
        <w:rPr>
          <w:spacing w:val="-3"/>
        </w:rPr>
        <w:t xml:space="preserve"> </w:t>
      </w:r>
      <w:r w:rsidRPr="007A2F21">
        <w:t>at</w:t>
      </w:r>
      <w:r w:rsidRPr="007A2F21">
        <w:rPr>
          <w:spacing w:val="-4"/>
        </w:rPr>
        <w:t xml:space="preserve"> </w:t>
      </w:r>
      <w:r w:rsidRPr="007A2F21">
        <w:t>tage</w:t>
      </w:r>
      <w:r w:rsidRPr="007A2F21">
        <w:rPr>
          <w:spacing w:val="-4"/>
        </w:rPr>
        <w:t xml:space="preserve"> </w:t>
      </w:r>
      <w:r w:rsidRPr="007A2F21">
        <w:t>andre</w:t>
      </w:r>
      <w:r w:rsidRPr="007A2F21">
        <w:rPr>
          <w:spacing w:val="-4"/>
        </w:rPr>
        <w:t xml:space="preserve"> </w:t>
      </w:r>
      <w:r w:rsidRPr="007A2F21">
        <w:t>lægemidler.</w:t>
      </w:r>
      <w:r w:rsidRPr="007A2F21">
        <w:rPr>
          <w:spacing w:val="-4"/>
        </w:rPr>
        <w:t xml:space="preserve"> </w:t>
      </w:r>
      <w:r w:rsidRPr="007A2F21">
        <w:t>Dette</w:t>
      </w:r>
      <w:r w:rsidRPr="007A2F21">
        <w:rPr>
          <w:spacing w:val="-2"/>
        </w:rPr>
        <w:t xml:space="preserve"> </w:t>
      </w:r>
      <w:r w:rsidRPr="007A2F21">
        <w:t>gælder</w:t>
      </w:r>
      <w:r w:rsidRPr="007A2F21">
        <w:rPr>
          <w:spacing w:val="-3"/>
        </w:rPr>
        <w:t xml:space="preserve"> </w:t>
      </w:r>
      <w:r w:rsidRPr="007A2F21">
        <w:t>også</w:t>
      </w:r>
      <w:r w:rsidRPr="007A2F21">
        <w:rPr>
          <w:spacing w:val="-4"/>
        </w:rPr>
        <w:t xml:space="preserve"> </w:t>
      </w:r>
      <w:r w:rsidRPr="007A2F21">
        <w:t>lægemidler,</w:t>
      </w:r>
      <w:r w:rsidRPr="007A2F21">
        <w:rPr>
          <w:spacing w:val="-3"/>
        </w:rPr>
        <w:t xml:space="preserve"> </w:t>
      </w:r>
      <w:r w:rsidRPr="007A2F21">
        <w:t>som</w:t>
      </w:r>
      <w:r w:rsidRPr="007A2F21">
        <w:rPr>
          <w:spacing w:val="-4"/>
        </w:rPr>
        <w:t xml:space="preserve"> </w:t>
      </w:r>
      <w:r w:rsidRPr="007A2F21">
        <w:t>ikke er købt på recept. Det er især vigtigt, at du fortæller det til din læge, hvis du er i behandling med</w:t>
      </w:r>
    </w:p>
    <w:p w14:paraId="560D343E" w14:textId="77777777" w:rsidR="00784066" w:rsidRPr="007A2F21" w:rsidRDefault="00784066" w:rsidP="00D315B5">
      <w:pPr>
        <w:pStyle w:val="Prrafodelista"/>
        <w:numPr>
          <w:ilvl w:val="0"/>
          <w:numId w:val="16"/>
        </w:numPr>
        <w:ind w:left="567" w:right="285" w:hanging="567"/>
      </w:pPr>
      <w:r w:rsidRPr="007A2F21">
        <w:t>et</w:t>
      </w:r>
      <w:r w:rsidRPr="007A2F21">
        <w:rPr>
          <w:spacing w:val="-8"/>
        </w:rPr>
        <w:t xml:space="preserve"> </w:t>
      </w:r>
      <w:r w:rsidRPr="007A2F21">
        <w:t>andet</w:t>
      </w:r>
      <w:r w:rsidRPr="007A2F21">
        <w:rPr>
          <w:spacing w:val="-7"/>
        </w:rPr>
        <w:t xml:space="preserve"> </w:t>
      </w:r>
      <w:r w:rsidRPr="007A2F21">
        <w:t>lægemiddel,</w:t>
      </w:r>
      <w:r w:rsidRPr="007A2F21">
        <w:rPr>
          <w:spacing w:val="-6"/>
        </w:rPr>
        <w:t xml:space="preserve"> </w:t>
      </w:r>
      <w:r w:rsidRPr="007A2F21">
        <w:t>der</w:t>
      </w:r>
      <w:r w:rsidRPr="007A2F21">
        <w:rPr>
          <w:spacing w:val="-7"/>
        </w:rPr>
        <w:t xml:space="preserve"> </w:t>
      </w:r>
      <w:r w:rsidRPr="007A2F21">
        <w:t>indeholder</w:t>
      </w:r>
      <w:r w:rsidRPr="007A2F21">
        <w:rPr>
          <w:spacing w:val="-7"/>
        </w:rPr>
        <w:t xml:space="preserve"> </w:t>
      </w:r>
      <w:r w:rsidRPr="007A2F21">
        <w:rPr>
          <w:spacing w:val="-2"/>
        </w:rPr>
        <w:t>denosumab</w:t>
      </w:r>
    </w:p>
    <w:p w14:paraId="539A134D" w14:textId="77777777" w:rsidR="00784066" w:rsidRPr="007A2F21" w:rsidRDefault="00784066" w:rsidP="00D315B5">
      <w:pPr>
        <w:pStyle w:val="Prrafodelista"/>
        <w:numPr>
          <w:ilvl w:val="0"/>
          <w:numId w:val="16"/>
        </w:numPr>
        <w:ind w:left="567" w:right="285" w:hanging="567"/>
      </w:pPr>
      <w:r w:rsidRPr="007A2F21">
        <w:t>et</w:t>
      </w:r>
      <w:r w:rsidRPr="007A2F21">
        <w:rPr>
          <w:spacing w:val="-3"/>
        </w:rPr>
        <w:t xml:space="preserve"> </w:t>
      </w:r>
      <w:r w:rsidRPr="007A2F21">
        <w:rPr>
          <w:spacing w:val="-2"/>
        </w:rPr>
        <w:t>bisfosfonat</w:t>
      </w:r>
    </w:p>
    <w:p w14:paraId="58E35693" w14:textId="77777777" w:rsidR="00784066" w:rsidRPr="00FB1FCF" w:rsidRDefault="00784066" w:rsidP="00D315B5">
      <w:pPr>
        <w:pStyle w:val="Textoindependiente"/>
        <w:ind w:right="285"/>
      </w:pPr>
    </w:p>
    <w:p w14:paraId="247D2AEF" w14:textId="77777777" w:rsidR="00784066" w:rsidRPr="007A2F21" w:rsidRDefault="00784066" w:rsidP="00D315B5">
      <w:pPr>
        <w:pStyle w:val="Textoindependiente"/>
        <w:ind w:right="285"/>
      </w:pPr>
      <w:r w:rsidRPr="007A2F21">
        <w:t>Du</w:t>
      </w:r>
      <w:r w:rsidRPr="007A2F21">
        <w:rPr>
          <w:spacing w:val="-3"/>
        </w:rPr>
        <w:t xml:space="preserve"> </w:t>
      </w:r>
      <w:r w:rsidRPr="007A2F21">
        <w:t>bør</w:t>
      </w:r>
      <w:r w:rsidRPr="007A2F21">
        <w:rPr>
          <w:spacing w:val="-4"/>
        </w:rPr>
        <w:t xml:space="preserve"> </w:t>
      </w:r>
      <w:r w:rsidRPr="007A2F21">
        <w:t>ikke</w:t>
      </w:r>
      <w:r w:rsidRPr="007A2F21">
        <w:rPr>
          <w:spacing w:val="-4"/>
        </w:rPr>
        <w:t xml:space="preserve"> </w:t>
      </w:r>
      <w:r w:rsidRPr="007A2F21">
        <w:t>tage</w:t>
      </w:r>
      <w:r w:rsidRPr="007A2F21">
        <w:rPr>
          <w:spacing w:val="-4"/>
        </w:rPr>
        <w:t xml:space="preserve"> </w:t>
      </w:r>
      <w:r w:rsidRPr="007A2F21">
        <w:t>Denbrayce</w:t>
      </w:r>
      <w:r w:rsidRPr="007A2F21">
        <w:rPr>
          <w:spacing w:val="-2"/>
        </w:rPr>
        <w:t xml:space="preserve"> </w:t>
      </w:r>
      <w:r w:rsidRPr="007A2F21">
        <w:t>sammen</w:t>
      </w:r>
      <w:r w:rsidRPr="007A2F21">
        <w:rPr>
          <w:spacing w:val="-4"/>
        </w:rPr>
        <w:t xml:space="preserve"> </w:t>
      </w:r>
      <w:r w:rsidRPr="007A2F21">
        <w:t>med</w:t>
      </w:r>
      <w:r w:rsidRPr="007A2F21">
        <w:rPr>
          <w:spacing w:val="-4"/>
        </w:rPr>
        <w:t xml:space="preserve"> </w:t>
      </w:r>
      <w:r w:rsidRPr="007A2F21">
        <w:t>andre</w:t>
      </w:r>
      <w:r w:rsidRPr="007A2F21">
        <w:rPr>
          <w:spacing w:val="-4"/>
        </w:rPr>
        <w:t xml:space="preserve"> </w:t>
      </w:r>
      <w:r w:rsidRPr="007A2F21">
        <w:t>lægemidler,</w:t>
      </w:r>
      <w:r w:rsidRPr="007A2F21">
        <w:rPr>
          <w:spacing w:val="-4"/>
        </w:rPr>
        <w:t xml:space="preserve"> </w:t>
      </w:r>
      <w:r w:rsidRPr="007A2F21">
        <w:t>der</w:t>
      </w:r>
      <w:r w:rsidRPr="007A2F21">
        <w:rPr>
          <w:spacing w:val="-4"/>
        </w:rPr>
        <w:t xml:space="preserve"> </w:t>
      </w:r>
      <w:r w:rsidRPr="007A2F21">
        <w:t>indeholder</w:t>
      </w:r>
      <w:r w:rsidRPr="007A2F21">
        <w:rPr>
          <w:spacing w:val="-4"/>
        </w:rPr>
        <w:t xml:space="preserve"> </w:t>
      </w:r>
      <w:r w:rsidRPr="007A2F21">
        <w:t>denosumab,</w:t>
      </w:r>
      <w:r w:rsidRPr="007A2F21">
        <w:rPr>
          <w:spacing w:val="-3"/>
        </w:rPr>
        <w:t xml:space="preserve"> </w:t>
      </w:r>
      <w:r w:rsidRPr="007A2F21">
        <w:t xml:space="preserve">eller </w:t>
      </w:r>
      <w:r w:rsidRPr="007A2F21">
        <w:rPr>
          <w:spacing w:val="-2"/>
        </w:rPr>
        <w:t>bisfosfonater.</w:t>
      </w:r>
    </w:p>
    <w:p w14:paraId="70E4CB05" w14:textId="77777777" w:rsidR="00784066" w:rsidRPr="007A2F21" w:rsidRDefault="00784066" w:rsidP="00D315B5">
      <w:pPr>
        <w:pStyle w:val="Textoindependiente"/>
        <w:ind w:right="285"/>
      </w:pPr>
    </w:p>
    <w:p w14:paraId="144D6180" w14:textId="77777777" w:rsidR="00784066" w:rsidRPr="007A2F21" w:rsidRDefault="00784066" w:rsidP="00D315B5">
      <w:pPr>
        <w:pStyle w:val="Ttulo2"/>
        <w:ind w:left="0" w:right="285"/>
      </w:pPr>
      <w:r w:rsidRPr="007A2F21">
        <w:t>Graviditet</w:t>
      </w:r>
      <w:r w:rsidRPr="007A2F21">
        <w:rPr>
          <w:spacing w:val="-8"/>
        </w:rPr>
        <w:t xml:space="preserve"> </w:t>
      </w:r>
      <w:r w:rsidRPr="007A2F21">
        <w:t>og</w:t>
      </w:r>
      <w:r w:rsidRPr="007A2F21">
        <w:rPr>
          <w:spacing w:val="-6"/>
        </w:rPr>
        <w:t xml:space="preserve"> </w:t>
      </w:r>
      <w:r w:rsidRPr="007A2F21">
        <w:rPr>
          <w:spacing w:val="-2"/>
        </w:rPr>
        <w:t>amning</w:t>
      </w:r>
    </w:p>
    <w:p w14:paraId="77A22784" w14:textId="77777777" w:rsidR="00784066" w:rsidRPr="007A2F21" w:rsidRDefault="00784066" w:rsidP="00D315B5">
      <w:pPr>
        <w:pStyle w:val="Textoindependiente"/>
        <w:ind w:right="285"/>
      </w:pPr>
      <w:r w:rsidRPr="007A2F21">
        <w:t xml:space="preserve">Denbrayce er ikke blevet testet på gravide kvinder. </w:t>
      </w:r>
      <w:r w:rsidRPr="00247981">
        <w:t>Hvis</w:t>
      </w:r>
      <w:r>
        <w:t xml:space="preserve"> </w:t>
      </w:r>
      <w:r w:rsidRPr="00247981">
        <w:t>du</w:t>
      </w:r>
      <w:r>
        <w:t xml:space="preserve"> </w:t>
      </w:r>
      <w:r w:rsidRPr="00247981">
        <w:t>er gravid, har mistanke om, at</w:t>
      </w:r>
      <w:r>
        <w:t xml:space="preserve"> </w:t>
      </w:r>
      <w:r w:rsidRPr="00247981">
        <w:t>du</w:t>
      </w:r>
      <w:r>
        <w:t xml:space="preserve"> </w:t>
      </w:r>
      <w:r w:rsidRPr="00247981">
        <w:t>er gravid, eller planlægger at blive gravid, skal</w:t>
      </w:r>
      <w:r>
        <w:t xml:space="preserve"> </w:t>
      </w:r>
      <w:r w:rsidRPr="00247981">
        <w:t>du</w:t>
      </w:r>
      <w:r>
        <w:t xml:space="preserve"> </w:t>
      </w:r>
      <w:r w:rsidRPr="00247981">
        <w:t>spørge</w:t>
      </w:r>
      <w:r>
        <w:t xml:space="preserve"> </w:t>
      </w:r>
      <w:r w:rsidRPr="005014BC">
        <w:t>din</w:t>
      </w:r>
      <w:r>
        <w:t xml:space="preserve"> </w:t>
      </w:r>
      <w:r w:rsidRPr="005014BC">
        <w:t>læge</w:t>
      </w:r>
      <w:r>
        <w:t xml:space="preserve"> </w:t>
      </w:r>
      <w:r w:rsidRPr="00247981">
        <w:t>til råds, før</w:t>
      </w:r>
      <w:r>
        <w:t xml:space="preserve"> </w:t>
      </w:r>
      <w:r w:rsidRPr="00247981">
        <w:t>du</w:t>
      </w:r>
      <w:r>
        <w:t xml:space="preserve"> </w:t>
      </w:r>
      <w:r w:rsidRPr="00247981">
        <w:t>tager</w:t>
      </w:r>
      <w:r>
        <w:t xml:space="preserve"> dette lægemiddel</w:t>
      </w:r>
      <w:r w:rsidRPr="007A2F21">
        <w:t>.</w:t>
      </w:r>
      <w:r w:rsidRPr="007A2F21">
        <w:rPr>
          <w:spacing w:val="-2"/>
        </w:rPr>
        <w:t xml:space="preserve"> </w:t>
      </w:r>
      <w:r w:rsidRPr="007A2F21">
        <w:t>Denbrayce</w:t>
      </w:r>
      <w:r w:rsidRPr="007A2F21">
        <w:rPr>
          <w:spacing w:val="-3"/>
        </w:rPr>
        <w:t xml:space="preserve"> </w:t>
      </w:r>
      <w:r w:rsidRPr="007A2F21">
        <w:t>anbefales</w:t>
      </w:r>
      <w:r w:rsidRPr="007A2F21">
        <w:rPr>
          <w:spacing w:val="-3"/>
        </w:rPr>
        <w:t xml:space="preserve"> </w:t>
      </w:r>
      <w:r w:rsidRPr="007A2F21">
        <w:t>ikke,</w:t>
      </w:r>
      <w:r w:rsidRPr="007A2F21">
        <w:rPr>
          <w:spacing w:val="-2"/>
        </w:rPr>
        <w:t xml:space="preserve"> </w:t>
      </w:r>
      <w:r w:rsidRPr="007A2F21">
        <w:t>hvis</w:t>
      </w:r>
      <w:r w:rsidRPr="007A2F21">
        <w:rPr>
          <w:spacing w:val="-3"/>
        </w:rPr>
        <w:t xml:space="preserve"> </w:t>
      </w:r>
      <w:r w:rsidRPr="007A2F21">
        <w:t xml:space="preserve">du er gravid. Fertile kvinder skal bruge sikre præventionsformer, mens de er i behandling med </w:t>
      </w:r>
      <w:r>
        <w:rPr>
          <w:noProof/>
        </w:rPr>
        <w:t>denosumab</w:t>
      </w:r>
      <w:r w:rsidRPr="007A2F21">
        <w:t xml:space="preserve"> og i mindst 5 måneder</w:t>
      </w:r>
      <w:r>
        <w:t>,</w:t>
      </w:r>
      <w:r w:rsidRPr="007A2F21">
        <w:t xml:space="preserve"> efter behandlingen med </w:t>
      </w:r>
      <w:r>
        <w:rPr>
          <w:noProof/>
        </w:rPr>
        <w:t>denosumab</w:t>
      </w:r>
      <w:r w:rsidRPr="007A2F21">
        <w:t xml:space="preserve"> er stoppet.</w:t>
      </w:r>
    </w:p>
    <w:p w14:paraId="22D2DFC0" w14:textId="77777777" w:rsidR="00784066" w:rsidRPr="007A2F21" w:rsidRDefault="00784066" w:rsidP="00D315B5">
      <w:pPr>
        <w:pStyle w:val="Textoindependiente"/>
        <w:ind w:right="285"/>
      </w:pPr>
    </w:p>
    <w:p w14:paraId="0EDE98B4" w14:textId="77777777" w:rsidR="00784066" w:rsidRPr="00FB1FCF" w:rsidRDefault="00784066" w:rsidP="00D315B5">
      <w:pPr>
        <w:pStyle w:val="Textoindependiente"/>
        <w:ind w:right="285"/>
      </w:pPr>
      <w:r w:rsidRPr="007A2F21">
        <w:t>Fortæl</w:t>
      </w:r>
      <w:r w:rsidRPr="007A2F21">
        <w:rPr>
          <w:spacing w:val="-3"/>
        </w:rPr>
        <w:t xml:space="preserve"> </w:t>
      </w:r>
      <w:r w:rsidRPr="007A2F21">
        <w:t>det</w:t>
      </w:r>
      <w:r w:rsidRPr="007A2F21">
        <w:rPr>
          <w:spacing w:val="-3"/>
        </w:rPr>
        <w:t xml:space="preserve"> </w:t>
      </w:r>
      <w:r w:rsidRPr="007A2F21">
        <w:t>til</w:t>
      </w:r>
      <w:r w:rsidRPr="007A2F21">
        <w:rPr>
          <w:spacing w:val="-3"/>
        </w:rPr>
        <w:t xml:space="preserve"> </w:t>
      </w:r>
      <w:r w:rsidRPr="007A2F21">
        <w:t>lægen,</w:t>
      </w:r>
      <w:r w:rsidRPr="007A2F21">
        <w:rPr>
          <w:spacing w:val="-3"/>
        </w:rPr>
        <w:t xml:space="preserve"> </w:t>
      </w:r>
      <w:r w:rsidRPr="007A2F21">
        <w:t>hvis</w:t>
      </w:r>
      <w:r w:rsidRPr="007A2F21">
        <w:rPr>
          <w:spacing w:val="-3"/>
        </w:rPr>
        <w:t xml:space="preserve"> </w:t>
      </w:r>
      <w:r w:rsidRPr="007A2F21">
        <w:t>du</w:t>
      </w:r>
      <w:r w:rsidRPr="007A2F21">
        <w:rPr>
          <w:spacing w:val="-3"/>
        </w:rPr>
        <w:t xml:space="preserve"> </w:t>
      </w:r>
      <w:r w:rsidRPr="007A2F21">
        <w:t>bliver</w:t>
      </w:r>
      <w:r w:rsidRPr="007A2F21">
        <w:rPr>
          <w:spacing w:val="-3"/>
        </w:rPr>
        <w:t xml:space="preserve"> </w:t>
      </w:r>
      <w:r w:rsidRPr="007A2F21">
        <w:t>gravid,</w:t>
      </w:r>
      <w:r w:rsidRPr="007A2F21">
        <w:rPr>
          <w:spacing w:val="-2"/>
        </w:rPr>
        <w:t xml:space="preserve"> </w:t>
      </w:r>
      <w:r w:rsidRPr="007A2F21">
        <w:t>mens</w:t>
      </w:r>
      <w:r w:rsidRPr="007A2F21">
        <w:rPr>
          <w:spacing w:val="-3"/>
        </w:rPr>
        <w:t xml:space="preserve"> </w:t>
      </w:r>
      <w:r w:rsidRPr="007A2F21">
        <w:t>du</w:t>
      </w:r>
      <w:r w:rsidRPr="007A2F21">
        <w:rPr>
          <w:spacing w:val="-2"/>
        </w:rPr>
        <w:t xml:space="preserve"> </w:t>
      </w:r>
      <w:r w:rsidRPr="007A2F21">
        <w:t>er</w:t>
      </w:r>
      <w:r w:rsidRPr="007A2F21">
        <w:rPr>
          <w:spacing w:val="-3"/>
        </w:rPr>
        <w:t xml:space="preserve"> </w:t>
      </w:r>
      <w:r w:rsidRPr="007A2F21">
        <w:t>i</w:t>
      </w:r>
      <w:r w:rsidRPr="007A2F21">
        <w:rPr>
          <w:spacing w:val="-3"/>
        </w:rPr>
        <w:t xml:space="preserve"> </w:t>
      </w:r>
      <w:r w:rsidRPr="007A2F21">
        <w:t>behandling</w:t>
      </w:r>
      <w:r w:rsidRPr="007A2F21">
        <w:rPr>
          <w:spacing w:val="-3"/>
        </w:rPr>
        <w:t xml:space="preserve"> </w:t>
      </w:r>
      <w:r w:rsidRPr="007A2F21">
        <w:t>med</w:t>
      </w:r>
      <w:r w:rsidRPr="007A2F21">
        <w:rPr>
          <w:spacing w:val="-3"/>
        </w:rPr>
        <w:t xml:space="preserve"> </w:t>
      </w:r>
      <w:r>
        <w:rPr>
          <w:noProof/>
        </w:rPr>
        <w:t>denosumab</w:t>
      </w:r>
      <w:r w:rsidRPr="007A2F21">
        <w:rPr>
          <w:spacing w:val="-2"/>
        </w:rPr>
        <w:t xml:space="preserve"> </w:t>
      </w:r>
      <w:r w:rsidRPr="007A2F21">
        <w:t>eller</w:t>
      </w:r>
      <w:r w:rsidRPr="007A2F21">
        <w:rPr>
          <w:spacing w:val="-3"/>
        </w:rPr>
        <w:t xml:space="preserve"> </w:t>
      </w:r>
      <w:r w:rsidRPr="007A2F21">
        <w:t>inden</w:t>
      </w:r>
      <w:r w:rsidRPr="007A2F21">
        <w:rPr>
          <w:spacing w:val="-2"/>
        </w:rPr>
        <w:t xml:space="preserve"> </w:t>
      </w:r>
      <w:r w:rsidRPr="007A2F21">
        <w:t>for 5 måneder</w:t>
      </w:r>
      <w:r>
        <w:t>,</w:t>
      </w:r>
      <w:r w:rsidRPr="007A2F21">
        <w:t xml:space="preserve"> efter behandlingen med </w:t>
      </w:r>
      <w:r>
        <w:rPr>
          <w:noProof/>
        </w:rPr>
        <w:t>denosumab</w:t>
      </w:r>
      <w:r w:rsidRPr="007A2F21">
        <w:t xml:space="preserve"> er stoppet.</w:t>
      </w:r>
    </w:p>
    <w:p w14:paraId="0C94DD9A" w14:textId="77777777" w:rsidR="00784066" w:rsidRPr="00FB1FCF" w:rsidRDefault="00784066" w:rsidP="00D315B5">
      <w:pPr>
        <w:pStyle w:val="Textoindependiente"/>
        <w:ind w:right="285"/>
      </w:pPr>
    </w:p>
    <w:p w14:paraId="460616DD" w14:textId="77777777" w:rsidR="00784066" w:rsidRPr="007A2F21" w:rsidRDefault="00784066" w:rsidP="00D315B5">
      <w:pPr>
        <w:pStyle w:val="Textoindependiente"/>
        <w:ind w:right="285"/>
      </w:pPr>
      <w:r w:rsidRPr="007A2F21">
        <w:t>Det</w:t>
      </w:r>
      <w:r w:rsidRPr="007A2F21">
        <w:rPr>
          <w:spacing w:val="-3"/>
        </w:rPr>
        <w:t xml:space="preserve"> </w:t>
      </w:r>
      <w:r w:rsidRPr="007A2F21">
        <w:t>vides</w:t>
      </w:r>
      <w:r w:rsidRPr="007A2F21">
        <w:rPr>
          <w:spacing w:val="-3"/>
        </w:rPr>
        <w:t xml:space="preserve"> </w:t>
      </w:r>
      <w:r w:rsidRPr="007A2F21">
        <w:t>ikke,</w:t>
      </w:r>
      <w:r w:rsidRPr="007A2F21">
        <w:rPr>
          <w:spacing w:val="-2"/>
        </w:rPr>
        <w:t xml:space="preserve"> </w:t>
      </w:r>
      <w:r w:rsidRPr="007A2F21">
        <w:t>om</w:t>
      </w:r>
      <w:r w:rsidRPr="007A2F21">
        <w:rPr>
          <w:spacing w:val="-3"/>
        </w:rPr>
        <w:t xml:space="preserve"> </w:t>
      </w:r>
      <w:r>
        <w:rPr>
          <w:noProof/>
        </w:rPr>
        <w:t>denosumab</w:t>
      </w:r>
      <w:r w:rsidRPr="007A2F21">
        <w:rPr>
          <w:spacing w:val="-3"/>
        </w:rPr>
        <w:t xml:space="preserve"> </w:t>
      </w:r>
      <w:r w:rsidRPr="007A2F21">
        <w:t>udskilles</w:t>
      </w:r>
      <w:r w:rsidRPr="007A2F21">
        <w:rPr>
          <w:spacing w:val="-3"/>
        </w:rPr>
        <w:t xml:space="preserve"> </w:t>
      </w:r>
      <w:r w:rsidRPr="007A2F21">
        <w:t>i</w:t>
      </w:r>
      <w:r w:rsidRPr="007A2F21">
        <w:rPr>
          <w:spacing w:val="-2"/>
        </w:rPr>
        <w:t xml:space="preserve"> </w:t>
      </w:r>
      <w:r w:rsidRPr="007A2F21">
        <w:t>modermælk.</w:t>
      </w:r>
      <w:r w:rsidRPr="007A2F21">
        <w:rPr>
          <w:spacing w:val="-3"/>
        </w:rPr>
        <w:t xml:space="preserve"> </w:t>
      </w:r>
      <w:r w:rsidRPr="007A2F21">
        <w:t>Det</w:t>
      </w:r>
      <w:r w:rsidRPr="007A2F21">
        <w:rPr>
          <w:spacing w:val="-3"/>
        </w:rPr>
        <w:t xml:space="preserve"> </w:t>
      </w:r>
      <w:r w:rsidRPr="007A2F21">
        <w:t>er vigtigt</w:t>
      </w:r>
      <w:r w:rsidRPr="007A2F21">
        <w:rPr>
          <w:spacing w:val="-3"/>
        </w:rPr>
        <w:t xml:space="preserve"> </w:t>
      </w:r>
      <w:r w:rsidRPr="007A2F21">
        <w:t>at</w:t>
      </w:r>
      <w:r w:rsidRPr="007A2F21">
        <w:rPr>
          <w:spacing w:val="-3"/>
        </w:rPr>
        <w:t xml:space="preserve"> </w:t>
      </w:r>
      <w:r w:rsidRPr="007A2F21">
        <w:t>fortælle</w:t>
      </w:r>
      <w:r w:rsidRPr="007A2F21">
        <w:rPr>
          <w:spacing w:val="-3"/>
        </w:rPr>
        <w:t xml:space="preserve"> </w:t>
      </w:r>
      <w:r w:rsidRPr="007A2F21">
        <w:t>det</w:t>
      </w:r>
      <w:r w:rsidRPr="007A2F21">
        <w:rPr>
          <w:spacing w:val="-3"/>
        </w:rPr>
        <w:t xml:space="preserve"> </w:t>
      </w:r>
      <w:r w:rsidRPr="007A2F21">
        <w:t>til</w:t>
      </w:r>
      <w:r w:rsidRPr="007A2F21">
        <w:rPr>
          <w:spacing w:val="-2"/>
        </w:rPr>
        <w:t xml:space="preserve"> </w:t>
      </w:r>
      <w:r w:rsidRPr="007A2F21">
        <w:t>din</w:t>
      </w:r>
      <w:r w:rsidRPr="007A2F21">
        <w:rPr>
          <w:spacing w:val="-3"/>
        </w:rPr>
        <w:t xml:space="preserve"> </w:t>
      </w:r>
      <w:r w:rsidRPr="007A2F21">
        <w:t>læge,</w:t>
      </w:r>
      <w:r w:rsidRPr="007A2F21">
        <w:rPr>
          <w:spacing w:val="-3"/>
        </w:rPr>
        <w:t xml:space="preserve"> </w:t>
      </w:r>
      <w:r w:rsidRPr="007A2F21">
        <w:t>hvis</w:t>
      </w:r>
      <w:r w:rsidRPr="007A2F21">
        <w:rPr>
          <w:spacing w:val="-3"/>
        </w:rPr>
        <w:t xml:space="preserve"> </w:t>
      </w:r>
      <w:r w:rsidRPr="007A2F21">
        <w:t>du ammer eller planlægger at amme. Din læge vil så hjælpe dig med at finde ud af, om du skal</w:t>
      </w:r>
      <w:r w:rsidRPr="007A2F21">
        <w:rPr>
          <w:spacing w:val="-1"/>
        </w:rPr>
        <w:t xml:space="preserve"> </w:t>
      </w:r>
      <w:r w:rsidRPr="007A2F21">
        <w:t xml:space="preserve">holde op med at amme eller holde op med at tage Denbrayce under hensyntagen til fordelen ved amning for barnet og fordelen for dig ved din anvendelse af </w:t>
      </w:r>
      <w:r>
        <w:rPr>
          <w:noProof/>
        </w:rPr>
        <w:t>denosumab</w:t>
      </w:r>
      <w:r w:rsidRPr="007A2F21">
        <w:t>.</w:t>
      </w:r>
    </w:p>
    <w:p w14:paraId="72A805C8" w14:textId="77777777" w:rsidR="00784066" w:rsidRDefault="00784066" w:rsidP="00D315B5">
      <w:pPr>
        <w:pStyle w:val="Textoindependiente"/>
        <w:ind w:right="285"/>
      </w:pPr>
    </w:p>
    <w:p w14:paraId="32F2C045" w14:textId="77777777" w:rsidR="00784066" w:rsidRPr="007A2F21" w:rsidRDefault="00784066" w:rsidP="00D315B5">
      <w:pPr>
        <w:pStyle w:val="Textoindependiente"/>
        <w:ind w:right="285"/>
      </w:pPr>
      <w:r w:rsidRPr="007A2F21">
        <w:t>Fortæl</w:t>
      </w:r>
      <w:r w:rsidRPr="007A2F21">
        <w:rPr>
          <w:spacing w:val="-6"/>
        </w:rPr>
        <w:t xml:space="preserve"> </w:t>
      </w:r>
      <w:r w:rsidRPr="007A2F21">
        <w:t>det</w:t>
      </w:r>
      <w:r w:rsidRPr="007A2F21">
        <w:rPr>
          <w:spacing w:val="-5"/>
        </w:rPr>
        <w:t xml:space="preserve"> </w:t>
      </w:r>
      <w:r w:rsidRPr="007A2F21">
        <w:t>til</w:t>
      </w:r>
      <w:r w:rsidRPr="007A2F21">
        <w:rPr>
          <w:spacing w:val="-5"/>
        </w:rPr>
        <w:t xml:space="preserve"> </w:t>
      </w:r>
      <w:r w:rsidRPr="007A2F21">
        <w:t>lægen,</w:t>
      </w:r>
      <w:r w:rsidRPr="007A2F21">
        <w:rPr>
          <w:spacing w:val="-5"/>
        </w:rPr>
        <w:t xml:space="preserve"> </w:t>
      </w:r>
      <w:r w:rsidRPr="007A2F21">
        <w:t>hvis</w:t>
      </w:r>
      <w:r w:rsidRPr="007A2F21">
        <w:rPr>
          <w:spacing w:val="-5"/>
        </w:rPr>
        <w:t xml:space="preserve"> </w:t>
      </w:r>
      <w:r w:rsidRPr="007A2F21">
        <w:t>du</w:t>
      </w:r>
      <w:r w:rsidRPr="007A2F21">
        <w:rPr>
          <w:spacing w:val="-5"/>
        </w:rPr>
        <w:t xml:space="preserve"> </w:t>
      </w:r>
      <w:r w:rsidRPr="007A2F21">
        <w:t>ammer,</w:t>
      </w:r>
      <w:r w:rsidRPr="007A2F21">
        <w:rPr>
          <w:spacing w:val="-4"/>
        </w:rPr>
        <w:t xml:space="preserve"> </w:t>
      </w:r>
      <w:r w:rsidRPr="007A2F21">
        <w:t>mens</w:t>
      </w:r>
      <w:r w:rsidRPr="007A2F21">
        <w:rPr>
          <w:spacing w:val="-5"/>
        </w:rPr>
        <w:t xml:space="preserve"> </w:t>
      </w:r>
      <w:r w:rsidRPr="007A2F21">
        <w:t>du</w:t>
      </w:r>
      <w:r w:rsidRPr="007A2F21">
        <w:rPr>
          <w:spacing w:val="-4"/>
        </w:rPr>
        <w:t xml:space="preserve"> </w:t>
      </w:r>
      <w:r w:rsidRPr="007A2F21">
        <w:t>er</w:t>
      </w:r>
      <w:r w:rsidRPr="007A2F21">
        <w:rPr>
          <w:spacing w:val="-5"/>
        </w:rPr>
        <w:t xml:space="preserve"> </w:t>
      </w:r>
      <w:r w:rsidRPr="007A2F21">
        <w:t>i</w:t>
      </w:r>
      <w:r w:rsidRPr="007A2F21">
        <w:rPr>
          <w:spacing w:val="-5"/>
        </w:rPr>
        <w:t xml:space="preserve"> </w:t>
      </w:r>
      <w:r w:rsidRPr="007A2F21">
        <w:t>behandling</w:t>
      </w:r>
      <w:r w:rsidRPr="007A2F21">
        <w:rPr>
          <w:spacing w:val="-5"/>
        </w:rPr>
        <w:t xml:space="preserve"> </w:t>
      </w:r>
      <w:r w:rsidRPr="007A2F21">
        <w:t>med</w:t>
      </w:r>
      <w:r w:rsidRPr="007A2F21">
        <w:rPr>
          <w:spacing w:val="-5"/>
        </w:rPr>
        <w:t xml:space="preserve"> </w:t>
      </w:r>
      <w:r w:rsidRPr="007A2F21">
        <w:rPr>
          <w:spacing w:val="-2"/>
        </w:rPr>
        <w:t>Denbrayce.</w:t>
      </w:r>
    </w:p>
    <w:p w14:paraId="25C6DF39" w14:textId="77777777" w:rsidR="00784066" w:rsidRPr="007A2F21" w:rsidRDefault="00784066" w:rsidP="00D315B5">
      <w:pPr>
        <w:pStyle w:val="Textoindependiente"/>
        <w:ind w:right="285"/>
      </w:pPr>
    </w:p>
    <w:p w14:paraId="596E6479" w14:textId="77777777" w:rsidR="00784066" w:rsidRPr="00FB1FCF" w:rsidRDefault="00784066" w:rsidP="00D315B5">
      <w:pPr>
        <w:pStyle w:val="Textoindependiente"/>
        <w:ind w:right="285"/>
        <w:rPr>
          <w:spacing w:val="-2"/>
        </w:rPr>
      </w:pPr>
      <w:r w:rsidRPr="007A2F21">
        <w:t>Spørg</w:t>
      </w:r>
      <w:r w:rsidRPr="007A2F21">
        <w:rPr>
          <w:spacing w:val="-6"/>
        </w:rPr>
        <w:t xml:space="preserve"> </w:t>
      </w:r>
      <w:r w:rsidRPr="007A2F21">
        <w:t>din</w:t>
      </w:r>
      <w:r w:rsidRPr="007A2F21">
        <w:rPr>
          <w:spacing w:val="-5"/>
        </w:rPr>
        <w:t xml:space="preserve"> </w:t>
      </w:r>
      <w:r w:rsidRPr="007A2F21">
        <w:t>læge</w:t>
      </w:r>
      <w:r w:rsidRPr="007A2F21">
        <w:rPr>
          <w:spacing w:val="-5"/>
        </w:rPr>
        <w:t xml:space="preserve"> </w:t>
      </w:r>
      <w:r w:rsidRPr="007A2F21">
        <w:t>eller</w:t>
      </w:r>
      <w:r w:rsidRPr="007A2F21">
        <w:rPr>
          <w:spacing w:val="-5"/>
        </w:rPr>
        <w:t xml:space="preserve"> </w:t>
      </w:r>
      <w:r w:rsidRPr="007A2F21">
        <w:t>apotekspersonalet</w:t>
      </w:r>
      <w:r w:rsidRPr="007A2F21">
        <w:rPr>
          <w:spacing w:val="-6"/>
        </w:rPr>
        <w:t xml:space="preserve"> </w:t>
      </w:r>
      <w:r w:rsidRPr="007A2F21">
        <w:t>til</w:t>
      </w:r>
      <w:r w:rsidRPr="007A2F21">
        <w:rPr>
          <w:spacing w:val="-4"/>
        </w:rPr>
        <w:t xml:space="preserve"> </w:t>
      </w:r>
      <w:r w:rsidRPr="007A2F21">
        <w:t>råds,</w:t>
      </w:r>
      <w:r w:rsidRPr="007A2F21">
        <w:rPr>
          <w:spacing w:val="-5"/>
        </w:rPr>
        <w:t xml:space="preserve"> </w:t>
      </w:r>
      <w:r w:rsidRPr="007A2F21">
        <w:t>før</w:t>
      </w:r>
      <w:r w:rsidRPr="007A2F21">
        <w:rPr>
          <w:spacing w:val="-6"/>
        </w:rPr>
        <w:t xml:space="preserve"> </w:t>
      </w:r>
      <w:r w:rsidRPr="007A2F21">
        <w:t>du</w:t>
      </w:r>
      <w:r w:rsidRPr="007A2F21">
        <w:rPr>
          <w:spacing w:val="-5"/>
        </w:rPr>
        <w:t xml:space="preserve"> </w:t>
      </w:r>
      <w:r w:rsidRPr="007A2F21">
        <w:t>tager</w:t>
      </w:r>
      <w:r w:rsidRPr="007A2F21">
        <w:rPr>
          <w:spacing w:val="-6"/>
        </w:rPr>
        <w:t xml:space="preserve"> </w:t>
      </w:r>
      <w:r w:rsidRPr="007A2F21">
        <w:t>nogen</w:t>
      </w:r>
      <w:r w:rsidRPr="007A2F21">
        <w:rPr>
          <w:spacing w:val="-6"/>
        </w:rPr>
        <w:t xml:space="preserve"> </w:t>
      </w:r>
      <w:r w:rsidRPr="007A2F21">
        <w:t>form</w:t>
      </w:r>
      <w:r w:rsidRPr="007A2F21">
        <w:rPr>
          <w:spacing w:val="-5"/>
        </w:rPr>
        <w:t xml:space="preserve"> </w:t>
      </w:r>
      <w:r w:rsidRPr="007A2F21">
        <w:t>for</w:t>
      </w:r>
      <w:r w:rsidRPr="007A2F21">
        <w:rPr>
          <w:spacing w:val="-6"/>
        </w:rPr>
        <w:t xml:space="preserve"> </w:t>
      </w:r>
      <w:r w:rsidRPr="007A2F21">
        <w:rPr>
          <w:spacing w:val="-2"/>
        </w:rPr>
        <w:t>medicin.</w:t>
      </w:r>
    </w:p>
    <w:p w14:paraId="7B115CD5" w14:textId="77777777" w:rsidR="00784066" w:rsidRPr="00FB1FCF" w:rsidRDefault="00784066" w:rsidP="00D315B5">
      <w:pPr>
        <w:pStyle w:val="Textoindependiente"/>
        <w:ind w:right="285"/>
      </w:pPr>
    </w:p>
    <w:p w14:paraId="64234047" w14:textId="77777777" w:rsidR="00784066" w:rsidRPr="00FB1FCF" w:rsidRDefault="00784066" w:rsidP="00D315B5">
      <w:pPr>
        <w:pStyle w:val="Ttulo2"/>
        <w:ind w:left="0" w:right="285"/>
        <w:rPr>
          <w:spacing w:val="-2"/>
        </w:rPr>
      </w:pPr>
      <w:r w:rsidRPr="007A2F21">
        <w:t>Trafik-</w:t>
      </w:r>
      <w:r w:rsidRPr="007A2F21">
        <w:rPr>
          <w:spacing w:val="-5"/>
        </w:rPr>
        <w:t xml:space="preserve"> </w:t>
      </w:r>
      <w:r w:rsidRPr="007A2F21">
        <w:t>og</w:t>
      </w:r>
      <w:r w:rsidRPr="007A2F21">
        <w:rPr>
          <w:spacing w:val="-5"/>
        </w:rPr>
        <w:t xml:space="preserve"> </w:t>
      </w:r>
      <w:r w:rsidRPr="007A2F21">
        <w:rPr>
          <w:spacing w:val="-2"/>
        </w:rPr>
        <w:t>arbejdssikkerhed</w:t>
      </w:r>
    </w:p>
    <w:p w14:paraId="3765C906" w14:textId="77777777" w:rsidR="00784066" w:rsidRPr="007A2F21" w:rsidRDefault="00784066" w:rsidP="00D315B5">
      <w:pPr>
        <w:pStyle w:val="Textoindependiente"/>
        <w:ind w:right="285"/>
      </w:pPr>
      <w:r w:rsidRPr="007A2F21">
        <w:t>Denbrayce</w:t>
      </w:r>
      <w:r w:rsidRPr="007A2F21">
        <w:rPr>
          <w:spacing w:val="-7"/>
        </w:rPr>
        <w:t xml:space="preserve"> </w:t>
      </w:r>
      <w:r w:rsidRPr="007A2F21">
        <w:t>påvirker</w:t>
      </w:r>
      <w:r w:rsidRPr="007A2F21">
        <w:rPr>
          <w:spacing w:val="-6"/>
        </w:rPr>
        <w:t xml:space="preserve"> </w:t>
      </w:r>
      <w:r w:rsidRPr="007A2F21">
        <w:t>ikke</w:t>
      </w:r>
      <w:r w:rsidRPr="007A2F21">
        <w:rPr>
          <w:spacing w:val="-6"/>
        </w:rPr>
        <w:t xml:space="preserve"> </w:t>
      </w:r>
      <w:r w:rsidRPr="007A2F21">
        <w:t>eller</w:t>
      </w:r>
      <w:r w:rsidRPr="007A2F21">
        <w:rPr>
          <w:spacing w:val="-5"/>
        </w:rPr>
        <w:t xml:space="preserve"> </w:t>
      </w:r>
      <w:r w:rsidRPr="007A2F21">
        <w:t>i</w:t>
      </w:r>
      <w:r w:rsidRPr="007A2F21">
        <w:rPr>
          <w:spacing w:val="-6"/>
        </w:rPr>
        <w:t xml:space="preserve"> </w:t>
      </w:r>
      <w:r w:rsidRPr="007A2F21">
        <w:t>ubetydelig</w:t>
      </w:r>
      <w:r w:rsidRPr="007A2F21">
        <w:rPr>
          <w:spacing w:val="-6"/>
        </w:rPr>
        <w:t xml:space="preserve"> </w:t>
      </w:r>
      <w:r w:rsidRPr="007A2F21">
        <w:t>grad</w:t>
      </w:r>
      <w:r w:rsidRPr="007A2F21">
        <w:rPr>
          <w:spacing w:val="-6"/>
        </w:rPr>
        <w:t xml:space="preserve"> </w:t>
      </w:r>
      <w:r w:rsidRPr="007A2F21">
        <w:t>evnen</w:t>
      </w:r>
      <w:r w:rsidRPr="007A2F21">
        <w:rPr>
          <w:spacing w:val="-5"/>
        </w:rPr>
        <w:t xml:space="preserve"> </w:t>
      </w:r>
      <w:r w:rsidRPr="007A2F21">
        <w:t>til</w:t>
      </w:r>
      <w:r w:rsidRPr="007A2F21">
        <w:rPr>
          <w:spacing w:val="-6"/>
        </w:rPr>
        <w:t xml:space="preserve"> </w:t>
      </w:r>
      <w:r w:rsidRPr="007A2F21">
        <w:t>at</w:t>
      </w:r>
      <w:r w:rsidRPr="007A2F21">
        <w:rPr>
          <w:spacing w:val="-6"/>
        </w:rPr>
        <w:t xml:space="preserve"> </w:t>
      </w:r>
      <w:r w:rsidRPr="007A2F21">
        <w:t>føre</w:t>
      </w:r>
      <w:r w:rsidRPr="007A2F21">
        <w:rPr>
          <w:spacing w:val="-6"/>
        </w:rPr>
        <w:t xml:space="preserve"> </w:t>
      </w:r>
      <w:r w:rsidRPr="007A2F21">
        <w:t>motorkøretøj</w:t>
      </w:r>
      <w:r w:rsidRPr="007A2F21">
        <w:rPr>
          <w:spacing w:val="-5"/>
        </w:rPr>
        <w:t xml:space="preserve"> </w:t>
      </w:r>
      <w:r w:rsidRPr="007A2F21">
        <w:t>eller</w:t>
      </w:r>
      <w:r w:rsidRPr="007A2F21">
        <w:rPr>
          <w:spacing w:val="-6"/>
        </w:rPr>
        <w:t xml:space="preserve"> </w:t>
      </w:r>
      <w:r w:rsidRPr="007A2F21">
        <w:t>betjene</w:t>
      </w:r>
      <w:r w:rsidRPr="007A2F21">
        <w:rPr>
          <w:spacing w:val="-6"/>
        </w:rPr>
        <w:t xml:space="preserve"> </w:t>
      </w:r>
      <w:r w:rsidRPr="007A2F21">
        <w:rPr>
          <w:spacing w:val="-2"/>
        </w:rPr>
        <w:t>maskiner.</w:t>
      </w:r>
    </w:p>
    <w:p w14:paraId="56DDADDD" w14:textId="77777777" w:rsidR="00784066" w:rsidRPr="007A2F21" w:rsidRDefault="00784066" w:rsidP="00D315B5">
      <w:pPr>
        <w:pStyle w:val="Textoindependiente"/>
        <w:ind w:right="285"/>
      </w:pPr>
    </w:p>
    <w:p w14:paraId="1163EA74" w14:textId="77777777" w:rsidR="00784066" w:rsidRPr="00FB1FCF" w:rsidRDefault="00784066" w:rsidP="00D315B5">
      <w:pPr>
        <w:pStyle w:val="Ttulo2"/>
        <w:ind w:left="0" w:right="285"/>
        <w:rPr>
          <w:spacing w:val="-2"/>
        </w:rPr>
      </w:pPr>
      <w:r w:rsidRPr="007A2F21">
        <w:t>Denbrayce</w:t>
      </w:r>
      <w:r w:rsidRPr="007A2F21">
        <w:rPr>
          <w:spacing w:val="-10"/>
        </w:rPr>
        <w:t xml:space="preserve"> </w:t>
      </w:r>
      <w:r w:rsidRPr="007A2F21">
        <w:t>indeholder</w:t>
      </w:r>
      <w:r w:rsidRPr="007A2F21">
        <w:rPr>
          <w:spacing w:val="-10"/>
        </w:rPr>
        <w:t xml:space="preserve"> </w:t>
      </w:r>
      <w:r w:rsidRPr="007A2F21">
        <w:rPr>
          <w:spacing w:val="-2"/>
        </w:rPr>
        <w:t>sorbitol</w:t>
      </w:r>
    </w:p>
    <w:p w14:paraId="41261E96" w14:textId="77777777" w:rsidR="00784066" w:rsidRPr="007A2F21" w:rsidRDefault="00784066" w:rsidP="00D315B5">
      <w:pPr>
        <w:pStyle w:val="Textoindependiente"/>
        <w:ind w:right="285"/>
      </w:pPr>
      <w:r w:rsidRPr="007A2F21">
        <w:t>Dette</w:t>
      </w:r>
      <w:r w:rsidRPr="007A2F21">
        <w:rPr>
          <w:spacing w:val="-6"/>
        </w:rPr>
        <w:t xml:space="preserve"> </w:t>
      </w:r>
      <w:r w:rsidRPr="007A2F21">
        <w:t>lægemiddel</w:t>
      </w:r>
      <w:r w:rsidRPr="007A2F21">
        <w:rPr>
          <w:spacing w:val="-6"/>
        </w:rPr>
        <w:t xml:space="preserve"> </w:t>
      </w:r>
      <w:r w:rsidRPr="007A2F21">
        <w:t>indeholder</w:t>
      </w:r>
      <w:r w:rsidRPr="007A2F21">
        <w:rPr>
          <w:spacing w:val="-6"/>
        </w:rPr>
        <w:t xml:space="preserve"> </w:t>
      </w:r>
      <w:r w:rsidRPr="007A2F21">
        <w:t>78</w:t>
      </w:r>
      <w:r w:rsidRPr="007A2F21">
        <w:rPr>
          <w:spacing w:val="-3"/>
        </w:rPr>
        <w:t xml:space="preserve"> </w:t>
      </w:r>
      <w:r w:rsidRPr="007A2F21">
        <w:t>mg</w:t>
      </w:r>
      <w:r w:rsidRPr="007A2F21">
        <w:rPr>
          <w:spacing w:val="-6"/>
        </w:rPr>
        <w:t xml:space="preserve"> </w:t>
      </w:r>
      <w:r w:rsidRPr="007A2F21">
        <w:t>sorbitol</w:t>
      </w:r>
      <w:r w:rsidRPr="007A2F21">
        <w:rPr>
          <w:spacing w:val="-5"/>
        </w:rPr>
        <w:t xml:space="preserve"> </w:t>
      </w:r>
      <w:r w:rsidRPr="007A2F21">
        <w:t>i</w:t>
      </w:r>
      <w:r w:rsidRPr="007A2F21">
        <w:rPr>
          <w:spacing w:val="-6"/>
        </w:rPr>
        <w:t xml:space="preserve"> </w:t>
      </w:r>
      <w:r w:rsidRPr="007A2F21">
        <w:t>hvert</w:t>
      </w:r>
      <w:r w:rsidRPr="007A2F21">
        <w:rPr>
          <w:spacing w:val="-5"/>
        </w:rPr>
        <w:t xml:space="preserve"> </w:t>
      </w:r>
      <w:r w:rsidRPr="007A2F21">
        <w:rPr>
          <w:spacing w:val="-2"/>
        </w:rPr>
        <w:t>hætteglas.</w:t>
      </w:r>
    </w:p>
    <w:p w14:paraId="6E702E0A" w14:textId="77777777" w:rsidR="00784066" w:rsidRPr="007A2F21" w:rsidRDefault="00784066" w:rsidP="00D315B5">
      <w:pPr>
        <w:pStyle w:val="Textoindependiente"/>
        <w:ind w:right="285"/>
      </w:pPr>
    </w:p>
    <w:p w14:paraId="60A335C2" w14:textId="77777777" w:rsidR="00784066" w:rsidRPr="00FB1FCF" w:rsidRDefault="00784066" w:rsidP="00D315B5">
      <w:pPr>
        <w:pStyle w:val="Ttulo2"/>
        <w:ind w:left="0" w:right="285"/>
      </w:pPr>
      <w:r w:rsidRPr="007A2F21">
        <w:t>Denbrayce</w:t>
      </w:r>
      <w:r w:rsidRPr="007A2F21">
        <w:rPr>
          <w:spacing w:val="-10"/>
        </w:rPr>
        <w:t xml:space="preserve"> </w:t>
      </w:r>
      <w:r w:rsidRPr="007A2F21">
        <w:t>indeholder</w:t>
      </w:r>
      <w:r w:rsidRPr="007A2F21">
        <w:rPr>
          <w:spacing w:val="-10"/>
        </w:rPr>
        <w:t xml:space="preserve"> </w:t>
      </w:r>
      <w:r w:rsidRPr="007A2F21">
        <w:rPr>
          <w:spacing w:val="-2"/>
        </w:rPr>
        <w:t>natrium</w:t>
      </w:r>
    </w:p>
    <w:p w14:paraId="705244B1" w14:textId="77777777" w:rsidR="00784066" w:rsidRDefault="00784066" w:rsidP="00D315B5">
      <w:pPr>
        <w:pStyle w:val="Textoindependiente"/>
        <w:ind w:right="285"/>
      </w:pPr>
      <w:r w:rsidRPr="007A2F21">
        <w:t>Dette</w:t>
      </w:r>
      <w:r w:rsidRPr="007A2F21">
        <w:rPr>
          <w:spacing w:val="-3"/>
        </w:rPr>
        <w:t xml:space="preserve"> </w:t>
      </w:r>
      <w:r w:rsidRPr="007A2F21">
        <w:t>lægemiddel</w:t>
      </w:r>
      <w:r w:rsidRPr="007A2F21">
        <w:rPr>
          <w:spacing w:val="-3"/>
        </w:rPr>
        <w:t xml:space="preserve"> </w:t>
      </w:r>
      <w:r w:rsidRPr="007A2F21">
        <w:t>indeholder</w:t>
      </w:r>
      <w:r w:rsidRPr="007A2F21">
        <w:rPr>
          <w:spacing w:val="-3"/>
        </w:rPr>
        <w:t xml:space="preserve"> </w:t>
      </w:r>
      <w:r w:rsidRPr="007A2F21">
        <w:t>mindre</w:t>
      </w:r>
      <w:r w:rsidRPr="007A2F21">
        <w:rPr>
          <w:spacing w:val="-3"/>
        </w:rPr>
        <w:t xml:space="preserve"> </w:t>
      </w:r>
      <w:r w:rsidRPr="007A2F21">
        <w:t>end</w:t>
      </w:r>
      <w:r w:rsidRPr="007A2F21">
        <w:rPr>
          <w:spacing w:val="-2"/>
        </w:rPr>
        <w:t xml:space="preserve"> </w:t>
      </w:r>
      <w:r w:rsidRPr="007A2F21">
        <w:t>1 mmol</w:t>
      </w:r>
      <w:r w:rsidRPr="007A2F21">
        <w:rPr>
          <w:spacing w:val="-2"/>
        </w:rPr>
        <w:t xml:space="preserve"> </w:t>
      </w:r>
      <w:r w:rsidRPr="007A2F21">
        <w:t>(23</w:t>
      </w:r>
      <w:r w:rsidRPr="007A2F21">
        <w:rPr>
          <w:spacing w:val="-2"/>
        </w:rPr>
        <w:t xml:space="preserve"> </w:t>
      </w:r>
      <w:r w:rsidRPr="007A2F21">
        <w:t>mg)</w:t>
      </w:r>
      <w:r w:rsidRPr="007A2F21">
        <w:rPr>
          <w:spacing w:val="-3"/>
        </w:rPr>
        <w:t xml:space="preserve"> </w:t>
      </w:r>
      <w:r w:rsidRPr="007A2F21">
        <w:t>natrium</w:t>
      </w:r>
      <w:r w:rsidRPr="007A2F21">
        <w:rPr>
          <w:spacing w:val="-3"/>
        </w:rPr>
        <w:t xml:space="preserve"> </w:t>
      </w:r>
      <w:r w:rsidRPr="007A2F21">
        <w:t>pr.</w:t>
      </w:r>
      <w:r w:rsidRPr="007A2F21">
        <w:rPr>
          <w:spacing w:val="-2"/>
        </w:rPr>
        <w:t xml:space="preserve"> </w:t>
      </w:r>
      <w:r w:rsidRPr="007A2F21">
        <w:t>120</w:t>
      </w:r>
      <w:r w:rsidRPr="007A2F21">
        <w:rPr>
          <w:spacing w:val="-1"/>
        </w:rPr>
        <w:t xml:space="preserve"> </w:t>
      </w:r>
      <w:r w:rsidRPr="007A2F21">
        <w:t>mg,</w:t>
      </w:r>
      <w:r w:rsidRPr="007A2F21">
        <w:rPr>
          <w:spacing w:val="-2"/>
        </w:rPr>
        <w:t xml:space="preserve"> </w:t>
      </w:r>
      <w:r w:rsidRPr="007A2F21">
        <w:t>dvs.</w:t>
      </w:r>
      <w:r w:rsidRPr="007A2F21">
        <w:rPr>
          <w:spacing w:val="-3"/>
        </w:rPr>
        <w:t xml:space="preserve"> </w:t>
      </w:r>
      <w:r w:rsidRPr="007A2F21">
        <w:t>det</w:t>
      </w:r>
      <w:r w:rsidRPr="007A2F21">
        <w:rPr>
          <w:spacing w:val="-3"/>
        </w:rPr>
        <w:t xml:space="preserve"> </w:t>
      </w:r>
      <w:r w:rsidRPr="007A2F21">
        <w:t>er</w:t>
      </w:r>
      <w:r w:rsidRPr="007A2F21">
        <w:rPr>
          <w:spacing w:val="-3"/>
        </w:rPr>
        <w:t xml:space="preserve"> </w:t>
      </w:r>
      <w:r w:rsidRPr="007A2F21">
        <w:t>i</w:t>
      </w:r>
      <w:r w:rsidRPr="007A2F21">
        <w:rPr>
          <w:spacing w:val="-2"/>
        </w:rPr>
        <w:t xml:space="preserve"> </w:t>
      </w:r>
      <w:r w:rsidRPr="007A2F21">
        <w:t>det væsentlige natriumfrit.</w:t>
      </w:r>
    </w:p>
    <w:p w14:paraId="1F2225C0" w14:textId="77777777" w:rsidR="00784066" w:rsidRDefault="00784066" w:rsidP="00D315B5">
      <w:pPr>
        <w:pStyle w:val="Textoindependiente"/>
        <w:ind w:right="285"/>
      </w:pPr>
    </w:p>
    <w:p w14:paraId="7C0EFC81" w14:textId="77777777" w:rsidR="00784066" w:rsidRDefault="00784066" w:rsidP="00D315B5">
      <w:pPr>
        <w:rPr>
          <w:b/>
          <w:bCs/>
        </w:rPr>
      </w:pPr>
      <w:r>
        <w:rPr>
          <w:b/>
          <w:bCs/>
        </w:rPr>
        <w:t>Denbrayce indeholder</w:t>
      </w:r>
      <w:r w:rsidRPr="00286FC9">
        <w:rPr>
          <w:b/>
          <w:bCs/>
        </w:rPr>
        <w:t xml:space="preserve"> polysorbat 20 (E432</w:t>
      </w:r>
      <w:r>
        <w:rPr>
          <w:b/>
          <w:bCs/>
        </w:rPr>
        <w:t>)</w:t>
      </w:r>
    </w:p>
    <w:p w14:paraId="3EDA33E3" w14:textId="77777777" w:rsidR="00784066" w:rsidRDefault="00784066" w:rsidP="00D315B5">
      <w:pPr>
        <w:rPr>
          <w:iCs/>
          <w:noProof/>
        </w:rPr>
      </w:pPr>
      <w:r>
        <w:rPr>
          <w:iCs/>
          <w:noProof/>
        </w:rPr>
        <w:t>Dette lægemiddel indeholder</w:t>
      </w:r>
      <w:r w:rsidRPr="00946EBD">
        <w:rPr>
          <w:iCs/>
          <w:noProof/>
        </w:rPr>
        <w:t xml:space="preserve"> </w:t>
      </w:r>
      <w:r w:rsidRPr="004C5A65">
        <w:rPr>
          <w:iCs/>
          <w:noProof/>
        </w:rPr>
        <w:t>0</w:t>
      </w:r>
      <w:r>
        <w:rPr>
          <w:iCs/>
          <w:noProof/>
        </w:rPr>
        <w:t>,</w:t>
      </w:r>
      <w:r w:rsidRPr="004C5A65">
        <w:rPr>
          <w:iCs/>
          <w:noProof/>
        </w:rPr>
        <w:t>17</w:t>
      </w:r>
      <w:r>
        <w:rPr>
          <w:iCs/>
          <w:noProof/>
        </w:rPr>
        <w:t> </w:t>
      </w:r>
      <w:r w:rsidRPr="00946EBD">
        <w:rPr>
          <w:iCs/>
          <w:noProof/>
        </w:rPr>
        <w:t>mg polysorbat 20</w:t>
      </w:r>
      <w:r>
        <w:rPr>
          <w:iCs/>
          <w:noProof/>
        </w:rPr>
        <w:t xml:space="preserve"> (E 432)</w:t>
      </w:r>
      <w:r w:rsidRPr="00946EBD">
        <w:rPr>
          <w:iCs/>
          <w:noProof/>
        </w:rPr>
        <w:t xml:space="preserve"> </w:t>
      </w:r>
      <w:r>
        <w:rPr>
          <w:iCs/>
          <w:noProof/>
        </w:rPr>
        <w:t>pr. hætteglas, svarende til</w:t>
      </w:r>
      <w:r w:rsidRPr="00946EBD">
        <w:rPr>
          <w:iCs/>
          <w:noProof/>
        </w:rPr>
        <w:t xml:space="preserve"> 0</w:t>
      </w:r>
      <w:r>
        <w:rPr>
          <w:iCs/>
          <w:noProof/>
        </w:rPr>
        <w:t>,</w:t>
      </w:r>
      <w:r w:rsidRPr="00946EBD">
        <w:rPr>
          <w:iCs/>
          <w:noProof/>
        </w:rPr>
        <w:t>1</w:t>
      </w:r>
      <w:r>
        <w:rPr>
          <w:iCs/>
          <w:noProof/>
        </w:rPr>
        <w:t> </w:t>
      </w:r>
      <w:r w:rsidRPr="00946EBD">
        <w:rPr>
          <w:iCs/>
          <w:noProof/>
        </w:rPr>
        <w:t>mg</w:t>
      </w:r>
      <w:r w:rsidRPr="004C5A65">
        <w:rPr>
          <w:iCs/>
          <w:noProof/>
        </w:rPr>
        <w:t>/m</w:t>
      </w:r>
      <w:r>
        <w:rPr>
          <w:iCs/>
          <w:noProof/>
        </w:rPr>
        <w:t>l</w:t>
      </w:r>
      <w:r w:rsidRPr="00946EBD">
        <w:rPr>
          <w:iCs/>
          <w:noProof/>
        </w:rPr>
        <w:t xml:space="preserve">. </w:t>
      </w:r>
      <w:r w:rsidRPr="00A94D53">
        <w:rPr>
          <w:iCs/>
          <w:noProof/>
        </w:rPr>
        <w:t>Polysorbate</w:t>
      </w:r>
      <w:r>
        <w:rPr>
          <w:iCs/>
          <w:noProof/>
        </w:rPr>
        <w:t>r kan forårsage allergiske reaktioner</w:t>
      </w:r>
      <w:r w:rsidRPr="00A94D53">
        <w:rPr>
          <w:iCs/>
          <w:noProof/>
        </w:rPr>
        <w:t>.</w:t>
      </w:r>
      <w:r>
        <w:rPr>
          <w:iCs/>
          <w:noProof/>
        </w:rPr>
        <w:t xml:space="preserve"> Kontakt din læge, hvis du har nogen kendte allergier.</w:t>
      </w:r>
    </w:p>
    <w:p w14:paraId="6AD8F7DD" w14:textId="77777777" w:rsidR="00784066" w:rsidRPr="007A2F21" w:rsidRDefault="00784066" w:rsidP="00D315B5">
      <w:pPr>
        <w:pStyle w:val="Textoindependiente"/>
        <w:ind w:right="285"/>
      </w:pPr>
    </w:p>
    <w:p w14:paraId="20A9CA47" w14:textId="77777777" w:rsidR="00784066" w:rsidRPr="007A2F21" w:rsidRDefault="00784066" w:rsidP="00D315B5">
      <w:pPr>
        <w:pStyle w:val="Textoindependiente"/>
        <w:ind w:right="285"/>
      </w:pPr>
    </w:p>
    <w:p w14:paraId="2CC1DC56" w14:textId="77777777" w:rsidR="00784066" w:rsidRPr="007A2F21" w:rsidRDefault="00784066" w:rsidP="00D315B5">
      <w:pPr>
        <w:pStyle w:val="Ttulo2"/>
        <w:keepNext/>
        <w:ind w:left="567" w:right="284" w:hanging="567"/>
      </w:pPr>
      <w:r w:rsidRPr="00FB1FCF">
        <w:lastRenderedPageBreak/>
        <w:t>3.</w:t>
      </w:r>
      <w:r w:rsidRPr="00FB1FCF">
        <w:tab/>
      </w:r>
      <w:r w:rsidRPr="007A2F21">
        <w:t>Sådan</w:t>
      </w:r>
      <w:r w:rsidRPr="007A2F21">
        <w:rPr>
          <w:spacing w:val="-6"/>
        </w:rPr>
        <w:t xml:space="preserve"> </w:t>
      </w:r>
      <w:r w:rsidRPr="007A2F21">
        <w:t>skal</w:t>
      </w:r>
      <w:r w:rsidRPr="007A2F21">
        <w:rPr>
          <w:spacing w:val="-4"/>
        </w:rPr>
        <w:t xml:space="preserve"> </w:t>
      </w:r>
      <w:r w:rsidRPr="007A2F21">
        <w:t>du</w:t>
      </w:r>
      <w:r w:rsidRPr="007A2F21">
        <w:rPr>
          <w:spacing w:val="-6"/>
        </w:rPr>
        <w:t xml:space="preserve"> </w:t>
      </w:r>
      <w:r w:rsidRPr="007A2F21">
        <w:t>bruge</w:t>
      </w:r>
      <w:r w:rsidRPr="007A2F21">
        <w:rPr>
          <w:spacing w:val="-5"/>
        </w:rPr>
        <w:t xml:space="preserve"> </w:t>
      </w:r>
      <w:r w:rsidRPr="007A2F21">
        <w:rPr>
          <w:spacing w:val="-2"/>
        </w:rPr>
        <w:t>Denbrayce</w:t>
      </w:r>
    </w:p>
    <w:p w14:paraId="242EA137" w14:textId="77777777" w:rsidR="00784066" w:rsidRPr="00FB1FCF" w:rsidRDefault="00784066" w:rsidP="00D315B5">
      <w:pPr>
        <w:pStyle w:val="Textoindependiente"/>
        <w:keepNext/>
        <w:ind w:right="284"/>
      </w:pPr>
    </w:p>
    <w:p w14:paraId="2BEB89E2" w14:textId="38EC3F59" w:rsidR="00784066" w:rsidRPr="007A2F21" w:rsidRDefault="00784066" w:rsidP="00D315B5">
      <w:pPr>
        <w:pStyle w:val="Textoindependiente"/>
        <w:ind w:right="285"/>
      </w:pPr>
      <w:r w:rsidRPr="007A2F21">
        <w:t>Denbrayce</w:t>
      </w:r>
      <w:r w:rsidRPr="007A2F21">
        <w:rPr>
          <w:spacing w:val="-7"/>
        </w:rPr>
        <w:t xml:space="preserve"> </w:t>
      </w:r>
      <w:r w:rsidRPr="007A2F21">
        <w:t>skal</w:t>
      </w:r>
      <w:r w:rsidRPr="007A2F21">
        <w:rPr>
          <w:spacing w:val="-5"/>
        </w:rPr>
        <w:t xml:space="preserve"> </w:t>
      </w:r>
      <w:r w:rsidRPr="007A2F21">
        <w:t>indgives</w:t>
      </w:r>
      <w:r w:rsidRPr="007A2F21">
        <w:rPr>
          <w:spacing w:val="-6"/>
        </w:rPr>
        <w:t xml:space="preserve"> </w:t>
      </w:r>
      <w:r w:rsidRPr="007A2F21">
        <w:t>under</w:t>
      </w:r>
      <w:r w:rsidRPr="007A2F21">
        <w:rPr>
          <w:spacing w:val="-7"/>
        </w:rPr>
        <w:t xml:space="preserve"> </w:t>
      </w:r>
      <w:r w:rsidRPr="007A2F21">
        <w:t>ansvar</w:t>
      </w:r>
      <w:r w:rsidRPr="007A2F21">
        <w:rPr>
          <w:spacing w:val="-6"/>
        </w:rPr>
        <w:t xml:space="preserve"> </w:t>
      </w:r>
      <w:r w:rsidRPr="007A2F21">
        <w:t>af</w:t>
      </w:r>
      <w:r w:rsidRPr="007A2F21">
        <w:rPr>
          <w:spacing w:val="-7"/>
        </w:rPr>
        <w:t xml:space="preserve"> </w:t>
      </w:r>
      <w:r>
        <w:rPr>
          <w:spacing w:val="-7"/>
        </w:rPr>
        <w:t xml:space="preserve">en </w:t>
      </w:r>
      <w:r w:rsidRPr="007A2F21">
        <w:rPr>
          <w:spacing w:val="-2"/>
        </w:rPr>
        <w:t>sundhedsperson.</w:t>
      </w:r>
    </w:p>
    <w:p w14:paraId="061560D9" w14:textId="77777777" w:rsidR="00784066" w:rsidRPr="007A2F21" w:rsidRDefault="00784066" w:rsidP="00D315B5">
      <w:pPr>
        <w:pStyle w:val="Textoindependiente"/>
        <w:ind w:right="285"/>
      </w:pPr>
    </w:p>
    <w:p w14:paraId="7D310BB7" w14:textId="77777777" w:rsidR="00784066" w:rsidRPr="00FB1FCF" w:rsidRDefault="00784066" w:rsidP="00D315B5">
      <w:pPr>
        <w:pStyle w:val="Textoindependiente"/>
        <w:ind w:right="285"/>
      </w:pPr>
      <w:r w:rsidRPr="007A2F21">
        <w:t xml:space="preserve">Den </w:t>
      </w:r>
      <w:r>
        <w:t xml:space="preserve">anbefalede </w:t>
      </w:r>
      <w:r w:rsidRPr="007A2F21">
        <w:t>dosis af Denbrayce er 120 mg, der gives én gang hver 4. uge som en enkelt injektion under</w:t>
      </w:r>
      <w:r w:rsidRPr="007A2F21">
        <w:rPr>
          <w:spacing w:val="-2"/>
        </w:rPr>
        <w:t xml:space="preserve"> </w:t>
      </w:r>
      <w:r w:rsidRPr="007A2F21">
        <w:t>huden</w:t>
      </w:r>
      <w:r w:rsidRPr="007A2F21">
        <w:rPr>
          <w:spacing w:val="-2"/>
        </w:rPr>
        <w:t xml:space="preserve"> </w:t>
      </w:r>
      <w:r w:rsidRPr="007A2F21">
        <w:t>(subkutant).</w:t>
      </w:r>
      <w:r w:rsidRPr="007A2F21">
        <w:rPr>
          <w:spacing w:val="-3"/>
        </w:rPr>
        <w:t xml:space="preserve"> </w:t>
      </w:r>
      <w:r w:rsidRPr="007A2F21">
        <w:t>Denbrayce</w:t>
      </w:r>
      <w:r w:rsidRPr="007A2F21">
        <w:rPr>
          <w:spacing w:val="-3"/>
        </w:rPr>
        <w:t xml:space="preserve"> </w:t>
      </w:r>
      <w:r w:rsidRPr="007A2F21">
        <w:t>vil</w:t>
      </w:r>
      <w:r w:rsidRPr="007A2F21">
        <w:rPr>
          <w:spacing w:val="-3"/>
        </w:rPr>
        <w:t xml:space="preserve"> </w:t>
      </w:r>
      <w:r w:rsidRPr="007A2F21">
        <w:t>blive</w:t>
      </w:r>
      <w:r w:rsidRPr="007A2F21">
        <w:rPr>
          <w:spacing w:val="-3"/>
        </w:rPr>
        <w:t xml:space="preserve"> </w:t>
      </w:r>
      <w:r w:rsidRPr="007A2F21">
        <w:t>injiceret</w:t>
      </w:r>
      <w:r w:rsidRPr="007A2F21">
        <w:rPr>
          <w:spacing w:val="-3"/>
        </w:rPr>
        <w:t xml:space="preserve"> </w:t>
      </w:r>
      <w:r w:rsidRPr="007A2F21">
        <w:t>ind</w:t>
      </w:r>
      <w:r w:rsidRPr="007A2F21">
        <w:rPr>
          <w:spacing w:val="-2"/>
        </w:rPr>
        <w:t xml:space="preserve"> </w:t>
      </w:r>
      <w:r w:rsidRPr="007A2F21">
        <w:t>i</w:t>
      </w:r>
      <w:r w:rsidRPr="007A2F21">
        <w:rPr>
          <w:spacing w:val="-3"/>
        </w:rPr>
        <w:t xml:space="preserve"> </w:t>
      </w:r>
      <w:r w:rsidRPr="007A2F21">
        <w:t>låret,</w:t>
      </w:r>
      <w:r w:rsidRPr="007A2F21">
        <w:rPr>
          <w:spacing w:val="-2"/>
        </w:rPr>
        <w:t xml:space="preserve"> </w:t>
      </w:r>
      <w:r w:rsidRPr="007A2F21">
        <w:t>maven</w:t>
      </w:r>
      <w:r w:rsidRPr="007A2F21">
        <w:rPr>
          <w:spacing w:val="-2"/>
        </w:rPr>
        <w:t xml:space="preserve"> </w:t>
      </w:r>
      <w:r w:rsidRPr="007A2F21">
        <w:t>eller</w:t>
      </w:r>
      <w:r w:rsidRPr="007A2F21">
        <w:rPr>
          <w:spacing w:val="-3"/>
        </w:rPr>
        <w:t xml:space="preserve"> </w:t>
      </w:r>
      <w:r w:rsidRPr="007A2F21">
        <w:t>en</w:t>
      </w:r>
      <w:r w:rsidRPr="007A2F21">
        <w:rPr>
          <w:spacing w:val="-2"/>
        </w:rPr>
        <w:t xml:space="preserve"> </w:t>
      </w:r>
      <w:r w:rsidRPr="007A2F21">
        <w:t>overarm.</w:t>
      </w:r>
      <w:r w:rsidRPr="007A2F21">
        <w:rPr>
          <w:spacing w:val="-3"/>
        </w:rPr>
        <w:t xml:space="preserve"> </w:t>
      </w:r>
      <w:r w:rsidRPr="007A2F21">
        <w:t>Hvis</w:t>
      </w:r>
      <w:r w:rsidRPr="007A2F21">
        <w:rPr>
          <w:spacing w:val="-3"/>
        </w:rPr>
        <w:t xml:space="preserve"> </w:t>
      </w:r>
      <w:r w:rsidRPr="007A2F21">
        <w:t>du</w:t>
      </w:r>
      <w:r w:rsidRPr="007A2F21">
        <w:rPr>
          <w:spacing w:val="-2"/>
        </w:rPr>
        <w:t xml:space="preserve"> </w:t>
      </w:r>
      <w:r w:rsidRPr="007A2F21">
        <w:t>er</w:t>
      </w:r>
      <w:r w:rsidRPr="007A2F21">
        <w:rPr>
          <w:spacing w:val="-3"/>
        </w:rPr>
        <w:t xml:space="preserve"> </w:t>
      </w:r>
      <w:r w:rsidRPr="007A2F21">
        <w:t>i</w:t>
      </w:r>
      <w:r>
        <w:t xml:space="preserve"> </w:t>
      </w:r>
      <w:r w:rsidRPr="007A2F21">
        <w:t>behandling</w:t>
      </w:r>
      <w:r w:rsidRPr="007A2F21">
        <w:rPr>
          <w:spacing w:val="-3"/>
        </w:rPr>
        <w:t xml:space="preserve"> </w:t>
      </w:r>
      <w:r w:rsidRPr="007A2F21">
        <w:t>for</w:t>
      </w:r>
      <w:r w:rsidRPr="007A2F21">
        <w:rPr>
          <w:spacing w:val="-3"/>
        </w:rPr>
        <w:t xml:space="preserve"> </w:t>
      </w:r>
      <w:r w:rsidRPr="007A2F21">
        <w:t>en</w:t>
      </w:r>
      <w:r w:rsidRPr="007A2F21">
        <w:rPr>
          <w:spacing w:val="-2"/>
        </w:rPr>
        <w:t xml:space="preserve"> </w:t>
      </w:r>
      <w:r w:rsidRPr="007A2F21">
        <w:t>kæmpecelletumor</w:t>
      </w:r>
      <w:r w:rsidRPr="007A2F21">
        <w:rPr>
          <w:spacing w:val="-2"/>
        </w:rPr>
        <w:t xml:space="preserve"> </w:t>
      </w:r>
      <w:r w:rsidRPr="007A2F21">
        <w:t>i</w:t>
      </w:r>
      <w:r w:rsidRPr="007A2F21">
        <w:rPr>
          <w:spacing w:val="-2"/>
        </w:rPr>
        <w:t xml:space="preserve"> </w:t>
      </w:r>
      <w:r w:rsidRPr="007A2F21">
        <w:t>knogle,</w:t>
      </w:r>
      <w:r w:rsidRPr="007A2F21">
        <w:rPr>
          <w:spacing w:val="-3"/>
        </w:rPr>
        <w:t xml:space="preserve"> </w:t>
      </w:r>
      <w:r w:rsidRPr="007A2F21">
        <w:t>vil</w:t>
      </w:r>
      <w:r w:rsidRPr="007A2F21">
        <w:rPr>
          <w:spacing w:val="-3"/>
        </w:rPr>
        <w:t xml:space="preserve"> </w:t>
      </w:r>
      <w:r w:rsidRPr="007A2F21">
        <w:t>du</w:t>
      </w:r>
      <w:r w:rsidRPr="007A2F21">
        <w:rPr>
          <w:spacing w:val="-2"/>
        </w:rPr>
        <w:t xml:space="preserve"> </w:t>
      </w:r>
      <w:r w:rsidRPr="007A2F21">
        <w:t>få</w:t>
      </w:r>
      <w:r w:rsidRPr="007A2F21">
        <w:rPr>
          <w:spacing w:val="-4"/>
        </w:rPr>
        <w:t xml:space="preserve"> </w:t>
      </w:r>
      <w:r w:rsidRPr="007A2F21">
        <w:t>yderligere</w:t>
      </w:r>
      <w:r w:rsidRPr="007A2F21">
        <w:rPr>
          <w:spacing w:val="-3"/>
        </w:rPr>
        <w:t xml:space="preserve"> </w:t>
      </w:r>
      <w:r w:rsidRPr="007A2F21">
        <w:t>en</w:t>
      </w:r>
      <w:r w:rsidRPr="007A2F21">
        <w:rPr>
          <w:spacing w:val="-2"/>
        </w:rPr>
        <w:t xml:space="preserve"> </w:t>
      </w:r>
      <w:r w:rsidRPr="007A2F21">
        <w:t>dosis</w:t>
      </w:r>
      <w:r w:rsidRPr="007A2F21">
        <w:rPr>
          <w:spacing w:val="-3"/>
        </w:rPr>
        <w:t xml:space="preserve"> </w:t>
      </w:r>
      <w:r w:rsidRPr="007A2F21">
        <w:t>henholdsvis</w:t>
      </w:r>
      <w:r w:rsidRPr="007A2F21">
        <w:rPr>
          <w:spacing w:val="-3"/>
        </w:rPr>
        <w:t xml:space="preserve"> </w:t>
      </w:r>
      <w:r w:rsidRPr="007A2F21">
        <w:t>1 uge</w:t>
      </w:r>
      <w:r w:rsidRPr="007A2F21">
        <w:rPr>
          <w:spacing w:val="-4"/>
        </w:rPr>
        <w:t xml:space="preserve"> </w:t>
      </w:r>
      <w:r w:rsidRPr="007A2F21">
        <w:t>og</w:t>
      </w:r>
      <w:r w:rsidRPr="007A2F21">
        <w:rPr>
          <w:spacing w:val="-3"/>
        </w:rPr>
        <w:t xml:space="preserve"> </w:t>
      </w:r>
      <w:r w:rsidRPr="007A2F21">
        <w:t>2</w:t>
      </w:r>
      <w:r w:rsidRPr="007A2F21">
        <w:rPr>
          <w:spacing w:val="-1"/>
        </w:rPr>
        <w:t xml:space="preserve"> </w:t>
      </w:r>
      <w:r w:rsidRPr="007A2F21">
        <w:t>uger efter den første dosis.</w:t>
      </w:r>
    </w:p>
    <w:p w14:paraId="5D9B7619" w14:textId="77777777" w:rsidR="00784066" w:rsidRPr="00FB1FCF" w:rsidRDefault="00784066" w:rsidP="00D315B5">
      <w:pPr>
        <w:pStyle w:val="Textoindependiente"/>
        <w:ind w:right="285"/>
      </w:pPr>
    </w:p>
    <w:p w14:paraId="300E786C" w14:textId="77777777" w:rsidR="00784066" w:rsidRPr="007A2F21" w:rsidRDefault="00784066" w:rsidP="00D315B5">
      <w:pPr>
        <w:pStyle w:val="Textoindependiente"/>
        <w:ind w:right="285"/>
      </w:pPr>
      <w:r w:rsidRPr="007A2F21">
        <w:t>Må</w:t>
      </w:r>
      <w:r w:rsidRPr="007A2F21">
        <w:rPr>
          <w:spacing w:val="-5"/>
        </w:rPr>
        <w:t xml:space="preserve"> </w:t>
      </w:r>
      <w:r w:rsidRPr="007A2F21">
        <w:t>ikke</w:t>
      </w:r>
      <w:r w:rsidRPr="007A2F21">
        <w:rPr>
          <w:spacing w:val="-4"/>
        </w:rPr>
        <w:t xml:space="preserve"> </w:t>
      </w:r>
      <w:r w:rsidRPr="007A2F21">
        <w:rPr>
          <w:spacing w:val="-2"/>
        </w:rPr>
        <w:t>omrystes.</w:t>
      </w:r>
    </w:p>
    <w:p w14:paraId="362E8AD2" w14:textId="77777777" w:rsidR="00784066" w:rsidRPr="007A2F21" w:rsidRDefault="00784066" w:rsidP="00D315B5">
      <w:pPr>
        <w:pStyle w:val="Textoindependiente"/>
        <w:ind w:right="285"/>
      </w:pPr>
    </w:p>
    <w:p w14:paraId="32906DFC" w14:textId="77777777" w:rsidR="00784066" w:rsidRPr="007A2F21" w:rsidRDefault="00784066" w:rsidP="00D315B5">
      <w:pPr>
        <w:pStyle w:val="Textoindependiente"/>
        <w:ind w:right="285"/>
      </w:pPr>
      <w:r w:rsidRPr="007A2F21">
        <w:t>Du</w:t>
      </w:r>
      <w:r w:rsidRPr="007A2F21">
        <w:rPr>
          <w:spacing w:val="-2"/>
        </w:rPr>
        <w:t xml:space="preserve"> </w:t>
      </w:r>
      <w:r w:rsidRPr="007A2F21">
        <w:t>skal</w:t>
      </w:r>
      <w:r w:rsidRPr="007A2F21">
        <w:rPr>
          <w:spacing w:val="-3"/>
        </w:rPr>
        <w:t xml:space="preserve"> </w:t>
      </w:r>
      <w:r w:rsidRPr="007A2F21">
        <w:t>også</w:t>
      </w:r>
      <w:r w:rsidRPr="007A2F21">
        <w:rPr>
          <w:spacing w:val="-3"/>
        </w:rPr>
        <w:t xml:space="preserve"> </w:t>
      </w:r>
      <w:r w:rsidRPr="007A2F21">
        <w:t>tage</w:t>
      </w:r>
      <w:r w:rsidRPr="007A2F21">
        <w:rPr>
          <w:spacing w:val="-3"/>
        </w:rPr>
        <w:t xml:space="preserve"> </w:t>
      </w:r>
      <w:r w:rsidRPr="007A2F21">
        <w:t>tilskud</w:t>
      </w:r>
      <w:r w:rsidRPr="007A2F21">
        <w:rPr>
          <w:spacing w:val="-2"/>
        </w:rPr>
        <w:t xml:space="preserve"> </w:t>
      </w:r>
      <w:r w:rsidRPr="007A2F21">
        <w:t>af</w:t>
      </w:r>
      <w:r w:rsidRPr="007A2F21">
        <w:rPr>
          <w:spacing w:val="-3"/>
        </w:rPr>
        <w:t xml:space="preserve"> </w:t>
      </w:r>
      <w:r w:rsidRPr="007A2F21">
        <w:t>calcium</w:t>
      </w:r>
      <w:r w:rsidRPr="007A2F21">
        <w:rPr>
          <w:spacing w:val="-3"/>
        </w:rPr>
        <w:t xml:space="preserve"> </w:t>
      </w:r>
      <w:r w:rsidRPr="007A2F21">
        <w:t>og</w:t>
      </w:r>
      <w:r w:rsidRPr="007A2F21">
        <w:rPr>
          <w:spacing w:val="-2"/>
        </w:rPr>
        <w:t xml:space="preserve"> </w:t>
      </w:r>
      <w:r w:rsidRPr="007A2F21">
        <w:t>D-vitamin,</w:t>
      </w:r>
      <w:r w:rsidRPr="007A2F21">
        <w:rPr>
          <w:spacing w:val="-2"/>
        </w:rPr>
        <w:t xml:space="preserve"> </w:t>
      </w:r>
      <w:r w:rsidRPr="007A2F21">
        <w:t>mens</w:t>
      </w:r>
      <w:r w:rsidRPr="007A2F21">
        <w:rPr>
          <w:spacing w:val="-3"/>
        </w:rPr>
        <w:t xml:space="preserve"> </w:t>
      </w:r>
      <w:r w:rsidRPr="007A2F21">
        <w:t>du</w:t>
      </w:r>
      <w:r w:rsidRPr="007A2F21">
        <w:rPr>
          <w:spacing w:val="-2"/>
        </w:rPr>
        <w:t xml:space="preserve"> </w:t>
      </w:r>
      <w:r w:rsidRPr="007A2F21">
        <w:t>er</w:t>
      </w:r>
      <w:r w:rsidRPr="007A2F21">
        <w:rPr>
          <w:spacing w:val="-3"/>
        </w:rPr>
        <w:t xml:space="preserve"> </w:t>
      </w:r>
      <w:r w:rsidRPr="007A2F21">
        <w:t>i</w:t>
      </w:r>
      <w:r w:rsidRPr="007A2F21">
        <w:rPr>
          <w:spacing w:val="-3"/>
        </w:rPr>
        <w:t xml:space="preserve"> </w:t>
      </w:r>
      <w:r w:rsidRPr="007A2F21">
        <w:t>behandling</w:t>
      </w:r>
      <w:r w:rsidRPr="007A2F21">
        <w:rPr>
          <w:spacing w:val="-3"/>
        </w:rPr>
        <w:t xml:space="preserve"> </w:t>
      </w:r>
      <w:r w:rsidRPr="007A2F21">
        <w:t>med</w:t>
      </w:r>
      <w:r w:rsidRPr="007A2F21">
        <w:rPr>
          <w:spacing w:val="-3"/>
        </w:rPr>
        <w:t xml:space="preserve"> </w:t>
      </w:r>
      <w:r>
        <w:rPr>
          <w:noProof/>
        </w:rPr>
        <w:t>denosumab</w:t>
      </w:r>
      <w:r w:rsidRPr="007A2F21">
        <w:t>,</w:t>
      </w:r>
      <w:r w:rsidRPr="007A2F21">
        <w:rPr>
          <w:spacing w:val="-1"/>
        </w:rPr>
        <w:t xml:space="preserve"> </w:t>
      </w:r>
      <w:r w:rsidRPr="007A2F21">
        <w:t>medmindre du har for meget calcium i blodet. Din læge vil fortælle dig mere om dette.</w:t>
      </w:r>
    </w:p>
    <w:p w14:paraId="69D83243" w14:textId="77777777" w:rsidR="00784066" w:rsidRDefault="00784066" w:rsidP="00D315B5">
      <w:pPr>
        <w:pStyle w:val="Textoindependiente"/>
        <w:ind w:right="285"/>
      </w:pPr>
    </w:p>
    <w:p w14:paraId="260D2CC0" w14:textId="77777777" w:rsidR="00784066" w:rsidRPr="007A2F21" w:rsidRDefault="00784066" w:rsidP="00D315B5">
      <w:pPr>
        <w:pStyle w:val="Textoindependiente"/>
        <w:ind w:right="285"/>
      </w:pPr>
      <w:r>
        <w:t>S</w:t>
      </w:r>
      <w:r w:rsidRPr="007A2F21">
        <w:t>pørg</w:t>
      </w:r>
      <w:r w:rsidRPr="007A2F21">
        <w:rPr>
          <w:spacing w:val="-5"/>
        </w:rPr>
        <w:t xml:space="preserve"> </w:t>
      </w:r>
      <w:r w:rsidRPr="007A2F21">
        <w:t>lægen,</w:t>
      </w:r>
      <w:r w:rsidRPr="007A2F21">
        <w:rPr>
          <w:spacing w:val="-5"/>
        </w:rPr>
        <w:t xml:space="preserve"> </w:t>
      </w:r>
      <w:r w:rsidRPr="007A2F21">
        <w:t>apotekspersonalet</w:t>
      </w:r>
      <w:r w:rsidRPr="007A2F21">
        <w:rPr>
          <w:spacing w:val="-6"/>
        </w:rPr>
        <w:t xml:space="preserve"> </w:t>
      </w:r>
      <w:r w:rsidRPr="007A2F21">
        <w:t>eller</w:t>
      </w:r>
      <w:r w:rsidRPr="007A2F21">
        <w:rPr>
          <w:spacing w:val="-6"/>
        </w:rPr>
        <w:t xml:space="preserve"> </w:t>
      </w:r>
      <w:r w:rsidRPr="007A2F21">
        <w:rPr>
          <w:spacing w:val="-2"/>
        </w:rPr>
        <w:t>sygeplejersken</w:t>
      </w:r>
      <w:r>
        <w:rPr>
          <w:spacing w:val="-2"/>
        </w:rPr>
        <w:t>, hvis der er noget, du er i tvivl om</w:t>
      </w:r>
      <w:r w:rsidRPr="007A2F21">
        <w:rPr>
          <w:spacing w:val="-2"/>
        </w:rPr>
        <w:t>.</w:t>
      </w:r>
    </w:p>
    <w:p w14:paraId="627A979E" w14:textId="77777777" w:rsidR="00784066" w:rsidRPr="007A2F21" w:rsidRDefault="00784066" w:rsidP="00D315B5">
      <w:pPr>
        <w:pStyle w:val="Textoindependiente"/>
        <w:ind w:right="285"/>
      </w:pPr>
    </w:p>
    <w:p w14:paraId="14176862" w14:textId="77777777" w:rsidR="00784066" w:rsidRPr="007A2F21" w:rsidRDefault="00784066" w:rsidP="00D315B5">
      <w:pPr>
        <w:pStyle w:val="Textoindependiente"/>
        <w:ind w:right="285"/>
      </w:pPr>
    </w:p>
    <w:p w14:paraId="610C453A" w14:textId="77777777" w:rsidR="00784066" w:rsidRPr="007A2F21" w:rsidRDefault="00784066" w:rsidP="00D315B5">
      <w:pPr>
        <w:pStyle w:val="Ttulo2"/>
        <w:keepNext/>
        <w:ind w:left="567" w:right="284" w:hanging="567"/>
      </w:pPr>
      <w:r w:rsidRPr="00FB1FCF">
        <w:rPr>
          <w:spacing w:val="-2"/>
        </w:rPr>
        <w:t>4.</w:t>
      </w:r>
      <w:r w:rsidRPr="00FB1FCF">
        <w:rPr>
          <w:spacing w:val="-2"/>
        </w:rPr>
        <w:tab/>
      </w:r>
      <w:r w:rsidRPr="007A2F21">
        <w:rPr>
          <w:spacing w:val="-2"/>
        </w:rPr>
        <w:t>Bivirkninger</w:t>
      </w:r>
    </w:p>
    <w:p w14:paraId="2EC8A2CE" w14:textId="77777777" w:rsidR="00784066" w:rsidRPr="00FB1FCF" w:rsidRDefault="00784066" w:rsidP="00D315B5">
      <w:pPr>
        <w:pStyle w:val="Textoindependiente"/>
        <w:keepNext/>
        <w:ind w:right="284"/>
      </w:pPr>
    </w:p>
    <w:p w14:paraId="621A7F6B" w14:textId="77777777" w:rsidR="00784066" w:rsidRPr="007A2F21" w:rsidRDefault="00784066" w:rsidP="00D315B5">
      <w:pPr>
        <w:pStyle w:val="Textoindependiente"/>
        <w:ind w:right="285"/>
      </w:pPr>
      <w:r w:rsidRPr="007A2F21">
        <w:t>Dette</w:t>
      </w:r>
      <w:r w:rsidRPr="007A2F21">
        <w:rPr>
          <w:spacing w:val="-7"/>
        </w:rPr>
        <w:t xml:space="preserve"> </w:t>
      </w:r>
      <w:r w:rsidRPr="007A2F21">
        <w:t>lægemiddel</w:t>
      </w:r>
      <w:r w:rsidRPr="007A2F21">
        <w:rPr>
          <w:spacing w:val="-6"/>
        </w:rPr>
        <w:t xml:space="preserve"> </w:t>
      </w:r>
      <w:r w:rsidRPr="007A2F21">
        <w:t>kan</w:t>
      </w:r>
      <w:r w:rsidRPr="007A2F21">
        <w:rPr>
          <w:spacing w:val="-6"/>
        </w:rPr>
        <w:t xml:space="preserve"> </w:t>
      </w:r>
      <w:r w:rsidRPr="007A2F21">
        <w:t>som</w:t>
      </w:r>
      <w:r w:rsidRPr="007A2F21">
        <w:rPr>
          <w:spacing w:val="-7"/>
        </w:rPr>
        <w:t xml:space="preserve"> </w:t>
      </w:r>
      <w:r w:rsidRPr="007A2F21">
        <w:t>alle</w:t>
      </w:r>
      <w:r w:rsidRPr="007A2F21">
        <w:rPr>
          <w:spacing w:val="-6"/>
        </w:rPr>
        <w:t xml:space="preserve"> </w:t>
      </w:r>
      <w:r w:rsidRPr="007A2F21">
        <w:t>andre</w:t>
      </w:r>
      <w:r w:rsidRPr="007A2F21">
        <w:rPr>
          <w:spacing w:val="-6"/>
        </w:rPr>
        <w:t xml:space="preserve"> </w:t>
      </w:r>
      <w:r w:rsidRPr="007A2F21">
        <w:t>lægemidler</w:t>
      </w:r>
      <w:r w:rsidRPr="007A2F21">
        <w:rPr>
          <w:spacing w:val="-7"/>
        </w:rPr>
        <w:t xml:space="preserve"> </w:t>
      </w:r>
      <w:r w:rsidRPr="007A2F21">
        <w:t>give</w:t>
      </w:r>
      <w:r w:rsidRPr="007A2F21">
        <w:rPr>
          <w:spacing w:val="-6"/>
        </w:rPr>
        <w:t xml:space="preserve"> </w:t>
      </w:r>
      <w:r w:rsidRPr="007A2F21">
        <w:t>bivirkninger,</w:t>
      </w:r>
      <w:r w:rsidRPr="007A2F21">
        <w:rPr>
          <w:spacing w:val="-6"/>
        </w:rPr>
        <w:t xml:space="preserve"> </w:t>
      </w:r>
      <w:r w:rsidRPr="007A2F21">
        <w:t>men</w:t>
      </w:r>
      <w:r w:rsidRPr="007A2F21">
        <w:rPr>
          <w:spacing w:val="-6"/>
        </w:rPr>
        <w:t xml:space="preserve"> </w:t>
      </w:r>
      <w:r w:rsidRPr="007A2F21">
        <w:t>ikke</w:t>
      </w:r>
      <w:r w:rsidRPr="007A2F21">
        <w:rPr>
          <w:spacing w:val="-6"/>
        </w:rPr>
        <w:t xml:space="preserve"> </w:t>
      </w:r>
      <w:r w:rsidRPr="007A2F21">
        <w:t>alle</w:t>
      </w:r>
      <w:r w:rsidRPr="007A2F21">
        <w:rPr>
          <w:spacing w:val="-7"/>
        </w:rPr>
        <w:t xml:space="preserve"> </w:t>
      </w:r>
      <w:r w:rsidRPr="007A2F21">
        <w:t>får</w:t>
      </w:r>
      <w:r w:rsidRPr="007A2F21">
        <w:rPr>
          <w:spacing w:val="-6"/>
        </w:rPr>
        <w:t xml:space="preserve"> </w:t>
      </w:r>
      <w:r w:rsidRPr="007A2F21">
        <w:rPr>
          <w:spacing w:val="-2"/>
        </w:rPr>
        <w:t>bivirkninger.</w:t>
      </w:r>
    </w:p>
    <w:p w14:paraId="2D9709C2" w14:textId="77777777" w:rsidR="00784066" w:rsidRPr="007A2F21" w:rsidRDefault="00784066" w:rsidP="00D315B5">
      <w:pPr>
        <w:pStyle w:val="Textoindependiente"/>
        <w:ind w:right="285"/>
      </w:pPr>
    </w:p>
    <w:p w14:paraId="165E21CF" w14:textId="77777777" w:rsidR="00784066" w:rsidRPr="007A2F21" w:rsidRDefault="00784066" w:rsidP="00D315B5">
      <w:pPr>
        <w:pStyle w:val="Textoindependiente"/>
        <w:ind w:right="285"/>
      </w:pPr>
      <w:r w:rsidRPr="007A2F21">
        <w:rPr>
          <w:b/>
        </w:rPr>
        <w:t>Fortæl</w:t>
      </w:r>
      <w:r w:rsidRPr="007A2F21">
        <w:rPr>
          <w:b/>
          <w:spacing w:val="-3"/>
        </w:rPr>
        <w:t xml:space="preserve"> </w:t>
      </w:r>
      <w:r w:rsidRPr="007A2F21">
        <w:rPr>
          <w:b/>
        </w:rPr>
        <w:t>det</w:t>
      </w:r>
      <w:r w:rsidRPr="007A2F21">
        <w:rPr>
          <w:b/>
          <w:spacing w:val="-3"/>
        </w:rPr>
        <w:t xml:space="preserve"> </w:t>
      </w:r>
      <w:r w:rsidRPr="007A2F21">
        <w:rPr>
          <w:b/>
        </w:rPr>
        <w:t>straks</w:t>
      </w:r>
      <w:r w:rsidRPr="007A2F21">
        <w:rPr>
          <w:b/>
          <w:spacing w:val="-2"/>
        </w:rPr>
        <w:t xml:space="preserve"> </w:t>
      </w:r>
      <w:r w:rsidRPr="007A2F21">
        <w:rPr>
          <w:b/>
        </w:rPr>
        <w:t>til</w:t>
      </w:r>
      <w:r w:rsidRPr="007A2F21">
        <w:rPr>
          <w:b/>
          <w:spacing w:val="-2"/>
        </w:rPr>
        <w:t xml:space="preserve"> </w:t>
      </w:r>
      <w:r w:rsidRPr="007A2F21">
        <w:rPr>
          <w:b/>
        </w:rPr>
        <w:t>din</w:t>
      </w:r>
      <w:r w:rsidRPr="007A2F21">
        <w:rPr>
          <w:b/>
          <w:spacing w:val="-2"/>
        </w:rPr>
        <w:t xml:space="preserve"> </w:t>
      </w:r>
      <w:r w:rsidRPr="007A2F21">
        <w:rPr>
          <w:b/>
        </w:rPr>
        <w:t>læge</w:t>
      </w:r>
      <w:r w:rsidRPr="007A2F21">
        <w:t>,</w:t>
      </w:r>
      <w:r w:rsidRPr="007A2F21">
        <w:rPr>
          <w:spacing w:val="-3"/>
        </w:rPr>
        <w:t xml:space="preserve"> </w:t>
      </w:r>
      <w:r w:rsidRPr="007A2F21">
        <w:t>hvis</w:t>
      </w:r>
      <w:r w:rsidRPr="007A2F21">
        <w:rPr>
          <w:spacing w:val="-3"/>
        </w:rPr>
        <w:t xml:space="preserve"> </w:t>
      </w:r>
      <w:r w:rsidRPr="007A2F21">
        <w:t>du</w:t>
      </w:r>
      <w:r w:rsidRPr="007A2F21">
        <w:rPr>
          <w:spacing w:val="-3"/>
        </w:rPr>
        <w:t xml:space="preserve"> </w:t>
      </w:r>
      <w:r w:rsidRPr="007A2F21">
        <w:t>udvikler</w:t>
      </w:r>
      <w:r w:rsidRPr="007A2F21">
        <w:rPr>
          <w:spacing w:val="-3"/>
        </w:rPr>
        <w:t xml:space="preserve"> </w:t>
      </w:r>
      <w:r w:rsidRPr="007A2F21">
        <w:t>et</w:t>
      </w:r>
      <w:r w:rsidRPr="007A2F21">
        <w:rPr>
          <w:spacing w:val="-3"/>
        </w:rPr>
        <w:t xml:space="preserve"> </w:t>
      </w:r>
      <w:r w:rsidRPr="007A2F21">
        <w:t>eller</w:t>
      </w:r>
      <w:r w:rsidRPr="007A2F21">
        <w:rPr>
          <w:spacing w:val="-3"/>
        </w:rPr>
        <w:t xml:space="preserve"> </w:t>
      </w:r>
      <w:r w:rsidRPr="007A2F21">
        <w:t>flere</w:t>
      </w:r>
      <w:r w:rsidRPr="007A2F21">
        <w:rPr>
          <w:spacing w:val="-3"/>
        </w:rPr>
        <w:t xml:space="preserve"> </w:t>
      </w:r>
      <w:r w:rsidRPr="007A2F21">
        <w:t>af</w:t>
      </w:r>
      <w:r w:rsidRPr="007A2F21">
        <w:rPr>
          <w:spacing w:val="-3"/>
        </w:rPr>
        <w:t xml:space="preserve"> </w:t>
      </w:r>
      <w:r w:rsidRPr="007A2F21">
        <w:t>følgende</w:t>
      </w:r>
      <w:r w:rsidRPr="007A2F21">
        <w:rPr>
          <w:spacing w:val="-3"/>
        </w:rPr>
        <w:t xml:space="preserve"> </w:t>
      </w:r>
      <w:r w:rsidRPr="007A2F21">
        <w:t>symptomer,</w:t>
      </w:r>
      <w:r w:rsidRPr="007A2F21">
        <w:rPr>
          <w:spacing w:val="-3"/>
        </w:rPr>
        <w:t xml:space="preserve"> </w:t>
      </w:r>
      <w:r w:rsidRPr="007A2F21">
        <w:t>mens</w:t>
      </w:r>
      <w:r w:rsidRPr="007A2F21">
        <w:rPr>
          <w:spacing w:val="-3"/>
        </w:rPr>
        <w:t xml:space="preserve"> </w:t>
      </w:r>
      <w:r w:rsidRPr="007A2F21">
        <w:t>du</w:t>
      </w:r>
      <w:r w:rsidRPr="007A2F21">
        <w:rPr>
          <w:spacing w:val="-2"/>
        </w:rPr>
        <w:t xml:space="preserve"> </w:t>
      </w:r>
      <w:r w:rsidRPr="007A2F21">
        <w:t>er</w:t>
      </w:r>
      <w:r w:rsidRPr="007A2F21">
        <w:rPr>
          <w:spacing w:val="-3"/>
        </w:rPr>
        <w:t xml:space="preserve"> </w:t>
      </w:r>
      <w:r w:rsidRPr="007A2F21">
        <w:t>i behandling med Denbrayce (kan ramme flere end 1 ud af 10 personer):</w:t>
      </w:r>
    </w:p>
    <w:p w14:paraId="3443BCDE" w14:textId="77777777" w:rsidR="00784066" w:rsidRPr="007A2F21" w:rsidRDefault="00784066" w:rsidP="00D315B5">
      <w:pPr>
        <w:pStyle w:val="Prrafodelista"/>
        <w:numPr>
          <w:ilvl w:val="1"/>
          <w:numId w:val="17"/>
        </w:numPr>
        <w:ind w:left="567" w:right="285" w:hanging="567"/>
        <w:rPr>
          <w:rFonts w:ascii="Symbol" w:hAnsi="Symbol"/>
        </w:rPr>
      </w:pPr>
      <w:r w:rsidRPr="007A2F21">
        <w:t>muskelspasmer, muskelspjæt eller muskelkramper, følelsesløshed i fingre eller tæer eller rundt om</w:t>
      </w:r>
      <w:r w:rsidRPr="007A2F21">
        <w:rPr>
          <w:spacing w:val="-4"/>
        </w:rPr>
        <w:t xml:space="preserve"> </w:t>
      </w:r>
      <w:r w:rsidRPr="007A2F21">
        <w:t>munden</w:t>
      </w:r>
      <w:r w:rsidRPr="007A2F21">
        <w:rPr>
          <w:spacing w:val="-3"/>
        </w:rPr>
        <w:t xml:space="preserve"> </w:t>
      </w:r>
      <w:r w:rsidRPr="007A2F21">
        <w:t>og/eller</w:t>
      </w:r>
      <w:r w:rsidRPr="007A2F21">
        <w:rPr>
          <w:spacing w:val="-4"/>
        </w:rPr>
        <w:t xml:space="preserve"> </w:t>
      </w:r>
      <w:r w:rsidRPr="007A2F21">
        <w:t>krampeanfald,</w:t>
      </w:r>
      <w:r w:rsidRPr="007A2F21">
        <w:rPr>
          <w:spacing w:val="-3"/>
        </w:rPr>
        <w:t xml:space="preserve"> </w:t>
      </w:r>
      <w:r w:rsidRPr="007A2F21">
        <w:t>forvirring</w:t>
      </w:r>
      <w:r w:rsidRPr="007A2F21">
        <w:rPr>
          <w:spacing w:val="-3"/>
        </w:rPr>
        <w:t xml:space="preserve"> </w:t>
      </w:r>
      <w:r w:rsidRPr="007A2F21">
        <w:t>eller besvimelse.</w:t>
      </w:r>
      <w:r w:rsidRPr="007A2F21">
        <w:rPr>
          <w:spacing w:val="-4"/>
        </w:rPr>
        <w:t xml:space="preserve"> </w:t>
      </w:r>
      <w:r w:rsidRPr="007A2F21">
        <w:t>Dette</w:t>
      </w:r>
      <w:r w:rsidRPr="007A2F21">
        <w:rPr>
          <w:spacing w:val="-4"/>
        </w:rPr>
        <w:t xml:space="preserve"> </w:t>
      </w:r>
      <w:r w:rsidRPr="007A2F21">
        <w:t>kan</w:t>
      </w:r>
      <w:r w:rsidRPr="007A2F21">
        <w:rPr>
          <w:spacing w:val="-3"/>
        </w:rPr>
        <w:t xml:space="preserve"> </w:t>
      </w:r>
      <w:r w:rsidRPr="007A2F21">
        <w:t>være</w:t>
      </w:r>
      <w:r w:rsidRPr="007A2F21">
        <w:rPr>
          <w:spacing w:val="-4"/>
        </w:rPr>
        <w:t xml:space="preserve"> </w:t>
      </w:r>
      <w:r w:rsidRPr="007A2F21">
        <w:t>tegn</w:t>
      </w:r>
      <w:r w:rsidRPr="007A2F21">
        <w:rPr>
          <w:spacing w:val="-3"/>
        </w:rPr>
        <w:t xml:space="preserve"> </w:t>
      </w:r>
      <w:r w:rsidRPr="007A2F21">
        <w:t>på,</w:t>
      </w:r>
      <w:r w:rsidRPr="007A2F21">
        <w:rPr>
          <w:spacing w:val="-4"/>
        </w:rPr>
        <w:t xml:space="preserve"> </w:t>
      </w:r>
      <w:r w:rsidRPr="007A2F21">
        <w:t>at</w:t>
      </w:r>
      <w:r w:rsidRPr="007A2F21">
        <w:rPr>
          <w:spacing w:val="-4"/>
        </w:rPr>
        <w:t xml:space="preserve"> </w:t>
      </w:r>
      <w:r w:rsidRPr="007A2F21">
        <w:t>du</w:t>
      </w:r>
      <w:r w:rsidRPr="007A2F21">
        <w:rPr>
          <w:spacing w:val="-3"/>
        </w:rPr>
        <w:t xml:space="preserve"> </w:t>
      </w:r>
      <w:r w:rsidRPr="007A2F21">
        <w:t>har et lavt calciumniveau i blodet. Et lavt calciumniveau i blodet kan desuden føre til en ændring i hjerterytmen, der kaldes for QT-forlængelse. Dette kan ses på et elektrokardiogram (ekg).</w:t>
      </w:r>
    </w:p>
    <w:p w14:paraId="25B1731B" w14:textId="77777777" w:rsidR="00784066" w:rsidRPr="00FB1FCF" w:rsidRDefault="00784066" w:rsidP="00D315B5">
      <w:pPr>
        <w:ind w:right="285"/>
        <w:rPr>
          <w:b/>
        </w:rPr>
      </w:pPr>
    </w:p>
    <w:p w14:paraId="2399A036" w14:textId="77777777" w:rsidR="00784066" w:rsidRPr="007A2F21" w:rsidRDefault="00784066" w:rsidP="00D315B5">
      <w:pPr>
        <w:ind w:right="285"/>
      </w:pPr>
      <w:r w:rsidRPr="007A2F21">
        <w:rPr>
          <w:b/>
        </w:rPr>
        <w:t>Fortæl</w:t>
      </w:r>
      <w:r w:rsidRPr="007A2F21">
        <w:rPr>
          <w:b/>
          <w:spacing w:val="-3"/>
        </w:rPr>
        <w:t xml:space="preserve"> </w:t>
      </w:r>
      <w:r w:rsidRPr="007A2F21">
        <w:rPr>
          <w:b/>
        </w:rPr>
        <w:t>det</w:t>
      </w:r>
      <w:r w:rsidRPr="007A2F21">
        <w:rPr>
          <w:b/>
          <w:spacing w:val="-3"/>
        </w:rPr>
        <w:t xml:space="preserve"> </w:t>
      </w:r>
      <w:r w:rsidRPr="007A2F21">
        <w:rPr>
          <w:b/>
        </w:rPr>
        <w:t>straks</w:t>
      </w:r>
      <w:r w:rsidRPr="007A2F21">
        <w:rPr>
          <w:b/>
          <w:spacing w:val="-2"/>
        </w:rPr>
        <w:t xml:space="preserve"> </w:t>
      </w:r>
      <w:r w:rsidRPr="007A2F21">
        <w:rPr>
          <w:b/>
        </w:rPr>
        <w:t>til</w:t>
      </w:r>
      <w:r w:rsidRPr="007A2F21">
        <w:rPr>
          <w:b/>
          <w:spacing w:val="-2"/>
        </w:rPr>
        <w:t xml:space="preserve"> </w:t>
      </w:r>
      <w:r w:rsidRPr="007A2F21">
        <w:rPr>
          <w:b/>
        </w:rPr>
        <w:t>din</w:t>
      </w:r>
      <w:r w:rsidRPr="007A2F21">
        <w:rPr>
          <w:b/>
          <w:spacing w:val="-2"/>
        </w:rPr>
        <w:t xml:space="preserve"> </w:t>
      </w:r>
      <w:r w:rsidRPr="007A2F21">
        <w:rPr>
          <w:b/>
        </w:rPr>
        <w:t>læge</w:t>
      </w:r>
      <w:r w:rsidRPr="007A2F21">
        <w:rPr>
          <w:b/>
          <w:spacing w:val="-3"/>
        </w:rPr>
        <w:t xml:space="preserve"> </w:t>
      </w:r>
      <w:r w:rsidRPr="007A2F21">
        <w:rPr>
          <w:b/>
        </w:rPr>
        <w:t>og</w:t>
      </w:r>
      <w:r w:rsidRPr="007A2F21">
        <w:rPr>
          <w:b/>
          <w:spacing w:val="-2"/>
        </w:rPr>
        <w:t xml:space="preserve"> </w:t>
      </w:r>
      <w:r w:rsidRPr="007A2F21">
        <w:rPr>
          <w:b/>
        </w:rPr>
        <w:t>tandlæge</w:t>
      </w:r>
      <w:r w:rsidRPr="007A2F21">
        <w:t>,</w:t>
      </w:r>
      <w:r w:rsidRPr="007A2F21">
        <w:rPr>
          <w:spacing w:val="-3"/>
        </w:rPr>
        <w:t xml:space="preserve"> </w:t>
      </w:r>
      <w:r w:rsidRPr="007A2F21">
        <w:t>hvis</w:t>
      </w:r>
      <w:r w:rsidRPr="007A2F21">
        <w:rPr>
          <w:spacing w:val="-3"/>
        </w:rPr>
        <w:t xml:space="preserve"> </w:t>
      </w:r>
      <w:r w:rsidRPr="007A2F21">
        <w:t>du</w:t>
      </w:r>
      <w:r w:rsidRPr="007A2F21">
        <w:rPr>
          <w:spacing w:val="-3"/>
        </w:rPr>
        <w:t xml:space="preserve"> </w:t>
      </w:r>
      <w:r w:rsidRPr="007A2F21">
        <w:t>får</w:t>
      </w:r>
      <w:r w:rsidRPr="007A2F21">
        <w:rPr>
          <w:spacing w:val="-3"/>
        </w:rPr>
        <w:t xml:space="preserve"> </w:t>
      </w:r>
      <w:r w:rsidRPr="007A2F21">
        <w:t>et</w:t>
      </w:r>
      <w:r w:rsidRPr="007A2F21">
        <w:rPr>
          <w:spacing w:val="-3"/>
        </w:rPr>
        <w:t xml:space="preserve"> </w:t>
      </w:r>
      <w:r w:rsidRPr="007A2F21">
        <w:t>eller</w:t>
      </w:r>
      <w:r w:rsidRPr="007A2F21">
        <w:rPr>
          <w:spacing w:val="-3"/>
        </w:rPr>
        <w:t xml:space="preserve"> </w:t>
      </w:r>
      <w:r w:rsidRPr="007A2F21">
        <w:t>flere</w:t>
      </w:r>
      <w:r w:rsidRPr="007A2F21">
        <w:rPr>
          <w:spacing w:val="-3"/>
        </w:rPr>
        <w:t xml:space="preserve"> </w:t>
      </w:r>
      <w:r w:rsidRPr="007A2F21">
        <w:t>af</w:t>
      </w:r>
      <w:r w:rsidRPr="007A2F21">
        <w:rPr>
          <w:spacing w:val="-3"/>
        </w:rPr>
        <w:t xml:space="preserve"> </w:t>
      </w:r>
      <w:r w:rsidRPr="007A2F21">
        <w:t>følgende</w:t>
      </w:r>
      <w:r w:rsidRPr="007A2F21">
        <w:rPr>
          <w:spacing w:val="-3"/>
        </w:rPr>
        <w:t xml:space="preserve"> </w:t>
      </w:r>
      <w:r w:rsidRPr="007A2F21">
        <w:t>symptomer,</w:t>
      </w:r>
      <w:r w:rsidRPr="007A2F21">
        <w:rPr>
          <w:spacing w:val="-3"/>
        </w:rPr>
        <w:t xml:space="preserve"> </w:t>
      </w:r>
      <w:r w:rsidRPr="007A2F21">
        <w:t>mens</w:t>
      </w:r>
      <w:r w:rsidRPr="007A2F21">
        <w:rPr>
          <w:spacing w:val="-3"/>
        </w:rPr>
        <w:t xml:space="preserve"> </w:t>
      </w:r>
      <w:r w:rsidRPr="007A2F21">
        <w:t xml:space="preserve">du er i behandling med </w:t>
      </w:r>
      <w:r>
        <w:rPr>
          <w:noProof/>
        </w:rPr>
        <w:t>denosumab</w:t>
      </w:r>
      <w:r w:rsidRPr="007A2F21">
        <w:t>, eller efter ophør af behandlingen (kan ramme op til 1 ud af</w:t>
      </w:r>
    </w:p>
    <w:p w14:paraId="57A40372" w14:textId="77777777" w:rsidR="00784066" w:rsidRPr="007A2F21" w:rsidRDefault="00784066" w:rsidP="00D315B5">
      <w:pPr>
        <w:pStyle w:val="Textoindependiente"/>
        <w:ind w:right="285"/>
      </w:pPr>
      <w:r w:rsidRPr="007A2F21">
        <w:t>10</w:t>
      </w:r>
      <w:r w:rsidRPr="007A2F21">
        <w:rPr>
          <w:spacing w:val="-3"/>
        </w:rPr>
        <w:t xml:space="preserve"> </w:t>
      </w:r>
      <w:r w:rsidRPr="007A2F21">
        <w:rPr>
          <w:spacing w:val="-2"/>
        </w:rPr>
        <w:t>personer):</w:t>
      </w:r>
    </w:p>
    <w:p w14:paraId="4A24FF5C" w14:textId="77777777" w:rsidR="00784066" w:rsidRPr="007A2F21" w:rsidRDefault="00784066" w:rsidP="00D315B5">
      <w:pPr>
        <w:pStyle w:val="Prrafodelista"/>
        <w:numPr>
          <w:ilvl w:val="1"/>
          <w:numId w:val="17"/>
        </w:numPr>
        <w:ind w:left="567" w:right="285" w:hanging="567"/>
        <w:rPr>
          <w:rFonts w:ascii="Symbol" w:hAnsi="Symbol"/>
        </w:rPr>
      </w:pPr>
      <w:r w:rsidRPr="007A2F21">
        <w:t>vedvarende</w:t>
      </w:r>
      <w:r w:rsidRPr="007A2F21">
        <w:rPr>
          <w:spacing w:val="-4"/>
        </w:rPr>
        <w:t xml:space="preserve"> </w:t>
      </w:r>
      <w:r w:rsidRPr="007A2F21">
        <w:t>smerter</w:t>
      </w:r>
      <w:r w:rsidRPr="007A2F21">
        <w:rPr>
          <w:spacing w:val="-4"/>
        </w:rPr>
        <w:t xml:space="preserve"> </w:t>
      </w:r>
      <w:r w:rsidRPr="007A2F21">
        <w:t>i</w:t>
      </w:r>
      <w:r w:rsidRPr="007A2F21">
        <w:rPr>
          <w:spacing w:val="-2"/>
        </w:rPr>
        <w:t xml:space="preserve"> </w:t>
      </w:r>
      <w:r w:rsidRPr="007A2F21">
        <w:t>munden</w:t>
      </w:r>
      <w:r w:rsidRPr="007A2F21">
        <w:rPr>
          <w:spacing w:val="-3"/>
        </w:rPr>
        <w:t xml:space="preserve"> </w:t>
      </w:r>
      <w:r w:rsidRPr="007A2F21">
        <w:t>og/eller</w:t>
      </w:r>
      <w:r w:rsidRPr="007A2F21">
        <w:rPr>
          <w:spacing w:val="-4"/>
        </w:rPr>
        <w:t xml:space="preserve"> </w:t>
      </w:r>
      <w:r w:rsidRPr="007A2F21">
        <w:t>kæben</w:t>
      </w:r>
      <w:r w:rsidRPr="007A2F21">
        <w:rPr>
          <w:spacing w:val="-4"/>
        </w:rPr>
        <w:t xml:space="preserve"> </w:t>
      </w:r>
      <w:r w:rsidRPr="007A2F21">
        <w:t>og/eller</w:t>
      </w:r>
      <w:r w:rsidRPr="007A2F21">
        <w:rPr>
          <w:spacing w:val="-4"/>
        </w:rPr>
        <w:t xml:space="preserve"> </w:t>
      </w:r>
      <w:r w:rsidRPr="007A2F21">
        <w:t>hævelse</w:t>
      </w:r>
      <w:r w:rsidRPr="007A2F21">
        <w:rPr>
          <w:spacing w:val="-4"/>
        </w:rPr>
        <w:t xml:space="preserve"> </w:t>
      </w:r>
      <w:r w:rsidRPr="007A2F21">
        <w:t>eller manglende</w:t>
      </w:r>
      <w:r w:rsidRPr="007A2F21">
        <w:rPr>
          <w:spacing w:val="-4"/>
        </w:rPr>
        <w:t xml:space="preserve"> </w:t>
      </w:r>
      <w:r w:rsidRPr="007A2F21">
        <w:t>opheling</w:t>
      </w:r>
      <w:r w:rsidRPr="007A2F21">
        <w:rPr>
          <w:spacing w:val="-3"/>
        </w:rPr>
        <w:t xml:space="preserve"> </w:t>
      </w:r>
      <w:r w:rsidRPr="007A2F21">
        <w:t>af</w:t>
      </w:r>
      <w:r w:rsidRPr="007A2F21">
        <w:rPr>
          <w:spacing w:val="-4"/>
        </w:rPr>
        <w:t xml:space="preserve"> </w:t>
      </w:r>
      <w:r w:rsidRPr="007A2F21">
        <w:t>sår</w:t>
      </w:r>
      <w:r w:rsidRPr="007A2F21">
        <w:rPr>
          <w:spacing w:val="-4"/>
        </w:rPr>
        <w:t xml:space="preserve"> </w:t>
      </w:r>
      <w:r w:rsidRPr="007A2F21">
        <w:t>i munden eller kæben, sekretion, følelsesløshed eller en følelse af tyngde i kæben eller en tand, der løsner sig, kan være tegn på beskadigelse af knogle i kæben (osteonekrose).</w:t>
      </w:r>
    </w:p>
    <w:p w14:paraId="08654930" w14:textId="77777777" w:rsidR="00784066" w:rsidRPr="00FB1FCF" w:rsidRDefault="00784066" w:rsidP="00D315B5">
      <w:pPr>
        <w:ind w:right="285"/>
        <w:rPr>
          <w:b/>
        </w:rPr>
      </w:pPr>
    </w:p>
    <w:p w14:paraId="30B564F8" w14:textId="77777777" w:rsidR="00784066" w:rsidRPr="007A2F21" w:rsidRDefault="00784066" w:rsidP="00D315B5">
      <w:pPr>
        <w:ind w:right="285"/>
      </w:pPr>
      <w:r w:rsidRPr="007A2F21">
        <w:rPr>
          <w:b/>
        </w:rPr>
        <w:t>Meget</w:t>
      </w:r>
      <w:r w:rsidRPr="007A2F21">
        <w:rPr>
          <w:b/>
          <w:spacing w:val="-5"/>
        </w:rPr>
        <w:t xml:space="preserve"> </w:t>
      </w:r>
      <w:r w:rsidRPr="007A2F21">
        <w:rPr>
          <w:b/>
        </w:rPr>
        <w:t>almindelige</w:t>
      </w:r>
      <w:r w:rsidRPr="007A2F21">
        <w:rPr>
          <w:b/>
          <w:spacing w:val="-6"/>
        </w:rPr>
        <w:t xml:space="preserve"> </w:t>
      </w:r>
      <w:r w:rsidRPr="007A2F21">
        <w:rPr>
          <w:b/>
        </w:rPr>
        <w:t>bivirkninger</w:t>
      </w:r>
      <w:r w:rsidRPr="007A2F21">
        <w:rPr>
          <w:b/>
          <w:spacing w:val="-3"/>
        </w:rPr>
        <w:t xml:space="preserve"> </w:t>
      </w:r>
      <w:r w:rsidRPr="007A2F21">
        <w:t>(kan</w:t>
      </w:r>
      <w:r w:rsidRPr="007A2F21">
        <w:rPr>
          <w:spacing w:val="-6"/>
        </w:rPr>
        <w:t xml:space="preserve"> </w:t>
      </w:r>
      <w:r w:rsidRPr="007A2F21">
        <w:t>ramme</w:t>
      </w:r>
      <w:r w:rsidRPr="007A2F21">
        <w:rPr>
          <w:spacing w:val="-6"/>
        </w:rPr>
        <w:t xml:space="preserve"> </w:t>
      </w:r>
      <w:r w:rsidRPr="007A2F21">
        <w:t>flere</w:t>
      </w:r>
      <w:r w:rsidRPr="007A2F21">
        <w:rPr>
          <w:spacing w:val="-5"/>
        </w:rPr>
        <w:t xml:space="preserve"> </w:t>
      </w:r>
      <w:r w:rsidRPr="007A2F21">
        <w:t>end</w:t>
      </w:r>
      <w:r w:rsidRPr="007A2F21">
        <w:rPr>
          <w:spacing w:val="-5"/>
        </w:rPr>
        <w:t xml:space="preserve"> </w:t>
      </w:r>
      <w:r w:rsidRPr="007A2F21">
        <w:t>1</w:t>
      </w:r>
      <w:r w:rsidRPr="007A2F21">
        <w:rPr>
          <w:spacing w:val="-6"/>
        </w:rPr>
        <w:t xml:space="preserve"> </w:t>
      </w:r>
      <w:r w:rsidRPr="007A2F21">
        <w:t>ud</w:t>
      </w:r>
      <w:r w:rsidRPr="007A2F21">
        <w:rPr>
          <w:spacing w:val="-5"/>
        </w:rPr>
        <w:t xml:space="preserve"> </w:t>
      </w:r>
      <w:r w:rsidRPr="007A2F21">
        <w:t>af</w:t>
      </w:r>
      <w:r w:rsidRPr="007A2F21">
        <w:rPr>
          <w:spacing w:val="-6"/>
        </w:rPr>
        <w:t xml:space="preserve"> </w:t>
      </w:r>
      <w:r w:rsidRPr="007A2F21">
        <w:t>10</w:t>
      </w:r>
      <w:r w:rsidRPr="007A2F21">
        <w:rPr>
          <w:spacing w:val="-4"/>
        </w:rPr>
        <w:t xml:space="preserve"> </w:t>
      </w:r>
      <w:r w:rsidRPr="007A2F21">
        <w:rPr>
          <w:spacing w:val="-2"/>
        </w:rPr>
        <w:t>personer):</w:t>
      </w:r>
    </w:p>
    <w:p w14:paraId="39EF5037" w14:textId="77777777" w:rsidR="00784066" w:rsidRPr="007A2F21" w:rsidRDefault="00784066" w:rsidP="00D315B5">
      <w:pPr>
        <w:pStyle w:val="Prrafodelista"/>
        <w:numPr>
          <w:ilvl w:val="1"/>
          <w:numId w:val="17"/>
        </w:numPr>
        <w:ind w:left="567" w:right="285" w:hanging="567"/>
        <w:rPr>
          <w:rFonts w:ascii="Symbol" w:hAnsi="Symbol"/>
        </w:rPr>
      </w:pPr>
      <w:r w:rsidRPr="007A2F21">
        <w:t>smerter</w:t>
      </w:r>
      <w:r w:rsidRPr="007A2F21">
        <w:rPr>
          <w:spacing w:val="-7"/>
        </w:rPr>
        <w:t xml:space="preserve"> </w:t>
      </w:r>
      <w:r w:rsidRPr="007A2F21">
        <w:t>i</w:t>
      </w:r>
      <w:r w:rsidRPr="007A2F21">
        <w:rPr>
          <w:spacing w:val="-6"/>
        </w:rPr>
        <w:t xml:space="preserve"> </w:t>
      </w:r>
      <w:r w:rsidRPr="007A2F21">
        <w:t>knogler,</w:t>
      </w:r>
      <w:r w:rsidRPr="007A2F21">
        <w:rPr>
          <w:spacing w:val="-7"/>
        </w:rPr>
        <w:t xml:space="preserve"> </w:t>
      </w:r>
      <w:r w:rsidRPr="007A2F21">
        <w:t>led</w:t>
      </w:r>
      <w:r w:rsidRPr="007A2F21">
        <w:rPr>
          <w:spacing w:val="-5"/>
        </w:rPr>
        <w:t xml:space="preserve"> </w:t>
      </w:r>
      <w:r w:rsidRPr="007A2F21">
        <w:t>og/eller</w:t>
      </w:r>
      <w:r w:rsidRPr="007A2F21">
        <w:rPr>
          <w:spacing w:val="-7"/>
        </w:rPr>
        <w:t xml:space="preserve"> </w:t>
      </w:r>
      <w:r w:rsidRPr="007A2F21">
        <w:t>muskler,</w:t>
      </w:r>
      <w:r w:rsidRPr="007A2F21">
        <w:rPr>
          <w:spacing w:val="-6"/>
        </w:rPr>
        <w:t xml:space="preserve"> </w:t>
      </w:r>
      <w:r w:rsidRPr="007A2F21">
        <w:t>der</w:t>
      </w:r>
      <w:r w:rsidRPr="007A2F21">
        <w:rPr>
          <w:spacing w:val="-6"/>
        </w:rPr>
        <w:t xml:space="preserve"> </w:t>
      </w:r>
      <w:r w:rsidRPr="007A2F21">
        <w:t>sommetider</w:t>
      </w:r>
      <w:r w:rsidRPr="007A2F21">
        <w:rPr>
          <w:spacing w:val="-7"/>
        </w:rPr>
        <w:t xml:space="preserve"> </w:t>
      </w:r>
      <w:r w:rsidRPr="007A2F21">
        <w:t>kan</w:t>
      </w:r>
      <w:r w:rsidRPr="007A2F21">
        <w:rPr>
          <w:spacing w:val="-6"/>
        </w:rPr>
        <w:t xml:space="preserve"> </w:t>
      </w:r>
      <w:r w:rsidRPr="007A2F21">
        <w:t>være</w:t>
      </w:r>
      <w:r w:rsidRPr="007A2F21">
        <w:rPr>
          <w:spacing w:val="-7"/>
        </w:rPr>
        <w:t xml:space="preserve"> </w:t>
      </w:r>
      <w:r w:rsidRPr="007A2F21">
        <w:rPr>
          <w:spacing w:val="-2"/>
        </w:rPr>
        <w:t>alvorlige,</w:t>
      </w:r>
    </w:p>
    <w:p w14:paraId="2CE52AD1" w14:textId="77777777" w:rsidR="00784066" w:rsidRPr="007A2F21" w:rsidRDefault="00784066" w:rsidP="00D315B5">
      <w:pPr>
        <w:pStyle w:val="Prrafodelista"/>
        <w:numPr>
          <w:ilvl w:val="1"/>
          <w:numId w:val="17"/>
        </w:numPr>
        <w:ind w:left="567" w:right="285" w:hanging="567"/>
        <w:rPr>
          <w:rFonts w:ascii="Symbol" w:hAnsi="Symbol"/>
        </w:rPr>
      </w:pPr>
      <w:r w:rsidRPr="007A2F21">
        <w:rPr>
          <w:spacing w:val="-2"/>
        </w:rPr>
        <w:t>stakåndethed,</w:t>
      </w:r>
    </w:p>
    <w:p w14:paraId="6EA86FC9" w14:textId="77777777" w:rsidR="00784066" w:rsidRPr="007A2F21" w:rsidRDefault="00784066" w:rsidP="00D315B5">
      <w:pPr>
        <w:pStyle w:val="Prrafodelista"/>
        <w:numPr>
          <w:ilvl w:val="1"/>
          <w:numId w:val="17"/>
        </w:numPr>
        <w:ind w:left="567" w:right="285" w:hanging="567"/>
        <w:rPr>
          <w:rFonts w:ascii="Symbol" w:hAnsi="Symbol"/>
        </w:rPr>
      </w:pPr>
      <w:r w:rsidRPr="007A2F21">
        <w:rPr>
          <w:spacing w:val="-2"/>
        </w:rPr>
        <w:t>diarré.</w:t>
      </w:r>
    </w:p>
    <w:p w14:paraId="4ED56662" w14:textId="77777777" w:rsidR="00784066" w:rsidRPr="00FB1FCF" w:rsidRDefault="00784066" w:rsidP="00D315B5">
      <w:pPr>
        <w:ind w:right="285"/>
        <w:rPr>
          <w:b/>
        </w:rPr>
      </w:pPr>
    </w:p>
    <w:p w14:paraId="6BC59AE3" w14:textId="77777777" w:rsidR="00784066" w:rsidRPr="007A2F21" w:rsidRDefault="00784066" w:rsidP="00D315B5">
      <w:pPr>
        <w:ind w:right="285"/>
      </w:pPr>
      <w:r w:rsidRPr="007A2F21">
        <w:rPr>
          <w:b/>
        </w:rPr>
        <w:t>Almindelige</w:t>
      </w:r>
      <w:r w:rsidRPr="007A2F21">
        <w:rPr>
          <w:b/>
          <w:spacing w:val="-5"/>
        </w:rPr>
        <w:t xml:space="preserve"> </w:t>
      </w:r>
      <w:r w:rsidRPr="007A2F21">
        <w:rPr>
          <w:b/>
        </w:rPr>
        <w:t>bivirkninger</w:t>
      </w:r>
      <w:r w:rsidRPr="007A2F21">
        <w:rPr>
          <w:b/>
          <w:spacing w:val="-4"/>
        </w:rPr>
        <w:t xml:space="preserve"> </w:t>
      </w:r>
      <w:r w:rsidRPr="007A2F21">
        <w:t>(kan</w:t>
      </w:r>
      <w:r w:rsidRPr="007A2F21">
        <w:rPr>
          <w:spacing w:val="-5"/>
        </w:rPr>
        <w:t xml:space="preserve"> </w:t>
      </w:r>
      <w:r w:rsidRPr="007A2F21">
        <w:t>ramme</w:t>
      </w:r>
      <w:r w:rsidRPr="007A2F21">
        <w:rPr>
          <w:spacing w:val="-5"/>
        </w:rPr>
        <w:t xml:space="preserve"> </w:t>
      </w:r>
      <w:r w:rsidRPr="007A2F21">
        <w:t>op</w:t>
      </w:r>
      <w:r w:rsidRPr="007A2F21">
        <w:rPr>
          <w:spacing w:val="-4"/>
        </w:rPr>
        <w:t xml:space="preserve"> </w:t>
      </w:r>
      <w:r w:rsidRPr="007A2F21">
        <w:t>til</w:t>
      </w:r>
      <w:r w:rsidRPr="007A2F21">
        <w:rPr>
          <w:spacing w:val="-6"/>
        </w:rPr>
        <w:t xml:space="preserve"> </w:t>
      </w:r>
      <w:r w:rsidRPr="007A2F21">
        <w:t>1</w:t>
      </w:r>
      <w:r w:rsidRPr="007A2F21">
        <w:rPr>
          <w:spacing w:val="-4"/>
        </w:rPr>
        <w:t xml:space="preserve"> </w:t>
      </w:r>
      <w:r w:rsidRPr="007A2F21">
        <w:t>ud</w:t>
      </w:r>
      <w:r w:rsidRPr="007A2F21">
        <w:rPr>
          <w:spacing w:val="-6"/>
        </w:rPr>
        <w:t xml:space="preserve"> </w:t>
      </w:r>
      <w:r w:rsidRPr="007A2F21">
        <w:t>af</w:t>
      </w:r>
      <w:r w:rsidRPr="007A2F21">
        <w:rPr>
          <w:spacing w:val="-5"/>
        </w:rPr>
        <w:t xml:space="preserve"> </w:t>
      </w:r>
      <w:r w:rsidRPr="007A2F21">
        <w:t>10</w:t>
      </w:r>
      <w:r w:rsidRPr="007A2F21">
        <w:rPr>
          <w:spacing w:val="-3"/>
        </w:rPr>
        <w:t xml:space="preserve"> </w:t>
      </w:r>
      <w:r w:rsidRPr="007A2F21">
        <w:rPr>
          <w:spacing w:val="-2"/>
        </w:rPr>
        <w:t>personer):</w:t>
      </w:r>
    </w:p>
    <w:p w14:paraId="16D3D5C7" w14:textId="77777777" w:rsidR="00784066" w:rsidRPr="007A2F21" w:rsidRDefault="00784066" w:rsidP="00D315B5">
      <w:pPr>
        <w:pStyle w:val="Prrafodelista"/>
        <w:numPr>
          <w:ilvl w:val="1"/>
          <w:numId w:val="17"/>
        </w:numPr>
        <w:ind w:left="567" w:right="285" w:hanging="567"/>
        <w:rPr>
          <w:rFonts w:ascii="Symbol" w:hAnsi="Symbol"/>
        </w:rPr>
      </w:pPr>
      <w:r w:rsidRPr="007A2F21">
        <w:t>lave</w:t>
      </w:r>
      <w:r w:rsidRPr="007A2F21">
        <w:rPr>
          <w:spacing w:val="-7"/>
        </w:rPr>
        <w:t xml:space="preserve"> </w:t>
      </w:r>
      <w:r w:rsidRPr="007A2F21">
        <w:t>fosfatniveauer</w:t>
      </w:r>
      <w:r w:rsidRPr="007A2F21">
        <w:rPr>
          <w:spacing w:val="-7"/>
        </w:rPr>
        <w:t xml:space="preserve"> </w:t>
      </w:r>
      <w:r w:rsidRPr="007A2F21">
        <w:t>i</w:t>
      </w:r>
      <w:r w:rsidRPr="007A2F21">
        <w:rPr>
          <w:spacing w:val="-6"/>
        </w:rPr>
        <w:t xml:space="preserve"> </w:t>
      </w:r>
      <w:r w:rsidRPr="007A2F21">
        <w:t>blodet</w:t>
      </w:r>
      <w:r w:rsidRPr="007A2F21">
        <w:rPr>
          <w:spacing w:val="-6"/>
        </w:rPr>
        <w:t xml:space="preserve"> </w:t>
      </w:r>
      <w:r w:rsidRPr="007A2F21">
        <w:rPr>
          <w:spacing w:val="-2"/>
        </w:rPr>
        <w:t>(hypofosfatæmi),</w:t>
      </w:r>
    </w:p>
    <w:p w14:paraId="57BCE891" w14:textId="77777777" w:rsidR="00784066" w:rsidRPr="007A2F21" w:rsidRDefault="00784066" w:rsidP="00D315B5">
      <w:pPr>
        <w:pStyle w:val="Prrafodelista"/>
        <w:numPr>
          <w:ilvl w:val="1"/>
          <w:numId w:val="17"/>
        </w:numPr>
        <w:ind w:left="567" w:right="285" w:hanging="567"/>
        <w:rPr>
          <w:rFonts w:ascii="Symbol" w:hAnsi="Symbol"/>
        </w:rPr>
      </w:pPr>
      <w:r w:rsidRPr="007A2F21">
        <w:rPr>
          <w:spacing w:val="-2"/>
        </w:rPr>
        <w:t>tandudtrækning,</w:t>
      </w:r>
    </w:p>
    <w:p w14:paraId="0532E223" w14:textId="77777777" w:rsidR="00784066" w:rsidRPr="007A2F21" w:rsidRDefault="00784066" w:rsidP="00D315B5">
      <w:pPr>
        <w:pStyle w:val="Prrafodelista"/>
        <w:numPr>
          <w:ilvl w:val="1"/>
          <w:numId w:val="17"/>
        </w:numPr>
        <w:ind w:left="567" w:right="285" w:hanging="567"/>
        <w:rPr>
          <w:rFonts w:ascii="Symbol" w:hAnsi="Symbol"/>
        </w:rPr>
      </w:pPr>
      <w:r w:rsidRPr="007A2F21">
        <w:t>kraftig</w:t>
      </w:r>
      <w:r w:rsidRPr="007A2F21">
        <w:rPr>
          <w:spacing w:val="-6"/>
        </w:rPr>
        <w:t xml:space="preserve"> </w:t>
      </w:r>
      <w:r w:rsidRPr="007A2F21">
        <w:rPr>
          <w:spacing w:val="-2"/>
        </w:rPr>
        <w:t>svedtendens,</w:t>
      </w:r>
    </w:p>
    <w:p w14:paraId="0C1A1BEE" w14:textId="77777777" w:rsidR="00784066" w:rsidRPr="007A2F21" w:rsidRDefault="00784066" w:rsidP="00D315B5">
      <w:pPr>
        <w:pStyle w:val="Prrafodelista"/>
        <w:numPr>
          <w:ilvl w:val="1"/>
          <w:numId w:val="17"/>
        </w:numPr>
        <w:ind w:left="567" w:right="285" w:hanging="567"/>
        <w:rPr>
          <w:rFonts w:ascii="Symbol" w:hAnsi="Symbol"/>
        </w:rPr>
      </w:pPr>
      <w:r w:rsidRPr="007A2F21">
        <w:t>hos</w:t>
      </w:r>
      <w:r w:rsidRPr="007A2F21">
        <w:rPr>
          <w:spacing w:val="-7"/>
        </w:rPr>
        <w:t xml:space="preserve"> </w:t>
      </w:r>
      <w:r w:rsidRPr="007A2F21">
        <w:t>patienter</w:t>
      </w:r>
      <w:r w:rsidRPr="007A2F21">
        <w:rPr>
          <w:spacing w:val="-7"/>
        </w:rPr>
        <w:t xml:space="preserve"> </w:t>
      </w:r>
      <w:r w:rsidRPr="007A2F21">
        <w:t>med</w:t>
      </w:r>
      <w:r w:rsidRPr="007A2F21">
        <w:rPr>
          <w:spacing w:val="-6"/>
        </w:rPr>
        <w:t xml:space="preserve"> </w:t>
      </w:r>
      <w:r w:rsidRPr="007A2F21">
        <w:t>fremskreden</w:t>
      </w:r>
      <w:r w:rsidRPr="007A2F21">
        <w:rPr>
          <w:spacing w:val="-5"/>
        </w:rPr>
        <w:t xml:space="preserve"> </w:t>
      </w:r>
      <w:r w:rsidRPr="007A2F21">
        <w:t>cancer:</w:t>
      </w:r>
      <w:r w:rsidRPr="007A2F21">
        <w:rPr>
          <w:spacing w:val="-7"/>
        </w:rPr>
        <w:t xml:space="preserve"> </w:t>
      </w:r>
      <w:r w:rsidRPr="007A2F21">
        <w:t>udvikling</w:t>
      </w:r>
      <w:r w:rsidRPr="007A2F21">
        <w:rPr>
          <w:spacing w:val="-6"/>
        </w:rPr>
        <w:t xml:space="preserve"> </w:t>
      </w:r>
      <w:r w:rsidRPr="007A2F21">
        <w:t>af</w:t>
      </w:r>
      <w:r w:rsidRPr="007A2F21">
        <w:rPr>
          <w:spacing w:val="-7"/>
        </w:rPr>
        <w:t xml:space="preserve"> </w:t>
      </w:r>
      <w:r w:rsidRPr="007A2F21">
        <w:t>en</w:t>
      </w:r>
      <w:r w:rsidRPr="007A2F21">
        <w:rPr>
          <w:spacing w:val="-6"/>
        </w:rPr>
        <w:t xml:space="preserve"> </w:t>
      </w:r>
      <w:r w:rsidRPr="007A2F21">
        <w:t>anden</w:t>
      </w:r>
      <w:r w:rsidRPr="007A2F21">
        <w:rPr>
          <w:spacing w:val="-7"/>
        </w:rPr>
        <w:t xml:space="preserve"> </w:t>
      </w:r>
      <w:r w:rsidRPr="007A2F21">
        <w:rPr>
          <w:spacing w:val="-2"/>
        </w:rPr>
        <w:t>cancerform.</w:t>
      </w:r>
    </w:p>
    <w:p w14:paraId="60AE2A50" w14:textId="77777777" w:rsidR="00784066" w:rsidRPr="00FB1FCF" w:rsidRDefault="00784066" w:rsidP="00D315B5">
      <w:pPr>
        <w:ind w:right="285"/>
        <w:rPr>
          <w:b/>
        </w:rPr>
      </w:pPr>
    </w:p>
    <w:p w14:paraId="149A2964" w14:textId="77777777" w:rsidR="00784066" w:rsidRPr="007A2F21" w:rsidRDefault="00784066" w:rsidP="00D315B5">
      <w:pPr>
        <w:ind w:right="285"/>
      </w:pPr>
      <w:r w:rsidRPr="007A2F21">
        <w:rPr>
          <w:b/>
        </w:rPr>
        <w:t>Ikke</w:t>
      </w:r>
      <w:r w:rsidRPr="007A2F21">
        <w:rPr>
          <w:b/>
          <w:spacing w:val="-6"/>
        </w:rPr>
        <w:t xml:space="preserve"> </w:t>
      </w:r>
      <w:r w:rsidRPr="007A2F21">
        <w:rPr>
          <w:b/>
        </w:rPr>
        <w:t>almindelige</w:t>
      </w:r>
      <w:r w:rsidRPr="007A2F21">
        <w:rPr>
          <w:b/>
          <w:spacing w:val="-5"/>
        </w:rPr>
        <w:t xml:space="preserve"> </w:t>
      </w:r>
      <w:r w:rsidRPr="007A2F21">
        <w:rPr>
          <w:b/>
        </w:rPr>
        <w:t>bivirkninger</w:t>
      </w:r>
      <w:r w:rsidRPr="007A2F21">
        <w:rPr>
          <w:b/>
          <w:spacing w:val="-3"/>
        </w:rPr>
        <w:t xml:space="preserve"> </w:t>
      </w:r>
      <w:r w:rsidRPr="007A2F21">
        <w:t>(kan</w:t>
      </w:r>
      <w:r w:rsidRPr="007A2F21">
        <w:rPr>
          <w:spacing w:val="-5"/>
        </w:rPr>
        <w:t xml:space="preserve"> </w:t>
      </w:r>
      <w:r w:rsidRPr="007A2F21">
        <w:t>ramme</w:t>
      </w:r>
      <w:r w:rsidRPr="007A2F21">
        <w:rPr>
          <w:spacing w:val="-6"/>
        </w:rPr>
        <w:t xml:space="preserve"> </w:t>
      </w:r>
      <w:r w:rsidRPr="007A2F21">
        <w:t>op</w:t>
      </w:r>
      <w:r w:rsidRPr="007A2F21">
        <w:rPr>
          <w:spacing w:val="-4"/>
        </w:rPr>
        <w:t xml:space="preserve"> </w:t>
      </w:r>
      <w:r w:rsidRPr="007A2F21">
        <w:t>til</w:t>
      </w:r>
      <w:r w:rsidRPr="007A2F21">
        <w:rPr>
          <w:spacing w:val="-5"/>
        </w:rPr>
        <w:t xml:space="preserve"> </w:t>
      </w:r>
      <w:r w:rsidRPr="007A2F21">
        <w:t>1</w:t>
      </w:r>
      <w:r w:rsidRPr="007A2F21">
        <w:rPr>
          <w:spacing w:val="-3"/>
        </w:rPr>
        <w:t xml:space="preserve"> </w:t>
      </w:r>
      <w:r w:rsidRPr="007A2F21">
        <w:t>ud</w:t>
      </w:r>
      <w:r w:rsidRPr="007A2F21">
        <w:rPr>
          <w:spacing w:val="-5"/>
        </w:rPr>
        <w:t xml:space="preserve"> </w:t>
      </w:r>
      <w:r w:rsidRPr="007A2F21">
        <w:t>af</w:t>
      </w:r>
      <w:r w:rsidRPr="007A2F21">
        <w:rPr>
          <w:spacing w:val="-5"/>
        </w:rPr>
        <w:t xml:space="preserve"> </w:t>
      </w:r>
      <w:r w:rsidRPr="007A2F21">
        <w:t>100</w:t>
      </w:r>
      <w:r w:rsidRPr="007A2F21">
        <w:rPr>
          <w:spacing w:val="-5"/>
        </w:rPr>
        <w:t xml:space="preserve"> </w:t>
      </w:r>
      <w:r w:rsidRPr="007A2F21">
        <w:rPr>
          <w:spacing w:val="-2"/>
        </w:rPr>
        <w:t>personer):</w:t>
      </w:r>
    </w:p>
    <w:p w14:paraId="79328B23" w14:textId="77777777" w:rsidR="00784066" w:rsidRPr="007A2F21" w:rsidRDefault="00784066" w:rsidP="00D315B5">
      <w:pPr>
        <w:pStyle w:val="Prrafodelista"/>
        <w:numPr>
          <w:ilvl w:val="1"/>
          <w:numId w:val="17"/>
        </w:numPr>
        <w:ind w:left="567" w:right="285" w:hanging="567"/>
        <w:rPr>
          <w:rFonts w:ascii="Symbol" w:hAnsi="Symbol"/>
        </w:rPr>
      </w:pPr>
      <w:r w:rsidRPr="007A2F21">
        <w:t>høje</w:t>
      </w:r>
      <w:r w:rsidRPr="007A2F21">
        <w:rPr>
          <w:spacing w:val="-4"/>
        </w:rPr>
        <w:t xml:space="preserve"> </w:t>
      </w:r>
      <w:r w:rsidRPr="007A2F21">
        <w:t>niveauer</w:t>
      </w:r>
      <w:r w:rsidRPr="007A2F21">
        <w:rPr>
          <w:spacing w:val="-4"/>
        </w:rPr>
        <w:t xml:space="preserve"> </w:t>
      </w:r>
      <w:r w:rsidRPr="007A2F21">
        <w:t>af</w:t>
      </w:r>
      <w:r w:rsidRPr="007A2F21">
        <w:rPr>
          <w:spacing w:val="-4"/>
        </w:rPr>
        <w:t xml:space="preserve"> </w:t>
      </w:r>
      <w:r w:rsidRPr="007A2F21">
        <w:t>calcium</w:t>
      </w:r>
      <w:r w:rsidRPr="007A2F21">
        <w:rPr>
          <w:spacing w:val="-4"/>
        </w:rPr>
        <w:t xml:space="preserve"> </w:t>
      </w:r>
      <w:r w:rsidRPr="007A2F21">
        <w:t>i</w:t>
      </w:r>
      <w:r w:rsidRPr="007A2F21">
        <w:rPr>
          <w:spacing w:val="-2"/>
        </w:rPr>
        <w:t xml:space="preserve"> </w:t>
      </w:r>
      <w:r w:rsidRPr="007A2F21">
        <w:t>blodet</w:t>
      </w:r>
      <w:r w:rsidRPr="007A2F21">
        <w:rPr>
          <w:spacing w:val="-4"/>
        </w:rPr>
        <w:t xml:space="preserve"> </w:t>
      </w:r>
      <w:r w:rsidRPr="007A2F21">
        <w:t>(hyperkalcæmi)</w:t>
      </w:r>
      <w:r w:rsidRPr="007A2F21">
        <w:rPr>
          <w:spacing w:val="-4"/>
        </w:rPr>
        <w:t xml:space="preserve"> </w:t>
      </w:r>
      <w:r w:rsidRPr="007A2F21">
        <w:t>efter</w:t>
      </w:r>
      <w:r w:rsidRPr="007A2F21">
        <w:rPr>
          <w:spacing w:val="-4"/>
        </w:rPr>
        <w:t xml:space="preserve"> </w:t>
      </w:r>
      <w:r w:rsidRPr="007A2F21">
        <w:t>ophør</w:t>
      </w:r>
      <w:r w:rsidRPr="007A2F21">
        <w:rPr>
          <w:spacing w:val="-4"/>
        </w:rPr>
        <w:t xml:space="preserve"> </w:t>
      </w:r>
      <w:r w:rsidRPr="007A2F21">
        <w:t>af</w:t>
      </w:r>
      <w:r w:rsidRPr="007A2F21">
        <w:rPr>
          <w:spacing w:val="-4"/>
        </w:rPr>
        <w:t xml:space="preserve"> </w:t>
      </w:r>
      <w:r w:rsidRPr="007A2F21">
        <w:t>behandlingen</w:t>
      </w:r>
      <w:r w:rsidRPr="007A2F21">
        <w:rPr>
          <w:spacing w:val="-4"/>
        </w:rPr>
        <w:t xml:space="preserve"> </w:t>
      </w:r>
      <w:r w:rsidRPr="007A2F21">
        <w:t>hos</w:t>
      </w:r>
      <w:r w:rsidRPr="007A2F21">
        <w:rPr>
          <w:spacing w:val="-4"/>
        </w:rPr>
        <w:t xml:space="preserve"> </w:t>
      </w:r>
      <w:r w:rsidRPr="007A2F21">
        <w:t>patienter</w:t>
      </w:r>
      <w:r w:rsidRPr="007A2F21">
        <w:rPr>
          <w:spacing w:val="-4"/>
        </w:rPr>
        <w:t xml:space="preserve"> </w:t>
      </w:r>
      <w:r w:rsidRPr="007A2F21">
        <w:t>med kæmpecelletumorer i knogle,</w:t>
      </w:r>
    </w:p>
    <w:p w14:paraId="2310A531" w14:textId="77777777" w:rsidR="00784066" w:rsidRPr="007A2F21" w:rsidRDefault="00784066" w:rsidP="00D315B5">
      <w:pPr>
        <w:pStyle w:val="Prrafodelista"/>
        <w:numPr>
          <w:ilvl w:val="1"/>
          <w:numId w:val="17"/>
        </w:numPr>
        <w:ind w:left="567" w:right="285" w:hanging="567"/>
        <w:rPr>
          <w:rFonts w:ascii="Symbol" w:hAnsi="Symbol"/>
        </w:rPr>
      </w:pPr>
      <w:r w:rsidRPr="007A2F21">
        <w:t>nye</w:t>
      </w:r>
      <w:r w:rsidRPr="007A2F21">
        <w:rPr>
          <w:spacing w:val="-3"/>
        </w:rPr>
        <w:t xml:space="preserve"> </w:t>
      </w:r>
      <w:r w:rsidRPr="007A2F21">
        <w:t>eller</w:t>
      </w:r>
      <w:r w:rsidRPr="007A2F21">
        <w:rPr>
          <w:spacing w:val="-3"/>
        </w:rPr>
        <w:t xml:space="preserve"> </w:t>
      </w:r>
      <w:r w:rsidRPr="007A2F21">
        <w:t>usædvanlige</w:t>
      </w:r>
      <w:r w:rsidRPr="007A2F21">
        <w:rPr>
          <w:spacing w:val="-3"/>
        </w:rPr>
        <w:t xml:space="preserve"> </w:t>
      </w:r>
      <w:r w:rsidRPr="007A2F21">
        <w:t>smerter</w:t>
      </w:r>
      <w:r w:rsidRPr="007A2F21">
        <w:rPr>
          <w:spacing w:val="-3"/>
        </w:rPr>
        <w:t xml:space="preserve"> </w:t>
      </w:r>
      <w:r w:rsidRPr="007A2F21">
        <w:t>i</w:t>
      </w:r>
      <w:r w:rsidRPr="007A2F21">
        <w:rPr>
          <w:spacing w:val="-3"/>
        </w:rPr>
        <w:t xml:space="preserve"> </w:t>
      </w:r>
      <w:r w:rsidRPr="007A2F21">
        <w:t>hofte,</w:t>
      </w:r>
      <w:r w:rsidRPr="007A2F21">
        <w:rPr>
          <w:spacing w:val="-3"/>
        </w:rPr>
        <w:t xml:space="preserve"> </w:t>
      </w:r>
      <w:r w:rsidRPr="007A2F21">
        <w:t>lyske</w:t>
      </w:r>
      <w:r w:rsidRPr="007A2F21">
        <w:rPr>
          <w:spacing w:val="-3"/>
        </w:rPr>
        <w:t xml:space="preserve"> </w:t>
      </w:r>
      <w:r w:rsidRPr="007A2F21">
        <w:t>eller</w:t>
      </w:r>
      <w:r w:rsidRPr="007A2F21">
        <w:rPr>
          <w:spacing w:val="-3"/>
        </w:rPr>
        <w:t xml:space="preserve"> </w:t>
      </w:r>
      <w:r w:rsidRPr="007A2F21">
        <w:t>lår</w:t>
      </w:r>
      <w:r w:rsidRPr="007A2F21">
        <w:rPr>
          <w:spacing w:val="-2"/>
        </w:rPr>
        <w:t xml:space="preserve"> </w:t>
      </w:r>
      <w:r w:rsidRPr="007A2F21">
        <w:t>(dette</w:t>
      </w:r>
      <w:r w:rsidRPr="007A2F21">
        <w:rPr>
          <w:spacing w:val="-3"/>
        </w:rPr>
        <w:t xml:space="preserve"> </w:t>
      </w:r>
      <w:r w:rsidRPr="007A2F21">
        <w:t>kan</w:t>
      </w:r>
      <w:r w:rsidRPr="007A2F21">
        <w:rPr>
          <w:spacing w:val="-3"/>
        </w:rPr>
        <w:t xml:space="preserve"> </w:t>
      </w:r>
      <w:r w:rsidRPr="007A2F21">
        <w:t>være</w:t>
      </w:r>
      <w:r w:rsidRPr="007A2F21">
        <w:rPr>
          <w:spacing w:val="-3"/>
        </w:rPr>
        <w:t xml:space="preserve"> </w:t>
      </w:r>
      <w:r w:rsidRPr="007A2F21">
        <w:t>et</w:t>
      </w:r>
      <w:r w:rsidRPr="007A2F21">
        <w:rPr>
          <w:spacing w:val="-3"/>
        </w:rPr>
        <w:t xml:space="preserve"> </w:t>
      </w:r>
      <w:r w:rsidRPr="007A2F21">
        <w:t>tidligt</w:t>
      </w:r>
      <w:r w:rsidRPr="007A2F21">
        <w:rPr>
          <w:spacing w:val="-3"/>
        </w:rPr>
        <w:t xml:space="preserve"> </w:t>
      </w:r>
      <w:r w:rsidRPr="007A2F21">
        <w:t>tegn</w:t>
      </w:r>
      <w:r w:rsidRPr="007A2F21">
        <w:rPr>
          <w:spacing w:val="-3"/>
        </w:rPr>
        <w:t xml:space="preserve"> </w:t>
      </w:r>
      <w:r w:rsidRPr="007A2F21">
        <w:t>på</w:t>
      </w:r>
      <w:r w:rsidRPr="007A2F21">
        <w:rPr>
          <w:spacing w:val="-3"/>
        </w:rPr>
        <w:t xml:space="preserve"> </w:t>
      </w:r>
      <w:r w:rsidRPr="007A2F21">
        <w:t>et eventuelt brud i lårbenet),</w:t>
      </w:r>
    </w:p>
    <w:p w14:paraId="509E1CCB" w14:textId="77777777" w:rsidR="00784066" w:rsidRPr="007A2F21" w:rsidRDefault="00784066" w:rsidP="00D315B5">
      <w:pPr>
        <w:pStyle w:val="Prrafodelista"/>
        <w:numPr>
          <w:ilvl w:val="1"/>
          <w:numId w:val="17"/>
        </w:numPr>
        <w:ind w:left="567" w:right="285" w:hanging="567"/>
        <w:rPr>
          <w:rFonts w:ascii="Symbol" w:hAnsi="Symbol"/>
        </w:rPr>
      </w:pPr>
      <w:r w:rsidRPr="007A2F21">
        <w:t>udslæt</w:t>
      </w:r>
      <w:r w:rsidRPr="007A2F21">
        <w:rPr>
          <w:spacing w:val="-6"/>
        </w:rPr>
        <w:t xml:space="preserve"> </w:t>
      </w:r>
      <w:r w:rsidRPr="007A2F21">
        <w:t>der</w:t>
      </w:r>
      <w:r w:rsidRPr="007A2F21">
        <w:rPr>
          <w:spacing w:val="-6"/>
        </w:rPr>
        <w:t xml:space="preserve"> </w:t>
      </w:r>
      <w:r w:rsidRPr="007A2F21">
        <w:t>kan</w:t>
      </w:r>
      <w:r w:rsidRPr="007A2F21">
        <w:rPr>
          <w:spacing w:val="-6"/>
        </w:rPr>
        <w:t xml:space="preserve"> </w:t>
      </w:r>
      <w:r w:rsidRPr="007A2F21">
        <w:t>forekomme</w:t>
      </w:r>
      <w:r w:rsidRPr="007A2F21">
        <w:rPr>
          <w:spacing w:val="-5"/>
        </w:rPr>
        <w:t xml:space="preserve"> </w:t>
      </w:r>
      <w:r w:rsidRPr="007A2F21">
        <w:t>på</w:t>
      </w:r>
      <w:r w:rsidRPr="007A2F21">
        <w:rPr>
          <w:spacing w:val="-6"/>
        </w:rPr>
        <w:t xml:space="preserve"> </w:t>
      </w:r>
      <w:r w:rsidRPr="007A2F21">
        <w:t>huden</w:t>
      </w:r>
      <w:r w:rsidRPr="007A2F21">
        <w:rPr>
          <w:spacing w:val="-5"/>
        </w:rPr>
        <w:t xml:space="preserve"> </w:t>
      </w:r>
      <w:r w:rsidRPr="007A2F21">
        <w:t>eller</w:t>
      </w:r>
      <w:r w:rsidRPr="007A2F21">
        <w:rPr>
          <w:spacing w:val="-6"/>
        </w:rPr>
        <w:t xml:space="preserve"> </w:t>
      </w:r>
      <w:r w:rsidRPr="007A2F21">
        <w:t>som</w:t>
      </w:r>
      <w:r w:rsidRPr="007A2F21">
        <w:rPr>
          <w:spacing w:val="-6"/>
        </w:rPr>
        <w:t xml:space="preserve"> </w:t>
      </w:r>
      <w:r w:rsidRPr="007A2F21">
        <w:t>sår</w:t>
      </w:r>
      <w:r w:rsidRPr="007A2F21">
        <w:rPr>
          <w:spacing w:val="-6"/>
        </w:rPr>
        <w:t xml:space="preserve"> </w:t>
      </w:r>
      <w:r w:rsidRPr="007A2F21">
        <w:t>i</w:t>
      </w:r>
      <w:r w:rsidRPr="007A2F21">
        <w:rPr>
          <w:spacing w:val="-5"/>
        </w:rPr>
        <w:t xml:space="preserve"> </w:t>
      </w:r>
      <w:r w:rsidRPr="007A2F21">
        <w:t>munden</w:t>
      </w:r>
      <w:r w:rsidRPr="007A2F21">
        <w:rPr>
          <w:spacing w:val="-6"/>
        </w:rPr>
        <w:t xml:space="preserve"> </w:t>
      </w:r>
      <w:r w:rsidRPr="007A2F21">
        <w:t>(lichenoid</w:t>
      </w:r>
      <w:r w:rsidRPr="007A2F21">
        <w:rPr>
          <w:spacing w:val="-5"/>
        </w:rPr>
        <w:t xml:space="preserve"> </w:t>
      </w:r>
      <w:r w:rsidRPr="007A2F21">
        <w:rPr>
          <w:spacing w:val="-2"/>
        </w:rPr>
        <w:t>lægemiddeludslæt).</w:t>
      </w:r>
    </w:p>
    <w:p w14:paraId="5CC38956" w14:textId="77777777" w:rsidR="00784066" w:rsidRPr="007A2F21" w:rsidRDefault="00784066" w:rsidP="00D315B5">
      <w:pPr>
        <w:pStyle w:val="Textoindependiente"/>
        <w:ind w:right="285"/>
      </w:pPr>
    </w:p>
    <w:p w14:paraId="5478902B" w14:textId="77777777" w:rsidR="00784066" w:rsidRPr="007A2F21" w:rsidRDefault="00784066" w:rsidP="00D315B5">
      <w:pPr>
        <w:ind w:right="285"/>
      </w:pPr>
      <w:r w:rsidRPr="007A2F21">
        <w:rPr>
          <w:b/>
        </w:rPr>
        <w:t>Sjældne</w:t>
      </w:r>
      <w:r w:rsidRPr="007A2F21">
        <w:rPr>
          <w:b/>
          <w:spacing w:val="-6"/>
        </w:rPr>
        <w:t xml:space="preserve"> </w:t>
      </w:r>
      <w:r w:rsidRPr="007A2F21">
        <w:rPr>
          <w:b/>
        </w:rPr>
        <w:t>bivirkninger</w:t>
      </w:r>
      <w:r w:rsidRPr="007A2F21">
        <w:rPr>
          <w:b/>
          <w:spacing w:val="-3"/>
        </w:rPr>
        <w:t xml:space="preserve"> </w:t>
      </w:r>
      <w:r w:rsidRPr="007A2F21">
        <w:t>(kan</w:t>
      </w:r>
      <w:r w:rsidRPr="007A2F21">
        <w:rPr>
          <w:spacing w:val="-5"/>
        </w:rPr>
        <w:t xml:space="preserve"> </w:t>
      </w:r>
      <w:r w:rsidRPr="007A2F21">
        <w:t>ramme</w:t>
      </w:r>
      <w:r w:rsidRPr="007A2F21">
        <w:rPr>
          <w:spacing w:val="-5"/>
        </w:rPr>
        <w:t xml:space="preserve"> </w:t>
      </w:r>
      <w:r w:rsidRPr="007A2F21">
        <w:t>op</w:t>
      </w:r>
      <w:r w:rsidRPr="007A2F21">
        <w:rPr>
          <w:spacing w:val="-4"/>
        </w:rPr>
        <w:t xml:space="preserve"> </w:t>
      </w:r>
      <w:r w:rsidRPr="007A2F21">
        <w:t>til</w:t>
      </w:r>
      <w:r w:rsidRPr="007A2F21">
        <w:rPr>
          <w:spacing w:val="-4"/>
        </w:rPr>
        <w:t xml:space="preserve"> </w:t>
      </w:r>
      <w:r w:rsidRPr="007A2F21">
        <w:t>1</w:t>
      </w:r>
      <w:r w:rsidRPr="007A2F21">
        <w:rPr>
          <w:spacing w:val="-5"/>
        </w:rPr>
        <w:t xml:space="preserve"> </w:t>
      </w:r>
      <w:r w:rsidRPr="007A2F21">
        <w:t>ud</w:t>
      </w:r>
      <w:r w:rsidRPr="007A2F21">
        <w:rPr>
          <w:spacing w:val="-5"/>
        </w:rPr>
        <w:t xml:space="preserve"> </w:t>
      </w:r>
      <w:r w:rsidRPr="007A2F21">
        <w:t>af</w:t>
      </w:r>
      <w:r w:rsidRPr="007A2F21">
        <w:rPr>
          <w:spacing w:val="-5"/>
        </w:rPr>
        <w:t xml:space="preserve"> </w:t>
      </w:r>
      <w:r w:rsidRPr="007A2F21">
        <w:t>1</w:t>
      </w:r>
      <w:r w:rsidRPr="007A2F21">
        <w:rPr>
          <w:spacing w:val="-2"/>
        </w:rPr>
        <w:t xml:space="preserve"> </w:t>
      </w:r>
      <w:r w:rsidRPr="007A2F21">
        <w:t>000</w:t>
      </w:r>
      <w:r w:rsidRPr="007A2F21">
        <w:rPr>
          <w:spacing w:val="-4"/>
        </w:rPr>
        <w:t xml:space="preserve"> </w:t>
      </w:r>
      <w:r w:rsidRPr="007A2F21">
        <w:rPr>
          <w:spacing w:val="-2"/>
        </w:rPr>
        <w:t>personer):</w:t>
      </w:r>
    </w:p>
    <w:p w14:paraId="303F98FD" w14:textId="77777777" w:rsidR="00784066" w:rsidRPr="007A2F21" w:rsidRDefault="00784066" w:rsidP="00D315B5">
      <w:pPr>
        <w:pStyle w:val="Prrafodelista"/>
        <w:numPr>
          <w:ilvl w:val="1"/>
          <w:numId w:val="17"/>
        </w:numPr>
        <w:ind w:left="567" w:right="285" w:hanging="567"/>
        <w:rPr>
          <w:rFonts w:ascii="Symbol" w:hAnsi="Symbol"/>
        </w:rPr>
      </w:pPr>
      <w:r w:rsidRPr="007A2F21">
        <w:t>allergiske</w:t>
      </w:r>
      <w:r w:rsidRPr="007A2F21">
        <w:rPr>
          <w:spacing w:val="-6"/>
        </w:rPr>
        <w:t xml:space="preserve"> </w:t>
      </w:r>
      <w:r w:rsidRPr="007A2F21">
        <w:t>reaktioner</w:t>
      </w:r>
      <w:r w:rsidRPr="007A2F21">
        <w:rPr>
          <w:spacing w:val="-5"/>
        </w:rPr>
        <w:t xml:space="preserve"> </w:t>
      </w:r>
      <w:r w:rsidRPr="007A2F21">
        <w:t>(for</w:t>
      </w:r>
      <w:r w:rsidRPr="007A2F21">
        <w:rPr>
          <w:spacing w:val="-6"/>
        </w:rPr>
        <w:t xml:space="preserve"> </w:t>
      </w:r>
      <w:r w:rsidRPr="007A2F21">
        <w:t>eksempel</w:t>
      </w:r>
      <w:r w:rsidRPr="007A2F21">
        <w:rPr>
          <w:spacing w:val="-6"/>
        </w:rPr>
        <w:t xml:space="preserve"> </w:t>
      </w:r>
      <w:r w:rsidRPr="007A2F21">
        <w:t>hvæsende</w:t>
      </w:r>
      <w:r w:rsidRPr="007A2F21">
        <w:rPr>
          <w:spacing w:val="-6"/>
        </w:rPr>
        <w:t xml:space="preserve"> </w:t>
      </w:r>
      <w:r w:rsidRPr="007A2F21">
        <w:t>vejrtrækning</w:t>
      </w:r>
      <w:r w:rsidRPr="007A2F21">
        <w:rPr>
          <w:spacing w:val="-6"/>
        </w:rPr>
        <w:t xml:space="preserve"> </w:t>
      </w:r>
      <w:r w:rsidRPr="007A2F21">
        <w:t>eller</w:t>
      </w:r>
      <w:r w:rsidRPr="007A2F21">
        <w:rPr>
          <w:spacing w:val="-6"/>
        </w:rPr>
        <w:t xml:space="preserve"> </w:t>
      </w:r>
      <w:r w:rsidRPr="007A2F21">
        <w:t>vejrtrækningsbesvær,</w:t>
      </w:r>
      <w:r w:rsidRPr="007A2F21">
        <w:rPr>
          <w:spacing w:val="-5"/>
        </w:rPr>
        <w:t xml:space="preserve"> </w:t>
      </w:r>
      <w:r w:rsidRPr="007A2F21">
        <w:lastRenderedPageBreak/>
        <w:t>hævelse af ansigt, læber, tunge, hals eller andre kropsdele, udslæt, kløe eller nældefeber på huden). Allergiske reaktioner kan i sjældne tilfælde være alvorlige.</w:t>
      </w:r>
    </w:p>
    <w:p w14:paraId="12DCF3CF" w14:textId="77777777" w:rsidR="00784066" w:rsidRPr="00FB1FCF" w:rsidRDefault="00784066" w:rsidP="00D315B5">
      <w:pPr>
        <w:pStyle w:val="Textoindependiente"/>
        <w:ind w:right="285"/>
        <w:rPr>
          <w:b/>
        </w:rPr>
      </w:pPr>
    </w:p>
    <w:p w14:paraId="41821421" w14:textId="77777777" w:rsidR="00784066" w:rsidRPr="007A2F21" w:rsidRDefault="00784066" w:rsidP="00D315B5">
      <w:pPr>
        <w:pStyle w:val="Textoindependiente"/>
        <w:ind w:right="285"/>
      </w:pPr>
      <w:r w:rsidRPr="007A2F21">
        <w:rPr>
          <w:b/>
        </w:rPr>
        <w:t>Ikke</w:t>
      </w:r>
      <w:r w:rsidRPr="007A2F21">
        <w:rPr>
          <w:b/>
          <w:spacing w:val="-8"/>
        </w:rPr>
        <w:t xml:space="preserve"> </w:t>
      </w:r>
      <w:r w:rsidRPr="007A2F21">
        <w:rPr>
          <w:b/>
        </w:rPr>
        <w:t>kendt</w:t>
      </w:r>
      <w:r w:rsidRPr="007A2F21">
        <w:rPr>
          <w:b/>
          <w:spacing w:val="-6"/>
        </w:rPr>
        <w:t xml:space="preserve"> </w:t>
      </w:r>
      <w:r w:rsidRPr="007A2F21">
        <w:t>(hyppigheden</w:t>
      </w:r>
      <w:r w:rsidRPr="007A2F21">
        <w:rPr>
          <w:spacing w:val="-8"/>
        </w:rPr>
        <w:t xml:space="preserve"> </w:t>
      </w:r>
      <w:r w:rsidRPr="007A2F21">
        <w:t>kan</w:t>
      </w:r>
      <w:r w:rsidRPr="007A2F21">
        <w:rPr>
          <w:spacing w:val="-7"/>
        </w:rPr>
        <w:t xml:space="preserve"> </w:t>
      </w:r>
      <w:r w:rsidRPr="007A2F21">
        <w:t>ikke</w:t>
      </w:r>
      <w:r w:rsidRPr="007A2F21">
        <w:rPr>
          <w:spacing w:val="-7"/>
        </w:rPr>
        <w:t xml:space="preserve"> </w:t>
      </w:r>
      <w:r w:rsidRPr="007A2F21">
        <w:t>estimeres</w:t>
      </w:r>
      <w:r w:rsidRPr="007A2F21">
        <w:rPr>
          <w:spacing w:val="-7"/>
        </w:rPr>
        <w:t xml:space="preserve"> </w:t>
      </w:r>
      <w:r w:rsidRPr="007A2F21">
        <w:t>ud</w:t>
      </w:r>
      <w:r w:rsidRPr="007A2F21">
        <w:rPr>
          <w:spacing w:val="-7"/>
        </w:rPr>
        <w:t xml:space="preserve"> </w:t>
      </w:r>
      <w:r w:rsidRPr="007A2F21">
        <w:t>fra</w:t>
      </w:r>
      <w:r w:rsidRPr="007A2F21">
        <w:rPr>
          <w:spacing w:val="-8"/>
        </w:rPr>
        <w:t xml:space="preserve"> </w:t>
      </w:r>
      <w:r w:rsidRPr="007A2F21">
        <w:t>forhåndenværende</w:t>
      </w:r>
      <w:r w:rsidRPr="007A2F21">
        <w:rPr>
          <w:spacing w:val="-8"/>
        </w:rPr>
        <w:t xml:space="preserve"> </w:t>
      </w:r>
      <w:r w:rsidRPr="007A2F21">
        <w:rPr>
          <w:spacing w:val="-2"/>
        </w:rPr>
        <w:t>data):</w:t>
      </w:r>
    </w:p>
    <w:p w14:paraId="364B1E37" w14:textId="77777777" w:rsidR="00784066" w:rsidRPr="007A2F21" w:rsidRDefault="00784066" w:rsidP="00D315B5">
      <w:pPr>
        <w:pStyle w:val="Prrafodelista"/>
        <w:numPr>
          <w:ilvl w:val="1"/>
          <w:numId w:val="17"/>
        </w:numPr>
        <w:ind w:left="567" w:right="285" w:hanging="567"/>
      </w:pPr>
      <w:r w:rsidRPr="007A2F21">
        <w:t>fortæl</w:t>
      </w:r>
      <w:r w:rsidRPr="007A2F21">
        <w:rPr>
          <w:spacing w:val="-3"/>
        </w:rPr>
        <w:t xml:space="preserve"> </w:t>
      </w:r>
      <w:r w:rsidRPr="007A2F21">
        <w:t>det</w:t>
      </w:r>
      <w:r w:rsidRPr="007A2F21">
        <w:rPr>
          <w:spacing w:val="-3"/>
        </w:rPr>
        <w:t xml:space="preserve"> </w:t>
      </w:r>
      <w:r w:rsidRPr="007A2F21">
        <w:t>til</w:t>
      </w:r>
      <w:r w:rsidRPr="007A2F21">
        <w:rPr>
          <w:spacing w:val="-2"/>
        </w:rPr>
        <w:t xml:space="preserve"> </w:t>
      </w:r>
      <w:r w:rsidRPr="007A2F21">
        <w:t>lægen,</w:t>
      </w:r>
      <w:r w:rsidRPr="007A2F21">
        <w:rPr>
          <w:spacing w:val="-3"/>
        </w:rPr>
        <w:t xml:space="preserve"> </w:t>
      </w:r>
      <w:r w:rsidRPr="007A2F21">
        <w:t>hvis</w:t>
      </w:r>
      <w:r w:rsidRPr="007A2F21">
        <w:rPr>
          <w:spacing w:val="-3"/>
        </w:rPr>
        <w:t xml:space="preserve"> </w:t>
      </w:r>
      <w:r w:rsidRPr="007A2F21">
        <w:t>du</w:t>
      </w:r>
      <w:r w:rsidRPr="007A2F21">
        <w:rPr>
          <w:spacing w:val="-4"/>
        </w:rPr>
        <w:t xml:space="preserve"> </w:t>
      </w:r>
      <w:r w:rsidRPr="007A2F21">
        <w:t>får</w:t>
      </w:r>
      <w:r w:rsidRPr="007A2F21">
        <w:rPr>
          <w:spacing w:val="-3"/>
        </w:rPr>
        <w:t xml:space="preserve"> </w:t>
      </w:r>
      <w:r w:rsidRPr="007A2F21">
        <w:t>ørepine,</w:t>
      </w:r>
      <w:r w:rsidRPr="007A2F21">
        <w:rPr>
          <w:spacing w:val="-3"/>
        </w:rPr>
        <w:t xml:space="preserve"> </w:t>
      </w:r>
      <w:r w:rsidRPr="007A2F21">
        <w:t>udflåd</w:t>
      </w:r>
      <w:r w:rsidRPr="007A2F21">
        <w:rPr>
          <w:spacing w:val="-2"/>
        </w:rPr>
        <w:t xml:space="preserve"> </w:t>
      </w:r>
      <w:r w:rsidRPr="007A2F21">
        <w:t>fra</w:t>
      </w:r>
      <w:r w:rsidRPr="007A2F21">
        <w:rPr>
          <w:spacing w:val="-3"/>
        </w:rPr>
        <w:t xml:space="preserve"> </w:t>
      </w:r>
      <w:r w:rsidRPr="007A2F21">
        <w:t>øret</w:t>
      </w:r>
      <w:r w:rsidRPr="007A2F21">
        <w:rPr>
          <w:spacing w:val="-3"/>
        </w:rPr>
        <w:t xml:space="preserve"> </w:t>
      </w:r>
      <w:r w:rsidRPr="007A2F21">
        <w:t>og/eller</w:t>
      </w:r>
      <w:r w:rsidRPr="007A2F21">
        <w:rPr>
          <w:spacing w:val="-3"/>
        </w:rPr>
        <w:t xml:space="preserve"> </w:t>
      </w:r>
      <w:r w:rsidRPr="007A2F21">
        <w:t>en</w:t>
      </w:r>
      <w:r w:rsidRPr="007A2F21">
        <w:rPr>
          <w:spacing w:val="-2"/>
        </w:rPr>
        <w:t xml:space="preserve"> </w:t>
      </w:r>
      <w:r w:rsidRPr="007A2F21">
        <w:t>øreinfektion.</w:t>
      </w:r>
      <w:r w:rsidRPr="007A2F21">
        <w:rPr>
          <w:spacing w:val="-3"/>
        </w:rPr>
        <w:t xml:space="preserve"> </w:t>
      </w:r>
      <w:r w:rsidRPr="007A2F21">
        <w:t>Det</w:t>
      </w:r>
      <w:r w:rsidRPr="007A2F21">
        <w:rPr>
          <w:spacing w:val="-3"/>
        </w:rPr>
        <w:t xml:space="preserve"> </w:t>
      </w:r>
      <w:r w:rsidRPr="007A2F21">
        <w:t>kan</w:t>
      </w:r>
      <w:r w:rsidRPr="007A2F21">
        <w:rPr>
          <w:spacing w:val="-3"/>
        </w:rPr>
        <w:t xml:space="preserve"> </w:t>
      </w:r>
      <w:r w:rsidRPr="007A2F21">
        <w:t>være tegn på knoglebeskadigelse i øret.</w:t>
      </w:r>
    </w:p>
    <w:p w14:paraId="7AD2F0DB" w14:textId="77777777" w:rsidR="00784066" w:rsidRPr="00FB1FCF" w:rsidRDefault="00784066" w:rsidP="00D315B5">
      <w:pPr>
        <w:ind w:right="285"/>
      </w:pPr>
    </w:p>
    <w:p w14:paraId="096EE957" w14:textId="77777777" w:rsidR="00784066" w:rsidRPr="007A2F21" w:rsidRDefault="00784066" w:rsidP="00D315B5">
      <w:pPr>
        <w:keepNext/>
        <w:ind w:right="284"/>
        <w:rPr>
          <w:b/>
          <w:bCs/>
        </w:rPr>
      </w:pPr>
      <w:r w:rsidRPr="007A2F21">
        <w:rPr>
          <w:b/>
          <w:bCs/>
        </w:rPr>
        <w:t>Indberetning</w:t>
      </w:r>
      <w:r w:rsidRPr="007A2F21">
        <w:rPr>
          <w:b/>
          <w:bCs/>
          <w:spacing w:val="-8"/>
        </w:rPr>
        <w:t xml:space="preserve"> </w:t>
      </w:r>
      <w:r w:rsidRPr="007A2F21">
        <w:rPr>
          <w:b/>
          <w:bCs/>
        </w:rPr>
        <w:t>af</w:t>
      </w:r>
      <w:r w:rsidRPr="007A2F21">
        <w:rPr>
          <w:b/>
          <w:bCs/>
          <w:spacing w:val="-7"/>
        </w:rPr>
        <w:t xml:space="preserve"> </w:t>
      </w:r>
      <w:r w:rsidRPr="007A2F21">
        <w:rPr>
          <w:b/>
          <w:bCs/>
          <w:spacing w:val="-2"/>
        </w:rPr>
        <w:t>bivirkninger</w:t>
      </w:r>
    </w:p>
    <w:p w14:paraId="7EFA51BE" w14:textId="77777777" w:rsidR="00784066" w:rsidRPr="007A2F21" w:rsidRDefault="00784066" w:rsidP="00D315B5">
      <w:pPr>
        <w:pStyle w:val="Textoindependiente"/>
        <w:ind w:right="285"/>
      </w:pPr>
      <w:r w:rsidRPr="007A2F21">
        <w:t>Hvis du oplever bivirkninger, bør du tale med din læge</w:t>
      </w:r>
      <w:r>
        <w:t xml:space="preserve"> eller</w:t>
      </w:r>
      <w:r w:rsidRPr="007A2F21">
        <w:t xml:space="preserve"> apotekspersonalet. Dette gælder</w:t>
      </w:r>
      <w:r w:rsidRPr="007A2F21">
        <w:rPr>
          <w:spacing w:val="-3"/>
        </w:rPr>
        <w:t xml:space="preserve"> </w:t>
      </w:r>
      <w:r w:rsidRPr="007A2F21">
        <w:t>også</w:t>
      </w:r>
      <w:r w:rsidRPr="007A2F21">
        <w:rPr>
          <w:spacing w:val="-4"/>
        </w:rPr>
        <w:t xml:space="preserve"> </w:t>
      </w:r>
      <w:r w:rsidRPr="007A2F21">
        <w:t>mulige</w:t>
      </w:r>
      <w:r w:rsidRPr="007A2F21">
        <w:rPr>
          <w:spacing w:val="-4"/>
        </w:rPr>
        <w:t xml:space="preserve"> </w:t>
      </w:r>
      <w:r w:rsidRPr="007A2F21">
        <w:t>bivirkninger,</w:t>
      </w:r>
      <w:r w:rsidRPr="007A2F21">
        <w:rPr>
          <w:spacing w:val="-3"/>
        </w:rPr>
        <w:t xml:space="preserve"> </w:t>
      </w:r>
      <w:r w:rsidRPr="007A2F21">
        <w:t>som</w:t>
      </w:r>
      <w:r w:rsidRPr="007A2F21">
        <w:rPr>
          <w:spacing w:val="-4"/>
        </w:rPr>
        <w:t xml:space="preserve"> </w:t>
      </w:r>
      <w:r w:rsidRPr="007A2F21">
        <w:t>ikke</w:t>
      </w:r>
      <w:r w:rsidRPr="007A2F21">
        <w:rPr>
          <w:spacing w:val="-4"/>
        </w:rPr>
        <w:t xml:space="preserve"> </w:t>
      </w:r>
      <w:r w:rsidRPr="007A2F21">
        <w:t>er</w:t>
      </w:r>
      <w:r w:rsidRPr="007A2F21">
        <w:rPr>
          <w:spacing w:val="-4"/>
        </w:rPr>
        <w:t xml:space="preserve"> </w:t>
      </w:r>
      <w:r w:rsidRPr="007A2F21">
        <w:t>medtaget</w:t>
      </w:r>
      <w:r w:rsidRPr="007A2F21">
        <w:rPr>
          <w:spacing w:val="-3"/>
        </w:rPr>
        <w:t xml:space="preserve"> </w:t>
      </w:r>
      <w:r w:rsidRPr="007A2F21">
        <w:t>i</w:t>
      </w:r>
      <w:r w:rsidRPr="007A2F21">
        <w:rPr>
          <w:spacing w:val="-4"/>
        </w:rPr>
        <w:t xml:space="preserve"> </w:t>
      </w:r>
      <w:r w:rsidRPr="007A2F21">
        <w:t>denne</w:t>
      </w:r>
      <w:r w:rsidRPr="007A2F21">
        <w:rPr>
          <w:spacing w:val="-4"/>
        </w:rPr>
        <w:t xml:space="preserve"> </w:t>
      </w:r>
      <w:r w:rsidRPr="007A2F21">
        <w:t>indlægsseddel.</w:t>
      </w:r>
      <w:r w:rsidRPr="007A2F21">
        <w:rPr>
          <w:spacing w:val="-4"/>
        </w:rPr>
        <w:t xml:space="preserve"> </w:t>
      </w:r>
      <w:r w:rsidRPr="007A2F21">
        <w:t>Du</w:t>
      </w:r>
      <w:r w:rsidRPr="007A2F21">
        <w:rPr>
          <w:spacing w:val="-3"/>
        </w:rPr>
        <w:t xml:space="preserve"> </w:t>
      </w:r>
      <w:r w:rsidRPr="007A2F21">
        <w:t>eller</w:t>
      </w:r>
      <w:r w:rsidRPr="007A2F21">
        <w:rPr>
          <w:spacing w:val="-4"/>
        </w:rPr>
        <w:t xml:space="preserve"> </w:t>
      </w:r>
      <w:r w:rsidRPr="007A2F21">
        <w:t>dine</w:t>
      </w:r>
      <w:r w:rsidRPr="007A2F21">
        <w:rPr>
          <w:spacing w:val="-4"/>
        </w:rPr>
        <w:t xml:space="preserve"> </w:t>
      </w:r>
      <w:r w:rsidRPr="007A2F21">
        <w:t>pårørende kan</w:t>
      </w:r>
      <w:r w:rsidRPr="007A2F21">
        <w:rPr>
          <w:spacing w:val="-3"/>
        </w:rPr>
        <w:t xml:space="preserve"> </w:t>
      </w:r>
      <w:r w:rsidRPr="007A2F21">
        <w:t>også</w:t>
      </w:r>
      <w:r w:rsidRPr="007A2F21">
        <w:rPr>
          <w:spacing w:val="-4"/>
        </w:rPr>
        <w:t xml:space="preserve"> </w:t>
      </w:r>
      <w:r w:rsidRPr="007A2F21">
        <w:t>indberette</w:t>
      </w:r>
      <w:r w:rsidRPr="007A2F21">
        <w:rPr>
          <w:spacing w:val="-4"/>
        </w:rPr>
        <w:t xml:space="preserve"> </w:t>
      </w:r>
      <w:r w:rsidRPr="007A2F21">
        <w:t>bivirkninger</w:t>
      </w:r>
      <w:r w:rsidRPr="007A2F21">
        <w:rPr>
          <w:spacing w:val="-4"/>
        </w:rPr>
        <w:t xml:space="preserve"> </w:t>
      </w:r>
      <w:r w:rsidRPr="007A2F21">
        <w:t>direkte</w:t>
      </w:r>
      <w:r w:rsidRPr="007A2F21">
        <w:rPr>
          <w:spacing w:val="-5"/>
        </w:rPr>
        <w:t xml:space="preserve"> </w:t>
      </w:r>
      <w:r w:rsidRPr="007A2F21">
        <w:t>til</w:t>
      </w:r>
      <w:r w:rsidRPr="007A2F21">
        <w:rPr>
          <w:spacing w:val="-3"/>
        </w:rPr>
        <w:t xml:space="preserve"> </w:t>
      </w:r>
      <w:r w:rsidRPr="007A2F21">
        <w:t>Lægemiddelstyrelsen</w:t>
      </w:r>
      <w:r w:rsidRPr="007A2F21">
        <w:rPr>
          <w:spacing w:val="-4"/>
        </w:rPr>
        <w:t xml:space="preserve"> </w:t>
      </w:r>
      <w:r w:rsidRPr="007A2F21">
        <w:t xml:space="preserve">via </w:t>
      </w:r>
      <w:r w:rsidRPr="007A2F21">
        <w:rPr>
          <w:color w:val="000000"/>
          <w:shd w:val="clear" w:color="auto" w:fill="C0C0C0"/>
        </w:rPr>
        <w:t>det</w:t>
      </w:r>
      <w:r w:rsidRPr="007A2F21">
        <w:rPr>
          <w:color w:val="000000"/>
          <w:spacing w:val="-3"/>
          <w:shd w:val="clear" w:color="auto" w:fill="C0C0C0"/>
        </w:rPr>
        <w:t xml:space="preserve"> </w:t>
      </w:r>
      <w:r w:rsidRPr="007A2F21">
        <w:rPr>
          <w:color w:val="000000"/>
          <w:shd w:val="clear" w:color="auto" w:fill="C0C0C0"/>
        </w:rPr>
        <w:t>nationale</w:t>
      </w:r>
      <w:r w:rsidRPr="007A2F21">
        <w:rPr>
          <w:color w:val="000000"/>
          <w:spacing w:val="-4"/>
          <w:shd w:val="clear" w:color="auto" w:fill="C0C0C0"/>
        </w:rPr>
        <w:t xml:space="preserve"> </w:t>
      </w:r>
      <w:r w:rsidRPr="007A2F21">
        <w:rPr>
          <w:color w:val="000000"/>
          <w:shd w:val="clear" w:color="auto" w:fill="C0C0C0"/>
        </w:rPr>
        <w:t>rapporteringssystem</w:t>
      </w:r>
      <w:r w:rsidRPr="007A2F21">
        <w:rPr>
          <w:color w:val="000000"/>
        </w:rPr>
        <w:t xml:space="preserve"> </w:t>
      </w:r>
      <w:r w:rsidRPr="007A2F21">
        <w:rPr>
          <w:color w:val="000000"/>
          <w:shd w:val="clear" w:color="auto" w:fill="C0C0C0"/>
        </w:rPr>
        <w:t xml:space="preserve">anført i </w:t>
      </w:r>
      <w:hyperlink r:id="rId19">
        <w:r w:rsidRPr="007A2F21">
          <w:rPr>
            <w:color w:val="0000FF"/>
            <w:u w:val="single" w:color="0000FF"/>
            <w:shd w:val="clear" w:color="auto" w:fill="C0C0C0"/>
          </w:rPr>
          <w:t>Appendiks V</w:t>
        </w:r>
        <w:r w:rsidRPr="007A2F21">
          <w:rPr>
            <w:color w:val="000000"/>
          </w:rPr>
          <w:t>.</w:t>
        </w:r>
      </w:hyperlink>
      <w:r w:rsidRPr="007A2F21">
        <w:rPr>
          <w:color w:val="000000"/>
        </w:rPr>
        <w:t xml:space="preserve"> Ved at indrapportere bivirkninger kan du hjælpe med at fremskaffe mere information om sikkerheden af dette lægemiddel.</w:t>
      </w:r>
    </w:p>
    <w:p w14:paraId="641EED7E" w14:textId="77777777" w:rsidR="00784066" w:rsidRDefault="00784066" w:rsidP="00D315B5">
      <w:pPr>
        <w:pStyle w:val="Textoindependiente"/>
        <w:ind w:right="285"/>
      </w:pPr>
    </w:p>
    <w:p w14:paraId="1189E433" w14:textId="77777777" w:rsidR="00784066" w:rsidRPr="007A2F21" w:rsidRDefault="00784066" w:rsidP="00D315B5">
      <w:pPr>
        <w:pStyle w:val="Textoindependiente"/>
        <w:ind w:right="285"/>
      </w:pPr>
    </w:p>
    <w:p w14:paraId="720441CE" w14:textId="77777777" w:rsidR="00784066" w:rsidRPr="007A2F21" w:rsidRDefault="00784066" w:rsidP="00D315B5">
      <w:pPr>
        <w:pStyle w:val="Ttulo2"/>
        <w:keepNext/>
        <w:ind w:left="0" w:right="284"/>
      </w:pPr>
      <w:r w:rsidRPr="00FB1FCF">
        <w:rPr>
          <w:spacing w:val="-2"/>
        </w:rPr>
        <w:t>5.</w:t>
      </w:r>
      <w:r w:rsidRPr="00FB1FCF">
        <w:rPr>
          <w:spacing w:val="-2"/>
        </w:rPr>
        <w:tab/>
      </w:r>
      <w:r w:rsidRPr="007A2F21">
        <w:rPr>
          <w:spacing w:val="-2"/>
        </w:rPr>
        <w:t>Opbevaring</w:t>
      </w:r>
    </w:p>
    <w:p w14:paraId="285D6E67" w14:textId="77777777" w:rsidR="00784066" w:rsidRPr="007A2F21" w:rsidRDefault="00784066" w:rsidP="00D315B5">
      <w:pPr>
        <w:pStyle w:val="Textoindependiente"/>
        <w:keepNext/>
        <w:ind w:right="284"/>
        <w:rPr>
          <w:b/>
        </w:rPr>
      </w:pPr>
    </w:p>
    <w:p w14:paraId="236134EB" w14:textId="77777777" w:rsidR="00784066" w:rsidRPr="007A2F21" w:rsidRDefault="00784066" w:rsidP="00D315B5">
      <w:pPr>
        <w:pStyle w:val="Textoindependiente"/>
        <w:ind w:right="285"/>
      </w:pPr>
      <w:r w:rsidRPr="007A2F21">
        <w:t>Opbevar</w:t>
      </w:r>
      <w:r w:rsidRPr="007A2F21">
        <w:rPr>
          <w:spacing w:val="-10"/>
        </w:rPr>
        <w:t xml:space="preserve"> </w:t>
      </w:r>
      <w:r w:rsidRPr="007A2F21">
        <w:t>lægemidlet</w:t>
      </w:r>
      <w:r w:rsidRPr="007A2F21">
        <w:rPr>
          <w:spacing w:val="-9"/>
        </w:rPr>
        <w:t xml:space="preserve"> </w:t>
      </w:r>
      <w:r w:rsidRPr="007A2F21">
        <w:t>utilgængeligt</w:t>
      </w:r>
      <w:r w:rsidRPr="007A2F21">
        <w:rPr>
          <w:spacing w:val="-8"/>
        </w:rPr>
        <w:t xml:space="preserve"> </w:t>
      </w:r>
      <w:r w:rsidRPr="007A2F21">
        <w:t>for</w:t>
      </w:r>
      <w:r w:rsidRPr="007A2F21">
        <w:rPr>
          <w:spacing w:val="-9"/>
        </w:rPr>
        <w:t xml:space="preserve"> </w:t>
      </w:r>
      <w:r w:rsidRPr="007A2F21">
        <w:rPr>
          <w:spacing w:val="-2"/>
        </w:rPr>
        <w:t>børn.</w:t>
      </w:r>
    </w:p>
    <w:p w14:paraId="6337EA7E" w14:textId="77777777" w:rsidR="00784066" w:rsidRPr="007A2F21" w:rsidRDefault="00784066" w:rsidP="00D315B5">
      <w:pPr>
        <w:pStyle w:val="Textoindependiente"/>
        <w:ind w:right="285"/>
      </w:pPr>
    </w:p>
    <w:p w14:paraId="732BDCC8" w14:textId="77777777" w:rsidR="00784066" w:rsidRPr="00FB1FCF" w:rsidRDefault="00784066" w:rsidP="00D315B5">
      <w:pPr>
        <w:pStyle w:val="Textoindependiente"/>
        <w:ind w:right="285"/>
      </w:pPr>
      <w:r w:rsidRPr="007A2F21">
        <w:t>Brug</w:t>
      </w:r>
      <w:r w:rsidRPr="007A2F21">
        <w:rPr>
          <w:spacing w:val="-3"/>
        </w:rPr>
        <w:t xml:space="preserve"> </w:t>
      </w:r>
      <w:r w:rsidRPr="007A2F21">
        <w:t>ikke</w:t>
      </w:r>
      <w:r w:rsidRPr="007A2F21">
        <w:rPr>
          <w:spacing w:val="-4"/>
        </w:rPr>
        <w:t xml:space="preserve"> </w:t>
      </w:r>
      <w:r w:rsidRPr="007A2F21">
        <w:t>lægemidlet</w:t>
      </w:r>
      <w:r w:rsidRPr="007A2F21">
        <w:rPr>
          <w:spacing w:val="-4"/>
        </w:rPr>
        <w:t xml:space="preserve"> </w:t>
      </w:r>
      <w:r w:rsidRPr="007A2F21">
        <w:t>efter</w:t>
      </w:r>
      <w:r w:rsidRPr="007A2F21">
        <w:rPr>
          <w:spacing w:val="-3"/>
        </w:rPr>
        <w:t xml:space="preserve"> </w:t>
      </w:r>
      <w:r w:rsidRPr="007A2F21">
        <w:t>den</w:t>
      </w:r>
      <w:r w:rsidRPr="007A2F21">
        <w:rPr>
          <w:spacing w:val="-1"/>
        </w:rPr>
        <w:t xml:space="preserve"> </w:t>
      </w:r>
      <w:r w:rsidRPr="007A2F21">
        <w:t>udløbsdato,</w:t>
      </w:r>
      <w:r w:rsidRPr="007A2F21">
        <w:rPr>
          <w:spacing w:val="-4"/>
        </w:rPr>
        <w:t xml:space="preserve"> </w:t>
      </w:r>
      <w:r w:rsidRPr="007A2F21">
        <w:t>der</w:t>
      </w:r>
      <w:r w:rsidRPr="007A2F21">
        <w:rPr>
          <w:spacing w:val="-4"/>
        </w:rPr>
        <w:t xml:space="preserve"> </w:t>
      </w:r>
      <w:r w:rsidRPr="007A2F21">
        <w:t>står</w:t>
      </w:r>
      <w:r w:rsidRPr="007A2F21">
        <w:rPr>
          <w:spacing w:val="-4"/>
        </w:rPr>
        <w:t xml:space="preserve"> </w:t>
      </w:r>
      <w:r w:rsidRPr="007A2F21">
        <w:t>på</w:t>
      </w:r>
      <w:r w:rsidRPr="007A2F21">
        <w:rPr>
          <w:spacing w:val="-4"/>
        </w:rPr>
        <w:t xml:space="preserve"> </w:t>
      </w:r>
      <w:r w:rsidRPr="007A2F21">
        <w:t>etiketten</w:t>
      </w:r>
      <w:r w:rsidRPr="007A2F21">
        <w:rPr>
          <w:spacing w:val="-3"/>
        </w:rPr>
        <w:t xml:space="preserve"> </w:t>
      </w:r>
      <w:r w:rsidRPr="007A2F21">
        <w:t>og</w:t>
      </w:r>
      <w:r w:rsidRPr="007A2F21">
        <w:rPr>
          <w:spacing w:val="-4"/>
        </w:rPr>
        <w:t xml:space="preserve"> </w:t>
      </w:r>
      <w:r w:rsidRPr="007A2F21">
        <w:t>kartonen</w:t>
      </w:r>
      <w:r w:rsidRPr="007A2F21">
        <w:rPr>
          <w:spacing w:val="-3"/>
        </w:rPr>
        <w:t xml:space="preserve"> </w:t>
      </w:r>
      <w:r w:rsidRPr="007A2F21">
        <w:t>efter</w:t>
      </w:r>
      <w:r w:rsidRPr="007A2F21">
        <w:rPr>
          <w:spacing w:val="-4"/>
        </w:rPr>
        <w:t xml:space="preserve"> </w:t>
      </w:r>
      <w:r w:rsidRPr="007A2F21">
        <w:t>EXP.</w:t>
      </w:r>
      <w:r w:rsidRPr="007A2F21">
        <w:rPr>
          <w:spacing w:val="-4"/>
        </w:rPr>
        <w:t xml:space="preserve"> </w:t>
      </w:r>
      <w:r w:rsidRPr="007A2F21">
        <w:t>Udløbsdatoen (EXP) er den sidste dag i den nævnte måned.</w:t>
      </w:r>
    </w:p>
    <w:p w14:paraId="74C1CBE8" w14:textId="77777777" w:rsidR="00784066" w:rsidRPr="00FB1FCF" w:rsidRDefault="00784066" w:rsidP="00D315B5">
      <w:pPr>
        <w:pStyle w:val="Textoindependiente"/>
        <w:ind w:right="285"/>
      </w:pPr>
    </w:p>
    <w:p w14:paraId="49B868CF" w14:textId="77777777" w:rsidR="00784066" w:rsidRPr="00FB1FCF" w:rsidRDefault="00784066" w:rsidP="00D315B5">
      <w:pPr>
        <w:pStyle w:val="Textoindependiente"/>
        <w:ind w:right="285"/>
      </w:pPr>
      <w:r w:rsidRPr="007A2F21">
        <w:t>Opbevares</w:t>
      </w:r>
      <w:r w:rsidRPr="007A2F21">
        <w:rPr>
          <w:spacing w:val="-6"/>
        </w:rPr>
        <w:t xml:space="preserve"> </w:t>
      </w:r>
      <w:r w:rsidRPr="007A2F21">
        <w:t>i</w:t>
      </w:r>
      <w:r w:rsidRPr="007A2F21">
        <w:rPr>
          <w:spacing w:val="-6"/>
        </w:rPr>
        <w:t xml:space="preserve"> </w:t>
      </w:r>
      <w:r w:rsidRPr="007A2F21">
        <w:t>køleskab</w:t>
      </w:r>
      <w:r w:rsidRPr="007A2F21">
        <w:rPr>
          <w:spacing w:val="-5"/>
        </w:rPr>
        <w:t xml:space="preserve"> </w:t>
      </w:r>
      <w:r w:rsidRPr="007A2F21">
        <w:t>(2</w:t>
      </w:r>
      <w:r w:rsidRPr="007A2F21">
        <w:rPr>
          <w:spacing w:val="-4"/>
        </w:rPr>
        <w:t xml:space="preserve"> </w:t>
      </w:r>
      <w:r w:rsidRPr="007A2F21">
        <w:t>°C</w:t>
      </w:r>
      <w:r>
        <w:t>-</w:t>
      </w:r>
      <w:r w:rsidRPr="007A2F21">
        <w:t>8</w:t>
      </w:r>
      <w:r w:rsidRPr="007A2F21">
        <w:rPr>
          <w:spacing w:val="-5"/>
        </w:rPr>
        <w:t xml:space="preserve"> </w:t>
      </w:r>
      <w:r w:rsidRPr="007A2F21">
        <w:t xml:space="preserve">°C). </w:t>
      </w:r>
    </w:p>
    <w:p w14:paraId="4299ABD5" w14:textId="77777777" w:rsidR="00784066" w:rsidRPr="00FB1FCF" w:rsidRDefault="00784066" w:rsidP="00D315B5">
      <w:pPr>
        <w:pStyle w:val="Textoindependiente"/>
        <w:ind w:right="285"/>
      </w:pPr>
      <w:r w:rsidRPr="007A2F21">
        <w:t>Må ikke nedfryses.</w:t>
      </w:r>
    </w:p>
    <w:p w14:paraId="1C61F408" w14:textId="77777777" w:rsidR="00784066" w:rsidRPr="00FB1FCF" w:rsidRDefault="00784066" w:rsidP="00D315B5">
      <w:pPr>
        <w:pStyle w:val="Textoindependiente"/>
        <w:ind w:right="285"/>
        <w:rPr>
          <w:spacing w:val="-4"/>
        </w:rPr>
      </w:pPr>
      <w:r w:rsidRPr="007A2F21">
        <w:t>Opbevar</w:t>
      </w:r>
      <w:r w:rsidRPr="007A2F21">
        <w:rPr>
          <w:spacing w:val="-6"/>
        </w:rPr>
        <w:t xml:space="preserve"> </w:t>
      </w:r>
      <w:r w:rsidRPr="007A2F21">
        <w:t>hætteglasset</w:t>
      </w:r>
      <w:r w:rsidRPr="007A2F21">
        <w:rPr>
          <w:spacing w:val="-6"/>
        </w:rPr>
        <w:t xml:space="preserve"> </w:t>
      </w:r>
      <w:r w:rsidRPr="007A2F21">
        <w:t>i</w:t>
      </w:r>
      <w:r w:rsidRPr="007A2F21">
        <w:rPr>
          <w:spacing w:val="-6"/>
        </w:rPr>
        <w:t xml:space="preserve"> </w:t>
      </w:r>
      <w:r w:rsidRPr="007A2F21">
        <w:t>den</w:t>
      </w:r>
      <w:r w:rsidRPr="007A2F21">
        <w:rPr>
          <w:spacing w:val="-5"/>
        </w:rPr>
        <w:t xml:space="preserve"> </w:t>
      </w:r>
      <w:r w:rsidRPr="007A2F21">
        <w:t>ydre</w:t>
      </w:r>
      <w:r w:rsidRPr="007A2F21">
        <w:rPr>
          <w:spacing w:val="-5"/>
        </w:rPr>
        <w:t xml:space="preserve"> </w:t>
      </w:r>
      <w:r w:rsidRPr="007A2F21">
        <w:t>karton</w:t>
      </w:r>
      <w:r w:rsidRPr="007A2F21">
        <w:rPr>
          <w:spacing w:val="-6"/>
        </w:rPr>
        <w:t xml:space="preserve"> </w:t>
      </w:r>
      <w:r w:rsidRPr="007A2F21">
        <w:t>for</w:t>
      </w:r>
      <w:r w:rsidRPr="007A2F21">
        <w:rPr>
          <w:spacing w:val="-5"/>
        </w:rPr>
        <w:t xml:space="preserve"> </w:t>
      </w:r>
      <w:r w:rsidRPr="007A2F21">
        <w:t>at</w:t>
      </w:r>
      <w:r w:rsidRPr="007A2F21">
        <w:rPr>
          <w:spacing w:val="-6"/>
        </w:rPr>
        <w:t xml:space="preserve"> </w:t>
      </w:r>
      <w:r w:rsidRPr="007A2F21">
        <w:t>beskytte</w:t>
      </w:r>
      <w:r w:rsidRPr="007A2F21">
        <w:rPr>
          <w:spacing w:val="-5"/>
        </w:rPr>
        <w:t xml:space="preserve"> </w:t>
      </w:r>
      <w:r w:rsidRPr="007A2F21">
        <w:t>mod</w:t>
      </w:r>
      <w:r w:rsidRPr="007A2F21">
        <w:rPr>
          <w:spacing w:val="-6"/>
        </w:rPr>
        <w:t xml:space="preserve"> </w:t>
      </w:r>
      <w:r w:rsidRPr="007A2F21">
        <w:rPr>
          <w:spacing w:val="-4"/>
        </w:rPr>
        <w:t>lys.</w:t>
      </w:r>
    </w:p>
    <w:p w14:paraId="74DB8EBA" w14:textId="77777777" w:rsidR="00784066" w:rsidRPr="00FB1FCF" w:rsidRDefault="00784066" w:rsidP="00D315B5">
      <w:pPr>
        <w:pStyle w:val="Textoindependiente"/>
        <w:ind w:right="285"/>
      </w:pPr>
    </w:p>
    <w:p w14:paraId="25FF5BC6" w14:textId="77777777" w:rsidR="00784066" w:rsidRPr="007A2F21" w:rsidRDefault="00784066" w:rsidP="00D315B5">
      <w:pPr>
        <w:pStyle w:val="Textoindependiente"/>
        <w:ind w:right="285"/>
      </w:pPr>
      <w:r w:rsidRPr="007A2F21">
        <w:t>Hætteglasset</w:t>
      </w:r>
      <w:r w:rsidRPr="007A2F21">
        <w:rPr>
          <w:spacing w:val="-3"/>
        </w:rPr>
        <w:t xml:space="preserve"> </w:t>
      </w:r>
      <w:r w:rsidRPr="007A2F21">
        <w:t>kan</w:t>
      </w:r>
      <w:r w:rsidRPr="007A2F21">
        <w:rPr>
          <w:spacing w:val="-3"/>
        </w:rPr>
        <w:t xml:space="preserve"> </w:t>
      </w:r>
      <w:r w:rsidRPr="007A2F21">
        <w:t>tages</w:t>
      </w:r>
      <w:r w:rsidRPr="007A2F21">
        <w:rPr>
          <w:spacing w:val="-4"/>
        </w:rPr>
        <w:t xml:space="preserve"> </w:t>
      </w:r>
      <w:r w:rsidRPr="007A2F21">
        <w:t>ud</w:t>
      </w:r>
      <w:r w:rsidRPr="007A2F21">
        <w:rPr>
          <w:spacing w:val="-4"/>
        </w:rPr>
        <w:t xml:space="preserve"> </w:t>
      </w:r>
      <w:r w:rsidRPr="007A2F21">
        <w:t>af</w:t>
      </w:r>
      <w:r w:rsidRPr="007A2F21">
        <w:rPr>
          <w:spacing w:val="-4"/>
        </w:rPr>
        <w:t xml:space="preserve"> </w:t>
      </w:r>
      <w:r w:rsidRPr="007A2F21">
        <w:t>køleskabet,</w:t>
      </w:r>
      <w:r w:rsidRPr="007A2F21">
        <w:rPr>
          <w:spacing w:val="-3"/>
        </w:rPr>
        <w:t xml:space="preserve"> </w:t>
      </w:r>
      <w:r w:rsidRPr="007A2F21">
        <w:t>så</w:t>
      </w:r>
      <w:r w:rsidRPr="007A2F21">
        <w:rPr>
          <w:spacing w:val="-4"/>
        </w:rPr>
        <w:t xml:space="preserve"> </w:t>
      </w:r>
      <w:r w:rsidRPr="007A2F21">
        <w:t>det</w:t>
      </w:r>
      <w:r w:rsidRPr="007A2F21">
        <w:rPr>
          <w:spacing w:val="-4"/>
        </w:rPr>
        <w:t xml:space="preserve"> </w:t>
      </w:r>
      <w:r w:rsidRPr="007A2F21">
        <w:t>får</w:t>
      </w:r>
      <w:r w:rsidRPr="007A2F21">
        <w:rPr>
          <w:spacing w:val="-3"/>
        </w:rPr>
        <w:t xml:space="preserve"> </w:t>
      </w:r>
      <w:r w:rsidRPr="007A2F21">
        <w:t>stuetemperatur</w:t>
      </w:r>
      <w:r w:rsidRPr="007A2F21">
        <w:rPr>
          <w:spacing w:val="-3"/>
        </w:rPr>
        <w:t xml:space="preserve"> </w:t>
      </w:r>
      <w:r w:rsidRPr="007A2F21">
        <w:t>(op</w:t>
      </w:r>
      <w:r w:rsidRPr="007A2F21">
        <w:rPr>
          <w:spacing w:val="-3"/>
        </w:rPr>
        <w:t xml:space="preserve"> </w:t>
      </w:r>
      <w:r w:rsidRPr="007A2F21">
        <w:t>til</w:t>
      </w:r>
      <w:r w:rsidRPr="007A2F21">
        <w:rPr>
          <w:spacing w:val="-4"/>
        </w:rPr>
        <w:t xml:space="preserve"> </w:t>
      </w:r>
      <w:r w:rsidRPr="007A2F21">
        <w:t>25 °C)</w:t>
      </w:r>
      <w:r w:rsidRPr="007A2F21">
        <w:rPr>
          <w:spacing w:val="-4"/>
        </w:rPr>
        <w:t xml:space="preserve"> </w:t>
      </w:r>
      <w:r w:rsidRPr="007A2F21">
        <w:t>inden</w:t>
      </w:r>
      <w:r w:rsidRPr="007A2F21">
        <w:rPr>
          <w:spacing w:val="-4"/>
        </w:rPr>
        <w:t xml:space="preserve"> </w:t>
      </w:r>
      <w:r w:rsidRPr="007A2F21">
        <w:t>injektion.</w:t>
      </w:r>
      <w:r w:rsidRPr="007A2F21">
        <w:rPr>
          <w:spacing w:val="-3"/>
        </w:rPr>
        <w:t xml:space="preserve"> </w:t>
      </w:r>
      <w:r w:rsidRPr="007A2F21">
        <w:t>Dette vil gøre injektionen mere behagelig. Når hætteglasset har fået stuetemperatur (op til 25 °C)</w:t>
      </w:r>
      <w:r>
        <w:t>,</w:t>
      </w:r>
      <w:r w:rsidRPr="007A2F21">
        <w:t xml:space="preserve"> skal </w:t>
      </w:r>
      <w:r>
        <w:t xml:space="preserve">det </w:t>
      </w:r>
      <w:r w:rsidRPr="007A2F21">
        <w:t>bruges inden for 30 dage.</w:t>
      </w:r>
    </w:p>
    <w:p w14:paraId="50708B7A" w14:textId="77777777" w:rsidR="00784066" w:rsidRPr="007A2F21" w:rsidRDefault="00784066" w:rsidP="00D315B5">
      <w:pPr>
        <w:pStyle w:val="Textoindependiente"/>
        <w:ind w:right="285"/>
      </w:pPr>
    </w:p>
    <w:p w14:paraId="08A3AB47" w14:textId="77777777" w:rsidR="00784066" w:rsidRPr="007A2F21" w:rsidRDefault="00784066" w:rsidP="00D315B5">
      <w:pPr>
        <w:pStyle w:val="Textoindependiente"/>
        <w:ind w:right="285"/>
      </w:pPr>
      <w:r w:rsidRPr="007A2F21">
        <w:t>Spørg</w:t>
      </w:r>
      <w:r w:rsidRPr="007A2F21">
        <w:rPr>
          <w:spacing w:val="-3"/>
        </w:rPr>
        <w:t xml:space="preserve"> </w:t>
      </w:r>
      <w:r w:rsidRPr="007A2F21">
        <w:t>apotekspersonalet,</w:t>
      </w:r>
      <w:r w:rsidRPr="007A2F21">
        <w:rPr>
          <w:spacing w:val="-4"/>
        </w:rPr>
        <w:t xml:space="preserve"> </w:t>
      </w:r>
      <w:r w:rsidRPr="007A2F21">
        <w:t>hvordan</w:t>
      </w:r>
      <w:r w:rsidRPr="007A2F21">
        <w:rPr>
          <w:spacing w:val="-4"/>
        </w:rPr>
        <w:t xml:space="preserve"> </w:t>
      </w:r>
      <w:r w:rsidRPr="007A2F21">
        <w:t>du</w:t>
      </w:r>
      <w:r w:rsidRPr="007A2F21">
        <w:rPr>
          <w:spacing w:val="-3"/>
        </w:rPr>
        <w:t xml:space="preserve"> </w:t>
      </w:r>
      <w:r w:rsidRPr="007A2F21">
        <w:t>skal</w:t>
      </w:r>
      <w:r w:rsidRPr="007A2F21">
        <w:rPr>
          <w:spacing w:val="-4"/>
        </w:rPr>
        <w:t xml:space="preserve"> </w:t>
      </w:r>
      <w:r w:rsidRPr="007A2F21">
        <w:t>bortskaffe</w:t>
      </w:r>
      <w:r w:rsidRPr="007A2F21">
        <w:rPr>
          <w:spacing w:val="-4"/>
        </w:rPr>
        <w:t xml:space="preserve"> </w:t>
      </w:r>
      <w:r w:rsidRPr="007A2F21">
        <w:t>lægemiddelrester.</w:t>
      </w:r>
      <w:r w:rsidRPr="007A2F21">
        <w:rPr>
          <w:spacing w:val="-4"/>
        </w:rPr>
        <w:t xml:space="preserve"> </w:t>
      </w:r>
      <w:r w:rsidRPr="007A2F21">
        <w:t>Af</w:t>
      </w:r>
      <w:r w:rsidRPr="007A2F21">
        <w:rPr>
          <w:spacing w:val="-3"/>
        </w:rPr>
        <w:t xml:space="preserve"> </w:t>
      </w:r>
      <w:r w:rsidRPr="007A2F21">
        <w:t>hensyn</w:t>
      </w:r>
      <w:r w:rsidRPr="007A2F21">
        <w:rPr>
          <w:spacing w:val="-3"/>
        </w:rPr>
        <w:t xml:space="preserve"> </w:t>
      </w:r>
      <w:r w:rsidRPr="007A2F21">
        <w:t>til</w:t>
      </w:r>
      <w:r w:rsidRPr="007A2F21">
        <w:rPr>
          <w:spacing w:val="-3"/>
        </w:rPr>
        <w:t xml:space="preserve"> </w:t>
      </w:r>
      <w:r w:rsidRPr="007A2F21">
        <w:t>miljøet</w:t>
      </w:r>
      <w:r w:rsidRPr="007A2F21">
        <w:rPr>
          <w:spacing w:val="-5"/>
        </w:rPr>
        <w:t xml:space="preserve"> </w:t>
      </w:r>
      <w:r w:rsidRPr="007A2F21">
        <w:t>må</w:t>
      </w:r>
      <w:r w:rsidRPr="007A2F21">
        <w:rPr>
          <w:spacing w:val="-4"/>
        </w:rPr>
        <w:t xml:space="preserve"> </w:t>
      </w:r>
      <w:r w:rsidRPr="007A2F21">
        <w:t>du ikke smide lægemiddelrester i afløbet, toilettet eller skraldespanden.</w:t>
      </w:r>
    </w:p>
    <w:p w14:paraId="09EE821C" w14:textId="77777777" w:rsidR="00784066" w:rsidRDefault="00784066" w:rsidP="00D315B5">
      <w:pPr>
        <w:pStyle w:val="Textoindependiente"/>
        <w:ind w:right="285"/>
      </w:pPr>
    </w:p>
    <w:p w14:paraId="1E02324F" w14:textId="77777777" w:rsidR="00784066" w:rsidRPr="007A2F21" w:rsidRDefault="00784066" w:rsidP="00D315B5">
      <w:pPr>
        <w:pStyle w:val="Textoindependiente"/>
        <w:ind w:right="285"/>
      </w:pPr>
    </w:p>
    <w:p w14:paraId="5550B4C6" w14:textId="77777777" w:rsidR="00784066" w:rsidRPr="007A2F21" w:rsidRDefault="00784066" w:rsidP="00D315B5">
      <w:pPr>
        <w:pStyle w:val="Ttulo2"/>
        <w:ind w:left="567" w:right="285" w:hanging="567"/>
      </w:pPr>
      <w:r w:rsidRPr="00FB1FCF">
        <w:t>6.</w:t>
      </w:r>
      <w:r w:rsidRPr="00FB1FCF">
        <w:tab/>
      </w:r>
      <w:r w:rsidRPr="007A2F21">
        <w:t>Pakningsstørrelser</w:t>
      </w:r>
      <w:r w:rsidRPr="007A2F21">
        <w:rPr>
          <w:spacing w:val="-13"/>
        </w:rPr>
        <w:t xml:space="preserve"> </w:t>
      </w:r>
      <w:r w:rsidRPr="007A2F21">
        <w:t>og</w:t>
      </w:r>
      <w:r w:rsidRPr="007A2F21">
        <w:rPr>
          <w:spacing w:val="-12"/>
        </w:rPr>
        <w:t xml:space="preserve"> </w:t>
      </w:r>
      <w:r w:rsidRPr="007A2F21">
        <w:t>yderligere</w:t>
      </w:r>
      <w:r w:rsidRPr="007A2F21">
        <w:rPr>
          <w:spacing w:val="-13"/>
        </w:rPr>
        <w:t xml:space="preserve"> </w:t>
      </w:r>
      <w:r w:rsidRPr="007A2F21">
        <w:t xml:space="preserve">oplysninger </w:t>
      </w:r>
    </w:p>
    <w:p w14:paraId="1433F2FD" w14:textId="77777777" w:rsidR="00784066" w:rsidRPr="007A2F21" w:rsidRDefault="00784066" w:rsidP="00D315B5">
      <w:pPr>
        <w:pStyle w:val="Ttulo2"/>
        <w:tabs>
          <w:tab w:val="left" w:pos="845"/>
        </w:tabs>
        <w:ind w:left="0" w:right="285"/>
      </w:pPr>
    </w:p>
    <w:p w14:paraId="27FD8C55" w14:textId="77777777" w:rsidR="00784066" w:rsidRPr="007A2F21" w:rsidRDefault="00784066" w:rsidP="00D315B5">
      <w:pPr>
        <w:pStyle w:val="Ttulo2"/>
        <w:tabs>
          <w:tab w:val="left" w:pos="845"/>
        </w:tabs>
        <w:ind w:left="0" w:right="285"/>
      </w:pPr>
      <w:r w:rsidRPr="007A2F21">
        <w:t>Denbrayce indeholder:</w:t>
      </w:r>
    </w:p>
    <w:p w14:paraId="44FD6A1A" w14:textId="77777777" w:rsidR="00784066" w:rsidRPr="007A2F21" w:rsidRDefault="00784066" w:rsidP="00D315B5">
      <w:pPr>
        <w:pStyle w:val="Prrafodelista"/>
        <w:numPr>
          <w:ilvl w:val="0"/>
          <w:numId w:val="15"/>
        </w:numPr>
        <w:ind w:left="567" w:right="285" w:hanging="567"/>
      </w:pPr>
      <w:r w:rsidRPr="007A2F21">
        <w:t>Aktivt</w:t>
      </w:r>
      <w:r w:rsidRPr="007A2F21">
        <w:rPr>
          <w:spacing w:val="-4"/>
        </w:rPr>
        <w:t xml:space="preserve"> </w:t>
      </w:r>
      <w:r w:rsidRPr="007A2F21">
        <w:t>stof:</w:t>
      </w:r>
      <w:r w:rsidRPr="007A2F21">
        <w:rPr>
          <w:spacing w:val="-5"/>
        </w:rPr>
        <w:t xml:space="preserve"> </w:t>
      </w:r>
      <w:r w:rsidRPr="007A2F21">
        <w:t>denosumab.</w:t>
      </w:r>
      <w:r w:rsidRPr="007A2F21">
        <w:rPr>
          <w:spacing w:val="-4"/>
        </w:rPr>
        <w:t xml:space="preserve"> </w:t>
      </w:r>
      <w:r w:rsidRPr="007A2F21">
        <w:t>Hvert</w:t>
      </w:r>
      <w:r w:rsidRPr="007A2F21">
        <w:rPr>
          <w:spacing w:val="-4"/>
        </w:rPr>
        <w:t xml:space="preserve"> </w:t>
      </w:r>
      <w:r w:rsidRPr="007A2F21">
        <w:t>hætteglas</w:t>
      </w:r>
      <w:r w:rsidRPr="007A2F21">
        <w:rPr>
          <w:spacing w:val="-5"/>
        </w:rPr>
        <w:t xml:space="preserve"> </w:t>
      </w:r>
      <w:r w:rsidRPr="007A2F21">
        <w:t>indeholder</w:t>
      </w:r>
      <w:r w:rsidRPr="007A2F21">
        <w:rPr>
          <w:spacing w:val="-5"/>
        </w:rPr>
        <w:t xml:space="preserve"> </w:t>
      </w:r>
      <w:r w:rsidRPr="007A2F21">
        <w:t>120 mg</w:t>
      </w:r>
      <w:r w:rsidRPr="007A2F21">
        <w:rPr>
          <w:spacing w:val="-5"/>
        </w:rPr>
        <w:t xml:space="preserve"> </w:t>
      </w:r>
      <w:r w:rsidRPr="007A2F21">
        <w:t>denosumab</w:t>
      </w:r>
      <w:r w:rsidRPr="007A2F21">
        <w:rPr>
          <w:spacing w:val="-4"/>
        </w:rPr>
        <w:t xml:space="preserve"> </w:t>
      </w:r>
      <w:r w:rsidRPr="007A2F21">
        <w:t>i</w:t>
      </w:r>
      <w:r w:rsidRPr="007A2F21">
        <w:rPr>
          <w:spacing w:val="-5"/>
        </w:rPr>
        <w:t xml:space="preserve"> </w:t>
      </w:r>
      <w:r w:rsidRPr="007A2F21">
        <w:t>1,7</w:t>
      </w:r>
      <w:r w:rsidRPr="007A2F21">
        <w:rPr>
          <w:spacing w:val="-2"/>
        </w:rPr>
        <w:t xml:space="preserve"> </w:t>
      </w:r>
      <w:r w:rsidRPr="007A2F21">
        <w:t>ml injektionsvæske (svarende til 70 mg/ml).</w:t>
      </w:r>
    </w:p>
    <w:p w14:paraId="48DC3D63" w14:textId="77777777" w:rsidR="00784066" w:rsidRPr="007A2F21" w:rsidRDefault="00784066" w:rsidP="00D315B5">
      <w:pPr>
        <w:pStyle w:val="Prrafodelista"/>
        <w:numPr>
          <w:ilvl w:val="0"/>
          <w:numId w:val="15"/>
        </w:numPr>
        <w:ind w:left="567" w:right="285" w:hanging="567"/>
      </w:pPr>
      <w:r w:rsidRPr="007A2F21">
        <w:t>Øvrige</w:t>
      </w:r>
      <w:r w:rsidRPr="007A2F21">
        <w:rPr>
          <w:spacing w:val="-6"/>
        </w:rPr>
        <w:t xml:space="preserve"> </w:t>
      </w:r>
      <w:r w:rsidRPr="007A2F21">
        <w:t>indholdsstoffer:</w:t>
      </w:r>
      <w:r w:rsidRPr="007A2F21">
        <w:rPr>
          <w:spacing w:val="-6"/>
        </w:rPr>
        <w:t xml:space="preserve"> </w:t>
      </w:r>
      <w:r w:rsidRPr="007A2F21">
        <w:t>iseddikesyre,</w:t>
      </w:r>
      <w:r w:rsidRPr="007A2F21">
        <w:rPr>
          <w:spacing w:val="-6"/>
        </w:rPr>
        <w:t xml:space="preserve"> </w:t>
      </w:r>
      <w:r w:rsidRPr="007A2F21">
        <w:t>natriumhydroxid,</w:t>
      </w:r>
      <w:r w:rsidRPr="007A2F21">
        <w:rPr>
          <w:spacing w:val="-5"/>
        </w:rPr>
        <w:t xml:space="preserve"> </w:t>
      </w:r>
      <w:r w:rsidRPr="007A2F21">
        <w:t>sorbitol</w:t>
      </w:r>
      <w:r w:rsidRPr="007A2F21">
        <w:rPr>
          <w:spacing w:val="-6"/>
        </w:rPr>
        <w:t xml:space="preserve"> </w:t>
      </w:r>
      <w:r w:rsidRPr="007A2F21">
        <w:t>(E420),</w:t>
      </w:r>
      <w:r w:rsidRPr="007A2F21">
        <w:rPr>
          <w:spacing w:val="-6"/>
        </w:rPr>
        <w:t xml:space="preserve"> </w:t>
      </w:r>
      <w:r w:rsidRPr="007A2F21">
        <w:t>polysorbat 20</w:t>
      </w:r>
      <w:r w:rsidRPr="007A2F21">
        <w:rPr>
          <w:spacing w:val="-5"/>
        </w:rPr>
        <w:t xml:space="preserve"> </w:t>
      </w:r>
      <w:r w:rsidRPr="007A2F21">
        <w:t>og</w:t>
      </w:r>
      <w:r w:rsidRPr="007A2F21">
        <w:rPr>
          <w:spacing w:val="-6"/>
        </w:rPr>
        <w:t xml:space="preserve"> </w:t>
      </w:r>
      <w:r w:rsidRPr="007A2F21">
        <w:t>vand til injektionsvæsker.</w:t>
      </w:r>
    </w:p>
    <w:p w14:paraId="442BE5EB" w14:textId="77777777" w:rsidR="00784066" w:rsidRPr="007A2F21" w:rsidRDefault="00784066" w:rsidP="00D315B5">
      <w:pPr>
        <w:pStyle w:val="Prrafodelista"/>
        <w:tabs>
          <w:tab w:val="left" w:pos="846"/>
        </w:tabs>
        <w:ind w:left="0" w:right="285" w:firstLine="0"/>
      </w:pPr>
    </w:p>
    <w:p w14:paraId="632031E0" w14:textId="77777777" w:rsidR="00784066" w:rsidRPr="007A2F21" w:rsidRDefault="00784066" w:rsidP="00D315B5">
      <w:pPr>
        <w:pStyle w:val="Ttulo2"/>
        <w:ind w:left="0" w:right="285"/>
        <w:rPr>
          <w:b w:val="0"/>
        </w:rPr>
      </w:pPr>
      <w:r w:rsidRPr="007A2F21">
        <w:t>Udseende</w:t>
      </w:r>
      <w:r w:rsidRPr="007A2F21">
        <w:rPr>
          <w:spacing w:val="-7"/>
        </w:rPr>
        <w:t xml:space="preserve"> </w:t>
      </w:r>
      <w:r w:rsidRPr="007A2F21">
        <w:t>og</w:t>
      </w:r>
      <w:r w:rsidRPr="007A2F21">
        <w:rPr>
          <w:spacing w:val="-5"/>
        </w:rPr>
        <w:t xml:space="preserve"> </w:t>
      </w:r>
      <w:r w:rsidRPr="007A2F21">
        <w:rPr>
          <w:spacing w:val="-2"/>
        </w:rPr>
        <w:t>pakningsstørrelser</w:t>
      </w:r>
    </w:p>
    <w:p w14:paraId="65263F7B" w14:textId="77777777" w:rsidR="00784066" w:rsidRPr="007A2F21" w:rsidRDefault="00784066" w:rsidP="00D315B5">
      <w:pPr>
        <w:pStyle w:val="Textoindependiente"/>
        <w:ind w:right="285"/>
      </w:pPr>
      <w:r w:rsidRPr="007A2F21">
        <w:t>Denbrayce</w:t>
      </w:r>
      <w:r w:rsidRPr="007A2F21">
        <w:rPr>
          <w:spacing w:val="-9"/>
        </w:rPr>
        <w:t xml:space="preserve"> </w:t>
      </w:r>
      <w:r w:rsidRPr="007A2F21">
        <w:t>er</w:t>
      </w:r>
      <w:r w:rsidRPr="007A2F21">
        <w:rPr>
          <w:spacing w:val="-9"/>
        </w:rPr>
        <w:t xml:space="preserve"> </w:t>
      </w:r>
      <w:r w:rsidRPr="007A2F21">
        <w:t>en</w:t>
      </w:r>
      <w:r w:rsidRPr="007A2F21">
        <w:rPr>
          <w:spacing w:val="-7"/>
        </w:rPr>
        <w:t xml:space="preserve"> </w:t>
      </w:r>
      <w:r w:rsidRPr="007A2F21">
        <w:t>injektionsvæske,</w:t>
      </w:r>
      <w:r w:rsidRPr="007A2F21">
        <w:rPr>
          <w:spacing w:val="-9"/>
        </w:rPr>
        <w:t xml:space="preserve"> </w:t>
      </w:r>
      <w:r w:rsidRPr="007A2F21">
        <w:t>opløsning</w:t>
      </w:r>
      <w:r w:rsidRPr="007A2F21">
        <w:rPr>
          <w:spacing w:val="-7"/>
        </w:rPr>
        <w:t xml:space="preserve"> </w:t>
      </w:r>
      <w:r w:rsidRPr="007A2F21">
        <w:rPr>
          <w:spacing w:val="-2"/>
        </w:rPr>
        <w:t>(injektion).</w:t>
      </w:r>
    </w:p>
    <w:p w14:paraId="075E3B1D" w14:textId="77777777" w:rsidR="00784066" w:rsidRDefault="00784066" w:rsidP="00D315B5">
      <w:pPr>
        <w:pStyle w:val="Textoindependiente"/>
        <w:ind w:right="285"/>
      </w:pPr>
    </w:p>
    <w:p w14:paraId="450E6A74" w14:textId="77777777" w:rsidR="00784066" w:rsidRPr="007A2F21" w:rsidRDefault="00784066" w:rsidP="00D315B5">
      <w:pPr>
        <w:pStyle w:val="Textoindependiente"/>
        <w:ind w:right="285"/>
      </w:pPr>
      <w:r w:rsidRPr="007A2F21">
        <w:t>Denbrayce</w:t>
      </w:r>
      <w:r w:rsidRPr="007A2F21">
        <w:rPr>
          <w:spacing w:val="-3"/>
        </w:rPr>
        <w:t xml:space="preserve"> </w:t>
      </w:r>
      <w:r w:rsidRPr="007A2F21">
        <w:t>er</w:t>
      </w:r>
      <w:r w:rsidRPr="007A2F21">
        <w:rPr>
          <w:spacing w:val="-3"/>
        </w:rPr>
        <w:t xml:space="preserve"> </w:t>
      </w:r>
      <w:r w:rsidRPr="007A2F21">
        <w:t>en</w:t>
      </w:r>
      <w:r w:rsidRPr="007A2F21">
        <w:rPr>
          <w:spacing w:val="-2"/>
        </w:rPr>
        <w:t xml:space="preserve"> </w:t>
      </w:r>
      <w:r w:rsidRPr="007A2F21">
        <w:t>klar,</w:t>
      </w:r>
      <w:r w:rsidRPr="007A2F21">
        <w:rPr>
          <w:spacing w:val="-3"/>
        </w:rPr>
        <w:t xml:space="preserve"> </w:t>
      </w:r>
      <w:r w:rsidRPr="007A2F21">
        <w:t>farveløs</w:t>
      </w:r>
      <w:r w:rsidRPr="007A2F21">
        <w:rPr>
          <w:spacing w:val="-3"/>
        </w:rPr>
        <w:t xml:space="preserve"> </w:t>
      </w:r>
      <w:r w:rsidRPr="007A2F21">
        <w:t>til</w:t>
      </w:r>
      <w:r w:rsidRPr="007A2F21">
        <w:rPr>
          <w:spacing w:val="-3"/>
        </w:rPr>
        <w:t xml:space="preserve"> </w:t>
      </w:r>
      <w:r>
        <w:t>gullig</w:t>
      </w:r>
      <w:r w:rsidRPr="007A2F21">
        <w:rPr>
          <w:spacing w:val="-3"/>
        </w:rPr>
        <w:t xml:space="preserve"> </w:t>
      </w:r>
      <w:r w:rsidRPr="007A2F21">
        <w:t>opløsning.</w:t>
      </w:r>
      <w:r w:rsidRPr="007A2F21">
        <w:rPr>
          <w:spacing w:val="-3"/>
        </w:rPr>
        <w:t xml:space="preserve"> </w:t>
      </w:r>
      <w:r w:rsidRPr="007A2F21">
        <w:t>Det</w:t>
      </w:r>
      <w:r w:rsidRPr="007A2F21">
        <w:rPr>
          <w:spacing w:val="-3"/>
        </w:rPr>
        <w:t xml:space="preserve"> </w:t>
      </w:r>
      <w:r w:rsidRPr="007A2F21">
        <w:t>kan</w:t>
      </w:r>
      <w:r w:rsidRPr="007A2F21">
        <w:rPr>
          <w:spacing w:val="-2"/>
        </w:rPr>
        <w:t xml:space="preserve"> </w:t>
      </w:r>
      <w:r w:rsidRPr="007A2F21">
        <w:t>indeholde</w:t>
      </w:r>
      <w:r w:rsidRPr="007A2F21">
        <w:rPr>
          <w:spacing w:val="-3"/>
        </w:rPr>
        <w:t xml:space="preserve"> </w:t>
      </w:r>
      <w:r w:rsidRPr="007A2F21">
        <w:t>spormængder</w:t>
      </w:r>
      <w:r w:rsidRPr="007A2F21">
        <w:rPr>
          <w:spacing w:val="-2"/>
        </w:rPr>
        <w:t xml:space="preserve"> </w:t>
      </w:r>
      <w:r w:rsidRPr="007A2F21">
        <w:t>af</w:t>
      </w:r>
      <w:r w:rsidRPr="007A2F21">
        <w:rPr>
          <w:spacing w:val="-3"/>
        </w:rPr>
        <w:t xml:space="preserve"> </w:t>
      </w:r>
      <w:r>
        <w:rPr>
          <w:spacing w:val="-3"/>
        </w:rPr>
        <w:t xml:space="preserve">klare </w:t>
      </w:r>
      <w:r w:rsidRPr="007A2F21">
        <w:t>til hvide partikler.</w:t>
      </w:r>
    </w:p>
    <w:p w14:paraId="5516B057" w14:textId="77777777" w:rsidR="00784066" w:rsidRPr="007A2F21" w:rsidRDefault="00784066" w:rsidP="00D315B5">
      <w:pPr>
        <w:pStyle w:val="Textoindependiente"/>
        <w:ind w:right="285"/>
      </w:pPr>
    </w:p>
    <w:p w14:paraId="6277EF64" w14:textId="77777777" w:rsidR="00784066" w:rsidRDefault="00784066" w:rsidP="00D315B5">
      <w:pPr>
        <w:pStyle w:val="Textoindependiente"/>
        <w:ind w:right="285"/>
      </w:pPr>
      <w:r w:rsidRPr="007A2F21">
        <w:t xml:space="preserve">Hver pakning indeholder 1 engangshætteglas. </w:t>
      </w:r>
    </w:p>
    <w:p w14:paraId="2E27BDD9" w14:textId="77777777" w:rsidR="00784066" w:rsidRPr="00FB1FCF" w:rsidRDefault="00784066" w:rsidP="00D315B5">
      <w:pPr>
        <w:pStyle w:val="Textoindependiente"/>
        <w:ind w:right="285"/>
      </w:pPr>
      <w:r w:rsidRPr="007A2F21">
        <w:t>Ikke</w:t>
      </w:r>
      <w:r w:rsidRPr="007A2F21">
        <w:rPr>
          <w:spacing w:val="-8"/>
        </w:rPr>
        <w:t xml:space="preserve"> </w:t>
      </w:r>
      <w:r w:rsidRPr="007A2F21">
        <w:t>alle</w:t>
      </w:r>
      <w:r w:rsidRPr="007A2F21">
        <w:rPr>
          <w:spacing w:val="-8"/>
        </w:rPr>
        <w:t xml:space="preserve"> </w:t>
      </w:r>
      <w:r w:rsidRPr="007A2F21">
        <w:t>pakningsstørrelser</w:t>
      </w:r>
      <w:r w:rsidRPr="007A2F21">
        <w:rPr>
          <w:spacing w:val="-8"/>
        </w:rPr>
        <w:t xml:space="preserve"> </w:t>
      </w:r>
      <w:r w:rsidRPr="007A2F21">
        <w:t>er</w:t>
      </w:r>
      <w:r w:rsidRPr="007A2F21">
        <w:rPr>
          <w:spacing w:val="-8"/>
        </w:rPr>
        <w:t xml:space="preserve"> </w:t>
      </w:r>
      <w:r w:rsidRPr="007A2F21">
        <w:t>nødvendigvis</w:t>
      </w:r>
      <w:r w:rsidRPr="007A2F21">
        <w:rPr>
          <w:spacing w:val="-8"/>
        </w:rPr>
        <w:t xml:space="preserve"> </w:t>
      </w:r>
      <w:r w:rsidRPr="007A2F21">
        <w:t>markedsført.</w:t>
      </w:r>
    </w:p>
    <w:p w14:paraId="45AB0499" w14:textId="77777777" w:rsidR="00784066" w:rsidRPr="00FB1FCF" w:rsidRDefault="00784066" w:rsidP="00D315B5">
      <w:pPr>
        <w:pStyle w:val="Textoindependiente"/>
        <w:ind w:right="285"/>
      </w:pPr>
    </w:p>
    <w:p w14:paraId="4CDC4875" w14:textId="77777777" w:rsidR="00784066" w:rsidRDefault="00784066" w:rsidP="00D315B5">
      <w:pPr>
        <w:pStyle w:val="Ttulo2"/>
        <w:ind w:left="0" w:right="285"/>
      </w:pPr>
      <w:r w:rsidRPr="007A2F21">
        <w:t>Indehaver</w:t>
      </w:r>
      <w:r w:rsidRPr="007A2F21">
        <w:rPr>
          <w:spacing w:val="-11"/>
        </w:rPr>
        <w:t xml:space="preserve"> </w:t>
      </w:r>
      <w:r w:rsidRPr="007A2F21">
        <w:t>af</w:t>
      </w:r>
      <w:r w:rsidRPr="007A2F21">
        <w:rPr>
          <w:spacing w:val="-10"/>
        </w:rPr>
        <w:t xml:space="preserve"> </w:t>
      </w:r>
      <w:r w:rsidRPr="007A2F21">
        <w:t>markedsføringstilladelsen</w:t>
      </w:r>
    </w:p>
    <w:p w14:paraId="39D49967" w14:textId="77777777" w:rsidR="00784066" w:rsidRPr="00D57BF2" w:rsidRDefault="00784066" w:rsidP="00D315B5">
      <w:pPr>
        <w:rPr>
          <w:noProof/>
        </w:rPr>
      </w:pPr>
      <w:r w:rsidRPr="00D57BF2">
        <w:rPr>
          <w:noProof/>
        </w:rPr>
        <w:t>Mabxience Research SL</w:t>
      </w:r>
    </w:p>
    <w:p w14:paraId="2C0DE9A6" w14:textId="77777777" w:rsidR="00784066" w:rsidRPr="00262784" w:rsidRDefault="00784066" w:rsidP="00D315B5">
      <w:pPr>
        <w:rPr>
          <w:noProof/>
          <w:lang w:val="es-ES"/>
        </w:rPr>
      </w:pPr>
      <w:r w:rsidRPr="00262784">
        <w:rPr>
          <w:noProof/>
          <w:lang w:val="es-ES"/>
        </w:rPr>
        <w:t xml:space="preserve">C/ Manuel Pombo Angulo 28, </w:t>
      </w:r>
    </w:p>
    <w:p w14:paraId="2CC947FE" w14:textId="77777777" w:rsidR="00784066" w:rsidRPr="00E076B9" w:rsidRDefault="00784066" w:rsidP="00D315B5">
      <w:pPr>
        <w:rPr>
          <w:noProof/>
          <w:lang w:val="de-DE"/>
        </w:rPr>
      </w:pPr>
      <w:r w:rsidRPr="00E076B9">
        <w:rPr>
          <w:noProof/>
          <w:lang w:val="de-DE"/>
        </w:rPr>
        <w:t>28050 Madrid</w:t>
      </w:r>
    </w:p>
    <w:p w14:paraId="40DBA813" w14:textId="77777777" w:rsidR="00784066" w:rsidRPr="00262784" w:rsidRDefault="00784066" w:rsidP="00D315B5">
      <w:pPr>
        <w:pStyle w:val="Ttulo2"/>
        <w:ind w:left="0" w:right="285"/>
        <w:rPr>
          <w:spacing w:val="-2"/>
          <w:lang w:val="es-ES"/>
        </w:rPr>
      </w:pPr>
      <w:r w:rsidRPr="00E076B9">
        <w:rPr>
          <w:b w:val="0"/>
          <w:bCs w:val="0"/>
          <w:noProof/>
          <w:lang w:val="de-DE"/>
        </w:rPr>
        <w:t xml:space="preserve">Spanien </w:t>
      </w:r>
    </w:p>
    <w:p w14:paraId="45CBC1B6" w14:textId="77777777" w:rsidR="00784066" w:rsidRPr="00262784" w:rsidRDefault="00784066" w:rsidP="00D315B5">
      <w:pPr>
        <w:pStyle w:val="Textoindependiente"/>
        <w:ind w:right="285"/>
        <w:rPr>
          <w:lang w:val="es-ES"/>
        </w:rPr>
      </w:pPr>
    </w:p>
    <w:p w14:paraId="34D330AB" w14:textId="77777777" w:rsidR="00784066" w:rsidRPr="00FB1FCF" w:rsidRDefault="00784066" w:rsidP="00D315B5">
      <w:pPr>
        <w:pStyle w:val="Textoindependiente"/>
        <w:keepNext/>
        <w:widowControl/>
        <w:ind w:right="285"/>
      </w:pPr>
      <w:r w:rsidRPr="00FB1FCF">
        <w:rPr>
          <w:b/>
          <w:bCs/>
        </w:rPr>
        <w:lastRenderedPageBreak/>
        <w:t>Fremstiller</w:t>
      </w:r>
    </w:p>
    <w:p w14:paraId="24FEE9E3" w14:textId="77777777" w:rsidR="00784066" w:rsidRPr="00E076B9" w:rsidRDefault="00784066" w:rsidP="00D315B5">
      <w:pPr>
        <w:keepNext/>
        <w:widowControl/>
        <w:rPr>
          <w:lang w:val="pt-PT"/>
        </w:rPr>
      </w:pPr>
      <w:r w:rsidRPr="00AD06DA">
        <w:t xml:space="preserve">GH GENHELIX S.A. </w:t>
      </w:r>
      <w:r w:rsidRPr="00AD06DA">
        <w:br/>
      </w:r>
      <w:r w:rsidRPr="00E076B9">
        <w:rPr>
          <w:lang w:val="pt-PT"/>
        </w:rPr>
        <w:t xml:space="preserve">Parque Tecnológico de León </w:t>
      </w:r>
      <w:r w:rsidRPr="00E076B9">
        <w:rPr>
          <w:lang w:val="pt-PT"/>
        </w:rPr>
        <w:br/>
        <w:t xml:space="preserve">Edifício GENHELIX </w:t>
      </w:r>
      <w:r w:rsidRPr="00E076B9">
        <w:rPr>
          <w:lang w:val="pt-PT"/>
        </w:rPr>
        <w:br/>
        <w:t xml:space="preserve">C/Julia Morros, s/n </w:t>
      </w:r>
      <w:r w:rsidRPr="00E076B9">
        <w:rPr>
          <w:lang w:val="pt-PT"/>
        </w:rPr>
        <w:br/>
        <w:t xml:space="preserve">Armunia, 24009 León </w:t>
      </w:r>
    </w:p>
    <w:p w14:paraId="625F742B" w14:textId="77777777" w:rsidR="00784066" w:rsidRPr="007A2F21" w:rsidRDefault="00784066" w:rsidP="00D315B5">
      <w:pPr>
        <w:pStyle w:val="Textoindependiente"/>
        <w:ind w:right="285"/>
      </w:pPr>
      <w:r w:rsidRPr="00AD06DA">
        <w:t>Span</w:t>
      </w:r>
      <w:r>
        <w:t>ien</w:t>
      </w:r>
    </w:p>
    <w:p w14:paraId="02F87323" w14:textId="77777777" w:rsidR="00784066" w:rsidRPr="007A2F21" w:rsidRDefault="00784066" w:rsidP="00D315B5">
      <w:pPr>
        <w:pStyle w:val="Textoindependiente"/>
        <w:ind w:right="285"/>
      </w:pPr>
    </w:p>
    <w:p w14:paraId="1065AD35" w14:textId="77777777" w:rsidR="00784066" w:rsidRDefault="00784066" w:rsidP="00D315B5">
      <w:pPr>
        <w:pStyle w:val="Textoindependiente"/>
        <w:ind w:right="285"/>
      </w:pPr>
      <w:r w:rsidRPr="007A2F21">
        <w:t>Hvis</w:t>
      </w:r>
      <w:r w:rsidRPr="007A2F21">
        <w:rPr>
          <w:spacing w:val="-3"/>
        </w:rPr>
        <w:t xml:space="preserve"> </w:t>
      </w:r>
      <w:r w:rsidRPr="007A2F21">
        <w:t>du</w:t>
      </w:r>
      <w:r w:rsidRPr="007A2F21">
        <w:rPr>
          <w:spacing w:val="-3"/>
        </w:rPr>
        <w:t xml:space="preserve"> </w:t>
      </w:r>
      <w:r w:rsidRPr="007A2F21">
        <w:t>ønsker</w:t>
      </w:r>
      <w:r w:rsidRPr="007A2F21">
        <w:rPr>
          <w:spacing w:val="-4"/>
        </w:rPr>
        <w:t xml:space="preserve"> </w:t>
      </w:r>
      <w:r w:rsidRPr="007A2F21">
        <w:t>yderligere</w:t>
      </w:r>
      <w:r w:rsidRPr="007A2F21">
        <w:rPr>
          <w:spacing w:val="-4"/>
        </w:rPr>
        <w:t xml:space="preserve"> </w:t>
      </w:r>
      <w:r w:rsidRPr="007A2F21">
        <w:t>oplysninger</w:t>
      </w:r>
      <w:r w:rsidRPr="007A2F21">
        <w:rPr>
          <w:spacing w:val="-4"/>
        </w:rPr>
        <w:t xml:space="preserve"> </w:t>
      </w:r>
      <w:r w:rsidRPr="007A2F21">
        <w:t>om</w:t>
      </w:r>
      <w:r w:rsidRPr="007A2F21">
        <w:rPr>
          <w:spacing w:val="-4"/>
        </w:rPr>
        <w:t xml:space="preserve"> </w:t>
      </w:r>
      <w:r w:rsidRPr="007A2F21">
        <w:t>dette</w:t>
      </w:r>
      <w:r w:rsidRPr="007A2F21">
        <w:rPr>
          <w:spacing w:val="-4"/>
        </w:rPr>
        <w:t xml:space="preserve"> </w:t>
      </w:r>
      <w:r w:rsidRPr="007A2F21">
        <w:t>lægemiddel,</w:t>
      </w:r>
      <w:r w:rsidRPr="007A2F21">
        <w:rPr>
          <w:spacing w:val="-4"/>
        </w:rPr>
        <w:t xml:space="preserve"> </w:t>
      </w:r>
      <w:r w:rsidRPr="007A2F21">
        <w:t>skal</w:t>
      </w:r>
      <w:r w:rsidRPr="007A2F21">
        <w:rPr>
          <w:spacing w:val="-4"/>
        </w:rPr>
        <w:t xml:space="preserve"> </w:t>
      </w:r>
      <w:r w:rsidRPr="007A2F21">
        <w:t>du henvende</w:t>
      </w:r>
      <w:r w:rsidRPr="007A2F21">
        <w:rPr>
          <w:spacing w:val="-4"/>
        </w:rPr>
        <w:t xml:space="preserve"> </w:t>
      </w:r>
      <w:r w:rsidRPr="007A2F21">
        <w:t>dig</w:t>
      </w:r>
      <w:r w:rsidRPr="007A2F21">
        <w:rPr>
          <w:spacing w:val="-3"/>
        </w:rPr>
        <w:t xml:space="preserve"> </w:t>
      </w:r>
      <w:r w:rsidRPr="007A2F21">
        <w:t>til</w:t>
      </w:r>
      <w:r w:rsidRPr="007A2F21">
        <w:rPr>
          <w:spacing w:val="-4"/>
        </w:rPr>
        <w:t xml:space="preserve"> </w:t>
      </w:r>
      <w:r w:rsidRPr="007A2F21">
        <w:t>den</w:t>
      </w:r>
      <w:r w:rsidRPr="007A2F21">
        <w:rPr>
          <w:spacing w:val="-3"/>
        </w:rPr>
        <w:t xml:space="preserve"> </w:t>
      </w:r>
      <w:r w:rsidRPr="007A2F21">
        <w:t>lokale repræsentant for indehaveren af markedsføringstilladelsen:</w:t>
      </w:r>
    </w:p>
    <w:p w14:paraId="27B2732B" w14:textId="77777777" w:rsidR="00784066" w:rsidRDefault="00784066" w:rsidP="00D315B5">
      <w:pPr>
        <w:pStyle w:val="Textoindependiente"/>
        <w:ind w:right="285"/>
      </w:pPr>
    </w:p>
    <w:tbl>
      <w:tblPr>
        <w:tblW w:w="9356" w:type="dxa"/>
        <w:tblInd w:w="-34" w:type="dxa"/>
        <w:tblLayout w:type="fixed"/>
        <w:tblLook w:val="0000" w:firstRow="0" w:lastRow="0" w:firstColumn="0" w:lastColumn="0" w:noHBand="0" w:noVBand="0"/>
      </w:tblPr>
      <w:tblGrid>
        <w:gridCol w:w="34"/>
        <w:gridCol w:w="4644"/>
        <w:gridCol w:w="4678"/>
      </w:tblGrid>
      <w:tr w:rsidR="00784066" w:rsidRPr="004C02D5" w14:paraId="589375A0" w14:textId="77777777" w:rsidTr="0068095B">
        <w:trPr>
          <w:gridBefore w:val="1"/>
          <w:wBefore w:w="34" w:type="dxa"/>
        </w:trPr>
        <w:tc>
          <w:tcPr>
            <w:tcW w:w="4644" w:type="dxa"/>
          </w:tcPr>
          <w:p w14:paraId="03F909D9" w14:textId="77777777" w:rsidR="00784066" w:rsidRPr="00E076B9" w:rsidRDefault="00784066" w:rsidP="0068095B">
            <w:pPr>
              <w:rPr>
                <w:noProof/>
                <w:lang w:val="fr-FR"/>
              </w:rPr>
            </w:pPr>
            <w:r w:rsidRPr="00E076B9">
              <w:rPr>
                <w:b/>
                <w:noProof/>
                <w:lang w:val="fr-FR"/>
              </w:rPr>
              <w:t>België/Belgique/Belgien</w:t>
            </w:r>
          </w:p>
          <w:p w14:paraId="03FB796A" w14:textId="77777777" w:rsidR="00784066" w:rsidRPr="00E076B9" w:rsidRDefault="00784066" w:rsidP="0068095B">
            <w:pPr>
              <w:rPr>
                <w:noProof/>
                <w:lang w:val="fr-FR"/>
              </w:rPr>
            </w:pPr>
            <w:r w:rsidRPr="00E076B9">
              <w:rPr>
                <w:noProof/>
                <w:lang w:val="fr-FR"/>
              </w:rPr>
              <w:t xml:space="preserve">Mabxience Research SL </w:t>
            </w:r>
          </w:p>
          <w:p w14:paraId="616D9818" w14:textId="77777777" w:rsidR="00784066" w:rsidRPr="00FD12EF" w:rsidRDefault="00784066" w:rsidP="0068095B">
            <w:pPr>
              <w:ind w:right="34"/>
              <w:rPr>
                <w:noProof/>
              </w:rPr>
            </w:pPr>
            <w:r w:rsidRPr="00E076B9">
              <w:rPr>
                <w:noProof/>
                <w:lang w:val="fr-FR"/>
              </w:rPr>
              <w:t>Tél/Tel: + 34 917 711 500</w:t>
            </w:r>
          </w:p>
          <w:p w14:paraId="4470C096" w14:textId="77777777" w:rsidR="00784066" w:rsidRPr="00FD12EF" w:rsidRDefault="00784066" w:rsidP="0068095B">
            <w:pPr>
              <w:ind w:right="34"/>
              <w:rPr>
                <w:noProof/>
              </w:rPr>
            </w:pPr>
          </w:p>
        </w:tc>
        <w:tc>
          <w:tcPr>
            <w:tcW w:w="4678" w:type="dxa"/>
          </w:tcPr>
          <w:p w14:paraId="34991B9A" w14:textId="77777777" w:rsidR="00784066" w:rsidRPr="004C02D5" w:rsidRDefault="00784066" w:rsidP="0068095B">
            <w:pPr>
              <w:adjustRightInd w:val="0"/>
              <w:rPr>
                <w:noProof/>
                <w:lang w:val="en-US"/>
              </w:rPr>
            </w:pPr>
            <w:r w:rsidRPr="004C02D5">
              <w:rPr>
                <w:b/>
                <w:noProof/>
                <w:lang w:val="en-US"/>
              </w:rPr>
              <w:t>Lietuva</w:t>
            </w:r>
          </w:p>
          <w:p w14:paraId="70C4A601" w14:textId="77777777" w:rsidR="00784066" w:rsidRPr="004C02D5" w:rsidRDefault="00784066" w:rsidP="0068095B">
            <w:pPr>
              <w:adjustRightInd w:val="0"/>
              <w:rPr>
                <w:noProof/>
                <w:lang w:val="en-US"/>
              </w:rPr>
            </w:pPr>
            <w:r w:rsidRPr="004C02D5">
              <w:rPr>
                <w:noProof/>
                <w:lang w:val="en-US"/>
              </w:rPr>
              <w:t xml:space="preserve">UAB EGIS Lithuania </w:t>
            </w:r>
          </w:p>
          <w:p w14:paraId="43216402" w14:textId="77777777" w:rsidR="00784066" w:rsidRPr="00E076B9" w:rsidRDefault="00784066" w:rsidP="0068095B">
            <w:pPr>
              <w:adjustRightInd w:val="0"/>
              <w:rPr>
                <w:noProof/>
                <w:lang w:val="pt-PT"/>
              </w:rPr>
            </w:pPr>
            <w:r w:rsidRPr="00E076B9">
              <w:rPr>
                <w:noProof/>
                <w:lang w:val="pt-PT"/>
              </w:rPr>
              <w:t xml:space="preserve">Tel: + 370 5 231 4658 </w:t>
            </w:r>
          </w:p>
          <w:p w14:paraId="73066D13" w14:textId="77777777" w:rsidR="00784066" w:rsidRPr="00E076B9" w:rsidRDefault="00784066" w:rsidP="0068095B">
            <w:pPr>
              <w:suppressAutoHyphens/>
              <w:rPr>
                <w:noProof/>
                <w:lang w:val="pt-PT"/>
              </w:rPr>
            </w:pPr>
          </w:p>
        </w:tc>
      </w:tr>
      <w:tr w:rsidR="00784066" w:rsidRPr="004C02D5" w14:paraId="3E5A69CD" w14:textId="77777777" w:rsidTr="0068095B">
        <w:trPr>
          <w:gridBefore w:val="1"/>
          <w:wBefore w:w="34" w:type="dxa"/>
        </w:trPr>
        <w:tc>
          <w:tcPr>
            <w:tcW w:w="4644" w:type="dxa"/>
          </w:tcPr>
          <w:p w14:paraId="2C14618E" w14:textId="77777777" w:rsidR="00784066" w:rsidRPr="00FD12EF" w:rsidRDefault="00784066" w:rsidP="0068095B">
            <w:pPr>
              <w:adjustRightInd w:val="0"/>
              <w:rPr>
                <w:b/>
                <w:bCs/>
                <w:lang w:val="it-IT"/>
              </w:rPr>
            </w:pPr>
            <w:r w:rsidRPr="00FD12EF">
              <w:rPr>
                <w:b/>
                <w:bCs/>
              </w:rPr>
              <w:t>България</w:t>
            </w:r>
          </w:p>
          <w:p w14:paraId="24EF43AD" w14:textId="77777777" w:rsidR="00784066" w:rsidRPr="00FD12EF" w:rsidRDefault="00784066" w:rsidP="0068095B">
            <w:pPr>
              <w:adjustRightInd w:val="0"/>
              <w:rPr>
                <w:lang w:val="it-IT"/>
              </w:rPr>
            </w:pPr>
            <w:r w:rsidRPr="00CE62B5">
              <w:t xml:space="preserve">EGIS Bulgaria </w:t>
            </w:r>
          </w:p>
          <w:p w14:paraId="0A041B71" w14:textId="77777777" w:rsidR="00784066" w:rsidRPr="00CE62B5" w:rsidRDefault="00784066" w:rsidP="0068095B">
            <w:pPr>
              <w:adjustRightInd w:val="0"/>
              <w:rPr>
                <w:lang w:val="en-US"/>
              </w:rPr>
            </w:pPr>
            <w:r w:rsidRPr="00FD12EF">
              <w:rPr>
                <w:lang w:val="it-IT"/>
              </w:rPr>
              <w:t>Te</w:t>
            </w:r>
            <w:r w:rsidRPr="00FD12EF">
              <w:t>л</w:t>
            </w:r>
            <w:r w:rsidRPr="00FD12EF">
              <w:rPr>
                <w:lang w:val="it-IT"/>
              </w:rPr>
              <w:t xml:space="preserve">.: </w:t>
            </w:r>
            <w:r w:rsidRPr="00CE62B5">
              <w:rPr>
                <w:lang w:val="en-US"/>
              </w:rPr>
              <w:t>+ 359 2 987 60 40</w:t>
            </w:r>
          </w:p>
          <w:p w14:paraId="5A9D7E7D" w14:textId="77777777" w:rsidR="00784066" w:rsidRPr="00FD12EF" w:rsidRDefault="00784066" w:rsidP="0068095B">
            <w:pPr>
              <w:adjustRightInd w:val="0"/>
              <w:rPr>
                <w:noProof/>
                <w:lang w:val="it-IT"/>
              </w:rPr>
            </w:pPr>
          </w:p>
        </w:tc>
        <w:tc>
          <w:tcPr>
            <w:tcW w:w="4678" w:type="dxa"/>
          </w:tcPr>
          <w:p w14:paraId="670A6357" w14:textId="77777777" w:rsidR="00784066" w:rsidRPr="00FD12EF" w:rsidRDefault="00784066" w:rsidP="0068095B">
            <w:pPr>
              <w:tabs>
                <w:tab w:val="left" w:pos="-720"/>
              </w:tabs>
              <w:suppressAutoHyphens/>
              <w:rPr>
                <w:noProof/>
                <w:lang w:val="it-IT"/>
              </w:rPr>
            </w:pPr>
            <w:r w:rsidRPr="00FD12EF">
              <w:rPr>
                <w:b/>
                <w:noProof/>
                <w:lang w:val="it-IT"/>
              </w:rPr>
              <w:t>Luxembourg/Luxemburg</w:t>
            </w:r>
          </w:p>
          <w:p w14:paraId="1491E9F5" w14:textId="77777777" w:rsidR="00784066" w:rsidRDefault="00784066" w:rsidP="0068095B">
            <w:pPr>
              <w:rPr>
                <w:noProof/>
                <w:lang w:val="de-AT"/>
              </w:rPr>
            </w:pPr>
            <w:r w:rsidRPr="00E74CB1">
              <w:rPr>
                <w:noProof/>
                <w:lang w:val="de-AT"/>
              </w:rPr>
              <w:t xml:space="preserve">Mabxience Research SL </w:t>
            </w:r>
          </w:p>
          <w:p w14:paraId="3CC91E51" w14:textId="77777777" w:rsidR="00784066" w:rsidRPr="00FD12EF" w:rsidRDefault="00784066" w:rsidP="0068095B">
            <w:pPr>
              <w:tabs>
                <w:tab w:val="left" w:pos="-720"/>
              </w:tabs>
              <w:suppressAutoHyphens/>
              <w:rPr>
                <w:noProof/>
                <w:lang w:val="it-IT"/>
              </w:rPr>
            </w:pPr>
            <w:r w:rsidRPr="00E74CB1">
              <w:rPr>
                <w:noProof/>
                <w:lang w:val="de-AT"/>
              </w:rPr>
              <w:t>Tél/Tel: +</w:t>
            </w:r>
            <w:r>
              <w:rPr>
                <w:noProof/>
                <w:lang w:val="de-AT"/>
              </w:rPr>
              <w:t xml:space="preserve"> </w:t>
            </w:r>
            <w:r w:rsidRPr="00E74CB1">
              <w:rPr>
                <w:noProof/>
                <w:lang w:val="de-AT"/>
              </w:rPr>
              <w:t>34 917 711 500</w:t>
            </w:r>
          </w:p>
          <w:p w14:paraId="0A9CD9C1" w14:textId="77777777" w:rsidR="00784066" w:rsidRPr="004C02D5" w:rsidRDefault="00784066" w:rsidP="0068095B">
            <w:pPr>
              <w:tabs>
                <w:tab w:val="left" w:pos="-720"/>
              </w:tabs>
              <w:suppressAutoHyphens/>
              <w:rPr>
                <w:noProof/>
                <w:lang w:val="en-US"/>
              </w:rPr>
            </w:pPr>
          </w:p>
        </w:tc>
      </w:tr>
      <w:tr w:rsidR="00784066" w:rsidRPr="004C02D5" w14:paraId="148B3C81" w14:textId="77777777" w:rsidTr="0068095B">
        <w:trPr>
          <w:gridBefore w:val="1"/>
          <w:wBefore w:w="34" w:type="dxa"/>
          <w:trHeight w:val="985"/>
        </w:trPr>
        <w:tc>
          <w:tcPr>
            <w:tcW w:w="4644" w:type="dxa"/>
          </w:tcPr>
          <w:p w14:paraId="2D99A927" w14:textId="77777777" w:rsidR="00784066" w:rsidRPr="004C02D5" w:rsidRDefault="00784066" w:rsidP="0068095B">
            <w:pPr>
              <w:tabs>
                <w:tab w:val="left" w:pos="-720"/>
              </w:tabs>
              <w:suppressAutoHyphens/>
              <w:rPr>
                <w:noProof/>
                <w:lang w:val="en-US"/>
              </w:rPr>
            </w:pPr>
            <w:r w:rsidRPr="004C02D5">
              <w:rPr>
                <w:b/>
                <w:noProof/>
                <w:lang w:val="en-US"/>
              </w:rPr>
              <w:t>Česká republika</w:t>
            </w:r>
          </w:p>
          <w:p w14:paraId="7AFB022C" w14:textId="77777777" w:rsidR="00784066" w:rsidRPr="004C02D5" w:rsidRDefault="00784066" w:rsidP="0068095B">
            <w:pPr>
              <w:tabs>
                <w:tab w:val="left" w:pos="-720"/>
              </w:tabs>
              <w:suppressAutoHyphens/>
              <w:rPr>
                <w:noProof/>
                <w:lang w:val="en-US"/>
              </w:rPr>
            </w:pPr>
            <w:r w:rsidRPr="004C02D5">
              <w:rPr>
                <w:rFonts w:eastAsia="Symbol"/>
                <w:noProof/>
                <w:lang w:val="en-US"/>
              </w:rPr>
              <w:t>EGIS Praha, spol. s r.o</w:t>
            </w:r>
          </w:p>
          <w:p w14:paraId="0A8F5D5B" w14:textId="77777777" w:rsidR="00784066" w:rsidRPr="00341CDB" w:rsidRDefault="00784066" w:rsidP="0068095B">
            <w:pPr>
              <w:tabs>
                <w:tab w:val="left" w:pos="-720"/>
              </w:tabs>
              <w:suppressAutoHyphens/>
              <w:rPr>
                <w:noProof/>
                <w:lang w:val="pt-PT"/>
              </w:rPr>
            </w:pPr>
            <w:r w:rsidRPr="00DD3189">
              <w:rPr>
                <w:noProof/>
              </w:rPr>
              <w:t>Tel: +</w:t>
            </w:r>
            <w:r>
              <w:rPr>
                <w:noProof/>
              </w:rPr>
              <w:t xml:space="preserve"> </w:t>
            </w:r>
            <w:r w:rsidRPr="00DD3189">
              <w:rPr>
                <w:noProof/>
              </w:rPr>
              <w:t>420 227 129 111</w:t>
            </w:r>
          </w:p>
        </w:tc>
        <w:tc>
          <w:tcPr>
            <w:tcW w:w="4678" w:type="dxa"/>
          </w:tcPr>
          <w:p w14:paraId="38FD19D7" w14:textId="77777777" w:rsidR="00784066" w:rsidRPr="00341CDB" w:rsidRDefault="00784066" w:rsidP="0068095B">
            <w:pPr>
              <w:rPr>
                <w:b/>
                <w:noProof/>
                <w:lang w:val="pt-PT"/>
              </w:rPr>
            </w:pPr>
            <w:r w:rsidRPr="00341CDB">
              <w:rPr>
                <w:b/>
                <w:noProof/>
                <w:lang w:val="pt-PT"/>
              </w:rPr>
              <w:t>Magyarország</w:t>
            </w:r>
          </w:p>
          <w:p w14:paraId="60D52645" w14:textId="77777777" w:rsidR="00784066" w:rsidRDefault="00784066" w:rsidP="0068095B">
            <w:pPr>
              <w:rPr>
                <w:noProof/>
                <w:lang w:val="pt-PT"/>
              </w:rPr>
            </w:pPr>
            <w:r w:rsidRPr="00A178C0">
              <w:rPr>
                <w:noProof/>
                <w:lang w:val="pt-PT"/>
              </w:rPr>
              <w:t>Egis Gyógyszergyár Zrt.</w:t>
            </w:r>
          </w:p>
          <w:p w14:paraId="6C2A04BF" w14:textId="77777777" w:rsidR="00784066" w:rsidRPr="004C02D5" w:rsidRDefault="00784066" w:rsidP="0068095B">
            <w:pPr>
              <w:rPr>
                <w:noProof/>
                <w:lang w:val="pt-PT"/>
              </w:rPr>
            </w:pPr>
            <w:r>
              <w:rPr>
                <w:noProof/>
                <w:lang w:val="pt-PT"/>
              </w:rPr>
              <w:t xml:space="preserve">Tel.: </w:t>
            </w:r>
            <w:r w:rsidRPr="00A178C0">
              <w:rPr>
                <w:noProof/>
                <w:lang w:val="pt-PT"/>
              </w:rPr>
              <w:t>+ 36 1</w:t>
            </w:r>
            <w:r>
              <w:rPr>
                <w:noProof/>
                <w:lang w:val="pt-PT"/>
              </w:rPr>
              <w:t xml:space="preserve"> </w:t>
            </w:r>
            <w:r w:rsidRPr="00A178C0">
              <w:rPr>
                <w:noProof/>
                <w:lang w:val="pt-PT"/>
              </w:rPr>
              <w:t>803 5555</w:t>
            </w:r>
          </w:p>
          <w:p w14:paraId="230511DE" w14:textId="77777777" w:rsidR="00784066" w:rsidRPr="004C02D5" w:rsidRDefault="00784066" w:rsidP="0068095B">
            <w:pPr>
              <w:rPr>
                <w:noProof/>
                <w:lang w:val="pt-PT"/>
              </w:rPr>
            </w:pPr>
          </w:p>
        </w:tc>
      </w:tr>
      <w:tr w:rsidR="00784066" w:rsidRPr="004C02D5" w14:paraId="185BA9A2" w14:textId="77777777" w:rsidTr="0068095B">
        <w:trPr>
          <w:gridBefore w:val="1"/>
          <w:wBefore w:w="34" w:type="dxa"/>
        </w:trPr>
        <w:tc>
          <w:tcPr>
            <w:tcW w:w="4644" w:type="dxa"/>
          </w:tcPr>
          <w:p w14:paraId="3C9CE5F3" w14:textId="77777777" w:rsidR="00784066" w:rsidRPr="00FD12EF" w:rsidRDefault="00784066" w:rsidP="0068095B">
            <w:pPr>
              <w:rPr>
                <w:noProof/>
              </w:rPr>
            </w:pPr>
            <w:r w:rsidRPr="00FD12EF">
              <w:rPr>
                <w:b/>
                <w:noProof/>
              </w:rPr>
              <w:t>Danmark</w:t>
            </w:r>
          </w:p>
          <w:p w14:paraId="6A2E60E2" w14:textId="77777777" w:rsidR="00784066" w:rsidRPr="00FD12EF" w:rsidRDefault="00784066" w:rsidP="0068095B">
            <w:pPr>
              <w:rPr>
                <w:noProof/>
              </w:rPr>
            </w:pPr>
            <w:r w:rsidRPr="00E74CB1">
              <w:rPr>
                <w:noProof/>
              </w:rPr>
              <w:t>Medical Valley Invest AB</w:t>
            </w:r>
          </w:p>
          <w:p w14:paraId="1047B47E" w14:textId="77777777" w:rsidR="00784066" w:rsidRPr="00FD12EF" w:rsidRDefault="00784066" w:rsidP="0068095B">
            <w:pPr>
              <w:rPr>
                <w:noProof/>
              </w:rPr>
            </w:pPr>
            <w:r w:rsidRPr="00FD12EF">
              <w:rPr>
                <w:noProof/>
              </w:rPr>
              <w:t>Tlf: +</w:t>
            </w:r>
            <w:r>
              <w:rPr>
                <w:noProof/>
              </w:rPr>
              <w:t xml:space="preserve"> </w:t>
            </w:r>
            <w:r w:rsidRPr="00E74CB1">
              <w:rPr>
                <w:noProof/>
              </w:rPr>
              <w:t>46 40 122131</w:t>
            </w:r>
          </w:p>
          <w:p w14:paraId="29E3F8F3" w14:textId="77777777" w:rsidR="00784066" w:rsidRPr="00FD12EF" w:rsidRDefault="00784066" w:rsidP="0068095B">
            <w:pPr>
              <w:tabs>
                <w:tab w:val="left" w:pos="-720"/>
              </w:tabs>
              <w:suppressAutoHyphens/>
              <w:rPr>
                <w:noProof/>
              </w:rPr>
            </w:pPr>
          </w:p>
        </w:tc>
        <w:tc>
          <w:tcPr>
            <w:tcW w:w="4678" w:type="dxa"/>
          </w:tcPr>
          <w:p w14:paraId="29D25E71" w14:textId="77777777" w:rsidR="00784066" w:rsidRPr="004C02D5" w:rsidRDefault="00784066" w:rsidP="0068095B">
            <w:pPr>
              <w:rPr>
                <w:b/>
                <w:noProof/>
                <w:lang w:val="en-US"/>
              </w:rPr>
            </w:pPr>
            <w:r w:rsidRPr="004C02D5">
              <w:rPr>
                <w:b/>
                <w:noProof/>
                <w:lang w:val="en-US"/>
              </w:rPr>
              <w:t>Malta</w:t>
            </w:r>
          </w:p>
          <w:p w14:paraId="067DD891" w14:textId="77777777" w:rsidR="00784066" w:rsidRDefault="00784066" w:rsidP="0068095B">
            <w:pPr>
              <w:rPr>
                <w:noProof/>
                <w:lang w:val="de-AT"/>
              </w:rPr>
            </w:pPr>
            <w:r w:rsidRPr="00E74CB1">
              <w:rPr>
                <w:noProof/>
                <w:lang w:val="de-AT"/>
              </w:rPr>
              <w:t xml:space="preserve">Mabxience Research SL </w:t>
            </w:r>
          </w:p>
          <w:p w14:paraId="24E9D90B" w14:textId="77777777" w:rsidR="00784066" w:rsidRDefault="00784066" w:rsidP="0068095B">
            <w:pPr>
              <w:rPr>
                <w:noProof/>
                <w:lang w:val="de-AT"/>
              </w:rPr>
            </w:pPr>
            <w:r w:rsidRPr="00E74CB1">
              <w:rPr>
                <w:noProof/>
                <w:lang w:val="de-AT"/>
              </w:rPr>
              <w:t>Tel: +</w:t>
            </w:r>
            <w:r>
              <w:rPr>
                <w:noProof/>
                <w:lang w:val="de-AT"/>
              </w:rPr>
              <w:t xml:space="preserve"> </w:t>
            </w:r>
            <w:r w:rsidRPr="00E74CB1">
              <w:rPr>
                <w:noProof/>
                <w:lang w:val="de-AT"/>
              </w:rPr>
              <w:t>34 917 711 500</w:t>
            </w:r>
          </w:p>
          <w:p w14:paraId="3A382E79" w14:textId="77777777" w:rsidR="00784066" w:rsidRPr="00FD12EF" w:rsidRDefault="00784066" w:rsidP="0068095B">
            <w:pPr>
              <w:rPr>
                <w:noProof/>
                <w:lang w:val="de-AT"/>
              </w:rPr>
            </w:pPr>
          </w:p>
        </w:tc>
      </w:tr>
      <w:tr w:rsidR="00784066" w14:paraId="4217DDC2" w14:textId="77777777" w:rsidTr="0068095B">
        <w:trPr>
          <w:gridBefore w:val="1"/>
          <w:wBefore w:w="34" w:type="dxa"/>
        </w:trPr>
        <w:tc>
          <w:tcPr>
            <w:tcW w:w="4644" w:type="dxa"/>
          </w:tcPr>
          <w:p w14:paraId="0F875EE2" w14:textId="77777777" w:rsidR="00784066" w:rsidRPr="00FD12EF" w:rsidRDefault="00784066" w:rsidP="0068095B">
            <w:pPr>
              <w:rPr>
                <w:noProof/>
                <w:lang w:val="de-DE"/>
              </w:rPr>
            </w:pPr>
            <w:r w:rsidRPr="00FD12EF">
              <w:rPr>
                <w:b/>
                <w:noProof/>
                <w:lang w:val="de-DE"/>
              </w:rPr>
              <w:t>Deutschland</w:t>
            </w:r>
          </w:p>
          <w:p w14:paraId="6402F343" w14:textId="77777777" w:rsidR="00044521" w:rsidRPr="00044521" w:rsidRDefault="00044521" w:rsidP="00044521">
            <w:pPr>
              <w:rPr>
                <w:ins w:id="10" w:author="Autor"/>
                <w:noProof/>
                <w:color w:val="000000"/>
                <w:lang w:val="en-US"/>
              </w:rPr>
            </w:pPr>
            <w:ins w:id="11" w:author="Autor">
              <w:r w:rsidRPr="00044521">
                <w:rPr>
                  <w:noProof/>
                  <w:color w:val="000000"/>
                  <w:lang w:val="en-US"/>
                </w:rPr>
                <w:t xml:space="preserve">Heumann Pharma GmbH &amp; Co. Generica KG </w:t>
              </w:r>
            </w:ins>
          </w:p>
          <w:p w14:paraId="574FABF6" w14:textId="603B421B" w:rsidR="00784066" w:rsidRPr="004C02D5" w:rsidDel="00044521" w:rsidRDefault="00044521" w:rsidP="00044521">
            <w:pPr>
              <w:rPr>
                <w:del w:id="12" w:author="Autor"/>
                <w:color w:val="000000"/>
                <w:lang w:val="en-US"/>
              </w:rPr>
            </w:pPr>
            <w:ins w:id="13" w:author="Autor">
              <w:r w:rsidRPr="00044521">
                <w:rPr>
                  <w:noProof/>
                  <w:color w:val="000000"/>
                  <w:lang w:val="en-US"/>
                </w:rPr>
                <w:t xml:space="preserve">Tel: </w:t>
              </w:r>
              <w:r w:rsidRPr="00044521">
                <w:rPr>
                  <w:noProof/>
                  <w:color w:val="000000"/>
                  <w:lang w:val="es-ES"/>
                </w:rPr>
                <w:t>+49 911 4302 0</w:t>
              </w:r>
            </w:ins>
            <w:del w:id="14" w:author="Autor">
              <w:r w:rsidR="00784066" w:rsidDel="00044521">
                <w:rPr>
                  <w:noProof/>
                  <w:color w:val="000000"/>
                  <w:lang w:val="de-AT"/>
                </w:rPr>
                <w:delText xml:space="preserve">Mabxience Research SL </w:delText>
              </w:r>
            </w:del>
          </w:p>
          <w:p w14:paraId="2684EE7C" w14:textId="246223C5" w:rsidR="00784066" w:rsidRPr="004C02D5" w:rsidRDefault="00784066" w:rsidP="0068095B">
            <w:pPr>
              <w:tabs>
                <w:tab w:val="left" w:pos="-720"/>
              </w:tabs>
              <w:suppressAutoHyphens/>
              <w:rPr>
                <w:noProof/>
                <w:lang w:val="en-US"/>
              </w:rPr>
            </w:pPr>
            <w:del w:id="15" w:author="Autor">
              <w:r w:rsidRPr="004C02D5" w:rsidDel="00044521">
                <w:rPr>
                  <w:noProof/>
                  <w:lang w:val="en-US"/>
                </w:rPr>
                <w:delText>Tel: + 34 917 711 500</w:delText>
              </w:r>
            </w:del>
          </w:p>
        </w:tc>
        <w:tc>
          <w:tcPr>
            <w:tcW w:w="4678" w:type="dxa"/>
          </w:tcPr>
          <w:p w14:paraId="54BDD706" w14:textId="77777777" w:rsidR="00784066" w:rsidRPr="00FD12EF" w:rsidRDefault="00784066" w:rsidP="0068095B">
            <w:pPr>
              <w:tabs>
                <w:tab w:val="left" w:pos="-720"/>
              </w:tabs>
              <w:suppressAutoHyphens/>
              <w:rPr>
                <w:noProof/>
              </w:rPr>
            </w:pPr>
            <w:r w:rsidRPr="00FD12EF">
              <w:rPr>
                <w:b/>
                <w:noProof/>
              </w:rPr>
              <w:t>Nederland</w:t>
            </w:r>
          </w:p>
          <w:p w14:paraId="11EEE211" w14:textId="77777777" w:rsidR="00784066" w:rsidRDefault="00784066" w:rsidP="0068095B">
            <w:pPr>
              <w:tabs>
                <w:tab w:val="left" w:pos="-720"/>
              </w:tabs>
              <w:suppressAutoHyphens/>
              <w:rPr>
                <w:iCs/>
                <w:noProof/>
              </w:rPr>
            </w:pPr>
            <w:r w:rsidRPr="00A178C0">
              <w:rPr>
                <w:iCs/>
                <w:noProof/>
              </w:rPr>
              <w:t>Medical Valley Invest AB</w:t>
            </w:r>
          </w:p>
          <w:p w14:paraId="14635456" w14:textId="77777777" w:rsidR="00784066" w:rsidRDefault="00784066" w:rsidP="0068095B">
            <w:pPr>
              <w:tabs>
                <w:tab w:val="left" w:pos="-720"/>
              </w:tabs>
              <w:suppressAutoHyphens/>
              <w:rPr>
                <w:iCs/>
                <w:noProof/>
              </w:rPr>
            </w:pPr>
            <w:r w:rsidRPr="00A178C0">
              <w:rPr>
                <w:iCs/>
                <w:noProof/>
              </w:rPr>
              <w:t>Tel: +</w:t>
            </w:r>
            <w:r>
              <w:rPr>
                <w:iCs/>
                <w:noProof/>
              </w:rPr>
              <w:t xml:space="preserve"> </w:t>
            </w:r>
            <w:r w:rsidRPr="00A178C0">
              <w:rPr>
                <w:iCs/>
                <w:noProof/>
              </w:rPr>
              <w:t>46 40 122131</w:t>
            </w:r>
          </w:p>
          <w:p w14:paraId="41A71686" w14:textId="77777777" w:rsidR="00784066" w:rsidRPr="00FD12EF" w:rsidRDefault="00784066" w:rsidP="0068095B">
            <w:pPr>
              <w:tabs>
                <w:tab w:val="left" w:pos="-720"/>
              </w:tabs>
              <w:suppressAutoHyphens/>
              <w:rPr>
                <w:noProof/>
              </w:rPr>
            </w:pPr>
          </w:p>
        </w:tc>
      </w:tr>
      <w:tr w:rsidR="00784066" w14:paraId="245CF27C" w14:textId="77777777" w:rsidTr="0068095B">
        <w:trPr>
          <w:gridBefore w:val="1"/>
          <w:wBefore w:w="34" w:type="dxa"/>
        </w:trPr>
        <w:tc>
          <w:tcPr>
            <w:tcW w:w="4644" w:type="dxa"/>
          </w:tcPr>
          <w:p w14:paraId="28A33578" w14:textId="77777777" w:rsidR="00784066" w:rsidRPr="004C02D5" w:rsidRDefault="00784066" w:rsidP="0068095B">
            <w:pPr>
              <w:tabs>
                <w:tab w:val="left" w:pos="-720"/>
              </w:tabs>
              <w:suppressAutoHyphens/>
              <w:rPr>
                <w:b/>
                <w:bCs/>
                <w:noProof/>
                <w:lang w:val="en-US"/>
              </w:rPr>
            </w:pPr>
            <w:r w:rsidRPr="004C02D5">
              <w:rPr>
                <w:b/>
                <w:bCs/>
                <w:noProof/>
                <w:lang w:val="en-US"/>
              </w:rPr>
              <w:t>Eesti</w:t>
            </w:r>
          </w:p>
          <w:p w14:paraId="1846F5D7" w14:textId="77777777" w:rsidR="00784066" w:rsidRPr="004C02D5" w:rsidRDefault="00784066" w:rsidP="0068095B">
            <w:pPr>
              <w:rPr>
                <w:color w:val="000000"/>
                <w:lang w:val="en-US"/>
              </w:rPr>
            </w:pPr>
            <w:r w:rsidRPr="00E076B9">
              <w:rPr>
                <w:noProof/>
                <w:color w:val="000000"/>
                <w:lang w:val="en-US"/>
              </w:rPr>
              <w:t xml:space="preserve">Mabxience Research SL </w:t>
            </w:r>
          </w:p>
          <w:p w14:paraId="75520A40" w14:textId="77777777" w:rsidR="00784066" w:rsidRPr="004C02D5" w:rsidRDefault="00784066" w:rsidP="0068095B">
            <w:pPr>
              <w:tabs>
                <w:tab w:val="left" w:pos="-720"/>
              </w:tabs>
              <w:suppressAutoHyphens/>
              <w:rPr>
                <w:noProof/>
                <w:lang w:val="en-US"/>
              </w:rPr>
            </w:pPr>
            <w:r w:rsidRPr="004C02D5">
              <w:rPr>
                <w:noProof/>
                <w:lang w:val="en-US"/>
              </w:rPr>
              <w:t>Tel: + 34 917 711 500</w:t>
            </w:r>
          </w:p>
          <w:p w14:paraId="67602E96" w14:textId="77777777" w:rsidR="00784066" w:rsidRPr="004C02D5" w:rsidRDefault="00784066" w:rsidP="0068095B">
            <w:pPr>
              <w:tabs>
                <w:tab w:val="left" w:pos="-720"/>
              </w:tabs>
              <w:suppressAutoHyphens/>
              <w:rPr>
                <w:noProof/>
                <w:lang w:val="en-US"/>
              </w:rPr>
            </w:pPr>
          </w:p>
        </w:tc>
        <w:tc>
          <w:tcPr>
            <w:tcW w:w="4678" w:type="dxa"/>
          </w:tcPr>
          <w:p w14:paraId="6FE81BB6" w14:textId="77777777" w:rsidR="00784066" w:rsidRPr="00341CDB" w:rsidRDefault="00784066" w:rsidP="0068095B">
            <w:pPr>
              <w:rPr>
                <w:noProof/>
                <w:lang w:val="pt-PT"/>
              </w:rPr>
            </w:pPr>
            <w:r w:rsidRPr="00341CDB">
              <w:rPr>
                <w:b/>
                <w:noProof/>
                <w:lang w:val="pt-PT"/>
              </w:rPr>
              <w:t>Norge</w:t>
            </w:r>
          </w:p>
          <w:p w14:paraId="367C128C" w14:textId="77777777" w:rsidR="00784066" w:rsidRDefault="00784066" w:rsidP="0068095B">
            <w:pPr>
              <w:tabs>
                <w:tab w:val="left" w:pos="-720"/>
              </w:tabs>
              <w:suppressAutoHyphens/>
              <w:rPr>
                <w:iCs/>
                <w:noProof/>
              </w:rPr>
            </w:pPr>
            <w:r w:rsidRPr="00A178C0">
              <w:rPr>
                <w:iCs/>
                <w:noProof/>
              </w:rPr>
              <w:t>Medical Valley Invest AB</w:t>
            </w:r>
          </w:p>
          <w:p w14:paraId="50E06165" w14:textId="77777777" w:rsidR="00784066" w:rsidRDefault="00784066" w:rsidP="0068095B">
            <w:pPr>
              <w:tabs>
                <w:tab w:val="left" w:pos="-720"/>
              </w:tabs>
              <w:suppressAutoHyphens/>
              <w:rPr>
                <w:iCs/>
                <w:noProof/>
              </w:rPr>
            </w:pPr>
            <w:r w:rsidRPr="00A178C0">
              <w:rPr>
                <w:iCs/>
                <w:noProof/>
              </w:rPr>
              <w:t>Tl</w:t>
            </w:r>
            <w:r>
              <w:rPr>
                <w:iCs/>
                <w:noProof/>
              </w:rPr>
              <w:t>f</w:t>
            </w:r>
            <w:r w:rsidRPr="00A178C0">
              <w:rPr>
                <w:iCs/>
                <w:noProof/>
              </w:rPr>
              <w:t>: +</w:t>
            </w:r>
            <w:r>
              <w:rPr>
                <w:iCs/>
                <w:noProof/>
              </w:rPr>
              <w:t xml:space="preserve"> </w:t>
            </w:r>
            <w:r w:rsidRPr="00A178C0">
              <w:rPr>
                <w:iCs/>
                <w:noProof/>
              </w:rPr>
              <w:t>46 40 122131</w:t>
            </w:r>
          </w:p>
          <w:p w14:paraId="4B05460B" w14:textId="77777777" w:rsidR="00784066" w:rsidRPr="00FD12EF" w:rsidRDefault="00784066" w:rsidP="0068095B">
            <w:pPr>
              <w:rPr>
                <w:noProof/>
              </w:rPr>
            </w:pPr>
          </w:p>
        </w:tc>
      </w:tr>
      <w:tr w:rsidR="00784066" w:rsidRPr="004C02D5" w14:paraId="65B5AAB8" w14:textId="77777777" w:rsidTr="0068095B">
        <w:trPr>
          <w:gridBefore w:val="1"/>
          <w:wBefore w:w="34" w:type="dxa"/>
        </w:trPr>
        <w:tc>
          <w:tcPr>
            <w:tcW w:w="4644" w:type="dxa"/>
          </w:tcPr>
          <w:p w14:paraId="1CCF3466" w14:textId="77777777" w:rsidR="00784066" w:rsidRPr="00E076B9" w:rsidRDefault="00784066" w:rsidP="0068095B">
            <w:pPr>
              <w:rPr>
                <w:noProof/>
              </w:rPr>
            </w:pPr>
            <w:r w:rsidRPr="00FD12EF">
              <w:rPr>
                <w:b/>
                <w:noProof/>
                <w:lang w:val="el-GR"/>
              </w:rPr>
              <w:t>Ελλάδα</w:t>
            </w:r>
          </w:p>
          <w:p w14:paraId="5419ED1E" w14:textId="77777777" w:rsidR="00784066" w:rsidRPr="00E076B9" w:rsidRDefault="00784066" w:rsidP="0068095B">
            <w:pPr>
              <w:rPr>
                <w:noProof/>
                <w:color w:val="000000"/>
              </w:rPr>
            </w:pPr>
            <w:r w:rsidRPr="00E076B9">
              <w:rPr>
                <w:noProof/>
                <w:color w:val="000000"/>
              </w:rPr>
              <w:t>ELPEN Pharmaceutical Co. Inc</w:t>
            </w:r>
          </w:p>
          <w:p w14:paraId="01AA7D5B" w14:textId="77777777" w:rsidR="00784066" w:rsidRPr="00E076B9" w:rsidRDefault="00784066" w:rsidP="0068095B">
            <w:pPr>
              <w:rPr>
                <w:noProof/>
              </w:rPr>
            </w:pPr>
            <w:r w:rsidRPr="00FD12EF">
              <w:rPr>
                <w:noProof/>
                <w:lang w:val="el-GR"/>
              </w:rPr>
              <w:t>Τηλ</w:t>
            </w:r>
            <w:r w:rsidRPr="00E076B9">
              <w:rPr>
                <w:noProof/>
              </w:rPr>
              <w:t>: + 30 210 6039326-9</w:t>
            </w:r>
          </w:p>
          <w:p w14:paraId="0497BD4A" w14:textId="77777777" w:rsidR="00784066" w:rsidRPr="00E076B9" w:rsidRDefault="00784066" w:rsidP="0068095B">
            <w:pPr>
              <w:tabs>
                <w:tab w:val="left" w:pos="-720"/>
              </w:tabs>
              <w:suppressAutoHyphens/>
              <w:rPr>
                <w:noProof/>
              </w:rPr>
            </w:pPr>
          </w:p>
        </w:tc>
        <w:tc>
          <w:tcPr>
            <w:tcW w:w="4678" w:type="dxa"/>
          </w:tcPr>
          <w:p w14:paraId="4C458053" w14:textId="77777777" w:rsidR="00784066" w:rsidRPr="00FD12EF" w:rsidRDefault="00784066" w:rsidP="0068095B">
            <w:pPr>
              <w:tabs>
                <w:tab w:val="left" w:pos="-720"/>
              </w:tabs>
              <w:suppressAutoHyphens/>
              <w:rPr>
                <w:noProof/>
                <w:lang w:val="de-DE"/>
              </w:rPr>
            </w:pPr>
            <w:r w:rsidRPr="00FD12EF">
              <w:rPr>
                <w:b/>
                <w:noProof/>
                <w:lang w:val="de-DE"/>
              </w:rPr>
              <w:t>Österreich</w:t>
            </w:r>
          </w:p>
          <w:p w14:paraId="2158C2B7" w14:textId="77777777" w:rsidR="00784066" w:rsidRPr="004234E5" w:rsidRDefault="00784066" w:rsidP="0068095B">
            <w:pPr>
              <w:tabs>
                <w:tab w:val="left" w:pos="-720"/>
              </w:tabs>
              <w:suppressAutoHyphens/>
              <w:rPr>
                <w:noProof/>
                <w:lang w:val="bg-BG"/>
              </w:rPr>
            </w:pPr>
            <w:r w:rsidRPr="004234E5">
              <w:rPr>
                <w:noProof/>
                <w:lang w:val="en-US"/>
              </w:rPr>
              <w:t xml:space="preserve">Mabxience Research SL </w:t>
            </w:r>
          </w:p>
          <w:p w14:paraId="6532B77A" w14:textId="77777777" w:rsidR="00784066" w:rsidRPr="004C5A65" w:rsidRDefault="00784066" w:rsidP="0068095B">
            <w:pPr>
              <w:tabs>
                <w:tab w:val="left" w:pos="-720"/>
              </w:tabs>
              <w:suppressAutoHyphens/>
              <w:rPr>
                <w:noProof/>
                <w:lang w:val="de-DE"/>
              </w:rPr>
            </w:pPr>
            <w:r w:rsidRPr="004234E5">
              <w:rPr>
                <w:noProof/>
                <w:lang w:val="bg-BG"/>
              </w:rPr>
              <w:t>Tel: + 34 917 711 500</w:t>
            </w:r>
          </w:p>
        </w:tc>
      </w:tr>
      <w:tr w:rsidR="00784066" w:rsidRPr="00CE62B5" w14:paraId="4B5362F3" w14:textId="77777777" w:rsidTr="0068095B">
        <w:tc>
          <w:tcPr>
            <w:tcW w:w="4678" w:type="dxa"/>
            <w:gridSpan w:val="2"/>
          </w:tcPr>
          <w:p w14:paraId="0563482A" w14:textId="77777777" w:rsidR="00784066" w:rsidRPr="00FD12EF" w:rsidRDefault="00784066" w:rsidP="0068095B">
            <w:pPr>
              <w:tabs>
                <w:tab w:val="left" w:pos="-720"/>
                <w:tab w:val="left" w:pos="4536"/>
              </w:tabs>
              <w:suppressAutoHyphens/>
              <w:rPr>
                <w:b/>
                <w:noProof/>
                <w:lang w:val="es-ES_tradnl"/>
              </w:rPr>
            </w:pPr>
            <w:r w:rsidRPr="00FD12EF">
              <w:rPr>
                <w:b/>
                <w:noProof/>
                <w:lang w:val="es-ES_tradnl"/>
              </w:rPr>
              <w:t>España</w:t>
            </w:r>
          </w:p>
          <w:p w14:paraId="46AA73F8" w14:textId="77777777" w:rsidR="00262784" w:rsidRDefault="00262784" w:rsidP="00262784">
            <w:pPr>
              <w:rPr>
                <w:noProof/>
                <w:lang w:val="de-AT"/>
              </w:rPr>
            </w:pPr>
            <w:r w:rsidRPr="00E74CB1">
              <w:rPr>
                <w:noProof/>
                <w:lang w:val="de-AT"/>
              </w:rPr>
              <w:t xml:space="preserve">Mabxience Research SL </w:t>
            </w:r>
          </w:p>
          <w:p w14:paraId="142FC8D6" w14:textId="77777777" w:rsidR="00262784" w:rsidRDefault="00262784" w:rsidP="00262784">
            <w:pPr>
              <w:rPr>
                <w:noProof/>
                <w:lang w:val="de-AT"/>
              </w:rPr>
            </w:pPr>
            <w:r w:rsidRPr="00E74CB1">
              <w:rPr>
                <w:noProof/>
                <w:lang w:val="de-AT"/>
              </w:rPr>
              <w:t>Tel: +</w:t>
            </w:r>
            <w:r>
              <w:rPr>
                <w:noProof/>
                <w:lang w:val="de-AT"/>
              </w:rPr>
              <w:t xml:space="preserve"> </w:t>
            </w:r>
            <w:r w:rsidRPr="00E74CB1">
              <w:rPr>
                <w:noProof/>
                <w:lang w:val="de-AT"/>
              </w:rPr>
              <w:t>34 917 711 500</w:t>
            </w:r>
          </w:p>
          <w:p w14:paraId="7D2D61F5" w14:textId="77777777" w:rsidR="00784066" w:rsidRPr="00FD12EF" w:rsidRDefault="00784066" w:rsidP="0068095B">
            <w:pPr>
              <w:tabs>
                <w:tab w:val="left" w:pos="-720"/>
              </w:tabs>
              <w:suppressAutoHyphens/>
              <w:rPr>
                <w:noProof/>
              </w:rPr>
            </w:pPr>
          </w:p>
        </w:tc>
        <w:tc>
          <w:tcPr>
            <w:tcW w:w="4678" w:type="dxa"/>
          </w:tcPr>
          <w:p w14:paraId="5113DE07" w14:textId="77777777" w:rsidR="00784066" w:rsidRPr="00FD12EF" w:rsidRDefault="00784066" w:rsidP="0068095B">
            <w:pPr>
              <w:tabs>
                <w:tab w:val="left" w:pos="-720"/>
              </w:tabs>
              <w:suppressAutoHyphens/>
              <w:rPr>
                <w:b/>
                <w:bCs/>
                <w:i/>
                <w:iCs/>
                <w:noProof/>
                <w:lang w:val="pl-PL"/>
              </w:rPr>
            </w:pPr>
            <w:r w:rsidRPr="00FD12EF">
              <w:rPr>
                <w:b/>
                <w:noProof/>
                <w:lang w:val="pl-PL"/>
              </w:rPr>
              <w:t>Polska</w:t>
            </w:r>
          </w:p>
          <w:p w14:paraId="02398D49" w14:textId="77777777" w:rsidR="00784066" w:rsidRPr="00FD12EF" w:rsidRDefault="00784066" w:rsidP="0068095B">
            <w:pPr>
              <w:tabs>
                <w:tab w:val="left" w:pos="-720"/>
              </w:tabs>
              <w:suppressAutoHyphens/>
              <w:rPr>
                <w:noProof/>
                <w:lang w:val="pl-PL"/>
              </w:rPr>
            </w:pPr>
            <w:r w:rsidRPr="00A178C0">
              <w:rPr>
                <w:noProof/>
                <w:lang w:val="pl-PL"/>
              </w:rPr>
              <w:t>Egis Polska sp. z o.o.</w:t>
            </w:r>
          </w:p>
          <w:p w14:paraId="74EDDBB8" w14:textId="77777777" w:rsidR="00784066" w:rsidRPr="00FD12EF" w:rsidRDefault="00784066" w:rsidP="0068095B">
            <w:pPr>
              <w:tabs>
                <w:tab w:val="left" w:pos="-720"/>
              </w:tabs>
              <w:suppressAutoHyphens/>
              <w:rPr>
                <w:noProof/>
                <w:lang w:val="de-AT"/>
              </w:rPr>
            </w:pPr>
            <w:r w:rsidRPr="00FD12EF">
              <w:rPr>
                <w:noProof/>
                <w:lang w:val="de-AT"/>
              </w:rPr>
              <w:t>Tel.: +</w:t>
            </w:r>
            <w:r>
              <w:rPr>
                <w:noProof/>
                <w:lang w:val="de-AT"/>
              </w:rPr>
              <w:t xml:space="preserve"> </w:t>
            </w:r>
            <w:r w:rsidRPr="00A178C0">
              <w:rPr>
                <w:noProof/>
                <w:lang w:val="de-AT"/>
              </w:rPr>
              <w:t>48 22 417 92 00</w:t>
            </w:r>
          </w:p>
          <w:p w14:paraId="64131682" w14:textId="77777777" w:rsidR="00784066" w:rsidRPr="00FD12EF" w:rsidRDefault="00784066" w:rsidP="0068095B">
            <w:pPr>
              <w:tabs>
                <w:tab w:val="left" w:pos="-720"/>
              </w:tabs>
              <w:suppressAutoHyphens/>
              <w:rPr>
                <w:noProof/>
                <w:lang w:val="de-AT"/>
              </w:rPr>
            </w:pPr>
          </w:p>
        </w:tc>
      </w:tr>
      <w:tr w:rsidR="00784066" w:rsidRPr="004C02D5" w14:paraId="48A050C3" w14:textId="77777777" w:rsidTr="0068095B">
        <w:tc>
          <w:tcPr>
            <w:tcW w:w="4678" w:type="dxa"/>
            <w:gridSpan w:val="2"/>
          </w:tcPr>
          <w:p w14:paraId="5907E96E" w14:textId="77777777" w:rsidR="00784066" w:rsidRPr="00FD12EF" w:rsidRDefault="00784066" w:rsidP="0068095B">
            <w:pPr>
              <w:tabs>
                <w:tab w:val="left" w:pos="-720"/>
                <w:tab w:val="left" w:pos="4536"/>
              </w:tabs>
              <w:suppressAutoHyphens/>
              <w:rPr>
                <w:b/>
                <w:noProof/>
                <w:lang w:val="de-AT"/>
              </w:rPr>
            </w:pPr>
            <w:r w:rsidRPr="00FD12EF">
              <w:rPr>
                <w:b/>
                <w:noProof/>
                <w:lang w:val="de-AT"/>
              </w:rPr>
              <w:t>France</w:t>
            </w:r>
          </w:p>
          <w:p w14:paraId="1F93030B" w14:textId="77777777" w:rsidR="00784066" w:rsidRPr="00FD12EF" w:rsidRDefault="00784066" w:rsidP="0068095B">
            <w:pPr>
              <w:rPr>
                <w:noProof/>
                <w:lang w:val="de-AT"/>
              </w:rPr>
            </w:pPr>
            <w:r w:rsidRPr="00E74CB1">
              <w:rPr>
                <w:noProof/>
                <w:lang w:val="de-AT"/>
              </w:rPr>
              <w:t>Laboratoires Biogaran</w:t>
            </w:r>
          </w:p>
          <w:p w14:paraId="65E88DEB" w14:textId="77777777" w:rsidR="00784066" w:rsidRPr="00FD12EF" w:rsidRDefault="00784066" w:rsidP="0068095B">
            <w:pPr>
              <w:rPr>
                <w:noProof/>
                <w:lang w:val="fr-FR"/>
              </w:rPr>
            </w:pPr>
            <w:r w:rsidRPr="00FD12EF">
              <w:rPr>
                <w:noProof/>
                <w:lang w:val="fr-FR"/>
              </w:rPr>
              <w:t>Tél: +</w:t>
            </w:r>
            <w:r>
              <w:t xml:space="preserve"> </w:t>
            </w:r>
            <w:r w:rsidRPr="00E74CB1">
              <w:rPr>
                <w:noProof/>
                <w:lang w:val="fr-FR"/>
              </w:rPr>
              <w:t>33 (0) 800 970 109</w:t>
            </w:r>
          </w:p>
          <w:p w14:paraId="259950CE" w14:textId="77777777" w:rsidR="00784066" w:rsidRPr="00FD12EF" w:rsidRDefault="00784066" w:rsidP="0068095B">
            <w:pPr>
              <w:rPr>
                <w:b/>
                <w:noProof/>
                <w:lang w:val="fr-FR"/>
              </w:rPr>
            </w:pPr>
          </w:p>
        </w:tc>
        <w:tc>
          <w:tcPr>
            <w:tcW w:w="4678" w:type="dxa"/>
          </w:tcPr>
          <w:p w14:paraId="05BDBFEA" w14:textId="77777777" w:rsidR="00784066" w:rsidRPr="00FD12EF" w:rsidRDefault="00784066" w:rsidP="0068095B">
            <w:pPr>
              <w:tabs>
                <w:tab w:val="left" w:pos="-720"/>
              </w:tabs>
              <w:suppressAutoHyphens/>
              <w:rPr>
                <w:noProof/>
                <w:lang w:val="pt-PT"/>
              </w:rPr>
            </w:pPr>
            <w:r w:rsidRPr="00FD12EF">
              <w:rPr>
                <w:b/>
                <w:noProof/>
                <w:lang w:val="pt-PT"/>
              </w:rPr>
              <w:t>Portugal</w:t>
            </w:r>
          </w:p>
          <w:p w14:paraId="5B7815A6" w14:textId="77777777" w:rsidR="00784066" w:rsidRDefault="00784066" w:rsidP="0068095B">
            <w:pPr>
              <w:rPr>
                <w:noProof/>
                <w:lang w:val="de-AT"/>
              </w:rPr>
            </w:pPr>
            <w:r w:rsidRPr="00E74CB1">
              <w:rPr>
                <w:noProof/>
                <w:lang w:val="de-AT"/>
              </w:rPr>
              <w:t xml:space="preserve">Mabxience Research SL </w:t>
            </w:r>
          </w:p>
          <w:p w14:paraId="28E37080" w14:textId="77777777" w:rsidR="00784066" w:rsidRDefault="00784066" w:rsidP="0068095B">
            <w:pPr>
              <w:tabs>
                <w:tab w:val="left" w:pos="-720"/>
              </w:tabs>
              <w:suppressAutoHyphens/>
              <w:rPr>
                <w:noProof/>
                <w:lang w:val="pt-PT"/>
              </w:rPr>
            </w:pPr>
            <w:r w:rsidRPr="00E74CB1">
              <w:rPr>
                <w:noProof/>
                <w:lang w:val="de-AT"/>
              </w:rPr>
              <w:t>Tel: +</w:t>
            </w:r>
            <w:r>
              <w:rPr>
                <w:noProof/>
                <w:lang w:val="de-AT"/>
              </w:rPr>
              <w:t xml:space="preserve"> </w:t>
            </w:r>
            <w:r w:rsidRPr="00E74CB1">
              <w:rPr>
                <w:noProof/>
                <w:lang w:val="de-AT"/>
              </w:rPr>
              <w:t>34 917 711 500</w:t>
            </w:r>
          </w:p>
          <w:p w14:paraId="385FA742" w14:textId="77777777" w:rsidR="00784066" w:rsidRPr="00FD12EF" w:rsidRDefault="00784066" w:rsidP="0068095B">
            <w:pPr>
              <w:tabs>
                <w:tab w:val="left" w:pos="-720"/>
              </w:tabs>
              <w:suppressAutoHyphens/>
              <w:rPr>
                <w:noProof/>
                <w:lang w:val="pt-PT"/>
              </w:rPr>
            </w:pPr>
          </w:p>
        </w:tc>
      </w:tr>
      <w:tr w:rsidR="00784066" w:rsidRPr="004C02D5" w14:paraId="12CD361F" w14:textId="77777777" w:rsidTr="0068095B">
        <w:tc>
          <w:tcPr>
            <w:tcW w:w="4678" w:type="dxa"/>
            <w:gridSpan w:val="2"/>
          </w:tcPr>
          <w:p w14:paraId="4947351C" w14:textId="77777777" w:rsidR="00784066" w:rsidRPr="00E076B9" w:rsidRDefault="00784066" w:rsidP="0068095B">
            <w:pPr>
              <w:rPr>
                <w:noProof/>
                <w:lang w:val="en-US"/>
              </w:rPr>
            </w:pPr>
            <w:r w:rsidRPr="00E076B9">
              <w:rPr>
                <w:noProof/>
                <w:lang w:val="en-US"/>
              </w:rPr>
              <w:br w:type="page"/>
            </w:r>
            <w:r w:rsidRPr="00E076B9">
              <w:rPr>
                <w:b/>
                <w:noProof/>
                <w:lang w:val="en-US"/>
              </w:rPr>
              <w:t>Hrvatska</w:t>
            </w:r>
          </w:p>
          <w:p w14:paraId="0DFEADB1" w14:textId="77777777" w:rsidR="00044521" w:rsidRPr="00044521" w:rsidRDefault="00044521" w:rsidP="00044521">
            <w:pPr>
              <w:rPr>
                <w:ins w:id="16" w:author="Autor"/>
                <w:noProof/>
                <w:color w:val="000000"/>
                <w:lang w:val="en-US"/>
              </w:rPr>
            </w:pPr>
            <w:ins w:id="17" w:author="Autor">
              <w:r w:rsidRPr="00044521">
                <w:rPr>
                  <w:noProof/>
                  <w:color w:val="000000"/>
                  <w:lang w:val="en-US"/>
                </w:rPr>
                <w:t>CORAPHARM d.o.o.</w:t>
              </w:r>
            </w:ins>
          </w:p>
          <w:p w14:paraId="4BCD5F11" w14:textId="7E5A2535" w:rsidR="00784066" w:rsidRPr="004C02D5" w:rsidDel="00044521" w:rsidRDefault="00044521" w:rsidP="00044521">
            <w:pPr>
              <w:rPr>
                <w:del w:id="18" w:author="Autor"/>
                <w:color w:val="000000"/>
                <w:lang w:val="en-US"/>
              </w:rPr>
            </w:pPr>
            <w:ins w:id="19" w:author="Autor">
              <w:r w:rsidRPr="00044521">
                <w:rPr>
                  <w:noProof/>
                  <w:color w:val="000000"/>
                  <w:lang w:val="en-US"/>
                </w:rPr>
                <w:t>Tel: +385 1 4870688</w:t>
              </w:r>
            </w:ins>
            <w:del w:id="20" w:author="Autor">
              <w:r w:rsidR="00784066" w:rsidRPr="00E076B9" w:rsidDel="00044521">
                <w:rPr>
                  <w:noProof/>
                  <w:color w:val="000000"/>
                  <w:lang w:val="en-US"/>
                </w:rPr>
                <w:delText xml:space="preserve">Mabxience Research SL </w:delText>
              </w:r>
            </w:del>
          </w:p>
          <w:p w14:paraId="20C4FE99" w14:textId="15342F13" w:rsidR="00784066" w:rsidRPr="00FD12EF" w:rsidDel="00044521" w:rsidRDefault="00784066" w:rsidP="0068095B">
            <w:pPr>
              <w:rPr>
                <w:del w:id="21" w:author="Autor"/>
                <w:noProof/>
                <w:lang w:val="nb-NO"/>
              </w:rPr>
            </w:pPr>
            <w:del w:id="22" w:author="Autor">
              <w:r w:rsidRPr="004C02D5" w:rsidDel="00044521">
                <w:rPr>
                  <w:noProof/>
                  <w:lang w:val="en-US"/>
                </w:rPr>
                <w:delText>Tel: + 34 917 711 500</w:delText>
              </w:r>
            </w:del>
          </w:p>
          <w:p w14:paraId="4067EAE1" w14:textId="77777777" w:rsidR="00784066" w:rsidRPr="00220133" w:rsidRDefault="00784066" w:rsidP="0068095B">
            <w:pPr>
              <w:tabs>
                <w:tab w:val="left" w:pos="-720"/>
              </w:tabs>
              <w:suppressAutoHyphens/>
              <w:rPr>
                <w:noProof/>
                <w:lang w:val="nb-NO"/>
                <w:rPrChange w:id="23" w:author="Autor">
                  <w:rPr>
                    <w:noProof/>
                    <w:lang w:val="en-US"/>
                  </w:rPr>
                </w:rPrChange>
              </w:rPr>
            </w:pPr>
          </w:p>
        </w:tc>
        <w:tc>
          <w:tcPr>
            <w:tcW w:w="4678" w:type="dxa"/>
          </w:tcPr>
          <w:p w14:paraId="6DAA9586" w14:textId="77777777" w:rsidR="00784066" w:rsidRPr="004C02D5" w:rsidRDefault="00784066" w:rsidP="0068095B">
            <w:pPr>
              <w:tabs>
                <w:tab w:val="left" w:pos="-720"/>
              </w:tabs>
              <w:suppressAutoHyphens/>
              <w:rPr>
                <w:b/>
                <w:noProof/>
                <w:lang w:val="en-US"/>
              </w:rPr>
            </w:pPr>
            <w:r w:rsidRPr="004C02D5">
              <w:rPr>
                <w:b/>
                <w:noProof/>
                <w:lang w:val="en-US"/>
              </w:rPr>
              <w:t>România</w:t>
            </w:r>
          </w:p>
          <w:p w14:paraId="44372313" w14:textId="77777777" w:rsidR="00784066" w:rsidRPr="004C02D5" w:rsidRDefault="00784066" w:rsidP="0068095B">
            <w:pPr>
              <w:tabs>
                <w:tab w:val="left" w:pos="-720"/>
              </w:tabs>
              <w:suppressAutoHyphens/>
              <w:rPr>
                <w:noProof/>
                <w:lang w:val="en-US"/>
              </w:rPr>
            </w:pPr>
            <w:r w:rsidRPr="004C02D5">
              <w:rPr>
                <w:noProof/>
                <w:lang w:val="en-US"/>
              </w:rPr>
              <w:t>Egis Rompharma SRL</w:t>
            </w:r>
          </w:p>
          <w:p w14:paraId="1249713D" w14:textId="77777777" w:rsidR="00784066" w:rsidRPr="00E076B9" w:rsidRDefault="00784066" w:rsidP="0068095B">
            <w:pPr>
              <w:tabs>
                <w:tab w:val="left" w:pos="-720"/>
              </w:tabs>
              <w:suppressAutoHyphens/>
              <w:rPr>
                <w:b/>
                <w:noProof/>
                <w:lang w:val="pt-PT"/>
              </w:rPr>
            </w:pPr>
            <w:r w:rsidRPr="00E076B9">
              <w:rPr>
                <w:noProof/>
                <w:lang w:val="pt-PT"/>
              </w:rPr>
              <w:t>Tel: + 40 21 412 00 17</w:t>
            </w:r>
          </w:p>
          <w:p w14:paraId="2689E2C4" w14:textId="77777777" w:rsidR="00784066" w:rsidRPr="00E076B9" w:rsidRDefault="00784066" w:rsidP="0068095B">
            <w:pPr>
              <w:rPr>
                <w:noProof/>
                <w:lang w:val="pt-PT"/>
              </w:rPr>
            </w:pPr>
          </w:p>
        </w:tc>
      </w:tr>
      <w:tr w:rsidR="00784066" w:rsidRPr="004C02D5" w14:paraId="76FDC861" w14:textId="77777777" w:rsidTr="0068095B">
        <w:tc>
          <w:tcPr>
            <w:tcW w:w="4678" w:type="dxa"/>
            <w:gridSpan w:val="2"/>
          </w:tcPr>
          <w:p w14:paraId="65A21096" w14:textId="77777777" w:rsidR="00784066" w:rsidRPr="00FD12EF" w:rsidRDefault="00784066" w:rsidP="0068095B">
            <w:pPr>
              <w:rPr>
                <w:noProof/>
                <w:lang w:val="nb-NO"/>
              </w:rPr>
            </w:pPr>
            <w:r w:rsidRPr="00FD12EF">
              <w:rPr>
                <w:b/>
                <w:noProof/>
                <w:lang w:val="nb-NO"/>
              </w:rPr>
              <w:t>Ireland</w:t>
            </w:r>
          </w:p>
          <w:p w14:paraId="156335B8" w14:textId="77777777" w:rsidR="00784066" w:rsidRPr="004C02D5" w:rsidRDefault="00784066" w:rsidP="0068095B">
            <w:pPr>
              <w:rPr>
                <w:color w:val="000000"/>
                <w:lang w:val="en-US"/>
              </w:rPr>
            </w:pPr>
            <w:r w:rsidRPr="00E076B9">
              <w:rPr>
                <w:noProof/>
                <w:color w:val="000000"/>
                <w:lang w:val="en-US"/>
              </w:rPr>
              <w:t xml:space="preserve">Mabxience Research SL </w:t>
            </w:r>
          </w:p>
          <w:p w14:paraId="1A10848D" w14:textId="77777777" w:rsidR="00784066" w:rsidRPr="00E076B9" w:rsidRDefault="00784066" w:rsidP="0068095B">
            <w:pPr>
              <w:rPr>
                <w:noProof/>
                <w:lang w:val="en-US"/>
              </w:rPr>
            </w:pPr>
            <w:r w:rsidRPr="004C02D5">
              <w:rPr>
                <w:noProof/>
                <w:lang w:val="en-US"/>
              </w:rPr>
              <w:t>Tel: + 34 917 711 500</w:t>
            </w:r>
          </w:p>
        </w:tc>
        <w:tc>
          <w:tcPr>
            <w:tcW w:w="4678" w:type="dxa"/>
          </w:tcPr>
          <w:p w14:paraId="06B9CB40" w14:textId="77777777" w:rsidR="00784066" w:rsidRPr="00E076B9" w:rsidRDefault="00784066" w:rsidP="0068095B">
            <w:pPr>
              <w:rPr>
                <w:noProof/>
                <w:lang w:val="en-US"/>
              </w:rPr>
            </w:pPr>
            <w:r w:rsidRPr="00E076B9">
              <w:rPr>
                <w:b/>
                <w:noProof/>
                <w:lang w:val="en-US"/>
              </w:rPr>
              <w:t>Slovenija</w:t>
            </w:r>
          </w:p>
          <w:p w14:paraId="66999458" w14:textId="77777777" w:rsidR="00044521" w:rsidRPr="00044521" w:rsidRDefault="00044521" w:rsidP="00044521">
            <w:pPr>
              <w:rPr>
                <w:ins w:id="24" w:author="Autor"/>
                <w:noProof/>
                <w:color w:val="000000"/>
                <w:lang w:val="en-US"/>
              </w:rPr>
            </w:pPr>
            <w:ins w:id="25" w:author="Autor">
              <w:r w:rsidRPr="00044521">
                <w:rPr>
                  <w:noProof/>
                  <w:color w:val="000000"/>
                  <w:lang w:val="en-US"/>
                </w:rPr>
                <w:t>CORAPHARM d.o.o.</w:t>
              </w:r>
            </w:ins>
          </w:p>
          <w:p w14:paraId="20B7084E" w14:textId="2CDCDCF2" w:rsidR="00784066" w:rsidRPr="004C02D5" w:rsidDel="00044521" w:rsidRDefault="00044521" w:rsidP="00044521">
            <w:pPr>
              <w:rPr>
                <w:del w:id="26" w:author="Autor"/>
                <w:color w:val="000000"/>
                <w:lang w:val="en-US"/>
              </w:rPr>
            </w:pPr>
            <w:ins w:id="27" w:author="Autor">
              <w:r w:rsidRPr="00044521">
                <w:rPr>
                  <w:noProof/>
                  <w:color w:val="000000"/>
                  <w:lang w:val="en-US"/>
                </w:rPr>
                <w:t>Tel: +385 1 4870688</w:t>
              </w:r>
            </w:ins>
            <w:del w:id="28" w:author="Autor">
              <w:r w:rsidR="00784066" w:rsidRPr="00E076B9" w:rsidDel="00044521">
                <w:rPr>
                  <w:noProof/>
                  <w:color w:val="000000"/>
                  <w:lang w:val="en-US"/>
                </w:rPr>
                <w:delText xml:space="preserve">Mabxience Research SL </w:delText>
              </w:r>
            </w:del>
          </w:p>
          <w:p w14:paraId="28C658B3" w14:textId="41048CC7" w:rsidR="00784066" w:rsidRPr="004C02D5" w:rsidDel="00044521" w:rsidRDefault="00784066" w:rsidP="0068095B">
            <w:pPr>
              <w:tabs>
                <w:tab w:val="left" w:pos="-720"/>
              </w:tabs>
              <w:suppressAutoHyphens/>
              <w:rPr>
                <w:del w:id="29" w:author="Autor"/>
                <w:noProof/>
                <w:lang w:val="en-US"/>
              </w:rPr>
            </w:pPr>
            <w:del w:id="30" w:author="Autor">
              <w:r w:rsidRPr="004C02D5" w:rsidDel="00044521">
                <w:rPr>
                  <w:noProof/>
                  <w:lang w:val="en-US"/>
                </w:rPr>
                <w:delText>Tel: + 34 917 711 500</w:delText>
              </w:r>
            </w:del>
          </w:p>
          <w:p w14:paraId="5C45A5FD" w14:textId="77777777" w:rsidR="00784066" w:rsidRPr="004C02D5" w:rsidRDefault="00784066" w:rsidP="0068095B">
            <w:pPr>
              <w:tabs>
                <w:tab w:val="left" w:pos="-720"/>
              </w:tabs>
              <w:suppressAutoHyphens/>
              <w:rPr>
                <w:b/>
                <w:noProof/>
                <w:lang w:val="en-US"/>
              </w:rPr>
            </w:pPr>
          </w:p>
        </w:tc>
      </w:tr>
      <w:tr w:rsidR="00784066" w14:paraId="1505EB9A" w14:textId="77777777" w:rsidTr="0068095B">
        <w:tc>
          <w:tcPr>
            <w:tcW w:w="4678" w:type="dxa"/>
            <w:gridSpan w:val="2"/>
          </w:tcPr>
          <w:p w14:paraId="00FD198B" w14:textId="77777777" w:rsidR="00784066" w:rsidRPr="00E076B9" w:rsidRDefault="00784066" w:rsidP="0068095B">
            <w:pPr>
              <w:keepNext/>
              <w:widowControl/>
              <w:rPr>
                <w:b/>
                <w:noProof/>
                <w:lang w:val="en-US"/>
              </w:rPr>
            </w:pPr>
            <w:r w:rsidRPr="00E076B9">
              <w:rPr>
                <w:b/>
                <w:noProof/>
                <w:lang w:val="en-US"/>
              </w:rPr>
              <w:lastRenderedPageBreak/>
              <w:t>Ísland</w:t>
            </w:r>
          </w:p>
          <w:p w14:paraId="08C996FB" w14:textId="77777777" w:rsidR="00784066" w:rsidRPr="004C02D5" w:rsidRDefault="00784066" w:rsidP="0068095B">
            <w:pPr>
              <w:keepNext/>
              <w:widowControl/>
              <w:rPr>
                <w:color w:val="000000"/>
                <w:lang w:val="en-US"/>
              </w:rPr>
            </w:pPr>
            <w:r w:rsidRPr="00E076B9">
              <w:rPr>
                <w:noProof/>
                <w:color w:val="000000"/>
                <w:lang w:val="en-US"/>
              </w:rPr>
              <w:t xml:space="preserve">Mabxience Research SL </w:t>
            </w:r>
          </w:p>
          <w:p w14:paraId="38B1D87A" w14:textId="77777777" w:rsidR="00784066" w:rsidRPr="004C02D5" w:rsidRDefault="00784066" w:rsidP="0068095B">
            <w:pPr>
              <w:keepNext/>
              <w:widowControl/>
              <w:tabs>
                <w:tab w:val="left" w:pos="-720"/>
              </w:tabs>
              <w:suppressAutoHyphens/>
              <w:rPr>
                <w:noProof/>
                <w:lang w:val="en-US"/>
              </w:rPr>
            </w:pPr>
            <w:r w:rsidRPr="004C02D5">
              <w:rPr>
                <w:noProof/>
                <w:lang w:val="en-US"/>
              </w:rPr>
              <w:t>Sími: + 34 917 711 500</w:t>
            </w:r>
          </w:p>
        </w:tc>
        <w:tc>
          <w:tcPr>
            <w:tcW w:w="4678" w:type="dxa"/>
          </w:tcPr>
          <w:p w14:paraId="19CA95A1" w14:textId="77777777" w:rsidR="00784066" w:rsidRPr="00FD12EF" w:rsidRDefault="00784066" w:rsidP="0068095B">
            <w:pPr>
              <w:keepNext/>
              <w:widowControl/>
              <w:tabs>
                <w:tab w:val="left" w:pos="-720"/>
              </w:tabs>
              <w:suppressAutoHyphens/>
              <w:rPr>
                <w:b/>
                <w:noProof/>
              </w:rPr>
            </w:pPr>
            <w:r w:rsidRPr="00FD12EF">
              <w:rPr>
                <w:b/>
                <w:noProof/>
              </w:rPr>
              <w:t>Slovenská republika</w:t>
            </w:r>
          </w:p>
          <w:p w14:paraId="0BDB006E" w14:textId="77777777" w:rsidR="00784066" w:rsidRPr="00FD12EF" w:rsidRDefault="00784066" w:rsidP="0068095B">
            <w:pPr>
              <w:keepNext/>
              <w:widowControl/>
              <w:rPr>
                <w:noProof/>
              </w:rPr>
            </w:pPr>
            <w:r w:rsidRPr="00A178C0">
              <w:rPr>
                <w:noProof/>
              </w:rPr>
              <w:t>EGIS SLOVAKIA spol. s r.o.,</w:t>
            </w:r>
          </w:p>
          <w:p w14:paraId="6BAC459D" w14:textId="77777777" w:rsidR="00784066" w:rsidRPr="00FD12EF" w:rsidRDefault="00784066" w:rsidP="0068095B">
            <w:pPr>
              <w:keepNext/>
              <w:widowControl/>
              <w:rPr>
                <w:noProof/>
              </w:rPr>
            </w:pPr>
            <w:r w:rsidRPr="00FD12EF">
              <w:rPr>
                <w:noProof/>
              </w:rPr>
              <w:t>Tel: +</w:t>
            </w:r>
            <w:r>
              <w:rPr>
                <w:noProof/>
              </w:rPr>
              <w:t xml:space="preserve"> </w:t>
            </w:r>
            <w:r w:rsidRPr="00A178C0">
              <w:rPr>
                <w:noProof/>
              </w:rPr>
              <w:t>421 2 3240 9422</w:t>
            </w:r>
          </w:p>
          <w:p w14:paraId="4AF78714" w14:textId="77777777" w:rsidR="00784066" w:rsidRPr="00FD12EF" w:rsidRDefault="00784066" w:rsidP="0068095B">
            <w:pPr>
              <w:keepNext/>
              <w:widowControl/>
              <w:tabs>
                <w:tab w:val="left" w:pos="-720"/>
              </w:tabs>
              <w:suppressAutoHyphens/>
              <w:rPr>
                <w:b/>
                <w:noProof/>
                <w:color w:val="008000"/>
              </w:rPr>
            </w:pPr>
          </w:p>
        </w:tc>
      </w:tr>
      <w:tr w:rsidR="00784066" w14:paraId="57B39D66" w14:textId="77777777" w:rsidTr="0068095B">
        <w:tc>
          <w:tcPr>
            <w:tcW w:w="4678" w:type="dxa"/>
            <w:gridSpan w:val="2"/>
          </w:tcPr>
          <w:p w14:paraId="1F2C248D" w14:textId="77777777" w:rsidR="00784066" w:rsidRPr="00FD12EF" w:rsidRDefault="00784066" w:rsidP="0068095B">
            <w:pPr>
              <w:rPr>
                <w:noProof/>
                <w:lang w:val="it-IT"/>
              </w:rPr>
            </w:pPr>
            <w:r w:rsidRPr="00FD12EF">
              <w:rPr>
                <w:b/>
                <w:noProof/>
                <w:lang w:val="it-IT"/>
              </w:rPr>
              <w:t>Italia</w:t>
            </w:r>
          </w:p>
          <w:p w14:paraId="750B07AE" w14:textId="77777777" w:rsidR="00044521" w:rsidRPr="004F04AF" w:rsidRDefault="00044521" w:rsidP="00044521">
            <w:pPr>
              <w:rPr>
                <w:ins w:id="31" w:author="Autor"/>
                <w:noProof/>
                <w:color w:val="000000"/>
                <w:lang w:val="es-ES"/>
              </w:rPr>
            </w:pPr>
            <w:ins w:id="32" w:author="Autor">
              <w:r w:rsidRPr="004F04AF">
                <w:rPr>
                  <w:noProof/>
                  <w:color w:val="000000"/>
                  <w:lang w:val="es-ES"/>
                </w:rPr>
                <w:t>Medical Valley Invest AB</w:t>
              </w:r>
            </w:ins>
          </w:p>
          <w:p w14:paraId="43329E1D" w14:textId="77777777" w:rsidR="00044521" w:rsidRPr="004F04AF" w:rsidRDefault="00044521" w:rsidP="00044521">
            <w:pPr>
              <w:rPr>
                <w:ins w:id="33" w:author="Autor"/>
                <w:noProof/>
                <w:color w:val="000000"/>
                <w:lang w:val="es-ES"/>
              </w:rPr>
            </w:pPr>
            <w:ins w:id="34" w:author="Autor">
              <w:r w:rsidRPr="004F04AF">
                <w:rPr>
                  <w:noProof/>
                  <w:color w:val="000000"/>
                  <w:lang w:val="es-ES"/>
                </w:rPr>
                <w:t>Tel: + 46 40 122131</w:t>
              </w:r>
            </w:ins>
          </w:p>
          <w:p w14:paraId="7B82F223" w14:textId="6859238A" w:rsidR="00784066" w:rsidRPr="004F04AF" w:rsidDel="00044521" w:rsidRDefault="00784066" w:rsidP="0068095B">
            <w:pPr>
              <w:rPr>
                <w:del w:id="35" w:author="Autor"/>
                <w:color w:val="000000"/>
                <w:lang w:val="es-ES"/>
              </w:rPr>
            </w:pPr>
            <w:del w:id="36" w:author="Autor">
              <w:r w:rsidDel="00044521">
                <w:rPr>
                  <w:noProof/>
                  <w:color w:val="000000"/>
                  <w:lang w:val="de-AT"/>
                </w:rPr>
                <w:delText xml:space="preserve">Mabxience Research SL </w:delText>
              </w:r>
            </w:del>
          </w:p>
          <w:p w14:paraId="69901C67" w14:textId="4CE129BD" w:rsidR="00784066" w:rsidDel="00044521" w:rsidRDefault="00784066" w:rsidP="0068095B">
            <w:pPr>
              <w:rPr>
                <w:del w:id="37" w:author="Autor"/>
                <w:noProof/>
                <w:lang w:val="it-IT"/>
              </w:rPr>
            </w:pPr>
            <w:del w:id="38" w:author="Autor">
              <w:r w:rsidRPr="004F04AF" w:rsidDel="00044521">
                <w:rPr>
                  <w:noProof/>
                  <w:lang w:val="es-ES"/>
                </w:rPr>
                <w:delText>Tel: + 34 917 711 500</w:delText>
              </w:r>
            </w:del>
          </w:p>
          <w:p w14:paraId="589E86A4" w14:textId="77777777" w:rsidR="00784066" w:rsidRPr="00FD12EF" w:rsidRDefault="00784066" w:rsidP="0068095B">
            <w:pPr>
              <w:rPr>
                <w:b/>
                <w:noProof/>
                <w:lang w:val="it-IT"/>
              </w:rPr>
            </w:pPr>
          </w:p>
        </w:tc>
        <w:tc>
          <w:tcPr>
            <w:tcW w:w="4678" w:type="dxa"/>
          </w:tcPr>
          <w:p w14:paraId="54A018A5" w14:textId="77777777" w:rsidR="00784066" w:rsidRPr="00FD12EF" w:rsidRDefault="00784066" w:rsidP="0068095B">
            <w:pPr>
              <w:tabs>
                <w:tab w:val="left" w:pos="-720"/>
                <w:tab w:val="left" w:pos="4536"/>
              </w:tabs>
              <w:suppressAutoHyphens/>
              <w:rPr>
                <w:noProof/>
                <w:lang w:val="sv-SE"/>
              </w:rPr>
            </w:pPr>
            <w:r w:rsidRPr="00FD12EF">
              <w:rPr>
                <w:b/>
                <w:noProof/>
                <w:lang w:val="sv-SE"/>
              </w:rPr>
              <w:t>Suomi/Finland</w:t>
            </w:r>
          </w:p>
          <w:p w14:paraId="1CDE4E55" w14:textId="77777777" w:rsidR="00784066" w:rsidRDefault="00784066" w:rsidP="0068095B">
            <w:pPr>
              <w:tabs>
                <w:tab w:val="left" w:pos="-720"/>
              </w:tabs>
              <w:suppressAutoHyphens/>
              <w:rPr>
                <w:iCs/>
                <w:noProof/>
              </w:rPr>
            </w:pPr>
            <w:r w:rsidRPr="00A178C0">
              <w:rPr>
                <w:iCs/>
                <w:noProof/>
              </w:rPr>
              <w:t>Medical Valley Invest AB</w:t>
            </w:r>
          </w:p>
          <w:p w14:paraId="176FC4EF" w14:textId="77777777" w:rsidR="00784066" w:rsidRDefault="00784066" w:rsidP="0068095B">
            <w:pPr>
              <w:tabs>
                <w:tab w:val="left" w:pos="-720"/>
              </w:tabs>
              <w:suppressAutoHyphens/>
              <w:rPr>
                <w:iCs/>
                <w:noProof/>
              </w:rPr>
            </w:pPr>
            <w:r>
              <w:rPr>
                <w:iCs/>
                <w:noProof/>
              </w:rPr>
              <w:t>Puh/Tel</w:t>
            </w:r>
            <w:r w:rsidRPr="00A178C0">
              <w:rPr>
                <w:iCs/>
                <w:noProof/>
              </w:rPr>
              <w:t>: +</w:t>
            </w:r>
            <w:r>
              <w:rPr>
                <w:iCs/>
                <w:noProof/>
              </w:rPr>
              <w:t xml:space="preserve"> </w:t>
            </w:r>
            <w:r w:rsidRPr="00A178C0">
              <w:rPr>
                <w:iCs/>
                <w:noProof/>
              </w:rPr>
              <w:t>46 40 122131</w:t>
            </w:r>
          </w:p>
          <w:p w14:paraId="35E2C530" w14:textId="77777777" w:rsidR="00784066" w:rsidRPr="00FD12EF" w:rsidRDefault="00784066" w:rsidP="0068095B">
            <w:pPr>
              <w:tabs>
                <w:tab w:val="left" w:pos="-720"/>
              </w:tabs>
              <w:suppressAutoHyphens/>
              <w:rPr>
                <w:noProof/>
              </w:rPr>
            </w:pPr>
          </w:p>
        </w:tc>
      </w:tr>
      <w:tr w:rsidR="00784066" w14:paraId="7AC9C679" w14:textId="77777777" w:rsidTr="0068095B">
        <w:tc>
          <w:tcPr>
            <w:tcW w:w="4678" w:type="dxa"/>
            <w:gridSpan w:val="2"/>
          </w:tcPr>
          <w:p w14:paraId="20AA3F87" w14:textId="77777777" w:rsidR="00784066" w:rsidRPr="00E076B9" w:rsidRDefault="00784066" w:rsidP="0068095B">
            <w:pPr>
              <w:rPr>
                <w:b/>
                <w:noProof/>
                <w:lang w:val="en-US"/>
              </w:rPr>
            </w:pPr>
            <w:r w:rsidRPr="00FD12EF">
              <w:rPr>
                <w:b/>
                <w:noProof/>
                <w:lang w:val="el-GR"/>
              </w:rPr>
              <w:t>Κύπρος</w:t>
            </w:r>
          </w:p>
          <w:p w14:paraId="3E53DFFB" w14:textId="77777777" w:rsidR="00784066" w:rsidRPr="00E076B9" w:rsidRDefault="00784066" w:rsidP="0068095B">
            <w:pPr>
              <w:rPr>
                <w:noProof/>
                <w:lang w:val="en-US"/>
              </w:rPr>
            </w:pPr>
            <w:r w:rsidRPr="00E076B9">
              <w:rPr>
                <w:noProof/>
                <w:lang w:val="en-US"/>
              </w:rPr>
              <w:t xml:space="preserve">Mabxience Research SL </w:t>
            </w:r>
          </w:p>
          <w:p w14:paraId="32C47408" w14:textId="77777777" w:rsidR="00784066" w:rsidRPr="00E076B9" w:rsidRDefault="00784066" w:rsidP="0068095B">
            <w:pPr>
              <w:rPr>
                <w:noProof/>
                <w:lang w:val="en-US"/>
              </w:rPr>
            </w:pPr>
            <w:r w:rsidRPr="00FD12EF">
              <w:rPr>
                <w:noProof/>
                <w:lang w:val="el-GR"/>
              </w:rPr>
              <w:t>Τηλ</w:t>
            </w:r>
            <w:r>
              <w:rPr>
                <w:noProof/>
                <w:lang w:val="en-US"/>
              </w:rPr>
              <w:t>:</w:t>
            </w:r>
            <w:r w:rsidRPr="004C02D5">
              <w:rPr>
                <w:noProof/>
                <w:lang w:val="en-US"/>
              </w:rPr>
              <w:t xml:space="preserve"> + 34 917 711 500</w:t>
            </w:r>
          </w:p>
          <w:p w14:paraId="35A41433" w14:textId="77777777" w:rsidR="00784066" w:rsidRPr="00E076B9" w:rsidRDefault="00784066" w:rsidP="0068095B">
            <w:pPr>
              <w:rPr>
                <w:b/>
                <w:noProof/>
                <w:lang w:val="en-US"/>
              </w:rPr>
            </w:pPr>
          </w:p>
        </w:tc>
        <w:tc>
          <w:tcPr>
            <w:tcW w:w="4678" w:type="dxa"/>
          </w:tcPr>
          <w:p w14:paraId="72A7B254" w14:textId="77777777" w:rsidR="00784066" w:rsidRPr="00FD12EF" w:rsidRDefault="00784066" w:rsidP="0068095B">
            <w:pPr>
              <w:tabs>
                <w:tab w:val="left" w:pos="-720"/>
                <w:tab w:val="left" w:pos="4536"/>
              </w:tabs>
              <w:suppressAutoHyphens/>
              <w:rPr>
                <w:b/>
                <w:noProof/>
                <w:lang w:val="el-GR"/>
              </w:rPr>
            </w:pPr>
            <w:r w:rsidRPr="00D57BF2">
              <w:rPr>
                <w:b/>
                <w:noProof/>
                <w:lang w:val="pt-BR"/>
              </w:rPr>
              <w:t>Sverige</w:t>
            </w:r>
          </w:p>
          <w:p w14:paraId="26713D7F" w14:textId="77777777" w:rsidR="00784066" w:rsidRDefault="00784066" w:rsidP="0068095B">
            <w:pPr>
              <w:tabs>
                <w:tab w:val="left" w:pos="-720"/>
              </w:tabs>
              <w:suppressAutoHyphens/>
              <w:rPr>
                <w:iCs/>
                <w:noProof/>
              </w:rPr>
            </w:pPr>
            <w:r w:rsidRPr="00A178C0">
              <w:rPr>
                <w:iCs/>
                <w:noProof/>
              </w:rPr>
              <w:t>Medical Valley Invest AB</w:t>
            </w:r>
          </w:p>
          <w:p w14:paraId="61510A13" w14:textId="77777777" w:rsidR="00784066" w:rsidRDefault="00784066" w:rsidP="0068095B">
            <w:pPr>
              <w:tabs>
                <w:tab w:val="left" w:pos="-720"/>
              </w:tabs>
              <w:suppressAutoHyphens/>
              <w:rPr>
                <w:iCs/>
                <w:noProof/>
              </w:rPr>
            </w:pPr>
            <w:r>
              <w:rPr>
                <w:iCs/>
                <w:noProof/>
              </w:rPr>
              <w:t>Tel</w:t>
            </w:r>
            <w:r w:rsidRPr="00A178C0">
              <w:rPr>
                <w:iCs/>
                <w:noProof/>
              </w:rPr>
              <w:t>: +</w:t>
            </w:r>
            <w:r>
              <w:rPr>
                <w:iCs/>
                <w:noProof/>
              </w:rPr>
              <w:t xml:space="preserve"> </w:t>
            </w:r>
            <w:r w:rsidRPr="00A178C0">
              <w:rPr>
                <w:iCs/>
                <w:noProof/>
              </w:rPr>
              <w:t>46 40 122131</w:t>
            </w:r>
          </w:p>
          <w:p w14:paraId="7CFC6C0A" w14:textId="77777777" w:rsidR="00784066" w:rsidRPr="00FD12EF" w:rsidRDefault="00784066" w:rsidP="0068095B">
            <w:pPr>
              <w:rPr>
                <w:b/>
                <w:noProof/>
              </w:rPr>
            </w:pPr>
          </w:p>
        </w:tc>
      </w:tr>
      <w:tr w:rsidR="00784066" w:rsidRPr="004C02D5" w14:paraId="44DED039" w14:textId="77777777" w:rsidTr="0068095B">
        <w:tc>
          <w:tcPr>
            <w:tcW w:w="4678" w:type="dxa"/>
            <w:gridSpan w:val="2"/>
          </w:tcPr>
          <w:p w14:paraId="29D00020" w14:textId="77777777" w:rsidR="00784066" w:rsidRPr="00E076B9" w:rsidRDefault="00784066" w:rsidP="0068095B">
            <w:pPr>
              <w:rPr>
                <w:b/>
                <w:noProof/>
                <w:lang w:val="it-IT"/>
              </w:rPr>
            </w:pPr>
            <w:r w:rsidRPr="00E076B9">
              <w:rPr>
                <w:b/>
                <w:noProof/>
                <w:lang w:val="it-IT"/>
              </w:rPr>
              <w:t>Latvija</w:t>
            </w:r>
          </w:p>
          <w:p w14:paraId="2BA1A252" w14:textId="77777777" w:rsidR="00784066" w:rsidRPr="00E076B9" w:rsidRDefault="00784066" w:rsidP="0068095B">
            <w:pPr>
              <w:rPr>
                <w:noProof/>
                <w:lang w:val="it-IT"/>
              </w:rPr>
            </w:pPr>
            <w:r w:rsidRPr="00E076B9">
              <w:rPr>
                <w:noProof/>
                <w:lang w:val="it-IT"/>
              </w:rPr>
              <w:t>Egis Latvia SIA</w:t>
            </w:r>
          </w:p>
          <w:p w14:paraId="72DCDD55" w14:textId="77777777" w:rsidR="00784066" w:rsidRPr="00E076B9" w:rsidRDefault="00784066" w:rsidP="0068095B">
            <w:pPr>
              <w:tabs>
                <w:tab w:val="left" w:pos="-720"/>
              </w:tabs>
              <w:suppressAutoHyphens/>
              <w:rPr>
                <w:noProof/>
                <w:lang w:val="it-IT"/>
              </w:rPr>
            </w:pPr>
            <w:r w:rsidRPr="00E076B9">
              <w:rPr>
                <w:noProof/>
                <w:lang w:val="it-IT"/>
              </w:rPr>
              <w:t>Tel: +</w:t>
            </w:r>
            <w:r w:rsidRPr="00E076B9">
              <w:rPr>
                <w:lang w:val="it-IT"/>
              </w:rPr>
              <w:t xml:space="preserve"> </w:t>
            </w:r>
            <w:r w:rsidRPr="00E076B9">
              <w:rPr>
                <w:noProof/>
                <w:lang w:val="it-IT"/>
              </w:rPr>
              <w:t>371 676 13859</w:t>
            </w:r>
          </w:p>
          <w:p w14:paraId="1E23F2E7" w14:textId="77777777" w:rsidR="00784066" w:rsidRPr="00E076B9" w:rsidRDefault="00784066" w:rsidP="0068095B">
            <w:pPr>
              <w:tabs>
                <w:tab w:val="left" w:pos="-720"/>
              </w:tabs>
              <w:suppressAutoHyphens/>
              <w:rPr>
                <w:noProof/>
                <w:lang w:val="it-IT"/>
              </w:rPr>
            </w:pPr>
          </w:p>
        </w:tc>
        <w:tc>
          <w:tcPr>
            <w:tcW w:w="4678" w:type="dxa"/>
          </w:tcPr>
          <w:p w14:paraId="642A467B" w14:textId="77777777" w:rsidR="00784066" w:rsidRPr="00E076B9" w:rsidRDefault="00784066" w:rsidP="0068095B">
            <w:pPr>
              <w:tabs>
                <w:tab w:val="left" w:pos="-720"/>
              </w:tabs>
              <w:suppressAutoHyphens/>
              <w:rPr>
                <w:noProof/>
                <w:lang w:val="it-IT"/>
              </w:rPr>
            </w:pPr>
          </w:p>
        </w:tc>
      </w:tr>
      <w:tr w:rsidR="00784066" w:rsidRPr="004C02D5" w14:paraId="50D0F1C4" w14:textId="77777777" w:rsidTr="0068095B">
        <w:tc>
          <w:tcPr>
            <w:tcW w:w="4678" w:type="dxa"/>
            <w:gridSpan w:val="2"/>
          </w:tcPr>
          <w:p w14:paraId="32E6F7FE" w14:textId="77777777" w:rsidR="00784066" w:rsidRPr="00E076B9" w:rsidRDefault="00784066" w:rsidP="0068095B">
            <w:pPr>
              <w:rPr>
                <w:noProof/>
                <w:lang w:val="it-IT"/>
              </w:rPr>
            </w:pPr>
          </w:p>
        </w:tc>
        <w:tc>
          <w:tcPr>
            <w:tcW w:w="4678" w:type="dxa"/>
          </w:tcPr>
          <w:p w14:paraId="61C4AA95" w14:textId="77777777" w:rsidR="00784066" w:rsidRPr="00E076B9" w:rsidRDefault="00784066" w:rsidP="0068095B">
            <w:pPr>
              <w:rPr>
                <w:noProof/>
                <w:lang w:val="it-IT"/>
              </w:rPr>
            </w:pPr>
          </w:p>
        </w:tc>
      </w:tr>
    </w:tbl>
    <w:p w14:paraId="7AD7CBA9" w14:textId="1A77BF73" w:rsidR="00784066" w:rsidRPr="007A2F21" w:rsidRDefault="00784066" w:rsidP="00D315B5">
      <w:pPr>
        <w:pStyle w:val="Ttulo2"/>
        <w:ind w:left="0" w:right="285"/>
      </w:pPr>
      <w:r w:rsidRPr="007A2F21">
        <w:t>Denne</w:t>
      </w:r>
      <w:r w:rsidRPr="007A2F21">
        <w:rPr>
          <w:spacing w:val="-9"/>
        </w:rPr>
        <w:t xml:space="preserve"> </w:t>
      </w:r>
      <w:r w:rsidRPr="007A2F21">
        <w:t>indlægsseddel</w:t>
      </w:r>
      <w:r w:rsidRPr="007A2F21">
        <w:rPr>
          <w:spacing w:val="-8"/>
        </w:rPr>
        <w:t xml:space="preserve"> </w:t>
      </w:r>
      <w:r w:rsidRPr="007A2F21">
        <w:t>blev</w:t>
      </w:r>
      <w:r w:rsidRPr="007A2F21">
        <w:rPr>
          <w:spacing w:val="-8"/>
        </w:rPr>
        <w:t xml:space="preserve"> </w:t>
      </w:r>
      <w:r w:rsidRPr="007A2F21">
        <w:t>senest</w:t>
      </w:r>
      <w:r w:rsidRPr="007A2F21">
        <w:rPr>
          <w:spacing w:val="-8"/>
        </w:rPr>
        <w:t xml:space="preserve"> </w:t>
      </w:r>
      <w:r w:rsidRPr="007A2F21">
        <w:rPr>
          <w:spacing w:val="-2"/>
        </w:rPr>
        <w:t>ændret</w:t>
      </w:r>
      <w:r w:rsidRPr="00D57BF2">
        <w:rPr>
          <w:noProof/>
        </w:rPr>
        <w:t xml:space="preserve"> </w:t>
      </w:r>
    </w:p>
    <w:p w14:paraId="43ACFBF8" w14:textId="77777777" w:rsidR="00784066" w:rsidRPr="007A2F21" w:rsidRDefault="00784066" w:rsidP="00D315B5">
      <w:pPr>
        <w:pStyle w:val="Textoindependiente"/>
        <w:ind w:right="285"/>
        <w:rPr>
          <w:b/>
        </w:rPr>
      </w:pPr>
    </w:p>
    <w:p w14:paraId="5E4B3062" w14:textId="77777777" w:rsidR="00784066" w:rsidRDefault="00784066" w:rsidP="00D315B5">
      <w:pPr>
        <w:pStyle w:val="Textoindependiente"/>
        <w:ind w:right="285"/>
      </w:pPr>
      <w:r w:rsidRPr="00AA22EE">
        <w:rPr>
          <w:b/>
        </w:rPr>
        <w:t>Andre informationskilder</w:t>
      </w:r>
    </w:p>
    <w:p w14:paraId="058C10E6" w14:textId="77777777" w:rsidR="00784066" w:rsidRDefault="00784066" w:rsidP="00D315B5">
      <w:pPr>
        <w:pStyle w:val="Textoindependiente"/>
        <w:ind w:right="285"/>
      </w:pPr>
    </w:p>
    <w:p w14:paraId="6970ED3E" w14:textId="77777777" w:rsidR="00784066" w:rsidRPr="00FB1FCF" w:rsidRDefault="00784066" w:rsidP="00D315B5">
      <w:pPr>
        <w:pStyle w:val="Textoindependiente"/>
        <w:ind w:right="285"/>
      </w:pPr>
      <w:r w:rsidRPr="007A2F21">
        <w:t>Du</w:t>
      </w:r>
      <w:r w:rsidRPr="007A2F21">
        <w:rPr>
          <w:spacing w:val="-3"/>
        </w:rPr>
        <w:t xml:space="preserve"> </w:t>
      </w:r>
      <w:r w:rsidRPr="007A2F21">
        <w:t>kan</w:t>
      </w:r>
      <w:r w:rsidRPr="007A2F21">
        <w:rPr>
          <w:spacing w:val="-3"/>
        </w:rPr>
        <w:t xml:space="preserve"> </w:t>
      </w:r>
      <w:r w:rsidRPr="007A2F21">
        <w:t>finde</w:t>
      </w:r>
      <w:r w:rsidRPr="007A2F21">
        <w:rPr>
          <w:spacing w:val="-3"/>
        </w:rPr>
        <w:t xml:space="preserve"> </w:t>
      </w:r>
      <w:r w:rsidRPr="007A2F21">
        <w:t>yderligere</w:t>
      </w:r>
      <w:r w:rsidRPr="007A2F21">
        <w:rPr>
          <w:spacing w:val="-4"/>
        </w:rPr>
        <w:t xml:space="preserve"> </w:t>
      </w:r>
      <w:r w:rsidRPr="007A2F21">
        <w:t>oplysninger</w:t>
      </w:r>
      <w:r w:rsidRPr="007A2F21">
        <w:rPr>
          <w:spacing w:val="-3"/>
        </w:rPr>
        <w:t xml:space="preserve"> </w:t>
      </w:r>
      <w:r w:rsidRPr="007A2F21">
        <w:t>om</w:t>
      </w:r>
      <w:r w:rsidRPr="007A2F21">
        <w:rPr>
          <w:spacing w:val="-4"/>
        </w:rPr>
        <w:t xml:space="preserve"> </w:t>
      </w:r>
      <w:r w:rsidRPr="007A2F21">
        <w:t>dette</w:t>
      </w:r>
      <w:r w:rsidRPr="007A2F21">
        <w:rPr>
          <w:spacing w:val="-4"/>
        </w:rPr>
        <w:t xml:space="preserve"> </w:t>
      </w:r>
      <w:r w:rsidRPr="007A2F21">
        <w:t>lægemiddel</w:t>
      </w:r>
      <w:r w:rsidRPr="007A2F21">
        <w:rPr>
          <w:spacing w:val="-4"/>
        </w:rPr>
        <w:t xml:space="preserve"> </w:t>
      </w:r>
      <w:r w:rsidRPr="007A2F21">
        <w:t>på</w:t>
      </w:r>
      <w:r w:rsidRPr="007A2F21">
        <w:rPr>
          <w:spacing w:val="-4"/>
        </w:rPr>
        <w:t xml:space="preserve"> </w:t>
      </w:r>
      <w:r w:rsidRPr="007A2F21">
        <w:t>Det</w:t>
      </w:r>
      <w:r w:rsidRPr="007A2F21">
        <w:rPr>
          <w:spacing w:val="-4"/>
        </w:rPr>
        <w:t xml:space="preserve"> </w:t>
      </w:r>
      <w:r w:rsidRPr="007A2F21">
        <w:t>Europæiske</w:t>
      </w:r>
      <w:r w:rsidRPr="007A2F21">
        <w:rPr>
          <w:spacing w:val="-4"/>
        </w:rPr>
        <w:t xml:space="preserve"> </w:t>
      </w:r>
      <w:r w:rsidRPr="007A2F21">
        <w:t xml:space="preserve">Lægemiddelagenturs hjemmeside </w:t>
      </w:r>
      <w:hyperlink r:id="rId20" w:history="1">
        <w:r w:rsidRPr="0061662C">
          <w:rPr>
            <w:rStyle w:val="Hipervnculo"/>
          </w:rPr>
          <w:t>https://www.ema.europa.eu</w:t>
        </w:r>
      </w:hyperlink>
    </w:p>
    <w:p w14:paraId="2C4A4B60" w14:textId="77777777" w:rsidR="00784066" w:rsidRPr="00FB1FCF" w:rsidRDefault="00784066" w:rsidP="00D315B5">
      <w:pPr>
        <w:pStyle w:val="Textoindependiente"/>
        <w:ind w:right="285"/>
      </w:pPr>
    </w:p>
    <w:p w14:paraId="393A7246" w14:textId="77777777" w:rsidR="00784066" w:rsidRPr="00FB1FCF" w:rsidRDefault="00784066" w:rsidP="00D315B5">
      <w:pPr>
        <w:numPr>
          <w:ilvl w:val="12"/>
          <w:numId w:val="0"/>
        </w:numPr>
        <w:ind w:right="-2"/>
      </w:pPr>
      <w:r w:rsidRPr="00FB1FCF">
        <w:t>---------------------------------------------------------------------------------------------------------------------</w:t>
      </w:r>
    </w:p>
    <w:p w14:paraId="123EBD73" w14:textId="77777777" w:rsidR="00784066" w:rsidRPr="007A2F21" w:rsidRDefault="00784066" w:rsidP="00D315B5">
      <w:pPr>
        <w:pStyle w:val="Textoindependiente"/>
        <w:ind w:right="285"/>
      </w:pPr>
    </w:p>
    <w:p w14:paraId="0BF6AC56" w14:textId="0B127904" w:rsidR="00784066" w:rsidRPr="007A2F21" w:rsidRDefault="00784066" w:rsidP="00D315B5">
      <w:pPr>
        <w:pStyle w:val="Ttulo2"/>
        <w:keepNext/>
        <w:ind w:left="0" w:right="284"/>
      </w:pPr>
      <w:r w:rsidRPr="007A2F21">
        <w:t>Nedenstående</w:t>
      </w:r>
      <w:r w:rsidRPr="007A2F21">
        <w:rPr>
          <w:spacing w:val="-7"/>
        </w:rPr>
        <w:t xml:space="preserve"> </w:t>
      </w:r>
      <w:r w:rsidRPr="007A2F21">
        <w:t>oplysninger</w:t>
      </w:r>
      <w:r w:rsidRPr="007A2F21">
        <w:rPr>
          <w:spacing w:val="-7"/>
        </w:rPr>
        <w:t xml:space="preserve"> </w:t>
      </w:r>
      <w:r w:rsidRPr="007A2F21">
        <w:t>er</w:t>
      </w:r>
      <w:r>
        <w:t xml:space="preserve"> kun</w:t>
      </w:r>
      <w:r w:rsidRPr="007A2F21">
        <w:rPr>
          <w:spacing w:val="-7"/>
        </w:rPr>
        <w:t xml:space="preserve"> </w:t>
      </w:r>
      <w:r w:rsidRPr="007A2F21">
        <w:t>til</w:t>
      </w:r>
      <w:r w:rsidRPr="007A2F21">
        <w:rPr>
          <w:spacing w:val="-5"/>
        </w:rPr>
        <w:t xml:space="preserve"> </w:t>
      </w:r>
      <w:r>
        <w:rPr>
          <w:spacing w:val="-2"/>
        </w:rPr>
        <w:t>sundhedspersoner</w:t>
      </w:r>
      <w:r w:rsidRPr="007A2F21">
        <w:rPr>
          <w:spacing w:val="-2"/>
        </w:rPr>
        <w:t>:</w:t>
      </w:r>
    </w:p>
    <w:p w14:paraId="113E24A1" w14:textId="77777777" w:rsidR="00784066" w:rsidRPr="007A2F21" w:rsidRDefault="00784066" w:rsidP="00D315B5">
      <w:pPr>
        <w:pStyle w:val="Textoindependiente"/>
        <w:keepNext/>
        <w:ind w:right="284"/>
        <w:rPr>
          <w:b/>
        </w:rPr>
      </w:pPr>
    </w:p>
    <w:p w14:paraId="180FEF9C" w14:textId="0262AD50" w:rsidR="00784066" w:rsidRPr="007A2F21" w:rsidRDefault="00784066" w:rsidP="00D315B5">
      <w:pPr>
        <w:pStyle w:val="Prrafodelista"/>
        <w:numPr>
          <w:ilvl w:val="0"/>
          <w:numId w:val="14"/>
        </w:numPr>
        <w:ind w:left="567" w:right="285" w:hanging="567"/>
      </w:pPr>
      <w:r w:rsidRPr="007A2F21">
        <w:t>Opløsningen</w:t>
      </w:r>
      <w:r w:rsidRPr="007A2F21">
        <w:rPr>
          <w:spacing w:val="-5"/>
        </w:rPr>
        <w:t xml:space="preserve"> </w:t>
      </w:r>
      <w:r w:rsidRPr="007A2F21">
        <w:t>med</w:t>
      </w:r>
      <w:r w:rsidRPr="007A2F21">
        <w:rPr>
          <w:spacing w:val="-4"/>
        </w:rPr>
        <w:t xml:space="preserve"> </w:t>
      </w:r>
      <w:r w:rsidRPr="007A2F21">
        <w:t>Denbrayce</w:t>
      </w:r>
      <w:r w:rsidRPr="007A2F21">
        <w:rPr>
          <w:spacing w:val="-4"/>
        </w:rPr>
        <w:t xml:space="preserve"> </w:t>
      </w:r>
      <w:r w:rsidRPr="007A2F21">
        <w:t>skal</w:t>
      </w:r>
      <w:r w:rsidRPr="007A2F21">
        <w:rPr>
          <w:spacing w:val="-5"/>
        </w:rPr>
        <w:t xml:space="preserve"> </w:t>
      </w:r>
      <w:r w:rsidRPr="007A2F21">
        <w:t>inden</w:t>
      </w:r>
      <w:r w:rsidRPr="007A2F21">
        <w:rPr>
          <w:spacing w:val="-4"/>
        </w:rPr>
        <w:t xml:space="preserve"> </w:t>
      </w:r>
      <w:r>
        <w:t>administration</w:t>
      </w:r>
      <w:r w:rsidRPr="007A2F21">
        <w:rPr>
          <w:spacing w:val="-4"/>
        </w:rPr>
        <w:t xml:space="preserve"> </w:t>
      </w:r>
      <w:r w:rsidRPr="007A2F21">
        <w:t>inspiceres</w:t>
      </w:r>
      <w:r w:rsidRPr="007A2F21">
        <w:rPr>
          <w:spacing w:val="-5"/>
        </w:rPr>
        <w:t xml:space="preserve"> </w:t>
      </w:r>
      <w:r w:rsidRPr="007A2F21">
        <w:t>visuelt.</w:t>
      </w:r>
      <w:r w:rsidRPr="007A2F21">
        <w:rPr>
          <w:spacing w:val="-5"/>
        </w:rPr>
        <w:t xml:space="preserve"> </w:t>
      </w:r>
      <w:r w:rsidRPr="007A2F21">
        <w:t>Injektionsvæsken</w:t>
      </w:r>
      <w:r w:rsidRPr="007A2F21">
        <w:rPr>
          <w:spacing w:val="-4"/>
        </w:rPr>
        <w:t xml:space="preserve"> </w:t>
      </w:r>
      <w:r w:rsidRPr="007A2F21">
        <w:t>kan</w:t>
      </w:r>
      <w:r w:rsidRPr="007A2F21">
        <w:rPr>
          <w:spacing w:val="-4"/>
        </w:rPr>
        <w:t xml:space="preserve"> </w:t>
      </w:r>
      <w:r w:rsidRPr="007A2F21">
        <w:t>indeholde spormængder af gennemsigtige til hvide proteinlignende partikler. Injektionsvæsken må ikke injiceres,</w:t>
      </w:r>
      <w:r w:rsidRPr="007A2F21">
        <w:rPr>
          <w:spacing w:val="-1"/>
        </w:rPr>
        <w:t xml:space="preserve"> </w:t>
      </w:r>
      <w:r w:rsidRPr="007A2F21">
        <w:t>hvis</w:t>
      </w:r>
      <w:r w:rsidRPr="007A2F21">
        <w:rPr>
          <w:spacing w:val="-1"/>
        </w:rPr>
        <w:t xml:space="preserve"> </w:t>
      </w:r>
      <w:r w:rsidRPr="007A2F21">
        <w:t>den</w:t>
      </w:r>
      <w:r w:rsidRPr="007A2F21">
        <w:rPr>
          <w:spacing w:val="-1"/>
        </w:rPr>
        <w:t xml:space="preserve"> </w:t>
      </w:r>
      <w:r w:rsidRPr="007A2F21">
        <w:t>er grumset,</w:t>
      </w:r>
      <w:r w:rsidRPr="007A2F21">
        <w:rPr>
          <w:spacing w:val="-1"/>
        </w:rPr>
        <w:t xml:space="preserve"> </w:t>
      </w:r>
      <w:r w:rsidRPr="007A2F21">
        <w:t>misfarvet eller</w:t>
      </w:r>
      <w:r w:rsidRPr="007A2F21">
        <w:rPr>
          <w:spacing w:val="-1"/>
        </w:rPr>
        <w:t xml:space="preserve"> </w:t>
      </w:r>
      <w:r w:rsidRPr="007A2F21">
        <w:t>indeholder</w:t>
      </w:r>
      <w:r w:rsidRPr="007A2F21">
        <w:rPr>
          <w:spacing w:val="-1"/>
        </w:rPr>
        <w:t xml:space="preserve"> </w:t>
      </w:r>
      <w:r w:rsidRPr="007A2F21">
        <w:t>mange</w:t>
      </w:r>
      <w:r w:rsidRPr="007A2F21">
        <w:rPr>
          <w:spacing w:val="-1"/>
        </w:rPr>
        <w:t xml:space="preserve"> </w:t>
      </w:r>
      <w:r w:rsidRPr="007A2F21">
        <w:t>partikler</w:t>
      </w:r>
      <w:r w:rsidRPr="007A2F21">
        <w:rPr>
          <w:spacing w:val="-1"/>
        </w:rPr>
        <w:t xml:space="preserve"> </w:t>
      </w:r>
      <w:r w:rsidRPr="007A2F21">
        <w:t>eller</w:t>
      </w:r>
      <w:r w:rsidRPr="007A2F21">
        <w:rPr>
          <w:spacing w:val="-1"/>
        </w:rPr>
        <w:t xml:space="preserve"> </w:t>
      </w:r>
      <w:r w:rsidRPr="007A2F21">
        <w:t>fremmedlegemer.</w:t>
      </w:r>
    </w:p>
    <w:p w14:paraId="3667F336" w14:textId="77777777" w:rsidR="00784066" w:rsidRPr="007A2F21" w:rsidRDefault="00784066" w:rsidP="00D315B5">
      <w:pPr>
        <w:pStyle w:val="Prrafodelista"/>
        <w:numPr>
          <w:ilvl w:val="0"/>
          <w:numId w:val="14"/>
        </w:numPr>
        <w:ind w:left="567" w:right="285" w:hanging="567"/>
      </w:pPr>
      <w:r w:rsidRPr="007A2F21">
        <w:t>Må</w:t>
      </w:r>
      <w:r w:rsidRPr="007A2F21">
        <w:rPr>
          <w:spacing w:val="-5"/>
        </w:rPr>
        <w:t xml:space="preserve"> </w:t>
      </w:r>
      <w:r w:rsidRPr="007A2F21">
        <w:t>ikke</w:t>
      </w:r>
      <w:r w:rsidRPr="007A2F21">
        <w:rPr>
          <w:spacing w:val="-4"/>
        </w:rPr>
        <w:t xml:space="preserve"> </w:t>
      </w:r>
      <w:r w:rsidRPr="007A2F21">
        <w:rPr>
          <w:spacing w:val="-2"/>
        </w:rPr>
        <w:t>omrystes.</w:t>
      </w:r>
    </w:p>
    <w:p w14:paraId="4CEA39A8" w14:textId="77777777" w:rsidR="00784066" w:rsidRPr="007A2F21" w:rsidRDefault="00784066" w:rsidP="00D315B5">
      <w:pPr>
        <w:pStyle w:val="Prrafodelista"/>
        <w:numPr>
          <w:ilvl w:val="0"/>
          <w:numId w:val="14"/>
        </w:numPr>
        <w:ind w:left="567" w:right="285" w:hanging="567"/>
      </w:pPr>
      <w:r w:rsidRPr="007A2F21">
        <w:t>For</w:t>
      </w:r>
      <w:r w:rsidRPr="007A2F21">
        <w:rPr>
          <w:spacing w:val="-4"/>
        </w:rPr>
        <w:t xml:space="preserve"> </w:t>
      </w:r>
      <w:r w:rsidRPr="007A2F21">
        <w:t>at</w:t>
      </w:r>
      <w:r w:rsidRPr="007A2F21">
        <w:rPr>
          <w:spacing w:val="-4"/>
        </w:rPr>
        <w:t xml:space="preserve"> </w:t>
      </w:r>
      <w:r w:rsidRPr="007A2F21">
        <w:t>undgå</w:t>
      </w:r>
      <w:r w:rsidRPr="007A2F21">
        <w:rPr>
          <w:spacing w:val="-4"/>
        </w:rPr>
        <w:t xml:space="preserve"> </w:t>
      </w:r>
      <w:r w:rsidRPr="007A2F21">
        <w:t>ubehag</w:t>
      </w:r>
      <w:r w:rsidRPr="007A2F21">
        <w:rPr>
          <w:spacing w:val="-4"/>
        </w:rPr>
        <w:t xml:space="preserve"> </w:t>
      </w:r>
      <w:r w:rsidRPr="007A2F21">
        <w:t>på</w:t>
      </w:r>
      <w:r w:rsidRPr="007A2F21">
        <w:rPr>
          <w:spacing w:val="-4"/>
        </w:rPr>
        <w:t xml:space="preserve"> </w:t>
      </w:r>
      <w:r w:rsidRPr="007A2F21">
        <w:t>injektionsstedet</w:t>
      </w:r>
      <w:r w:rsidRPr="007A2F21">
        <w:rPr>
          <w:spacing w:val="-3"/>
        </w:rPr>
        <w:t xml:space="preserve"> </w:t>
      </w:r>
      <w:r w:rsidRPr="007A2F21">
        <w:t>bør</w:t>
      </w:r>
      <w:r w:rsidRPr="007A2F21">
        <w:rPr>
          <w:spacing w:val="-4"/>
        </w:rPr>
        <w:t xml:space="preserve"> </w:t>
      </w:r>
      <w:r w:rsidRPr="007A2F21">
        <w:t>hætteglasset</w:t>
      </w:r>
      <w:r w:rsidRPr="007A2F21">
        <w:rPr>
          <w:spacing w:val="-4"/>
        </w:rPr>
        <w:t xml:space="preserve"> </w:t>
      </w:r>
      <w:r w:rsidRPr="007A2F21">
        <w:t>have</w:t>
      </w:r>
      <w:r w:rsidRPr="007A2F21">
        <w:rPr>
          <w:spacing w:val="-4"/>
        </w:rPr>
        <w:t xml:space="preserve"> </w:t>
      </w:r>
      <w:r w:rsidRPr="007A2F21">
        <w:t>opnået</w:t>
      </w:r>
      <w:r w:rsidRPr="007A2F21">
        <w:rPr>
          <w:spacing w:val="-4"/>
        </w:rPr>
        <w:t xml:space="preserve"> </w:t>
      </w:r>
      <w:r w:rsidRPr="007A2F21">
        <w:t>stuetemperatur</w:t>
      </w:r>
      <w:r w:rsidRPr="007A2F21">
        <w:rPr>
          <w:spacing w:val="-3"/>
        </w:rPr>
        <w:t xml:space="preserve"> </w:t>
      </w:r>
      <w:r w:rsidRPr="007A2F21">
        <w:t>(op</w:t>
      </w:r>
      <w:r w:rsidRPr="007A2F21">
        <w:rPr>
          <w:spacing w:val="-3"/>
        </w:rPr>
        <w:t xml:space="preserve"> </w:t>
      </w:r>
      <w:r w:rsidRPr="007A2F21">
        <w:t>til 25 °C) inden injektion, og injektionsvæsken bør injiceres langsomt.</w:t>
      </w:r>
    </w:p>
    <w:p w14:paraId="50B2B01B" w14:textId="77777777" w:rsidR="00784066" w:rsidRPr="007A2F21" w:rsidRDefault="00784066" w:rsidP="00D315B5">
      <w:pPr>
        <w:pStyle w:val="Prrafodelista"/>
        <w:numPr>
          <w:ilvl w:val="0"/>
          <w:numId w:val="14"/>
        </w:numPr>
        <w:ind w:left="567" w:right="285" w:hanging="567"/>
      </w:pPr>
      <w:r w:rsidRPr="007A2F21">
        <w:t>Hele</w:t>
      </w:r>
      <w:r w:rsidRPr="007A2F21">
        <w:rPr>
          <w:spacing w:val="-8"/>
        </w:rPr>
        <w:t xml:space="preserve"> </w:t>
      </w:r>
      <w:r w:rsidRPr="007A2F21">
        <w:t>indholdet</w:t>
      </w:r>
      <w:r w:rsidRPr="007A2F21">
        <w:rPr>
          <w:spacing w:val="-7"/>
        </w:rPr>
        <w:t xml:space="preserve"> </w:t>
      </w:r>
      <w:r w:rsidRPr="007A2F21">
        <w:t>af</w:t>
      </w:r>
      <w:r w:rsidRPr="007A2F21">
        <w:rPr>
          <w:spacing w:val="-7"/>
        </w:rPr>
        <w:t xml:space="preserve"> </w:t>
      </w:r>
      <w:r w:rsidRPr="007A2F21">
        <w:t>hætteglasset</w:t>
      </w:r>
      <w:r w:rsidRPr="007A2F21">
        <w:rPr>
          <w:spacing w:val="-7"/>
        </w:rPr>
        <w:t xml:space="preserve"> </w:t>
      </w:r>
      <w:r w:rsidRPr="007A2F21">
        <w:t>skal</w:t>
      </w:r>
      <w:r w:rsidRPr="007A2F21">
        <w:rPr>
          <w:spacing w:val="-7"/>
        </w:rPr>
        <w:t xml:space="preserve"> </w:t>
      </w:r>
      <w:r w:rsidRPr="007A2F21">
        <w:rPr>
          <w:spacing w:val="-2"/>
        </w:rPr>
        <w:t>injiceres.</w:t>
      </w:r>
    </w:p>
    <w:p w14:paraId="721ADFFC" w14:textId="67F6959E" w:rsidR="00784066" w:rsidRPr="007A2F21" w:rsidRDefault="00784066" w:rsidP="00D315B5">
      <w:pPr>
        <w:pStyle w:val="Prrafodelista"/>
        <w:numPr>
          <w:ilvl w:val="0"/>
          <w:numId w:val="14"/>
        </w:numPr>
        <w:ind w:left="567" w:right="285" w:hanging="567"/>
      </w:pPr>
      <w:r w:rsidRPr="007A2F21">
        <w:t>Det</w:t>
      </w:r>
      <w:r w:rsidRPr="007A2F21">
        <w:rPr>
          <w:spacing w:val="-5"/>
        </w:rPr>
        <w:t xml:space="preserve"> </w:t>
      </w:r>
      <w:r w:rsidRPr="007A2F21">
        <w:t>anbefales</w:t>
      </w:r>
      <w:r w:rsidRPr="007A2F21">
        <w:rPr>
          <w:spacing w:val="-4"/>
        </w:rPr>
        <w:t xml:space="preserve"> </w:t>
      </w:r>
      <w:r w:rsidRPr="007A2F21">
        <w:t>at</w:t>
      </w:r>
      <w:r w:rsidRPr="007A2F21">
        <w:rPr>
          <w:spacing w:val="-4"/>
        </w:rPr>
        <w:t xml:space="preserve"> </w:t>
      </w:r>
      <w:r w:rsidRPr="007A2F21">
        <w:t>bruge</w:t>
      </w:r>
      <w:r w:rsidRPr="007A2F21">
        <w:rPr>
          <w:spacing w:val="-5"/>
        </w:rPr>
        <w:t xml:space="preserve"> </w:t>
      </w:r>
      <w:r w:rsidRPr="007A2F21">
        <w:t>en</w:t>
      </w:r>
      <w:r w:rsidRPr="007A2F21">
        <w:rPr>
          <w:spacing w:val="-4"/>
        </w:rPr>
        <w:t xml:space="preserve"> </w:t>
      </w:r>
      <w:r w:rsidRPr="007A2F21">
        <w:t>27</w:t>
      </w:r>
      <w:r w:rsidRPr="007A2F21">
        <w:rPr>
          <w:spacing w:val="-3"/>
        </w:rPr>
        <w:t xml:space="preserve"> </w:t>
      </w:r>
      <w:r w:rsidRPr="007A2F21">
        <w:t>gauge</w:t>
      </w:r>
      <w:r w:rsidRPr="007A2F21">
        <w:rPr>
          <w:spacing w:val="-5"/>
        </w:rPr>
        <w:t xml:space="preserve"> </w:t>
      </w:r>
      <w:r w:rsidRPr="007A2F21">
        <w:t>kanyle</w:t>
      </w:r>
      <w:r w:rsidRPr="007A2F21">
        <w:rPr>
          <w:spacing w:val="-4"/>
        </w:rPr>
        <w:t xml:space="preserve"> </w:t>
      </w:r>
      <w:r w:rsidRPr="007A2F21">
        <w:t>til</w:t>
      </w:r>
      <w:r w:rsidRPr="007A2F21">
        <w:rPr>
          <w:spacing w:val="-4"/>
        </w:rPr>
        <w:t xml:space="preserve"> </w:t>
      </w:r>
      <w:r>
        <w:t>administration</w:t>
      </w:r>
      <w:r w:rsidRPr="007A2F21">
        <w:rPr>
          <w:spacing w:val="-5"/>
        </w:rPr>
        <w:t xml:space="preserve"> </w:t>
      </w:r>
      <w:r w:rsidRPr="007A2F21">
        <w:t>af</w:t>
      </w:r>
      <w:r w:rsidRPr="007A2F21">
        <w:rPr>
          <w:spacing w:val="-5"/>
        </w:rPr>
        <w:t xml:space="preserve"> </w:t>
      </w:r>
      <w:r w:rsidRPr="007A2F21">
        <w:rPr>
          <w:spacing w:val="-2"/>
        </w:rPr>
        <w:t>denosumab.</w:t>
      </w:r>
    </w:p>
    <w:p w14:paraId="0C0FC122" w14:textId="77777777" w:rsidR="00784066" w:rsidRPr="007A2F21" w:rsidRDefault="00784066" w:rsidP="00D315B5">
      <w:pPr>
        <w:pStyle w:val="Prrafodelista"/>
        <w:numPr>
          <w:ilvl w:val="0"/>
          <w:numId w:val="14"/>
        </w:numPr>
        <w:ind w:left="567" w:right="285" w:hanging="567"/>
      </w:pPr>
      <w:r w:rsidRPr="007A2F21">
        <w:t>Kanylen</w:t>
      </w:r>
      <w:r w:rsidRPr="007A2F21">
        <w:rPr>
          <w:spacing w:val="-6"/>
        </w:rPr>
        <w:t xml:space="preserve"> </w:t>
      </w:r>
      <w:r w:rsidRPr="007A2F21">
        <w:t>må</w:t>
      </w:r>
      <w:r w:rsidRPr="007A2F21">
        <w:rPr>
          <w:spacing w:val="-6"/>
        </w:rPr>
        <w:t xml:space="preserve"> </w:t>
      </w:r>
      <w:r w:rsidRPr="007A2F21">
        <w:t>ikke</w:t>
      </w:r>
      <w:r w:rsidRPr="007A2F21">
        <w:rPr>
          <w:spacing w:val="-6"/>
        </w:rPr>
        <w:t xml:space="preserve"> </w:t>
      </w:r>
      <w:r w:rsidRPr="007A2F21">
        <w:t>genindføres</w:t>
      </w:r>
      <w:r w:rsidRPr="007A2F21">
        <w:rPr>
          <w:spacing w:val="-6"/>
        </w:rPr>
        <w:t xml:space="preserve"> </w:t>
      </w:r>
      <w:r w:rsidRPr="007A2F21">
        <w:t>i</w:t>
      </w:r>
      <w:r w:rsidRPr="007A2F21">
        <w:rPr>
          <w:spacing w:val="-6"/>
        </w:rPr>
        <w:t xml:space="preserve"> </w:t>
      </w:r>
      <w:r w:rsidRPr="007A2F21">
        <w:rPr>
          <w:spacing w:val="-2"/>
        </w:rPr>
        <w:t>hætteglasset.</w:t>
      </w:r>
    </w:p>
    <w:p w14:paraId="5370EF1F" w14:textId="77777777" w:rsidR="00784066" w:rsidRPr="00FB1FCF" w:rsidRDefault="00784066" w:rsidP="00D315B5">
      <w:pPr>
        <w:pStyle w:val="Textoindependiente"/>
        <w:ind w:left="567" w:right="285" w:hanging="567"/>
      </w:pPr>
    </w:p>
    <w:p w14:paraId="2E9253D3" w14:textId="77777777" w:rsidR="00784066" w:rsidRPr="007A2F21" w:rsidRDefault="00784066" w:rsidP="00D315B5">
      <w:pPr>
        <w:pStyle w:val="Textoindependiente"/>
        <w:ind w:right="285"/>
      </w:pPr>
      <w:r w:rsidRPr="007A2F21">
        <w:t>Ikke</w:t>
      </w:r>
      <w:r w:rsidRPr="007A2F21">
        <w:rPr>
          <w:spacing w:val="-7"/>
        </w:rPr>
        <w:t xml:space="preserve"> </w:t>
      </w:r>
      <w:r w:rsidRPr="007A2F21">
        <w:t>anvendt</w:t>
      </w:r>
      <w:r w:rsidRPr="007A2F21">
        <w:rPr>
          <w:spacing w:val="-6"/>
        </w:rPr>
        <w:t xml:space="preserve"> </w:t>
      </w:r>
      <w:r w:rsidRPr="007A2F21">
        <w:t>lægemiddel</w:t>
      </w:r>
      <w:r w:rsidRPr="007A2F21">
        <w:rPr>
          <w:spacing w:val="-6"/>
        </w:rPr>
        <w:t xml:space="preserve"> </w:t>
      </w:r>
      <w:r w:rsidRPr="007A2F21">
        <w:t>samt</w:t>
      </w:r>
      <w:r w:rsidRPr="007A2F21">
        <w:rPr>
          <w:spacing w:val="-7"/>
        </w:rPr>
        <w:t xml:space="preserve"> </w:t>
      </w:r>
      <w:r w:rsidRPr="007A2F21">
        <w:t>affald</w:t>
      </w:r>
      <w:r w:rsidRPr="007A2F21">
        <w:rPr>
          <w:spacing w:val="-5"/>
        </w:rPr>
        <w:t xml:space="preserve"> </w:t>
      </w:r>
      <w:r w:rsidRPr="007A2F21">
        <w:t>heraf</w:t>
      </w:r>
      <w:r w:rsidRPr="007A2F21">
        <w:rPr>
          <w:spacing w:val="-7"/>
        </w:rPr>
        <w:t xml:space="preserve"> </w:t>
      </w:r>
      <w:r w:rsidRPr="007A2F21">
        <w:t>skal</w:t>
      </w:r>
      <w:r w:rsidRPr="007A2F21">
        <w:rPr>
          <w:spacing w:val="-6"/>
        </w:rPr>
        <w:t xml:space="preserve"> </w:t>
      </w:r>
      <w:r w:rsidRPr="007A2F21">
        <w:t>bortskaffes</w:t>
      </w:r>
      <w:r w:rsidRPr="007A2F21">
        <w:rPr>
          <w:spacing w:val="-7"/>
        </w:rPr>
        <w:t xml:space="preserve"> </w:t>
      </w:r>
      <w:r w:rsidRPr="007A2F21">
        <w:t>i</w:t>
      </w:r>
      <w:r w:rsidRPr="007A2F21">
        <w:rPr>
          <w:spacing w:val="-6"/>
        </w:rPr>
        <w:t xml:space="preserve"> </w:t>
      </w:r>
      <w:r w:rsidRPr="007A2F21">
        <w:t>henhold</w:t>
      </w:r>
      <w:r w:rsidRPr="007A2F21">
        <w:rPr>
          <w:spacing w:val="-6"/>
        </w:rPr>
        <w:t xml:space="preserve"> </w:t>
      </w:r>
      <w:r w:rsidRPr="007A2F21">
        <w:t>til</w:t>
      </w:r>
      <w:r w:rsidRPr="007A2F21">
        <w:rPr>
          <w:spacing w:val="-5"/>
        </w:rPr>
        <w:t xml:space="preserve"> </w:t>
      </w:r>
      <w:r w:rsidRPr="007A2F21">
        <w:t>lokale</w:t>
      </w:r>
      <w:r w:rsidRPr="007A2F21">
        <w:rPr>
          <w:spacing w:val="-8"/>
        </w:rPr>
        <w:t xml:space="preserve"> </w:t>
      </w:r>
      <w:r w:rsidRPr="007A2F21">
        <w:rPr>
          <w:spacing w:val="-2"/>
        </w:rPr>
        <w:t>retningslinjer.</w:t>
      </w:r>
    </w:p>
    <w:p w14:paraId="3EA69E25" w14:textId="77777777" w:rsidR="00784066" w:rsidRDefault="00784066" w:rsidP="00D315B5">
      <w:pPr>
        <w:ind w:right="285"/>
      </w:pPr>
    </w:p>
    <w:sectPr w:rsidR="00784066" w:rsidSect="00AA7452">
      <w:footerReference w:type="default" r:id="rId21"/>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2CF54" w14:textId="77777777" w:rsidR="007356F1" w:rsidRPr="007A2F21" w:rsidRDefault="007356F1">
      <w:r w:rsidRPr="007A2F21">
        <w:separator/>
      </w:r>
    </w:p>
  </w:endnote>
  <w:endnote w:type="continuationSeparator" w:id="0">
    <w:p w14:paraId="49868997" w14:textId="77777777" w:rsidR="007356F1" w:rsidRPr="007A2F21" w:rsidRDefault="007356F1">
      <w:r w:rsidRPr="007A2F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E947" w14:textId="77777777" w:rsidR="004C02D5" w:rsidRPr="007A2F21" w:rsidRDefault="004C02D5">
    <w:pPr>
      <w:pStyle w:val="Textoindependiente"/>
      <w:spacing w:line="14" w:lineRule="auto"/>
      <w:rPr>
        <w:sz w:val="20"/>
      </w:rPr>
    </w:pPr>
    <w:r w:rsidRPr="00330CE4">
      <w:rPr>
        <w:noProof/>
      </w:rPr>
      <mc:AlternateContent>
        <mc:Choice Requires="wps">
          <w:drawing>
            <wp:anchor distT="0" distB="0" distL="0" distR="0" simplePos="0" relativeHeight="251658752" behindDoc="1" locked="0" layoutInCell="1" allowOverlap="1" wp14:anchorId="402ED944" wp14:editId="6051EC94">
              <wp:simplePos x="0" y="0"/>
              <wp:positionH relativeFrom="page">
                <wp:posOffset>3680967</wp:posOffset>
              </wp:positionH>
              <wp:positionV relativeFrom="page">
                <wp:posOffset>10100257</wp:posOffset>
              </wp:positionV>
              <wp:extent cx="13843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39065"/>
                      </a:xfrm>
                      <a:prstGeom prst="rect">
                        <a:avLst/>
                      </a:prstGeom>
                    </wps:spPr>
                    <wps:txbx>
                      <w:txbxContent>
                        <w:p w14:paraId="10380DFE" w14:textId="77777777" w:rsidR="004C02D5" w:rsidRPr="007A2F21" w:rsidRDefault="004C02D5">
                          <w:pPr>
                            <w:spacing w:before="14"/>
                            <w:ind w:left="20"/>
                            <w:rPr>
                              <w:rFonts w:ascii="Arial"/>
                              <w:sz w:val="16"/>
                            </w:rPr>
                          </w:pPr>
                          <w:r w:rsidRPr="007A2F21">
                            <w:rPr>
                              <w:rFonts w:ascii="Arial"/>
                              <w:spacing w:val="-5"/>
                              <w:sz w:val="16"/>
                            </w:rPr>
                            <w:fldChar w:fldCharType="begin"/>
                          </w:r>
                          <w:r w:rsidRPr="007A2F21">
                            <w:rPr>
                              <w:rFonts w:ascii="Arial"/>
                              <w:spacing w:val="-5"/>
                              <w:sz w:val="16"/>
                            </w:rPr>
                            <w:instrText xml:space="preserve"> PAGE </w:instrText>
                          </w:r>
                          <w:r w:rsidRPr="007A2F21">
                            <w:rPr>
                              <w:rFonts w:ascii="Arial"/>
                              <w:spacing w:val="-5"/>
                              <w:sz w:val="16"/>
                            </w:rPr>
                            <w:fldChar w:fldCharType="separate"/>
                          </w:r>
                          <w:r w:rsidRPr="007A2F21">
                            <w:rPr>
                              <w:rFonts w:ascii="Arial"/>
                              <w:spacing w:val="-5"/>
                              <w:sz w:val="16"/>
                            </w:rPr>
                            <w:t>10</w:t>
                          </w:r>
                          <w:r w:rsidRPr="007A2F21">
                            <w:rPr>
                              <w:rFonts w:ascii="Arial"/>
                              <w:spacing w:val="-5"/>
                              <w:sz w:val="16"/>
                            </w:rPr>
                            <w:fldChar w:fldCharType="end"/>
                          </w:r>
                        </w:p>
                      </w:txbxContent>
                    </wps:txbx>
                    <wps:bodyPr wrap="square" lIns="0" tIns="0" rIns="0" bIns="0" rtlCol="0">
                      <a:noAutofit/>
                    </wps:bodyPr>
                  </wps:wsp>
                </a:graphicData>
              </a:graphic>
            </wp:anchor>
          </w:drawing>
        </mc:Choice>
        <mc:Fallback>
          <w:pict>
            <v:shapetype w14:anchorId="402ED944" id="_x0000_t202" coordsize="21600,21600" o:spt="202" path="m,l,21600r21600,l21600,xe">
              <v:stroke joinstyle="miter"/>
              <v:path gradientshapeok="t" o:connecttype="rect"/>
            </v:shapetype>
            <v:shape id="Textbox 1" o:spid="_x0000_s1102" type="#_x0000_t202" style="position:absolute;margin-left:289.85pt;margin-top:795.3pt;width:10.9pt;height:10.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J4kgEAABoDAAAOAAAAZHJzL2Uyb0RvYy54bWysUsGO0zAQvSPxD5bv1OkWV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" filled="f" stroked="f">
              <v:textbox inset="0,0,0,0">
                <w:txbxContent>
                  <w:p w14:paraId="10380DFE" w14:textId="77777777" w:rsidR="004C02D5" w:rsidRPr="007A2F21" w:rsidRDefault="004C02D5">
                    <w:pPr>
                      <w:spacing w:before="14"/>
                      <w:ind w:left="20"/>
                      <w:rPr>
                        <w:rFonts w:ascii="Arial"/>
                        <w:sz w:val="16"/>
                      </w:rPr>
                    </w:pPr>
                    <w:r w:rsidRPr="007A2F21">
                      <w:rPr>
                        <w:rFonts w:ascii="Arial"/>
                        <w:spacing w:val="-5"/>
                        <w:sz w:val="16"/>
                      </w:rPr>
                      <w:fldChar w:fldCharType="begin"/>
                    </w:r>
                    <w:r w:rsidRPr="007A2F21">
                      <w:rPr>
                        <w:rFonts w:ascii="Arial"/>
                        <w:spacing w:val="-5"/>
                        <w:sz w:val="16"/>
                      </w:rPr>
                      <w:instrText xml:space="preserve"> PAGE </w:instrText>
                    </w:r>
                    <w:r w:rsidRPr="007A2F21">
                      <w:rPr>
                        <w:rFonts w:ascii="Arial"/>
                        <w:spacing w:val="-5"/>
                        <w:sz w:val="16"/>
                      </w:rPr>
                      <w:fldChar w:fldCharType="separate"/>
                    </w:r>
                    <w:r w:rsidRPr="007A2F21">
                      <w:rPr>
                        <w:rFonts w:ascii="Arial"/>
                        <w:spacing w:val="-5"/>
                        <w:sz w:val="16"/>
                      </w:rPr>
                      <w:t>10</w:t>
                    </w:r>
                    <w:r w:rsidRPr="007A2F21">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C6B0E" w14:textId="77777777" w:rsidR="007356F1" w:rsidRPr="007A2F21" w:rsidRDefault="007356F1">
      <w:r w:rsidRPr="007A2F21">
        <w:separator/>
      </w:r>
    </w:p>
  </w:footnote>
  <w:footnote w:type="continuationSeparator" w:id="0">
    <w:p w14:paraId="3D68E159" w14:textId="77777777" w:rsidR="007356F1" w:rsidRPr="007A2F21" w:rsidRDefault="007356F1">
      <w:r w:rsidRPr="007A2F2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3.5pt;height:13.5pt;visibility:visible;mso-wrap-style:square" o:bullet="t">
        <v:imagedata r:id="rId1" o:title=""/>
      </v:shape>
    </w:pict>
  </w:numPicBullet>
  <w:abstractNum w:abstractNumId="0" w15:restartNumberingAfterBreak="0">
    <w:nsid w:val="05B05282"/>
    <w:multiLevelType w:val="hybridMultilevel"/>
    <w:tmpl w:val="FE2ED6FA"/>
    <w:lvl w:ilvl="0" w:tplc="B228319A">
      <w:numFmt w:val="bullet"/>
      <w:lvlText w:val=""/>
      <w:lvlJc w:val="left"/>
      <w:pPr>
        <w:ind w:left="846" w:hanging="568"/>
      </w:pPr>
      <w:rPr>
        <w:rFonts w:ascii="Symbol" w:eastAsia="Symbol" w:hAnsi="Symbol" w:cs="Symbol" w:hint="default"/>
        <w:b w:val="0"/>
        <w:bCs w:val="0"/>
        <w:i w:val="0"/>
        <w:iCs w:val="0"/>
        <w:spacing w:val="0"/>
        <w:w w:val="99"/>
        <w:sz w:val="22"/>
        <w:szCs w:val="22"/>
        <w:lang w:eastAsia="en-US" w:bidi="ar-SA"/>
      </w:rPr>
    </w:lvl>
    <w:lvl w:ilvl="1" w:tplc="338A9D38">
      <w:numFmt w:val="bullet"/>
      <w:lvlText w:val="•"/>
      <w:lvlJc w:val="left"/>
      <w:pPr>
        <w:ind w:left="1718" w:hanging="568"/>
      </w:pPr>
      <w:rPr>
        <w:rFonts w:hint="default"/>
        <w:lang w:eastAsia="en-US" w:bidi="ar-SA"/>
      </w:rPr>
    </w:lvl>
    <w:lvl w:ilvl="2" w:tplc="FC501AE4">
      <w:numFmt w:val="bullet"/>
      <w:lvlText w:val="•"/>
      <w:lvlJc w:val="left"/>
      <w:pPr>
        <w:ind w:left="2597" w:hanging="568"/>
      </w:pPr>
      <w:rPr>
        <w:rFonts w:hint="default"/>
        <w:lang w:eastAsia="en-US" w:bidi="ar-SA"/>
      </w:rPr>
    </w:lvl>
    <w:lvl w:ilvl="3" w:tplc="F79228AA">
      <w:numFmt w:val="bullet"/>
      <w:lvlText w:val="•"/>
      <w:lvlJc w:val="left"/>
      <w:pPr>
        <w:ind w:left="3476" w:hanging="568"/>
      </w:pPr>
      <w:rPr>
        <w:rFonts w:hint="default"/>
        <w:lang w:eastAsia="en-US" w:bidi="ar-SA"/>
      </w:rPr>
    </w:lvl>
    <w:lvl w:ilvl="4" w:tplc="5E182CCA">
      <w:numFmt w:val="bullet"/>
      <w:lvlText w:val="•"/>
      <w:lvlJc w:val="left"/>
      <w:pPr>
        <w:ind w:left="4355" w:hanging="568"/>
      </w:pPr>
      <w:rPr>
        <w:rFonts w:hint="default"/>
        <w:lang w:eastAsia="en-US" w:bidi="ar-SA"/>
      </w:rPr>
    </w:lvl>
    <w:lvl w:ilvl="5" w:tplc="B75CDBFC">
      <w:numFmt w:val="bullet"/>
      <w:lvlText w:val="•"/>
      <w:lvlJc w:val="left"/>
      <w:pPr>
        <w:ind w:left="5233" w:hanging="568"/>
      </w:pPr>
      <w:rPr>
        <w:rFonts w:hint="default"/>
        <w:lang w:eastAsia="en-US" w:bidi="ar-SA"/>
      </w:rPr>
    </w:lvl>
    <w:lvl w:ilvl="6" w:tplc="D03297A2">
      <w:numFmt w:val="bullet"/>
      <w:lvlText w:val="•"/>
      <w:lvlJc w:val="left"/>
      <w:pPr>
        <w:ind w:left="6112" w:hanging="568"/>
      </w:pPr>
      <w:rPr>
        <w:rFonts w:hint="default"/>
        <w:lang w:eastAsia="en-US" w:bidi="ar-SA"/>
      </w:rPr>
    </w:lvl>
    <w:lvl w:ilvl="7" w:tplc="AA3C4F56">
      <w:numFmt w:val="bullet"/>
      <w:lvlText w:val="•"/>
      <w:lvlJc w:val="left"/>
      <w:pPr>
        <w:ind w:left="6991" w:hanging="568"/>
      </w:pPr>
      <w:rPr>
        <w:rFonts w:hint="default"/>
        <w:lang w:eastAsia="en-US" w:bidi="ar-SA"/>
      </w:rPr>
    </w:lvl>
    <w:lvl w:ilvl="8" w:tplc="F60265A2">
      <w:numFmt w:val="bullet"/>
      <w:lvlText w:val="•"/>
      <w:lvlJc w:val="left"/>
      <w:pPr>
        <w:ind w:left="7870" w:hanging="568"/>
      </w:pPr>
      <w:rPr>
        <w:rFonts w:hint="default"/>
        <w:lang w:eastAsia="en-US" w:bidi="ar-SA"/>
      </w:rPr>
    </w:lvl>
  </w:abstractNum>
  <w:abstractNum w:abstractNumId="1" w15:restartNumberingAfterBreak="0">
    <w:nsid w:val="09F77E00"/>
    <w:multiLevelType w:val="hybridMultilevel"/>
    <w:tmpl w:val="1E7C0018"/>
    <w:lvl w:ilvl="0" w:tplc="F0C44526">
      <w:numFmt w:val="bullet"/>
      <w:lvlText w:val=""/>
      <w:lvlJc w:val="left"/>
      <w:pPr>
        <w:ind w:left="168" w:hanging="102"/>
      </w:pPr>
      <w:rPr>
        <w:rFonts w:ascii="Symbol" w:eastAsia="Symbol" w:hAnsi="Symbol" w:cs="Symbol" w:hint="default"/>
        <w:b w:val="0"/>
        <w:bCs w:val="0"/>
        <w:i w:val="0"/>
        <w:iCs w:val="0"/>
        <w:spacing w:val="0"/>
        <w:w w:val="99"/>
        <w:sz w:val="20"/>
        <w:szCs w:val="20"/>
        <w:lang w:eastAsia="en-US" w:bidi="ar-SA"/>
      </w:rPr>
    </w:lvl>
    <w:lvl w:ilvl="1" w:tplc="3EE41928">
      <w:numFmt w:val="bullet"/>
      <w:lvlText w:val="•"/>
      <w:lvlJc w:val="left"/>
      <w:pPr>
        <w:ind w:left="200" w:hanging="102"/>
      </w:pPr>
      <w:rPr>
        <w:rFonts w:hint="default"/>
        <w:lang w:eastAsia="en-US" w:bidi="ar-SA"/>
      </w:rPr>
    </w:lvl>
    <w:lvl w:ilvl="2" w:tplc="71487A58">
      <w:numFmt w:val="bullet"/>
      <w:lvlText w:val="•"/>
      <w:lvlJc w:val="left"/>
      <w:pPr>
        <w:ind w:left="241" w:hanging="102"/>
      </w:pPr>
      <w:rPr>
        <w:rFonts w:hint="default"/>
        <w:lang w:eastAsia="en-US" w:bidi="ar-SA"/>
      </w:rPr>
    </w:lvl>
    <w:lvl w:ilvl="3" w:tplc="0374E66E">
      <w:numFmt w:val="bullet"/>
      <w:lvlText w:val="•"/>
      <w:lvlJc w:val="left"/>
      <w:pPr>
        <w:ind w:left="281" w:hanging="102"/>
      </w:pPr>
      <w:rPr>
        <w:rFonts w:hint="default"/>
        <w:lang w:eastAsia="en-US" w:bidi="ar-SA"/>
      </w:rPr>
    </w:lvl>
    <w:lvl w:ilvl="4" w:tplc="9F62DB88">
      <w:numFmt w:val="bullet"/>
      <w:lvlText w:val="•"/>
      <w:lvlJc w:val="left"/>
      <w:pPr>
        <w:ind w:left="322" w:hanging="102"/>
      </w:pPr>
      <w:rPr>
        <w:rFonts w:hint="default"/>
        <w:lang w:eastAsia="en-US" w:bidi="ar-SA"/>
      </w:rPr>
    </w:lvl>
    <w:lvl w:ilvl="5" w:tplc="9502E150">
      <w:numFmt w:val="bullet"/>
      <w:lvlText w:val="•"/>
      <w:lvlJc w:val="left"/>
      <w:pPr>
        <w:ind w:left="363" w:hanging="102"/>
      </w:pPr>
      <w:rPr>
        <w:rFonts w:hint="default"/>
        <w:lang w:eastAsia="en-US" w:bidi="ar-SA"/>
      </w:rPr>
    </w:lvl>
    <w:lvl w:ilvl="6" w:tplc="59D6F540">
      <w:numFmt w:val="bullet"/>
      <w:lvlText w:val="•"/>
      <w:lvlJc w:val="left"/>
      <w:pPr>
        <w:ind w:left="403" w:hanging="102"/>
      </w:pPr>
      <w:rPr>
        <w:rFonts w:hint="default"/>
        <w:lang w:eastAsia="en-US" w:bidi="ar-SA"/>
      </w:rPr>
    </w:lvl>
    <w:lvl w:ilvl="7" w:tplc="62F2599A">
      <w:numFmt w:val="bullet"/>
      <w:lvlText w:val="•"/>
      <w:lvlJc w:val="left"/>
      <w:pPr>
        <w:ind w:left="444" w:hanging="102"/>
      </w:pPr>
      <w:rPr>
        <w:rFonts w:hint="default"/>
        <w:lang w:eastAsia="en-US" w:bidi="ar-SA"/>
      </w:rPr>
    </w:lvl>
    <w:lvl w:ilvl="8" w:tplc="FE5487EC">
      <w:numFmt w:val="bullet"/>
      <w:lvlText w:val="•"/>
      <w:lvlJc w:val="left"/>
      <w:pPr>
        <w:ind w:left="484" w:hanging="102"/>
      </w:pPr>
      <w:rPr>
        <w:rFonts w:hint="default"/>
        <w:lang w:eastAsia="en-US" w:bidi="ar-SA"/>
      </w:rPr>
    </w:lvl>
  </w:abstractNum>
  <w:abstractNum w:abstractNumId="2" w15:restartNumberingAfterBreak="0">
    <w:nsid w:val="0C2F1F58"/>
    <w:multiLevelType w:val="hybridMultilevel"/>
    <w:tmpl w:val="5EB0EF52"/>
    <w:lvl w:ilvl="0" w:tplc="CF06A684">
      <w:numFmt w:val="bullet"/>
      <w:lvlText w:val=""/>
      <w:lvlJc w:val="left"/>
      <w:pPr>
        <w:ind w:left="846" w:hanging="568"/>
      </w:pPr>
      <w:rPr>
        <w:rFonts w:ascii="Symbol" w:eastAsia="Symbol" w:hAnsi="Symbol" w:cs="Symbol" w:hint="default"/>
        <w:b w:val="0"/>
        <w:bCs w:val="0"/>
        <w:i w:val="0"/>
        <w:iCs w:val="0"/>
        <w:spacing w:val="0"/>
        <w:w w:val="99"/>
        <w:sz w:val="22"/>
        <w:szCs w:val="22"/>
        <w:lang w:eastAsia="en-US" w:bidi="ar-SA"/>
      </w:rPr>
    </w:lvl>
    <w:lvl w:ilvl="1" w:tplc="80AAA04A">
      <w:numFmt w:val="bullet"/>
      <w:lvlText w:val="•"/>
      <w:lvlJc w:val="left"/>
      <w:pPr>
        <w:ind w:left="1718" w:hanging="568"/>
      </w:pPr>
      <w:rPr>
        <w:rFonts w:hint="default"/>
        <w:lang w:eastAsia="en-US" w:bidi="ar-SA"/>
      </w:rPr>
    </w:lvl>
    <w:lvl w:ilvl="2" w:tplc="D504B4CE">
      <w:numFmt w:val="bullet"/>
      <w:lvlText w:val="•"/>
      <w:lvlJc w:val="left"/>
      <w:pPr>
        <w:ind w:left="2597" w:hanging="568"/>
      </w:pPr>
      <w:rPr>
        <w:rFonts w:hint="default"/>
        <w:lang w:eastAsia="en-US" w:bidi="ar-SA"/>
      </w:rPr>
    </w:lvl>
    <w:lvl w:ilvl="3" w:tplc="D1DC64F4">
      <w:numFmt w:val="bullet"/>
      <w:lvlText w:val="•"/>
      <w:lvlJc w:val="left"/>
      <w:pPr>
        <w:ind w:left="3476" w:hanging="568"/>
      </w:pPr>
      <w:rPr>
        <w:rFonts w:hint="default"/>
        <w:lang w:eastAsia="en-US" w:bidi="ar-SA"/>
      </w:rPr>
    </w:lvl>
    <w:lvl w:ilvl="4" w:tplc="7E2A9692">
      <w:numFmt w:val="bullet"/>
      <w:lvlText w:val="•"/>
      <w:lvlJc w:val="left"/>
      <w:pPr>
        <w:ind w:left="4355" w:hanging="568"/>
      </w:pPr>
      <w:rPr>
        <w:rFonts w:hint="default"/>
        <w:lang w:eastAsia="en-US" w:bidi="ar-SA"/>
      </w:rPr>
    </w:lvl>
    <w:lvl w:ilvl="5" w:tplc="F064BDFE">
      <w:numFmt w:val="bullet"/>
      <w:lvlText w:val="•"/>
      <w:lvlJc w:val="left"/>
      <w:pPr>
        <w:ind w:left="5233" w:hanging="568"/>
      </w:pPr>
      <w:rPr>
        <w:rFonts w:hint="default"/>
        <w:lang w:eastAsia="en-US" w:bidi="ar-SA"/>
      </w:rPr>
    </w:lvl>
    <w:lvl w:ilvl="6" w:tplc="4024F86A">
      <w:numFmt w:val="bullet"/>
      <w:lvlText w:val="•"/>
      <w:lvlJc w:val="left"/>
      <w:pPr>
        <w:ind w:left="6112" w:hanging="568"/>
      </w:pPr>
      <w:rPr>
        <w:rFonts w:hint="default"/>
        <w:lang w:eastAsia="en-US" w:bidi="ar-SA"/>
      </w:rPr>
    </w:lvl>
    <w:lvl w:ilvl="7" w:tplc="995E2AA6">
      <w:numFmt w:val="bullet"/>
      <w:lvlText w:val="•"/>
      <w:lvlJc w:val="left"/>
      <w:pPr>
        <w:ind w:left="6991" w:hanging="568"/>
      </w:pPr>
      <w:rPr>
        <w:rFonts w:hint="default"/>
        <w:lang w:eastAsia="en-US" w:bidi="ar-SA"/>
      </w:rPr>
    </w:lvl>
    <w:lvl w:ilvl="8" w:tplc="85BAA934">
      <w:numFmt w:val="bullet"/>
      <w:lvlText w:val="•"/>
      <w:lvlJc w:val="left"/>
      <w:pPr>
        <w:ind w:left="7870" w:hanging="568"/>
      </w:pPr>
      <w:rPr>
        <w:rFonts w:hint="default"/>
        <w:lang w:eastAsia="en-US" w:bidi="ar-SA"/>
      </w:rPr>
    </w:lvl>
  </w:abstractNum>
  <w:abstractNum w:abstractNumId="3" w15:restartNumberingAfterBreak="0">
    <w:nsid w:val="0F457C3E"/>
    <w:multiLevelType w:val="hybridMultilevel"/>
    <w:tmpl w:val="44F4D29A"/>
    <w:lvl w:ilvl="0" w:tplc="12BAC3B4">
      <w:numFmt w:val="bullet"/>
      <w:lvlText w:val=""/>
      <w:lvlJc w:val="left"/>
      <w:pPr>
        <w:ind w:left="846" w:hanging="568"/>
      </w:pPr>
      <w:rPr>
        <w:rFonts w:ascii="Symbol" w:eastAsia="Symbol" w:hAnsi="Symbol" w:cs="Symbol" w:hint="default"/>
        <w:b w:val="0"/>
        <w:bCs w:val="0"/>
        <w:i w:val="0"/>
        <w:iCs w:val="0"/>
        <w:spacing w:val="0"/>
        <w:w w:val="99"/>
        <w:sz w:val="22"/>
        <w:szCs w:val="22"/>
        <w:lang w:eastAsia="en-US" w:bidi="ar-SA"/>
      </w:rPr>
    </w:lvl>
    <w:lvl w:ilvl="1" w:tplc="861452C8">
      <w:numFmt w:val="bullet"/>
      <w:lvlText w:val="•"/>
      <w:lvlJc w:val="left"/>
      <w:pPr>
        <w:ind w:left="1718" w:hanging="568"/>
      </w:pPr>
      <w:rPr>
        <w:rFonts w:hint="default"/>
        <w:lang w:eastAsia="en-US" w:bidi="ar-SA"/>
      </w:rPr>
    </w:lvl>
    <w:lvl w:ilvl="2" w:tplc="1F44FC72">
      <w:numFmt w:val="bullet"/>
      <w:lvlText w:val="•"/>
      <w:lvlJc w:val="left"/>
      <w:pPr>
        <w:ind w:left="2597" w:hanging="568"/>
      </w:pPr>
      <w:rPr>
        <w:rFonts w:hint="default"/>
        <w:lang w:eastAsia="en-US" w:bidi="ar-SA"/>
      </w:rPr>
    </w:lvl>
    <w:lvl w:ilvl="3" w:tplc="59C418AA">
      <w:numFmt w:val="bullet"/>
      <w:lvlText w:val="•"/>
      <w:lvlJc w:val="left"/>
      <w:pPr>
        <w:ind w:left="3476" w:hanging="568"/>
      </w:pPr>
      <w:rPr>
        <w:rFonts w:hint="default"/>
        <w:lang w:eastAsia="en-US" w:bidi="ar-SA"/>
      </w:rPr>
    </w:lvl>
    <w:lvl w:ilvl="4" w:tplc="AD06420E">
      <w:numFmt w:val="bullet"/>
      <w:lvlText w:val="•"/>
      <w:lvlJc w:val="left"/>
      <w:pPr>
        <w:ind w:left="4355" w:hanging="568"/>
      </w:pPr>
      <w:rPr>
        <w:rFonts w:hint="default"/>
        <w:lang w:eastAsia="en-US" w:bidi="ar-SA"/>
      </w:rPr>
    </w:lvl>
    <w:lvl w:ilvl="5" w:tplc="5E3A361A">
      <w:numFmt w:val="bullet"/>
      <w:lvlText w:val="•"/>
      <w:lvlJc w:val="left"/>
      <w:pPr>
        <w:ind w:left="5233" w:hanging="568"/>
      </w:pPr>
      <w:rPr>
        <w:rFonts w:hint="default"/>
        <w:lang w:eastAsia="en-US" w:bidi="ar-SA"/>
      </w:rPr>
    </w:lvl>
    <w:lvl w:ilvl="6" w:tplc="0352E0D2">
      <w:numFmt w:val="bullet"/>
      <w:lvlText w:val="•"/>
      <w:lvlJc w:val="left"/>
      <w:pPr>
        <w:ind w:left="6112" w:hanging="568"/>
      </w:pPr>
      <w:rPr>
        <w:rFonts w:hint="default"/>
        <w:lang w:eastAsia="en-US" w:bidi="ar-SA"/>
      </w:rPr>
    </w:lvl>
    <w:lvl w:ilvl="7" w:tplc="8188CEF2">
      <w:numFmt w:val="bullet"/>
      <w:lvlText w:val="•"/>
      <w:lvlJc w:val="left"/>
      <w:pPr>
        <w:ind w:left="6991" w:hanging="568"/>
      </w:pPr>
      <w:rPr>
        <w:rFonts w:hint="default"/>
        <w:lang w:eastAsia="en-US" w:bidi="ar-SA"/>
      </w:rPr>
    </w:lvl>
    <w:lvl w:ilvl="8" w:tplc="D8861C8E">
      <w:numFmt w:val="bullet"/>
      <w:lvlText w:val="•"/>
      <w:lvlJc w:val="left"/>
      <w:pPr>
        <w:ind w:left="7870" w:hanging="568"/>
      </w:pPr>
      <w:rPr>
        <w:rFonts w:hint="default"/>
        <w:lang w:eastAsia="en-US" w:bidi="ar-SA"/>
      </w:rPr>
    </w:lvl>
  </w:abstractNum>
  <w:abstractNum w:abstractNumId="4" w15:restartNumberingAfterBreak="0">
    <w:nsid w:val="15D41520"/>
    <w:multiLevelType w:val="hybridMultilevel"/>
    <w:tmpl w:val="4036B634"/>
    <w:lvl w:ilvl="0" w:tplc="680E461A">
      <w:start w:val="1"/>
      <w:numFmt w:val="upperLetter"/>
      <w:lvlText w:val="%1."/>
      <w:lvlJc w:val="left"/>
      <w:pPr>
        <w:ind w:left="846" w:hanging="568"/>
      </w:pPr>
      <w:rPr>
        <w:rFonts w:ascii="Times New Roman" w:eastAsia="Times New Roman" w:hAnsi="Times New Roman" w:cs="Times New Roman" w:hint="default"/>
        <w:b/>
        <w:bCs/>
        <w:i w:val="0"/>
        <w:iCs w:val="0"/>
        <w:spacing w:val="-1"/>
        <w:w w:val="99"/>
        <w:sz w:val="22"/>
        <w:szCs w:val="22"/>
        <w:lang w:eastAsia="en-US" w:bidi="ar-SA"/>
      </w:rPr>
    </w:lvl>
    <w:lvl w:ilvl="1" w:tplc="AA18CC90">
      <w:start w:val="1"/>
      <w:numFmt w:val="upperLetter"/>
      <w:lvlText w:val="%2."/>
      <w:lvlJc w:val="left"/>
      <w:pPr>
        <w:ind w:left="4091" w:hanging="269"/>
        <w:jc w:val="right"/>
      </w:pPr>
      <w:rPr>
        <w:rFonts w:ascii="Times New Roman" w:eastAsia="Times New Roman" w:hAnsi="Times New Roman" w:cs="Times New Roman" w:hint="default"/>
        <w:b/>
        <w:bCs/>
        <w:i w:val="0"/>
        <w:iCs w:val="0"/>
        <w:spacing w:val="0"/>
        <w:w w:val="99"/>
        <w:sz w:val="22"/>
        <w:szCs w:val="22"/>
        <w:lang w:eastAsia="en-US" w:bidi="ar-SA"/>
      </w:rPr>
    </w:lvl>
    <w:lvl w:ilvl="2" w:tplc="2B42E940">
      <w:numFmt w:val="bullet"/>
      <w:lvlText w:val="•"/>
      <w:lvlJc w:val="left"/>
      <w:pPr>
        <w:ind w:left="4714" w:hanging="269"/>
      </w:pPr>
      <w:rPr>
        <w:rFonts w:hint="default"/>
        <w:lang w:eastAsia="en-US" w:bidi="ar-SA"/>
      </w:rPr>
    </w:lvl>
    <w:lvl w:ilvl="3" w:tplc="B9F46FF6">
      <w:numFmt w:val="bullet"/>
      <w:lvlText w:val="•"/>
      <w:lvlJc w:val="left"/>
      <w:pPr>
        <w:ind w:left="5328" w:hanging="269"/>
      </w:pPr>
      <w:rPr>
        <w:rFonts w:hint="default"/>
        <w:lang w:eastAsia="en-US" w:bidi="ar-SA"/>
      </w:rPr>
    </w:lvl>
    <w:lvl w:ilvl="4" w:tplc="A9BE494C">
      <w:numFmt w:val="bullet"/>
      <w:lvlText w:val="•"/>
      <w:lvlJc w:val="left"/>
      <w:pPr>
        <w:ind w:left="5942" w:hanging="269"/>
      </w:pPr>
      <w:rPr>
        <w:rFonts w:hint="default"/>
        <w:lang w:eastAsia="en-US" w:bidi="ar-SA"/>
      </w:rPr>
    </w:lvl>
    <w:lvl w:ilvl="5" w:tplc="6B1EE23C">
      <w:numFmt w:val="bullet"/>
      <w:lvlText w:val="•"/>
      <w:lvlJc w:val="left"/>
      <w:pPr>
        <w:ind w:left="6556" w:hanging="269"/>
      </w:pPr>
      <w:rPr>
        <w:rFonts w:hint="default"/>
        <w:lang w:eastAsia="en-US" w:bidi="ar-SA"/>
      </w:rPr>
    </w:lvl>
    <w:lvl w:ilvl="6" w:tplc="C07CD192">
      <w:numFmt w:val="bullet"/>
      <w:lvlText w:val="•"/>
      <w:lvlJc w:val="left"/>
      <w:pPr>
        <w:ind w:left="7170" w:hanging="269"/>
      </w:pPr>
      <w:rPr>
        <w:rFonts w:hint="default"/>
        <w:lang w:eastAsia="en-US" w:bidi="ar-SA"/>
      </w:rPr>
    </w:lvl>
    <w:lvl w:ilvl="7" w:tplc="75BE9E3E">
      <w:numFmt w:val="bullet"/>
      <w:lvlText w:val="•"/>
      <w:lvlJc w:val="left"/>
      <w:pPr>
        <w:ind w:left="7785" w:hanging="269"/>
      </w:pPr>
      <w:rPr>
        <w:rFonts w:hint="default"/>
        <w:lang w:eastAsia="en-US" w:bidi="ar-SA"/>
      </w:rPr>
    </w:lvl>
    <w:lvl w:ilvl="8" w:tplc="5E823824">
      <w:numFmt w:val="bullet"/>
      <w:lvlText w:val="•"/>
      <w:lvlJc w:val="left"/>
      <w:pPr>
        <w:ind w:left="8399" w:hanging="269"/>
      </w:pPr>
      <w:rPr>
        <w:rFonts w:hint="default"/>
        <w:lang w:eastAsia="en-US" w:bidi="ar-SA"/>
      </w:rPr>
    </w:lvl>
  </w:abstractNum>
  <w:abstractNum w:abstractNumId="5" w15:restartNumberingAfterBreak="0">
    <w:nsid w:val="21F26975"/>
    <w:multiLevelType w:val="hybridMultilevel"/>
    <w:tmpl w:val="D99243FA"/>
    <w:lvl w:ilvl="0" w:tplc="2304D6F8">
      <w:numFmt w:val="bullet"/>
      <w:lvlText w:val=""/>
      <w:lvlJc w:val="left"/>
      <w:pPr>
        <w:ind w:left="168" w:hanging="102"/>
      </w:pPr>
      <w:rPr>
        <w:rFonts w:ascii="Symbol" w:eastAsia="Symbol" w:hAnsi="Symbol" w:cs="Symbol" w:hint="default"/>
        <w:b w:val="0"/>
        <w:bCs w:val="0"/>
        <w:i w:val="0"/>
        <w:iCs w:val="0"/>
        <w:spacing w:val="0"/>
        <w:w w:val="99"/>
        <w:sz w:val="20"/>
        <w:szCs w:val="20"/>
        <w:lang w:eastAsia="en-US" w:bidi="ar-SA"/>
      </w:rPr>
    </w:lvl>
    <w:lvl w:ilvl="1" w:tplc="852ECBCE">
      <w:numFmt w:val="bullet"/>
      <w:lvlText w:val="•"/>
      <w:lvlJc w:val="left"/>
      <w:pPr>
        <w:ind w:left="200" w:hanging="102"/>
      </w:pPr>
      <w:rPr>
        <w:rFonts w:hint="default"/>
        <w:lang w:eastAsia="en-US" w:bidi="ar-SA"/>
      </w:rPr>
    </w:lvl>
    <w:lvl w:ilvl="2" w:tplc="2AE4D122">
      <w:numFmt w:val="bullet"/>
      <w:lvlText w:val="•"/>
      <w:lvlJc w:val="left"/>
      <w:pPr>
        <w:ind w:left="241" w:hanging="102"/>
      </w:pPr>
      <w:rPr>
        <w:rFonts w:hint="default"/>
        <w:lang w:eastAsia="en-US" w:bidi="ar-SA"/>
      </w:rPr>
    </w:lvl>
    <w:lvl w:ilvl="3" w:tplc="916A1D48">
      <w:numFmt w:val="bullet"/>
      <w:lvlText w:val="•"/>
      <w:lvlJc w:val="left"/>
      <w:pPr>
        <w:ind w:left="281" w:hanging="102"/>
      </w:pPr>
      <w:rPr>
        <w:rFonts w:hint="default"/>
        <w:lang w:eastAsia="en-US" w:bidi="ar-SA"/>
      </w:rPr>
    </w:lvl>
    <w:lvl w:ilvl="4" w:tplc="93EE9486">
      <w:numFmt w:val="bullet"/>
      <w:lvlText w:val="•"/>
      <w:lvlJc w:val="left"/>
      <w:pPr>
        <w:ind w:left="322" w:hanging="102"/>
      </w:pPr>
      <w:rPr>
        <w:rFonts w:hint="default"/>
        <w:lang w:eastAsia="en-US" w:bidi="ar-SA"/>
      </w:rPr>
    </w:lvl>
    <w:lvl w:ilvl="5" w:tplc="85741C22">
      <w:numFmt w:val="bullet"/>
      <w:lvlText w:val="•"/>
      <w:lvlJc w:val="left"/>
      <w:pPr>
        <w:ind w:left="363" w:hanging="102"/>
      </w:pPr>
      <w:rPr>
        <w:rFonts w:hint="default"/>
        <w:lang w:eastAsia="en-US" w:bidi="ar-SA"/>
      </w:rPr>
    </w:lvl>
    <w:lvl w:ilvl="6" w:tplc="B200519E">
      <w:numFmt w:val="bullet"/>
      <w:lvlText w:val="•"/>
      <w:lvlJc w:val="left"/>
      <w:pPr>
        <w:ind w:left="403" w:hanging="102"/>
      </w:pPr>
      <w:rPr>
        <w:rFonts w:hint="default"/>
        <w:lang w:eastAsia="en-US" w:bidi="ar-SA"/>
      </w:rPr>
    </w:lvl>
    <w:lvl w:ilvl="7" w:tplc="A57621E4">
      <w:numFmt w:val="bullet"/>
      <w:lvlText w:val="•"/>
      <w:lvlJc w:val="left"/>
      <w:pPr>
        <w:ind w:left="444" w:hanging="102"/>
      </w:pPr>
      <w:rPr>
        <w:rFonts w:hint="default"/>
        <w:lang w:eastAsia="en-US" w:bidi="ar-SA"/>
      </w:rPr>
    </w:lvl>
    <w:lvl w:ilvl="8" w:tplc="775099D6">
      <w:numFmt w:val="bullet"/>
      <w:lvlText w:val="•"/>
      <w:lvlJc w:val="left"/>
      <w:pPr>
        <w:ind w:left="484" w:hanging="102"/>
      </w:pPr>
      <w:rPr>
        <w:rFonts w:hint="default"/>
        <w:lang w:eastAsia="en-US" w:bidi="ar-SA"/>
      </w:rPr>
    </w:lvl>
  </w:abstractNum>
  <w:abstractNum w:abstractNumId="6" w15:restartNumberingAfterBreak="0">
    <w:nsid w:val="29986924"/>
    <w:multiLevelType w:val="hybridMultilevel"/>
    <w:tmpl w:val="C19C060E"/>
    <w:lvl w:ilvl="0" w:tplc="ABB4B8A4">
      <w:numFmt w:val="bullet"/>
      <w:lvlText w:val="-"/>
      <w:lvlJc w:val="left"/>
      <w:pPr>
        <w:ind w:left="846" w:hanging="568"/>
      </w:pPr>
      <w:rPr>
        <w:rFonts w:ascii="Times New Roman" w:eastAsia="Times New Roman" w:hAnsi="Times New Roman" w:cs="Times New Roman" w:hint="default"/>
        <w:b w:val="0"/>
        <w:bCs w:val="0"/>
        <w:i w:val="0"/>
        <w:iCs w:val="0"/>
        <w:spacing w:val="0"/>
        <w:w w:val="99"/>
        <w:sz w:val="22"/>
        <w:szCs w:val="22"/>
        <w:lang w:eastAsia="en-US" w:bidi="ar-SA"/>
      </w:rPr>
    </w:lvl>
    <w:lvl w:ilvl="1" w:tplc="0368EED6">
      <w:numFmt w:val="bullet"/>
      <w:lvlText w:val="•"/>
      <w:lvlJc w:val="left"/>
      <w:pPr>
        <w:ind w:left="1718" w:hanging="568"/>
      </w:pPr>
      <w:rPr>
        <w:rFonts w:hint="default"/>
        <w:lang w:eastAsia="en-US" w:bidi="ar-SA"/>
      </w:rPr>
    </w:lvl>
    <w:lvl w:ilvl="2" w:tplc="4D2E72FC">
      <w:numFmt w:val="bullet"/>
      <w:lvlText w:val="•"/>
      <w:lvlJc w:val="left"/>
      <w:pPr>
        <w:ind w:left="2597" w:hanging="568"/>
      </w:pPr>
      <w:rPr>
        <w:rFonts w:hint="default"/>
        <w:lang w:eastAsia="en-US" w:bidi="ar-SA"/>
      </w:rPr>
    </w:lvl>
    <w:lvl w:ilvl="3" w:tplc="88243A2E">
      <w:numFmt w:val="bullet"/>
      <w:lvlText w:val="•"/>
      <w:lvlJc w:val="left"/>
      <w:pPr>
        <w:ind w:left="3476" w:hanging="568"/>
      </w:pPr>
      <w:rPr>
        <w:rFonts w:hint="default"/>
        <w:lang w:eastAsia="en-US" w:bidi="ar-SA"/>
      </w:rPr>
    </w:lvl>
    <w:lvl w:ilvl="4" w:tplc="700CF326">
      <w:numFmt w:val="bullet"/>
      <w:lvlText w:val="•"/>
      <w:lvlJc w:val="left"/>
      <w:pPr>
        <w:ind w:left="4355" w:hanging="568"/>
      </w:pPr>
      <w:rPr>
        <w:rFonts w:hint="default"/>
        <w:lang w:eastAsia="en-US" w:bidi="ar-SA"/>
      </w:rPr>
    </w:lvl>
    <w:lvl w:ilvl="5" w:tplc="AAF28EF6">
      <w:numFmt w:val="bullet"/>
      <w:lvlText w:val="•"/>
      <w:lvlJc w:val="left"/>
      <w:pPr>
        <w:ind w:left="5233" w:hanging="568"/>
      </w:pPr>
      <w:rPr>
        <w:rFonts w:hint="default"/>
        <w:lang w:eastAsia="en-US" w:bidi="ar-SA"/>
      </w:rPr>
    </w:lvl>
    <w:lvl w:ilvl="6" w:tplc="08F87418">
      <w:numFmt w:val="bullet"/>
      <w:lvlText w:val="•"/>
      <w:lvlJc w:val="left"/>
      <w:pPr>
        <w:ind w:left="6112" w:hanging="568"/>
      </w:pPr>
      <w:rPr>
        <w:rFonts w:hint="default"/>
        <w:lang w:eastAsia="en-US" w:bidi="ar-SA"/>
      </w:rPr>
    </w:lvl>
    <w:lvl w:ilvl="7" w:tplc="274283A4">
      <w:numFmt w:val="bullet"/>
      <w:lvlText w:val="•"/>
      <w:lvlJc w:val="left"/>
      <w:pPr>
        <w:ind w:left="6991" w:hanging="568"/>
      </w:pPr>
      <w:rPr>
        <w:rFonts w:hint="default"/>
        <w:lang w:eastAsia="en-US" w:bidi="ar-SA"/>
      </w:rPr>
    </w:lvl>
    <w:lvl w:ilvl="8" w:tplc="965E214A">
      <w:numFmt w:val="bullet"/>
      <w:lvlText w:val="•"/>
      <w:lvlJc w:val="left"/>
      <w:pPr>
        <w:ind w:left="7870" w:hanging="568"/>
      </w:pPr>
      <w:rPr>
        <w:rFonts w:hint="default"/>
        <w:lang w:eastAsia="en-US" w:bidi="ar-SA"/>
      </w:rPr>
    </w:lvl>
  </w:abstractNum>
  <w:abstractNum w:abstractNumId="7" w15:restartNumberingAfterBreak="0">
    <w:nsid w:val="2E4B3F78"/>
    <w:multiLevelType w:val="hybridMultilevel"/>
    <w:tmpl w:val="5EBA87C4"/>
    <w:lvl w:ilvl="0" w:tplc="DADE1DFC">
      <w:numFmt w:val="bullet"/>
      <w:lvlText w:val=""/>
      <w:lvlJc w:val="left"/>
      <w:pPr>
        <w:ind w:left="168" w:hanging="102"/>
      </w:pPr>
      <w:rPr>
        <w:rFonts w:ascii="Symbol" w:eastAsia="Symbol" w:hAnsi="Symbol" w:cs="Symbol" w:hint="default"/>
        <w:b w:val="0"/>
        <w:bCs w:val="0"/>
        <w:i w:val="0"/>
        <w:iCs w:val="0"/>
        <w:spacing w:val="0"/>
        <w:w w:val="99"/>
        <w:sz w:val="20"/>
        <w:szCs w:val="20"/>
        <w:lang w:eastAsia="en-US" w:bidi="ar-SA"/>
      </w:rPr>
    </w:lvl>
    <w:lvl w:ilvl="1" w:tplc="A95CC798">
      <w:numFmt w:val="bullet"/>
      <w:lvlText w:val="•"/>
      <w:lvlJc w:val="left"/>
      <w:pPr>
        <w:ind w:left="200" w:hanging="102"/>
      </w:pPr>
      <w:rPr>
        <w:rFonts w:hint="default"/>
        <w:lang w:eastAsia="en-US" w:bidi="ar-SA"/>
      </w:rPr>
    </w:lvl>
    <w:lvl w:ilvl="2" w:tplc="9AF8A15C">
      <w:numFmt w:val="bullet"/>
      <w:lvlText w:val="•"/>
      <w:lvlJc w:val="left"/>
      <w:pPr>
        <w:ind w:left="241" w:hanging="102"/>
      </w:pPr>
      <w:rPr>
        <w:rFonts w:hint="default"/>
        <w:lang w:eastAsia="en-US" w:bidi="ar-SA"/>
      </w:rPr>
    </w:lvl>
    <w:lvl w:ilvl="3" w:tplc="DE86526A">
      <w:numFmt w:val="bullet"/>
      <w:lvlText w:val="•"/>
      <w:lvlJc w:val="left"/>
      <w:pPr>
        <w:ind w:left="281" w:hanging="102"/>
      </w:pPr>
      <w:rPr>
        <w:rFonts w:hint="default"/>
        <w:lang w:eastAsia="en-US" w:bidi="ar-SA"/>
      </w:rPr>
    </w:lvl>
    <w:lvl w:ilvl="4" w:tplc="31BAF1A4">
      <w:numFmt w:val="bullet"/>
      <w:lvlText w:val="•"/>
      <w:lvlJc w:val="left"/>
      <w:pPr>
        <w:ind w:left="322" w:hanging="102"/>
      </w:pPr>
      <w:rPr>
        <w:rFonts w:hint="default"/>
        <w:lang w:eastAsia="en-US" w:bidi="ar-SA"/>
      </w:rPr>
    </w:lvl>
    <w:lvl w:ilvl="5" w:tplc="ACB65B9A">
      <w:numFmt w:val="bullet"/>
      <w:lvlText w:val="•"/>
      <w:lvlJc w:val="left"/>
      <w:pPr>
        <w:ind w:left="363" w:hanging="102"/>
      </w:pPr>
      <w:rPr>
        <w:rFonts w:hint="default"/>
        <w:lang w:eastAsia="en-US" w:bidi="ar-SA"/>
      </w:rPr>
    </w:lvl>
    <w:lvl w:ilvl="6" w:tplc="7CE006E8">
      <w:numFmt w:val="bullet"/>
      <w:lvlText w:val="•"/>
      <w:lvlJc w:val="left"/>
      <w:pPr>
        <w:ind w:left="403" w:hanging="102"/>
      </w:pPr>
      <w:rPr>
        <w:rFonts w:hint="default"/>
        <w:lang w:eastAsia="en-US" w:bidi="ar-SA"/>
      </w:rPr>
    </w:lvl>
    <w:lvl w:ilvl="7" w:tplc="6EAE7D02">
      <w:numFmt w:val="bullet"/>
      <w:lvlText w:val="•"/>
      <w:lvlJc w:val="left"/>
      <w:pPr>
        <w:ind w:left="444" w:hanging="102"/>
      </w:pPr>
      <w:rPr>
        <w:rFonts w:hint="default"/>
        <w:lang w:eastAsia="en-US" w:bidi="ar-SA"/>
      </w:rPr>
    </w:lvl>
    <w:lvl w:ilvl="8" w:tplc="52F03922">
      <w:numFmt w:val="bullet"/>
      <w:lvlText w:val="•"/>
      <w:lvlJc w:val="left"/>
      <w:pPr>
        <w:ind w:left="484" w:hanging="102"/>
      </w:pPr>
      <w:rPr>
        <w:rFonts w:hint="default"/>
        <w:lang w:eastAsia="en-US" w:bidi="ar-SA"/>
      </w:rPr>
    </w:lvl>
  </w:abstractNum>
  <w:abstractNum w:abstractNumId="8" w15:restartNumberingAfterBreak="0">
    <w:nsid w:val="2F6577F0"/>
    <w:multiLevelType w:val="hybridMultilevel"/>
    <w:tmpl w:val="F124BA08"/>
    <w:lvl w:ilvl="0" w:tplc="3D72C226">
      <w:start w:val="1"/>
      <w:numFmt w:val="decimal"/>
      <w:lvlText w:val="%1."/>
      <w:lvlJc w:val="left"/>
      <w:pPr>
        <w:ind w:left="846" w:hanging="568"/>
      </w:pPr>
      <w:rPr>
        <w:rFonts w:ascii="Times New Roman" w:eastAsia="Times New Roman" w:hAnsi="Times New Roman" w:cs="Times New Roman" w:hint="default"/>
        <w:b/>
        <w:bCs/>
        <w:i w:val="0"/>
        <w:iCs w:val="0"/>
        <w:spacing w:val="0"/>
        <w:w w:val="99"/>
        <w:sz w:val="22"/>
        <w:szCs w:val="22"/>
        <w:lang w:eastAsia="en-US" w:bidi="ar-SA"/>
      </w:rPr>
    </w:lvl>
    <w:lvl w:ilvl="1" w:tplc="AECA14AA">
      <w:numFmt w:val="bullet"/>
      <w:lvlText w:val=""/>
      <w:lvlJc w:val="left"/>
      <w:pPr>
        <w:ind w:left="846" w:hanging="568"/>
      </w:pPr>
      <w:rPr>
        <w:rFonts w:ascii="Symbol" w:eastAsia="Symbol" w:hAnsi="Symbol" w:cs="Symbol" w:hint="default"/>
        <w:b w:val="0"/>
        <w:bCs w:val="0"/>
        <w:i w:val="0"/>
        <w:iCs w:val="0"/>
        <w:spacing w:val="0"/>
        <w:w w:val="99"/>
        <w:sz w:val="22"/>
        <w:szCs w:val="22"/>
        <w:lang w:eastAsia="en-US" w:bidi="ar-SA"/>
      </w:rPr>
    </w:lvl>
    <w:lvl w:ilvl="2" w:tplc="22CC428A">
      <w:numFmt w:val="bullet"/>
      <w:lvlText w:val="•"/>
      <w:lvlJc w:val="left"/>
      <w:pPr>
        <w:ind w:left="2597" w:hanging="568"/>
      </w:pPr>
      <w:rPr>
        <w:rFonts w:hint="default"/>
        <w:lang w:eastAsia="en-US" w:bidi="ar-SA"/>
      </w:rPr>
    </w:lvl>
    <w:lvl w:ilvl="3" w:tplc="0CB4B3AE">
      <w:numFmt w:val="bullet"/>
      <w:lvlText w:val="•"/>
      <w:lvlJc w:val="left"/>
      <w:pPr>
        <w:ind w:left="3476" w:hanging="568"/>
      </w:pPr>
      <w:rPr>
        <w:rFonts w:hint="default"/>
        <w:lang w:eastAsia="en-US" w:bidi="ar-SA"/>
      </w:rPr>
    </w:lvl>
    <w:lvl w:ilvl="4" w:tplc="88FA4A1A">
      <w:numFmt w:val="bullet"/>
      <w:lvlText w:val="•"/>
      <w:lvlJc w:val="left"/>
      <w:pPr>
        <w:ind w:left="4355" w:hanging="568"/>
      </w:pPr>
      <w:rPr>
        <w:rFonts w:hint="default"/>
        <w:lang w:eastAsia="en-US" w:bidi="ar-SA"/>
      </w:rPr>
    </w:lvl>
    <w:lvl w:ilvl="5" w:tplc="38CEBDD8">
      <w:numFmt w:val="bullet"/>
      <w:lvlText w:val="•"/>
      <w:lvlJc w:val="left"/>
      <w:pPr>
        <w:ind w:left="5233" w:hanging="568"/>
      </w:pPr>
      <w:rPr>
        <w:rFonts w:hint="default"/>
        <w:lang w:eastAsia="en-US" w:bidi="ar-SA"/>
      </w:rPr>
    </w:lvl>
    <w:lvl w:ilvl="6" w:tplc="802EEDCE">
      <w:numFmt w:val="bullet"/>
      <w:lvlText w:val="•"/>
      <w:lvlJc w:val="left"/>
      <w:pPr>
        <w:ind w:left="6112" w:hanging="568"/>
      </w:pPr>
      <w:rPr>
        <w:rFonts w:hint="default"/>
        <w:lang w:eastAsia="en-US" w:bidi="ar-SA"/>
      </w:rPr>
    </w:lvl>
    <w:lvl w:ilvl="7" w:tplc="9A16C528">
      <w:numFmt w:val="bullet"/>
      <w:lvlText w:val="•"/>
      <w:lvlJc w:val="left"/>
      <w:pPr>
        <w:ind w:left="6991" w:hanging="568"/>
      </w:pPr>
      <w:rPr>
        <w:rFonts w:hint="default"/>
        <w:lang w:eastAsia="en-US" w:bidi="ar-SA"/>
      </w:rPr>
    </w:lvl>
    <w:lvl w:ilvl="8" w:tplc="18FA8FEC">
      <w:numFmt w:val="bullet"/>
      <w:lvlText w:val="•"/>
      <w:lvlJc w:val="left"/>
      <w:pPr>
        <w:ind w:left="7870" w:hanging="568"/>
      </w:pPr>
      <w:rPr>
        <w:rFonts w:hint="default"/>
        <w:lang w:eastAsia="en-US" w:bidi="ar-SA"/>
      </w:rPr>
    </w:lvl>
  </w:abstractNum>
  <w:abstractNum w:abstractNumId="9" w15:restartNumberingAfterBreak="0">
    <w:nsid w:val="358873DB"/>
    <w:multiLevelType w:val="hybridMultilevel"/>
    <w:tmpl w:val="EE9C580E"/>
    <w:lvl w:ilvl="0" w:tplc="A1000B78">
      <w:numFmt w:val="bullet"/>
      <w:lvlText w:val=""/>
      <w:lvlJc w:val="left"/>
      <w:pPr>
        <w:ind w:left="168" w:hanging="102"/>
      </w:pPr>
      <w:rPr>
        <w:rFonts w:ascii="Symbol" w:eastAsia="Symbol" w:hAnsi="Symbol" w:cs="Symbol" w:hint="default"/>
        <w:b w:val="0"/>
        <w:bCs w:val="0"/>
        <w:i w:val="0"/>
        <w:iCs w:val="0"/>
        <w:spacing w:val="0"/>
        <w:w w:val="99"/>
        <w:sz w:val="20"/>
        <w:szCs w:val="20"/>
        <w:lang w:eastAsia="en-US" w:bidi="ar-SA"/>
      </w:rPr>
    </w:lvl>
    <w:lvl w:ilvl="1" w:tplc="4A3AFD5E">
      <w:numFmt w:val="bullet"/>
      <w:lvlText w:val="•"/>
      <w:lvlJc w:val="left"/>
      <w:pPr>
        <w:ind w:left="200" w:hanging="102"/>
      </w:pPr>
      <w:rPr>
        <w:rFonts w:hint="default"/>
        <w:lang w:eastAsia="en-US" w:bidi="ar-SA"/>
      </w:rPr>
    </w:lvl>
    <w:lvl w:ilvl="2" w:tplc="9F9224A8">
      <w:numFmt w:val="bullet"/>
      <w:lvlText w:val="•"/>
      <w:lvlJc w:val="left"/>
      <w:pPr>
        <w:ind w:left="241" w:hanging="102"/>
      </w:pPr>
      <w:rPr>
        <w:rFonts w:hint="default"/>
        <w:lang w:eastAsia="en-US" w:bidi="ar-SA"/>
      </w:rPr>
    </w:lvl>
    <w:lvl w:ilvl="3" w:tplc="CCCADBF4">
      <w:numFmt w:val="bullet"/>
      <w:lvlText w:val="•"/>
      <w:lvlJc w:val="left"/>
      <w:pPr>
        <w:ind w:left="281" w:hanging="102"/>
      </w:pPr>
      <w:rPr>
        <w:rFonts w:hint="default"/>
        <w:lang w:eastAsia="en-US" w:bidi="ar-SA"/>
      </w:rPr>
    </w:lvl>
    <w:lvl w:ilvl="4" w:tplc="D3285BA4">
      <w:numFmt w:val="bullet"/>
      <w:lvlText w:val="•"/>
      <w:lvlJc w:val="left"/>
      <w:pPr>
        <w:ind w:left="322" w:hanging="102"/>
      </w:pPr>
      <w:rPr>
        <w:rFonts w:hint="default"/>
        <w:lang w:eastAsia="en-US" w:bidi="ar-SA"/>
      </w:rPr>
    </w:lvl>
    <w:lvl w:ilvl="5" w:tplc="FBA8FCF8">
      <w:numFmt w:val="bullet"/>
      <w:lvlText w:val="•"/>
      <w:lvlJc w:val="left"/>
      <w:pPr>
        <w:ind w:left="363" w:hanging="102"/>
      </w:pPr>
      <w:rPr>
        <w:rFonts w:hint="default"/>
        <w:lang w:eastAsia="en-US" w:bidi="ar-SA"/>
      </w:rPr>
    </w:lvl>
    <w:lvl w:ilvl="6" w:tplc="635E78AA">
      <w:numFmt w:val="bullet"/>
      <w:lvlText w:val="•"/>
      <w:lvlJc w:val="left"/>
      <w:pPr>
        <w:ind w:left="403" w:hanging="102"/>
      </w:pPr>
      <w:rPr>
        <w:rFonts w:hint="default"/>
        <w:lang w:eastAsia="en-US" w:bidi="ar-SA"/>
      </w:rPr>
    </w:lvl>
    <w:lvl w:ilvl="7" w:tplc="ADCE5C5E">
      <w:numFmt w:val="bullet"/>
      <w:lvlText w:val="•"/>
      <w:lvlJc w:val="left"/>
      <w:pPr>
        <w:ind w:left="444" w:hanging="102"/>
      </w:pPr>
      <w:rPr>
        <w:rFonts w:hint="default"/>
        <w:lang w:eastAsia="en-US" w:bidi="ar-SA"/>
      </w:rPr>
    </w:lvl>
    <w:lvl w:ilvl="8" w:tplc="0442B14E">
      <w:numFmt w:val="bullet"/>
      <w:lvlText w:val="•"/>
      <w:lvlJc w:val="left"/>
      <w:pPr>
        <w:ind w:left="484" w:hanging="102"/>
      </w:pPr>
      <w:rPr>
        <w:rFonts w:hint="default"/>
        <w:lang w:eastAsia="en-US" w:bidi="ar-SA"/>
      </w:rPr>
    </w:lvl>
  </w:abstractNum>
  <w:abstractNum w:abstractNumId="10" w15:restartNumberingAfterBreak="0">
    <w:nsid w:val="37C55078"/>
    <w:multiLevelType w:val="hybridMultilevel"/>
    <w:tmpl w:val="9CCCE5F2"/>
    <w:lvl w:ilvl="0" w:tplc="FF645F82">
      <w:numFmt w:val="bullet"/>
      <w:lvlText w:val=""/>
      <w:lvlJc w:val="left"/>
      <w:pPr>
        <w:ind w:left="563" w:hanging="552"/>
      </w:pPr>
      <w:rPr>
        <w:rFonts w:ascii="Symbol" w:eastAsia="Symbol" w:hAnsi="Symbol" w:cs="Symbol" w:hint="default"/>
        <w:b w:val="0"/>
        <w:bCs w:val="0"/>
        <w:i w:val="0"/>
        <w:iCs w:val="0"/>
        <w:spacing w:val="0"/>
        <w:w w:val="99"/>
        <w:sz w:val="22"/>
        <w:szCs w:val="22"/>
        <w:lang w:eastAsia="en-US" w:bidi="ar-SA"/>
      </w:rPr>
    </w:lvl>
    <w:lvl w:ilvl="1" w:tplc="819E2A9E">
      <w:numFmt w:val="bullet"/>
      <w:lvlText w:val="•"/>
      <w:lvlJc w:val="left"/>
      <w:pPr>
        <w:ind w:left="1346" w:hanging="552"/>
      </w:pPr>
      <w:rPr>
        <w:rFonts w:hint="default"/>
        <w:lang w:eastAsia="en-US" w:bidi="ar-SA"/>
      </w:rPr>
    </w:lvl>
    <w:lvl w:ilvl="2" w:tplc="35267120">
      <w:numFmt w:val="bullet"/>
      <w:lvlText w:val="•"/>
      <w:lvlJc w:val="left"/>
      <w:pPr>
        <w:ind w:left="2132" w:hanging="552"/>
      </w:pPr>
      <w:rPr>
        <w:rFonts w:hint="default"/>
        <w:lang w:eastAsia="en-US" w:bidi="ar-SA"/>
      </w:rPr>
    </w:lvl>
    <w:lvl w:ilvl="3" w:tplc="4D9A7A7C">
      <w:numFmt w:val="bullet"/>
      <w:lvlText w:val="•"/>
      <w:lvlJc w:val="left"/>
      <w:pPr>
        <w:ind w:left="2918" w:hanging="552"/>
      </w:pPr>
      <w:rPr>
        <w:rFonts w:hint="default"/>
        <w:lang w:eastAsia="en-US" w:bidi="ar-SA"/>
      </w:rPr>
    </w:lvl>
    <w:lvl w:ilvl="4" w:tplc="814A7C3E">
      <w:numFmt w:val="bullet"/>
      <w:lvlText w:val="•"/>
      <w:lvlJc w:val="left"/>
      <w:pPr>
        <w:ind w:left="3704" w:hanging="552"/>
      </w:pPr>
      <w:rPr>
        <w:rFonts w:hint="default"/>
        <w:lang w:eastAsia="en-US" w:bidi="ar-SA"/>
      </w:rPr>
    </w:lvl>
    <w:lvl w:ilvl="5" w:tplc="FC329E1C">
      <w:numFmt w:val="bullet"/>
      <w:lvlText w:val="•"/>
      <w:lvlJc w:val="left"/>
      <w:pPr>
        <w:ind w:left="4491" w:hanging="552"/>
      </w:pPr>
      <w:rPr>
        <w:rFonts w:hint="default"/>
        <w:lang w:eastAsia="en-US" w:bidi="ar-SA"/>
      </w:rPr>
    </w:lvl>
    <w:lvl w:ilvl="6" w:tplc="0C9E6076">
      <w:numFmt w:val="bullet"/>
      <w:lvlText w:val="•"/>
      <w:lvlJc w:val="left"/>
      <w:pPr>
        <w:ind w:left="5277" w:hanging="552"/>
      </w:pPr>
      <w:rPr>
        <w:rFonts w:hint="default"/>
        <w:lang w:eastAsia="en-US" w:bidi="ar-SA"/>
      </w:rPr>
    </w:lvl>
    <w:lvl w:ilvl="7" w:tplc="E5DA8732">
      <w:numFmt w:val="bullet"/>
      <w:lvlText w:val="•"/>
      <w:lvlJc w:val="left"/>
      <w:pPr>
        <w:ind w:left="6063" w:hanging="552"/>
      </w:pPr>
      <w:rPr>
        <w:rFonts w:hint="default"/>
        <w:lang w:eastAsia="en-US" w:bidi="ar-SA"/>
      </w:rPr>
    </w:lvl>
    <w:lvl w:ilvl="8" w:tplc="0D6E7774">
      <w:numFmt w:val="bullet"/>
      <w:lvlText w:val="•"/>
      <w:lvlJc w:val="left"/>
      <w:pPr>
        <w:ind w:left="6849" w:hanging="552"/>
      </w:pPr>
      <w:rPr>
        <w:rFonts w:hint="default"/>
        <w:lang w:eastAsia="en-US" w:bidi="ar-SA"/>
      </w:rPr>
    </w:lvl>
  </w:abstractNum>
  <w:abstractNum w:abstractNumId="11" w15:restartNumberingAfterBreak="0">
    <w:nsid w:val="3DD1305E"/>
    <w:multiLevelType w:val="hybridMultilevel"/>
    <w:tmpl w:val="7B725ACE"/>
    <w:lvl w:ilvl="0" w:tplc="F544C232">
      <w:start w:val="1"/>
      <w:numFmt w:val="bullet"/>
      <w:lvlText w:val=""/>
      <w:lvlPicBulletId w:val="0"/>
      <w:lvlJc w:val="left"/>
      <w:pPr>
        <w:tabs>
          <w:tab w:val="num" w:pos="720"/>
        </w:tabs>
        <w:ind w:left="720" w:hanging="360"/>
      </w:pPr>
      <w:rPr>
        <w:rFonts w:ascii="Symbol" w:hAnsi="Symbol" w:hint="default"/>
      </w:rPr>
    </w:lvl>
    <w:lvl w:ilvl="1" w:tplc="A556772E" w:tentative="1">
      <w:start w:val="1"/>
      <w:numFmt w:val="bullet"/>
      <w:lvlText w:val=""/>
      <w:lvlJc w:val="left"/>
      <w:pPr>
        <w:tabs>
          <w:tab w:val="num" w:pos="1440"/>
        </w:tabs>
        <w:ind w:left="1440" w:hanging="360"/>
      </w:pPr>
      <w:rPr>
        <w:rFonts w:ascii="Symbol" w:hAnsi="Symbol" w:hint="default"/>
      </w:rPr>
    </w:lvl>
    <w:lvl w:ilvl="2" w:tplc="A40C00E0" w:tentative="1">
      <w:start w:val="1"/>
      <w:numFmt w:val="bullet"/>
      <w:lvlText w:val=""/>
      <w:lvlJc w:val="left"/>
      <w:pPr>
        <w:tabs>
          <w:tab w:val="num" w:pos="2160"/>
        </w:tabs>
        <w:ind w:left="2160" w:hanging="360"/>
      </w:pPr>
      <w:rPr>
        <w:rFonts w:ascii="Symbol" w:hAnsi="Symbol" w:hint="default"/>
      </w:rPr>
    </w:lvl>
    <w:lvl w:ilvl="3" w:tplc="F5A45DC0" w:tentative="1">
      <w:start w:val="1"/>
      <w:numFmt w:val="bullet"/>
      <w:lvlText w:val=""/>
      <w:lvlJc w:val="left"/>
      <w:pPr>
        <w:tabs>
          <w:tab w:val="num" w:pos="2880"/>
        </w:tabs>
        <w:ind w:left="2880" w:hanging="360"/>
      </w:pPr>
      <w:rPr>
        <w:rFonts w:ascii="Symbol" w:hAnsi="Symbol" w:hint="default"/>
      </w:rPr>
    </w:lvl>
    <w:lvl w:ilvl="4" w:tplc="F6909F88" w:tentative="1">
      <w:start w:val="1"/>
      <w:numFmt w:val="bullet"/>
      <w:lvlText w:val=""/>
      <w:lvlJc w:val="left"/>
      <w:pPr>
        <w:tabs>
          <w:tab w:val="num" w:pos="3600"/>
        </w:tabs>
        <w:ind w:left="3600" w:hanging="360"/>
      </w:pPr>
      <w:rPr>
        <w:rFonts w:ascii="Symbol" w:hAnsi="Symbol" w:hint="default"/>
      </w:rPr>
    </w:lvl>
    <w:lvl w:ilvl="5" w:tplc="B4A6B0D4" w:tentative="1">
      <w:start w:val="1"/>
      <w:numFmt w:val="bullet"/>
      <w:lvlText w:val=""/>
      <w:lvlJc w:val="left"/>
      <w:pPr>
        <w:tabs>
          <w:tab w:val="num" w:pos="4320"/>
        </w:tabs>
        <w:ind w:left="4320" w:hanging="360"/>
      </w:pPr>
      <w:rPr>
        <w:rFonts w:ascii="Symbol" w:hAnsi="Symbol" w:hint="default"/>
      </w:rPr>
    </w:lvl>
    <w:lvl w:ilvl="6" w:tplc="5308E5AE" w:tentative="1">
      <w:start w:val="1"/>
      <w:numFmt w:val="bullet"/>
      <w:lvlText w:val=""/>
      <w:lvlJc w:val="left"/>
      <w:pPr>
        <w:tabs>
          <w:tab w:val="num" w:pos="5040"/>
        </w:tabs>
        <w:ind w:left="5040" w:hanging="360"/>
      </w:pPr>
      <w:rPr>
        <w:rFonts w:ascii="Symbol" w:hAnsi="Symbol" w:hint="default"/>
      </w:rPr>
    </w:lvl>
    <w:lvl w:ilvl="7" w:tplc="EB387A94" w:tentative="1">
      <w:start w:val="1"/>
      <w:numFmt w:val="bullet"/>
      <w:lvlText w:val=""/>
      <w:lvlJc w:val="left"/>
      <w:pPr>
        <w:tabs>
          <w:tab w:val="num" w:pos="5760"/>
        </w:tabs>
        <w:ind w:left="5760" w:hanging="360"/>
      </w:pPr>
      <w:rPr>
        <w:rFonts w:ascii="Symbol" w:hAnsi="Symbol" w:hint="default"/>
      </w:rPr>
    </w:lvl>
    <w:lvl w:ilvl="8" w:tplc="E5BA97F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DE12954"/>
    <w:multiLevelType w:val="hybridMultilevel"/>
    <w:tmpl w:val="7924C018"/>
    <w:lvl w:ilvl="0" w:tplc="CE38F92C">
      <w:start w:val="1"/>
      <w:numFmt w:val="decimal"/>
      <w:lvlText w:val="%1."/>
      <w:lvlJc w:val="left"/>
      <w:pPr>
        <w:ind w:left="848" w:hanging="570"/>
      </w:pPr>
      <w:rPr>
        <w:rFonts w:ascii="Times New Roman" w:eastAsia="Times New Roman" w:hAnsi="Times New Roman" w:cs="Times New Roman" w:hint="default"/>
        <w:b w:val="0"/>
        <w:bCs w:val="0"/>
        <w:i w:val="0"/>
        <w:iCs w:val="0"/>
        <w:spacing w:val="0"/>
        <w:w w:val="99"/>
        <w:sz w:val="22"/>
        <w:szCs w:val="22"/>
        <w:lang w:eastAsia="en-US" w:bidi="ar-SA"/>
      </w:rPr>
    </w:lvl>
    <w:lvl w:ilvl="1" w:tplc="A9803FBC">
      <w:numFmt w:val="bullet"/>
      <w:lvlText w:val="•"/>
      <w:lvlJc w:val="left"/>
      <w:pPr>
        <w:ind w:left="1718" w:hanging="570"/>
      </w:pPr>
      <w:rPr>
        <w:rFonts w:hint="default"/>
        <w:lang w:eastAsia="en-US" w:bidi="ar-SA"/>
      </w:rPr>
    </w:lvl>
    <w:lvl w:ilvl="2" w:tplc="89249E9A">
      <w:numFmt w:val="bullet"/>
      <w:lvlText w:val="•"/>
      <w:lvlJc w:val="left"/>
      <w:pPr>
        <w:ind w:left="2597" w:hanging="570"/>
      </w:pPr>
      <w:rPr>
        <w:rFonts w:hint="default"/>
        <w:lang w:eastAsia="en-US" w:bidi="ar-SA"/>
      </w:rPr>
    </w:lvl>
    <w:lvl w:ilvl="3" w:tplc="0E44CCA4">
      <w:numFmt w:val="bullet"/>
      <w:lvlText w:val="•"/>
      <w:lvlJc w:val="left"/>
      <w:pPr>
        <w:ind w:left="3476" w:hanging="570"/>
      </w:pPr>
      <w:rPr>
        <w:rFonts w:hint="default"/>
        <w:lang w:eastAsia="en-US" w:bidi="ar-SA"/>
      </w:rPr>
    </w:lvl>
    <w:lvl w:ilvl="4" w:tplc="40D803D2">
      <w:numFmt w:val="bullet"/>
      <w:lvlText w:val="•"/>
      <w:lvlJc w:val="left"/>
      <w:pPr>
        <w:ind w:left="4355" w:hanging="570"/>
      </w:pPr>
      <w:rPr>
        <w:rFonts w:hint="default"/>
        <w:lang w:eastAsia="en-US" w:bidi="ar-SA"/>
      </w:rPr>
    </w:lvl>
    <w:lvl w:ilvl="5" w:tplc="EE7823E6">
      <w:numFmt w:val="bullet"/>
      <w:lvlText w:val="•"/>
      <w:lvlJc w:val="left"/>
      <w:pPr>
        <w:ind w:left="5233" w:hanging="570"/>
      </w:pPr>
      <w:rPr>
        <w:rFonts w:hint="default"/>
        <w:lang w:eastAsia="en-US" w:bidi="ar-SA"/>
      </w:rPr>
    </w:lvl>
    <w:lvl w:ilvl="6" w:tplc="AA8060C0">
      <w:numFmt w:val="bullet"/>
      <w:lvlText w:val="•"/>
      <w:lvlJc w:val="left"/>
      <w:pPr>
        <w:ind w:left="6112" w:hanging="570"/>
      </w:pPr>
      <w:rPr>
        <w:rFonts w:hint="default"/>
        <w:lang w:eastAsia="en-US" w:bidi="ar-SA"/>
      </w:rPr>
    </w:lvl>
    <w:lvl w:ilvl="7" w:tplc="0E3A1200">
      <w:numFmt w:val="bullet"/>
      <w:lvlText w:val="•"/>
      <w:lvlJc w:val="left"/>
      <w:pPr>
        <w:ind w:left="6991" w:hanging="570"/>
      </w:pPr>
      <w:rPr>
        <w:rFonts w:hint="default"/>
        <w:lang w:eastAsia="en-US" w:bidi="ar-SA"/>
      </w:rPr>
    </w:lvl>
    <w:lvl w:ilvl="8" w:tplc="E0D0349E">
      <w:numFmt w:val="bullet"/>
      <w:lvlText w:val="•"/>
      <w:lvlJc w:val="left"/>
      <w:pPr>
        <w:ind w:left="7870" w:hanging="570"/>
      </w:pPr>
      <w:rPr>
        <w:rFonts w:hint="default"/>
        <w:lang w:eastAsia="en-US" w:bidi="ar-SA"/>
      </w:rPr>
    </w:lvl>
  </w:abstractNum>
  <w:abstractNum w:abstractNumId="13" w15:restartNumberingAfterBreak="0">
    <w:nsid w:val="4C2D2FB2"/>
    <w:multiLevelType w:val="hybridMultilevel"/>
    <w:tmpl w:val="09041C7E"/>
    <w:lvl w:ilvl="0" w:tplc="57DA9D10">
      <w:numFmt w:val="bullet"/>
      <w:lvlText w:val="-"/>
      <w:lvlJc w:val="left"/>
      <w:pPr>
        <w:ind w:left="846" w:hanging="568"/>
      </w:pPr>
      <w:rPr>
        <w:rFonts w:ascii="Times New Roman" w:eastAsia="Times New Roman" w:hAnsi="Times New Roman" w:cs="Times New Roman" w:hint="default"/>
        <w:b w:val="0"/>
        <w:bCs w:val="0"/>
        <w:i w:val="0"/>
        <w:iCs w:val="0"/>
        <w:spacing w:val="0"/>
        <w:w w:val="99"/>
        <w:sz w:val="22"/>
        <w:szCs w:val="22"/>
        <w:lang w:eastAsia="en-US" w:bidi="ar-SA"/>
      </w:rPr>
    </w:lvl>
    <w:lvl w:ilvl="1" w:tplc="186C5BDC">
      <w:numFmt w:val="bullet"/>
      <w:lvlText w:val="•"/>
      <w:lvlJc w:val="left"/>
      <w:pPr>
        <w:ind w:left="1718" w:hanging="568"/>
      </w:pPr>
      <w:rPr>
        <w:rFonts w:hint="default"/>
        <w:lang w:eastAsia="en-US" w:bidi="ar-SA"/>
      </w:rPr>
    </w:lvl>
    <w:lvl w:ilvl="2" w:tplc="929A9ACA">
      <w:numFmt w:val="bullet"/>
      <w:lvlText w:val="•"/>
      <w:lvlJc w:val="left"/>
      <w:pPr>
        <w:ind w:left="2597" w:hanging="568"/>
      </w:pPr>
      <w:rPr>
        <w:rFonts w:hint="default"/>
        <w:lang w:eastAsia="en-US" w:bidi="ar-SA"/>
      </w:rPr>
    </w:lvl>
    <w:lvl w:ilvl="3" w:tplc="B7CC9D9E">
      <w:numFmt w:val="bullet"/>
      <w:lvlText w:val="•"/>
      <w:lvlJc w:val="left"/>
      <w:pPr>
        <w:ind w:left="3476" w:hanging="568"/>
      </w:pPr>
      <w:rPr>
        <w:rFonts w:hint="default"/>
        <w:lang w:eastAsia="en-US" w:bidi="ar-SA"/>
      </w:rPr>
    </w:lvl>
    <w:lvl w:ilvl="4" w:tplc="459C08DA">
      <w:numFmt w:val="bullet"/>
      <w:lvlText w:val="•"/>
      <w:lvlJc w:val="left"/>
      <w:pPr>
        <w:ind w:left="4355" w:hanging="568"/>
      </w:pPr>
      <w:rPr>
        <w:rFonts w:hint="default"/>
        <w:lang w:eastAsia="en-US" w:bidi="ar-SA"/>
      </w:rPr>
    </w:lvl>
    <w:lvl w:ilvl="5" w:tplc="0106B412">
      <w:numFmt w:val="bullet"/>
      <w:lvlText w:val="•"/>
      <w:lvlJc w:val="left"/>
      <w:pPr>
        <w:ind w:left="5233" w:hanging="568"/>
      </w:pPr>
      <w:rPr>
        <w:rFonts w:hint="default"/>
        <w:lang w:eastAsia="en-US" w:bidi="ar-SA"/>
      </w:rPr>
    </w:lvl>
    <w:lvl w:ilvl="6" w:tplc="C0EA6792">
      <w:numFmt w:val="bullet"/>
      <w:lvlText w:val="•"/>
      <w:lvlJc w:val="left"/>
      <w:pPr>
        <w:ind w:left="6112" w:hanging="568"/>
      </w:pPr>
      <w:rPr>
        <w:rFonts w:hint="default"/>
        <w:lang w:eastAsia="en-US" w:bidi="ar-SA"/>
      </w:rPr>
    </w:lvl>
    <w:lvl w:ilvl="7" w:tplc="CECE3980">
      <w:numFmt w:val="bullet"/>
      <w:lvlText w:val="•"/>
      <w:lvlJc w:val="left"/>
      <w:pPr>
        <w:ind w:left="6991" w:hanging="568"/>
      </w:pPr>
      <w:rPr>
        <w:rFonts w:hint="default"/>
        <w:lang w:eastAsia="en-US" w:bidi="ar-SA"/>
      </w:rPr>
    </w:lvl>
    <w:lvl w:ilvl="8" w:tplc="2EF82B28">
      <w:numFmt w:val="bullet"/>
      <w:lvlText w:val="•"/>
      <w:lvlJc w:val="left"/>
      <w:pPr>
        <w:ind w:left="7870" w:hanging="568"/>
      </w:pPr>
      <w:rPr>
        <w:rFonts w:hint="default"/>
        <w:lang w:eastAsia="en-US" w:bidi="ar-SA"/>
      </w:rPr>
    </w:lvl>
  </w:abstractNum>
  <w:abstractNum w:abstractNumId="14" w15:restartNumberingAfterBreak="0">
    <w:nsid w:val="4F5372C0"/>
    <w:multiLevelType w:val="hybridMultilevel"/>
    <w:tmpl w:val="24AA01A8"/>
    <w:lvl w:ilvl="0" w:tplc="06DEC754">
      <w:numFmt w:val="bullet"/>
      <w:lvlText w:val=""/>
      <w:lvlJc w:val="left"/>
      <w:pPr>
        <w:ind w:left="563" w:hanging="552"/>
      </w:pPr>
      <w:rPr>
        <w:rFonts w:ascii="Symbol" w:eastAsia="Symbol" w:hAnsi="Symbol" w:cs="Symbol" w:hint="default"/>
        <w:b w:val="0"/>
        <w:bCs w:val="0"/>
        <w:i w:val="0"/>
        <w:iCs w:val="0"/>
        <w:spacing w:val="0"/>
        <w:w w:val="99"/>
        <w:sz w:val="22"/>
        <w:szCs w:val="22"/>
        <w:lang w:eastAsia="en-US" w:bidi="ar-SA"/>
      </w:rPr>
    </w:lvl>
    <w:lvl w:ilvl="1" w:tplc="821E5F7C">
      <w:numFmt w:val="bullet"/>
      <w:lvlText w:val="•"/>
      <w:lvlJc w:val="left"/>
      <w:pPr>
        <w:ind w:left="1346" w:hanging="552"/>
      </w:pPr>
      <w:rPr>
        <w:rFonts w:hint="default"/>
        <w:lang w:eastAsia="en-US" w:bidi="ar-SA"/>
      </w:rPr>
    </w:lvl>
    <w:lvl w:ilvl="2" w:tplc="8D382508">
      <w:numFmt w:val="bullet"/>
      <w:lvlText w:val="•"/>
      <w:lvlJc w:val="left"/>
      <w:pPr>
        <w:ind w:left="2132" w:hanging="552"/>
      </w:pPr>
      <w:rPr>
        <w:rFonts w:hint="default"/>
        <w:lang w:eastAsia="en-US" w:bidi="ar-SA"/>
      </w:rPr>
    </w:lvl>
    <w:lvl w:ilvl="3" w:tplc="E8C2ED8C">
      <w:numFmt w:val="bullet"/>
      <w:lvlText w:val="•"/>
      <w:lvlJc w:val="left"/>
      <w:pPr>
        <w:ind w:left="2918" w:hanging="552"/>
      </w:pPr>
      <w:rPr>
        <w:rFonts w:hint="default"/>
        <w:lang w:eastAsia="en-US" w:bidi="ar-SA"/>
      </w:rPr>
    </w:lvl>
    <w:lvl w:ilvl="4" w:tplc="942A8688">
      <w:numFmt w:val="bullet"/>
      <w:lvlText w:val="•"/>
      <w:lvlJc w:val="left"/>
      <w:pPr>
        <w:ind w:left="3704" w:hanging="552"/>
      </w:pPr>
      <w:rPr>
        <w:rFonts w:hint="default"/>
        <w:lang w:eastAsia="en-US" w:bidi="ar-SA"/>
      </w:rPr>
    </w:lvl>
    <w:lvl w:ilvl="5" w:tplc="B0681856">
      <w:numFmt w:val="bullet"/>
      <w:lvlText w:val="•"/>
      <w:lvlJc w:val="left"/>
      <w:pPr>
        <w:ind w:left="4491" w:hanging="552"/>
      </w:pPr>
      <w:rPr>
        <w:rFonts w:hint="default"/>
        <w:lang w:eastAsia="en-US" w:bidi="ar-SA"/>
      </w:rPr>
    </w:lvl>
    <w:lvl w:ilvl="6" w:tplc="0076EE80">
      <w:numFmt w:val="bullet"/>
      <w:lvlText w:val="•"/>
      <w:lvlJc w:val="left"/>
      <w:pPr>
        <w:ind w:left="5277" w:hanging="552"/>
      </w:pPr>
      <w:rPr>
        <w:rFonts w:hint="default"/>
        <w:lang w:eastAsia="en-US" w:bidi="ar-SA"/>
      </w:rPr>
    </w:lvl>
    <w:lvl w:ilvl="7" w:tplc="512C865C">
      <w:numFmt w:val="bullet"/>
      <w:lvlText w:val="•"/>
      <w:lvlJc w:val="left"/>
      <w:pPr>
        <w:ind w:left="6063" w:hanging="552"/>
      </w:pPr>
      <w:rPr>
        <w:rFonts w:hint="default"/>
        <w:lang w:eastAsia="en-US" w:bidi="ar-SA"/>
      </w:rPr>
    </w:lvl>
    <w:lvl w:ilvl="8" w:tplc="F414511A">
      <w:numFmt w:val="bullet"/>
      <w:lvlText w:val="•"/>
      <w:lvlJc w:val="left"/>
      <w:pPr>
        <w:ind w:left="6849" w:hanging="552"/>
      </w:pPr>
      <w:rPr>
        <w:rFonts w:hint="default"/>
        <w:lang w:eastAsia="en-US" w:bidi="ar-SA"/>
      </w:rPr>
    </w:lvl>
  </w:abstractNum>
  <w:abstractNum w:abstractNumId="15" w15:restartNumberingAfterBreak="0">
    <w:nsid w:val="556C5D57"/>
    <w:multiLevelType w:val="hybridMultilevel"/>
    <w:tmpl w:val="343081F8"/>
    <w:lvl w:ilvl="0" w:tplc="90DCEEE4">
      <w:numFmt w:val="bullet"/>
      <w:lvlText w:val=""/>
      <w:lvlJc w:val="left"/>
      <w:pPr>
        <w:ind w:left="168" w:hanging="102"/>
      </w:pPr>
      <w:rPr>
        <w:rFonts w:ascii="Symbol" w:eastAsia="Symbol" w:hAnsi="Symbol" w:cs="Symbol" w:hint="default"/>
        <w:b w:val="0"/>
        <w:bCs w:val="0"/>
        <w:i w:val="0"/>
        <w:iCs w:val="0"/>
        <w:spacing w:val="0"/>
        <w:w w:val="99"/>
        <w:sz w:val="20"/>
        <w:szCs w:val="20"/>
        <w:lang w:eastAsia="en-US" w:bidi="ar-SA"/>
      </w:rPr>
    </w:lvl>
    <w:lvl w:ilvl="1" w:tplc="5E54219E">
      <w:numFmt w:val="bullet"/>
      <w:lvlText w:val="•"/>
      <w:lvlJc w:val="left"/>
      <w:pPr>
        <w:ind w:left="200" w:hanging="102"/>
      </w:pPr>
      <w:rPr>
        <w:rFonts w:hint="default"/>
        <w:lang w:eastAsia="en-US" w:bidi="ar-SA"/>
      </w:rPr>
    </w:lvl>
    <w:lvl w:ilvl="2" w:tplc="0382DA8A">
      <w:numFmt w:val="bullet"/>
      <w:lvlText w:val="•"/>
      <w:lvlJc w:val="left"/>
      <w:pPr>
        <w:ind w:left="241" w:hanging="102"/>
      </w:pPr>
      <w:rPr>
        <w:rFonts w:hint="default"/>
        <w:lang w:eastAsia="en-US" w:bidi="ar-SA"/>
      </w:rPr>
    </w:lvl>
    <w:lvl w:ilvl="3" w:tplc="944822CA">
      <w:numFmt w:val="bullet"/>
      <w:lvlText w:val="•"/>
      <w:lvlJc w:val="left"/>
      <w:pPr>
        <w:ind w:left="281" w:hanging="102"/>
      </w:pPr>
      <w:rPr>
        <w:rFonts w:hint="default"/>
        <w:lang w:eastAsia="en-US" w:bidi="ar-SA"/>
      </w:rPr>
    </w:lvl>
    <w:lvl w:ilvl="4" w:tplc="0E7C1D8A">
      <w:numFmt w:val="bullet"/>
      <w:lvlText w:val="•"/>
      <w:lvlJc w:val="left"/>
      <w:pPr>
        <w:ind w:left="322" w:hanging="102"/>
      </w:pPr>
      <w:rPr>
        <w:rFonts w:hint="default"/>
        <w:lang w:eastAsia="en-US" w:bidi="ar-SA"/>
      </w:rPr>
    </w:lvl>
    <w:lvl w:ilvl="5" w:tplc="BB486EDA">
      <w:numFmt w:val="bullet"/>
      <w:lvlText w:val="•"/>
      <w:lvlJc w:val="left"/>
      <w:pPr>
        <w:ind w:left="363" w:hanging="102"/>
      </w:pPr>
      <w:rPr>
        <w:rFonts w:hint="default"/>
        <w:lang w:eastAsia="en-US" w:bidi="ar-SA"/>
      </w:rPr>
    </w:lvl>
    <w:lvl w:ilvl="6" w:tplc="4490B410">
      <w:numFmt w:val="bullet"/>
      <w:lvlText w:val="•"/>
      <w:lvlJc w:val="left"/>
      <w:pPr>
        <w:ind w:left="403" w:hanging="102"/>
      </w:pPr>
      <w:rPr>
        <w:rFonts w:hint="default"/>
        <w:lang w:eastAsia="en-US" w:bidi="ar-SA"/>
      </w:rPr>
    </w:lvl>
    <w:lvl w:ilvl="7" w:tplc="3A4036DC">
      <w:numFmt w:val="bullet"/>
      <w:lvlText w:val="•"/>
      <w:lvlJc w:val="left"/>
      <w:pPr>
        <w:ind w:left="444" w:hanging="102"/>
      </w:pPr>
      <w:rPr>
        <w:rFonts w:hint="default"/>
        <w:lang w:eastAsia="en-US" w:bidi="ar-SA"/>
      </w:rPr>
    </w:lvl>
    <w:lvl w:ilvl="8" w:tplc="F3500880">
      <w:numFmt w:val="bullet"/>
      <w:lvlText w:val="•"/>
      <w:lvlJc w:val="left"/>
      <w:pPr>
        <w:ind w:left="484" w:hanging="102"/>
      </w:pPr>
      <w:rPr>
        <w:rFonts w:hint="default"/>
        <w:lang w:eastAsia="en-US" w:bidi="ar-SA"/>
      </w:rPr>
    </w:lvl>
  </w:abstractNum>
  <w:abstractNum w:abstractNumId="16" w15:restartNumberingAfterBreak="0">
    <w:nsid w:val="55D920DD"/>
    <w:multiLevelType w:val="hybridMultilevel"/>
    <w:tmpl w:val="CE74E266"/>
    <w:lvl w:ilvl="0" w:tplc="F7EE059E">
      <w:numFmt w:val="bullet"/>
      <w:lvlText w:val="-"/>
      <w:lvlJc w:val="left"/>
      <w:pPr>
        <w:ind w:left="846" w:hanging="568"/>
      </w:pPr>
      <w:rPr>
        <w:rFonts w:ascii="Times New Roman" w:eastAsia="Times New Roman" w:hAnsi="Times New Roman" w:cs="Times New Roman" w:hint="default"/>
        <w:b w:val="0"/>
        <w:bCs w:val="0"/>
        <w:i w:val="0"/>
        <w:iCs w:val="0"/>
        <w:spacing w:val="0"/>
        <w:w w:val="99"/>
        <w:sz w:val="22"/>
        <w:szCs w:val="22"/>
        <w:lang w:eastAsia="en-US" w:bidi="ar-SA"/>
      </w:rPr>
    </w:lvl>
    <w:lvl w:ilvl="1" w:tplc="F2229F44">
      <w:numFmt w:val="bullet"/>
      <w:lvlText w:val="•"/>
      <w:lvlJc w:val="left"/>
      <w:pPr>
        <w:ind w:left="1718" w:hanging="568"/>
      </w:pPr>
      <w:rPr>
        <w:rFonts w:hint="default"/>
        <w:lang w:eastAsia="en-US" w:bidi="ar-SA"/>
      </w:rPr>
    </w:lvl>
    <w:lvl w:ilvl="2" w:tplc="709C77A0">
      <w:numFmt w:val="bullet"/>
      <w:lvlText w:val="•"/>
      <w:lvlJc w:val="left"/>
      <w:pPr>
        <w:ind w:left="2597" w:hanging="568"/>
      </w:pPr>
      <w:rPr>
        <w:rFonts w:hint="default"/>
        <w:lang w:eastAsia="en-US" w:bidi="ar-SA"/>
      </w:rPr>
    </w:lvl>
    <w:lvl w:ilvl="3" w:tplc="BD2E1030">
      <w:numFmt w:val="bullet"/>
      <w:lvlText w:val="•"/>
      <w:lvlJc w:val="left"/>
      <w:pPr>
        <w:ind w:left="3476" w:hanging="568"/>
      </w:pPr>
      <w:rPr>
        <w:rFonts w:hint="default"/>
        <w:lang w:eastAsia="en-US" w:bidi="ar-SA"/>
      </w:rPr>
    </w:lvl>
    <w:lvl w:ilvl="4" w:tplc="472E1072">
      <w:numFmt w:val="bullet"/>
      <w:lvlText w:val="•"/>
      <w:lvlJc w:val="left"/>
      <w:pPr>
        <w:ind w:left="4355" w:hanging="568"/>
      </w:pPr>
      <w:rPr>
        <w:rFonts w:hint="default"/>
        <w:lang w:eastAsia="en-US" w:bidi="ar-SA"/>
      </w:rPr>
    </w:lvl>
    <w:lvl w:ilvl="5" w:tplc="6540AA48">
      <w:numFmt w:val="bullet"/>
      <w:lvlText w:val="•"/>
      <w:lvlJc w:val="left"/>
      <w:pPr>
        <w:ind w:left="5233" w:hanging="568"/>
      </w:pPr>
      <w:rPr>
        <w:rFonts w:hint="default"/>
        <w:lang w:eastAsia="en-US" w:bidi="ar-SA"/>
      </w:rPr>
    </w:lvl>
    <w:lvl w:ilvl="6" w:tplc="1CD8E16E">
      <w:numFmt w:val="bullet"/>
      <w:lvlText w:val="•"/>
      <w:lvlJc w:val="left"/>
      <w:pPr>
        <w:ind w:left="6112" w:hanging="568"/>
      </w:pPr>
      <w:rPr>
        <w:rFonts w:hint="default"/>
        <w:lang w:eastAsia="en-US" w:bidi="ar-SA"/>
      </w:rPr>
    </w:lvl>
    <w:lvl w:ilvl="7" w:tplc="CBBA172E">
      <w:numFmt w:val="bullet"/>
      <w:lvlText w:val="•"/>
      <w:lvlJc w:val="left"/>
      <w:pPr>
        <w:ind w:left="6991" w:hanging="568"/>
      </w:pPr>
      <w:rPr>
        <w:rFonts w:hint="default"/>
        <w:lang w:eastAsia="en-US" w:bidi="ar-SA"/>
      </w:rPr>
    </w:lvl>
    <w:lvl w:ilvl="8" w:tplc="C92AC6C4">
      <w:numFmt w:val="bullet"/>
      <w:lvlText w:val="•"/>
      <w:lvlJc w:val="left"/>
      <w:pPr>
        <w:ind w:left="7870" w:hanging="568"/>
      </w:pPr>
      <w:rPr>
        <w:rFonts w:hint="default"/>
        <w:lang w:eastAsia="en-US" w:bidi="ar-SA"/>
      </w:rPr>
    </w:lvl>
  </w:abstractNum>
  <w:abstractNum w:abstractNumId="17" w15:restartNumberingAfterBreak="0">
    <w:nsid w:val="5EDE34AD"/>
    <w:multiLevelType w:val="multilevel"/>
    <w:tmpl w:val="FB8E3212"/>
    <w:lvl w:ilvl="0">
      <w:start w:val="1"/>
      <w:numFmt w:val="decimal"/>
      <w:lvlText w:val="%1."/>
      <w:lvlJc w:val="left"/>
      <w:pPr>
        <w:ind w:left="846" w:hanging="568"/>
      </w:pPr>
      <w:rPr>
        <w:rFonts w:ascii="Times New Roman" w:eastAsia="Times New Roman" w:hAnsi="Times New Roman" w:cs="Times New Roman" w:hint="default"/>
        <w:b/>
        <w:bCs/>
        <w:i w:val="0"/>
        <w:iCs w:val="0"/>
        <w:spacing w:val="0"/>
        <w:w w:val="99"/>
        <w:sz w:val="22"/>
        <w:szCs w:val="22"/>
        <w:lang w:eastAsia="en-US" w:bidi="ar-SA"/>
      </w:rPr>
    </w:lvl>
    <w:lvl w:ilvl="1">
      <w:start w:val="1"/>
      <w:numFmt w:val="decimal"/>
      <w:lvlText w:val="%1.%2"/>
      <w:lvlJc w:val="left"/>
      <w:pPr>
        <w:ind w:left="846" w:hanging="568"/>
      </w:pPr>
      <w:rPr>
        <w:rFonts w:ascii="Times New Roman" w:eastAsia="Times New Roman" w:hAnsi="Times New Roman" w:cs="Times New Roman" w:hint="default"/>
        <w:b/>
        <w:bCs/>
        <w:i w:val="0"/>
        <w:iCs w:val="0"/>
        <w:spacing w:val="0"/>
        <w:w w:val="99"/>
        <w:sz w:val="22"/>
        <w:szCs w:val="22"/>
        <w:lang w:eastAsia="en-US" w:bidi="ar-SA"/>
      </w:rPr>
    </w:lvl>
    <w:lvl w:ilvl="2">
      <w:numFmt w:val="bullet"/>
      <w:lvlText w:val=""/>
      <w:lvlJc w:val="left"/>
      <w:pPr>
        <w:ind w:left="846" w:hanging="568"/>
      </w:pPr>
      <w:rPr>
        <w:rFonts w:ascii="Symbol" w:eastAsia="Symbol" w:hAnsi="Symbol" w:cs="Symbol" w:hint="default"/>
        <w:b w:val="0"/>
        <w:bCs w:val="0"/>
        <w:i w:val="0"/>
        <w:iCs w:val="0"/>
        <w:spacing w:val="0"/>
        <w:w w:val="99"/>
        <w:sz w:val="22"/>
        <w:szCs w:val="22"/>
        <w:lang w:eastAsia="en-US" w:bidi="ar-SA"/>
      </w:rPr>
    </w:lvl>
    <w:lvl w:ilvl="3">
      <w:numFmt w:val="bullet"/>
      <w:lvlText w:val="•"/>
      <w:lvlJc w:val="left"/>
      <w:pPr>
        <w:ind w:left="3476" w:hanging="568"/>
      </w:pPr>
      <w:rPr>
        <w:rFonts w:hint="default"/>
        <w:lang w:eastAsia="en-US" w:bidi="ar-SA"/>
      </w:rPr>
    </w:lvl>
    <w:lvl w:ilvl="4">
      <w:numFmt w:val="bullet"/>
      <w:lvlText w:val="•"/>
      <w:lvlJc w:val="left"/>
      <w:pPr>
        <w:ind w:left="4355" w:hanging="568"/>
      </w:pPr>
      <w:rPr>
        <w:rFonts w:hint="default"/>
        <w:lang w:eastAsia="en-US" w:bidi="ar-SA"/>
      </w:rPr>
    </w:lvl>
    <w:lvl w:ilvl="5">
      <w:numFmt w:val="bullet"/>
      <w:lvlText w:val="•"/>
      <w:lvlJc w:val="left"/>
      <w:pPr>
        <w:ind w:left="5233" w:hanging="568"/>
      </w:pPr>
      <w:rPr>
        <w:rFonts w:hint="default"/>
        <w:lang w:eastAsia="en-US" w:bidi="ar-SA"/>
      </w:rPr>
    </w:lvl>
    <w:lvl w:ilvl="6">
      <w:numFmt w:val="bullet"/>
      <w:lvlText w:val="•"/>
      <w:lvlJc w:val="left"/>
      <w:pPr>
        <w:ind w:left="6112" w:hanging="568"/>
      </w:pPr>
      <w:rPr>
        <w:rFonts w:hint="default"/>
        <w:lang w:eastAsia="en-US" w:bidi="ar-SA"/>
      </w:rPr>
    </w:lvl>
    <w:lvl w:ilvl="7">
      <w:numFmt w:val="bullet"/>
      <w:lvlText w:val="•"/>
      <w:lvlJc w:val="left"/>
      <w:pPr>
        <w:ind w:left="6991" w:hanging="568"/>
      </w:pPr>
      <w:rPr>
        <w:rFonts w:hint="default"/>
        <w:lang w:eastAsia="en-US" w:bidi="ar-SA"/>
      </w:rPr>
    </w:lvl>
    <w:lvl w:ilvl="8">
      <w:numFmt w:val="bullet"/>
      <w:lvlText w:val="•"/>
      <w:lvlJc w:val="left"/>
      <w:pPr>
        <w:ind w:left="7870" w:hanging="568"/>
      </w:pPr>
      <w:rPr>
        <w:rFonts w:hint="default"/>
        <w:lang w:eastAsia="en-US" w:bidi="ar-SA"/>
      </w:rPr>
    </w:lvl>
  </w:abstractNum>
  <w:abstractNum w:abstractNumId="18" w15:restartNumberingAfterBreak="0">
    <w:nsid w:val="61BD4859"/>
    <w:multiLevelType w:val="hybridMultilevel"/>
    <w:tmpl w:val="72C8CC40"/>
    <w:lvl w:ilvl="0" w:tplc="54AA5D2E">
      <w:start w:val="1"/>
      <w:numFmt w:val="decimal"/>
      <w:lvlText w:val="%1."/>
      <w:lvlJc w:val="left"/>
      <w:pPr>
        <w:ind w:left="848" w:hanging="570"/>
      </w:pPr>
      <w:rPr>
        <w:rFonts w:ascii="Times New Roman" w:eastAsia="Times New Roman" w:hAnsi="Times New Roman" w:cs="Times New Roman" w:hint="default"/>
        <w:b w:val="0"/>
        <w:bCs w:val="0"/>
        <w:i w:val="0"/>
        <w:iCs w:val="0"/>
        <w:spacing w:val="0"/>
        <w:w w:val="99"/>
        <w:sz w:val="22"/>
        <w:szCs w:val="22"/>
        <w:lang w:eastAsia="en-US" w:bidi="ar-SA"/>
      </w:rPr>
    </w:lvl>
    <w:lvl w:ilvl="1" w:tplc="29C0FDA4">
      <w:numFmt w:val="bullet"/>
      <w:lvlText w:val="•"/>
      <w:lvlJc w:val="left"/>
      <w:pPr>
        <w:ind w:left="1718" w:hanging="570"/>
      </w:pPr>
      <w:rPr>
        <w:rFonts w:hint="default"/>
        <w:lang w:eastAsia="en-US" w:bidi="ar-SA"/>
      </w:rPr>
    </w:lvl>
    <w:lvl w:ilvl="2" w:tplc="0776860E">
      <w:numFmt w:val="bullet"/>
      <w:lvlText w:val="•"/>
      <w:lvlJc w:val="left"/>
      <w:pPr>
        <w:ind w:left="2597" w:hanging="570"/>
      </w:pPr>
      <w:rPr>
        <w:rFonts w:hint="default"/>
        <w:lang w:eastAsia="en-US" w:bidi="ar-SA"/>
      </w:rPr>
    </w:lvl>
    <w:lvl w:ilvl="3" w:tplc="2C60C7CC">
      <w:numFmt w:val="bullet"/>
      <w:lvlText w:val="•"/>
      <w:lvlJc w:val="left"/>
      <w:pPr>
        <w:ind w:left="3476" w:hanging="570"/>
      </w:pPr>
      <w:rPr>
        <w:rFonts w:hint="default"/>
        <w:lang w:eastAsia="en-US" w:bidi="ar-SA"/>
      </w:rPr>
    </w:lvl>
    <w:lvl w:ilvl="4" w:tplc="8CA2CE76">
      <w:numFmt w:val="bullet"/>
      <w:lvlText w:val="•"/>
      <w:lvlJc w:val="left"/>
      <w:pPr>
        <w:ind w:left="4355" w:hanging="570"/>
      </w:pPr>
      <w:rPr>
        <w:rFonts w:hint="default"/>
        <w:lang w:eastAsia="en-US" w:bidi="ar-SA"/>
      </w:rPr>
    </w:lvl>
    <w:lvl w:ilvl="5" w:tplc="284E918C">
      <w:numFmt w:val="bullet"/>
      <w:lvlText w:val="•"/>
      <w:lvlJc w:val="left"/>
      <w:pPr>
        <w:ind w:left="5233" w:hanging="570"/>
      </w:pPr>
      <w:rPr>
        <w:rFonts w:hint="default"/>
        <w:lang w:eastAsia="en-US" w:bidi="ar-SA"/>
      </w:rPr>
    </w:lvl>
    <w:lvl w:ilvl="6" w:tplc="35B011D6">
      <w:numFmt w:val="bullet"/>
      <w:lvlText w:val="•"/>
      <w:lvlJc w:val="left"/>
      <w:pPr>
        <w:ind w:left="6112" w:hanging="570"/>
      </w:pPr>
      <w:rPr>
        <w:rFonts w:hint="default"/>
        <w:lang w:eastAsia="en-US" w:bidi="ar-SA"/>
      </w:rPr>
    </w:lvl>
    <w:lvl w:ilvl="7" w:tplc="986AC184">
      <w:numFmt w:val="bullet"/>
      <w:lvlText w:val="•"/>
      <w:lvlJc w:val="left"/>
      <w:pPr>
        <w:ind w:left="6991" w:hanging="570"/>
      </w:pPr>
      <w:rPr>
        <w:rFonts w:hint="default"/>
        <w:lang w:eastAsia="en-US" w:bidi="ar-SA"/>
      </w:rPr>
    </w:lvl>
    <w:lvl w:ilvl="8" w:tplc="A0A2D84C">
      <w:numFmt w:val="bullet"/>
      <w:lvlText w:val="•"/>
      <w:lvlJc w:val="left"/>
      <w:pPr>
        <w:ind w:left="7870" w:hanging="570"/>
      </w:pPr>
      <w:rPr>
        <w:rFonts w:hint="default"/>
        <w:lang w:eastAsia="en-US" w:bidi="ar-SA"/>
      </w:rPr>
    </w:lvl>
  </w:abstractNum>
  <w:abstractNum w:abstractNumId="19" w15:restartNumberingAfterBreak="0">
    <w:nsid w:val="641C6325"/>
    <w:multiLevelType w:val="hybridMultilevel"/>
    <w:tmpl w:val="9E384BE6"/>
    <w:lvl w:ilvl="0" w:tplc="0F06B008">
      <w:start w:val="1"/>
      <w:numFmt w:val="bullet"/>
      <w:lvlText w:val=""/>
      <w:lvlPicBulletId w:val="0"/>
      <w:lvlJc w:val="left"/>
      <w:pPr>
        <w:tabs>
          <w:tab w:val="num" w:pos="720"/>
        </w:tabs>
        <w:ind w:left="720" w:hanging="360"/>
      </w:pPr>
      <w:rPr>
        <w:rFonts w:ascii="Symbol" w:hAnsi="Symbol" w:hint="default"/>
      </w:rPr>
    </w:lvl>
    <w:lvl w:ilvl="1" w:tplc="AD368DFE" w:tentative="1">
      <w:start w:val="1"/>
      <w:numFmt w:val="bullet"/>
      <w:lvlText w:val=""/>
      <w:lvlJc w:val="left"/>
      <w:pPr>
        <w:tabs>
          <w:tab w:val="num" w:pos="1440"/>
        </w:tabs>
        <w:ind w:left="1440" w:hanging="360"/>
      </w:pPr>
      <w:rPr>
        <w:rFonts w:ascii="Symbol" w:hAnsi="Symbol" w:hint="default"/>
      </w:rPr>
    </w:lvl>
    <w:lvl w:ilvl="2" w:tplc="D69A78B4" w:tentative="1">
      <w:start w:val="1"/>
      <w:numFmt w:val="bullet"/>
      <w:lvlText w:val=""/>
      <w:lvlJc w:val="left"/>
      <w:pPr>
        <w:tabs>
          <w:tab w:val="num" w:pos="2160"/>
        </w:tabs>
        <w:ind w:left="2160" w:hanging="360"/>
      </w:pPr>
      <w:rPr>
        <w:rFonts w:ascii="Symbol" w:hAnsi="Symbol" w:hint="default"/>
      </w:rPr>
    </w:lvl>
    <w:lvl w:ilvl="3" w:tplc="FE68608A" w:tentative="1">
      <w:start w:val="1"/>
      <w:numFmt w:val="bullet"/>
      <w:lvlText w:val=""/>
      <w:lvlJc w:val="left"/>
      <w:pPr>
        <w:tabs>
          <w:tab w:val="num" w:pos="2880"/>
        </w:tabs>
        <w:ind w:left="2880" w:hanging="360"/>
      </w:pPr>
      <w:rPr>
        <w:rFonts w:ascii="Symbol" w:hAnsi="Symbol" w:hint="default"/>
      </w:rPr>
    </w:lvl>
    <w:lvl w:ilvl="4" w:tplc="0352BD20" w:tentative="1">
      <w:start w:val="1"/>
      <w:numFmt w:val="bullet"/>
      <w:lvlText w:val=""/>
      <w:lvlJc w:val="left"/>
      <w:pPr>
        <w:tabs>
          <w:tab w:val="num" w:pos="3600"/>
        </w:tabs>
        <w:ind w:left="3600" w:hanging="360"/>
      </w:pPr>
      <w:rPr>
        <w:rFonts w:ascii="Symbol" w:hAnsi="Symbol" w:hint="default"/>
      </w:rPr>
    </w:lvl>
    <w:lvl w:ilvl="5" w:tplc="EB34C122" w:tentative="1">
      <w:start w:val="1"/>
      <w:numFmt w:val="bullet"/>
      <w:lvlText w:val=""/>
      <w:lvlJc w:val="left"/>
      <w:pPr>
        <w:tabs>
          <w:tab w:val="num" w:pos="4320"/>
        </w:tabs>
        <w:ind w:left="4320" w:hanging="360"/>
      </w:pPr>
      <w:rPr>
        <w:rFonts w:ascii="Symbol" w:hAnsi="Symbol" w:hint="default"/>
      </w:rPr>
    </w:lvl>
    <w:lvl w:ilvl="6" w:tplc="BE880E2A" w:tentative="1">
      <w:start w:val="1"/>
      <w:numFmt w:val="bullet"/>
      <w:lvlText w:val=""/>
      <w:lvlJc w:val="left"/>
      <w:pPr>
        <w:tabs>
          <w:tab w:val="num" w:pos="5040"/>
        </w:tabs>
        <w:ind w:left="5040" w:hanging="360"/>
      </w:pPr>
      <w:rPr>
        <w:rFonts w:ascii="Symbol" w:hAnsi="Symbol" w:hint="default"/>
      </w:rPr>
    </w:lvl>
    <w:lvl w:ilvl="7" w:tplc="9E98D448" w:tentative="1">
      <w:start w:val="1"/>
      <w:numFmt w:val="bullet"/>
      <w:lvlText w:val=""/>
      <w:lvlJc w:val="left"/>
      <w:pPr>
        <w:tabs>
          <w:tab w:val="num" w:pos="5760"/>
        </w:tabs>
        <w:ind w:left="5760" w:hanging="360"/>
      </w:pPr>
      <w:rPr>
        <w:rFonts w:ascii="Symbol" w:hAnsi="Symbol" w:hint="default"/>
      </w:rPr>
    </w:lvl>
    <w:lvl w:ilvl="8" w:tplc="8E58461E"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66B161B5"/>
    <w:multiLevelType w:val="hybridMultilevel"/>
    <w:tmpl w:val="5E2C32FE"/>
    <w:lvl w:ilvl="0" w:tplc="BFEC5F18">
      <w:start w:val="1"/>
      <w:numFmt w:val="upperLetter"/>
      <w:lvlText w:val="%1."/>
      <w:lvlJc w:val="left"/>
      <w:pPr>
        <w:ind w:left="1980" w:hanging="568"/>
      </w:pPr>
      <w:rPr>
        <w:rFonts w:ascii="Times New Roman" w:eastAsia="Times New Roman" w:hAnsi="Times New Roman" w:cs="Times New Roman" w:hint="default"/>
        <w:b/>
        <w:bCs/>
        <w:i w:val="0"/>
        <w:iCs w:val="0"/>
        <w:spacing w:val="-1"/>
        <w:w w:val="99"/>
        <w:sz w:val="22"/>
        <w:szCs w:val="22"/>
        <w:lang w:eastAsia="en-US" w:bidi="ar-SA"/>
      </w:rPr>
    </w:lvl>
    <w:lvl w:ilvl="1" w:tplc="A2FE8A30">
      <w:numFmt w:val="bullet"/>
      <w:lvlText w:val="•"/>
      <w:lvlJc w:val="left"/>
      <w:pPr>
        <w:ind w:left="2744" w:hanging="568"/>
      </w:pPr>
      <w:rPr>
        <w:rFonts w:hint="default"/>
        <w:lang w:eastAsia="en-US" w:bidi="ar-SA"/>
      </w:rPr>
    </w:lvl>
    <w:lvl w:ilvl="2" w:tplc="C450C028">
      <w:numFmt w:val="bullet"/>
      <w:lvlText w:val="•"/>
      <w:lvlJc w:val="left"/>
      <w:pPr>
        <w:ind w:left="3509" w:hanging="568"/>
      </w:pPr>
      <w:rPr>
        <w:rFonts w:hint="default"/>
        <w:lang w:eastAsia="en-US" w:bidi="ar-SA"/>
      </w:rPr>
    </w:lvl>
    <w:lvl w:ilvl="3" w:tplc="5A224E76">
      <w:numFmt w:val="bullet"/>
      <w:lvlText w:val="•"/>
      <w:lvlJc w:val="left"/>
      <w:pPr>
        <w:ind w:left="4274" w:hanging="568"/>
      </w:pPr>
      <w:rPr>
        <w:rFonts w:hint="default"/>
        <w:lang w:eastAsia="en-US" w:bidi="ar-SA"/>
      </w:rPr>
    </w:lvl>
    <w:lvl w:ilvl="4" w:tplc="7C50A52A">
      <w:numFmt w:val="bullet"/>
      <w:lvlText w:val="•"/>
      <w:lvlJc w:val="left"/>
      <w:pPr>
        <w:ind w:left="5039" w:hanging="568"/>
      </w:pPr>
      <w:rPr>
        <w:rFonts w:hint="default"/>
        <w:lang w:eastAsia="en-US" w:bidi="ar-SA"/>
      </w:rPr>
    </w:lvl>
    <w:lvl w:ilvl="5" w:tplc="BCA6C9B8">
      <w:numFmt w:val="bullet"/>
      <w:lvlText w:val="•"/>
      <w:lvlJc w:val="left"/>
      <w:pPr>
        <w:ind w:left="5803" w:hanging="568"/>
      </w:pPr>
      <w:rPr>
        <w:rFonts w:hint="default"/>
        <w:lang w:eastAsia="en-US" w:bidi="ar-SA"/>
      </w:rPr>
    </w:lvl>
    <w:lvl w:ilvl="6" w:tplc="3B36D702">
      <w:numFmt w:val="bullet"/>
      <w:lvlText w:val="•"/>
      <w:lvlJc w:val="left"/>
      <w:pPr>
        <w:ind w:left="6568" w:hanging="568"/>
      </w:pPr>
      <w:rPr>
        <w:rFonts w:hint="default"/>
        <w:lang w:eastAsia="en-US" w:bidi="ar-SA"/>
      </w:rPr>
    </w:lvl>
    <w:lvl w:ilvl="7" w:tplc="1A9055EE">
      <w:numFmt w:val="bullet"/>
      <w:lvlText w:val="•"/>
      <w:lvlJc w:val="left"/>
      <w:pPr>
        <w:ind w:left="7333" w:hanging="568"/>
      </w:pPr>
      <w:rPr>
        <w:rFonts w:hint="default"/>
        <w:lang w:eastAsia="en-US" w:bidi="ar-SA"/>
      </w:rPr>
    </w:lvl>
    <w:lvl w:ilvl="8" w:tplc="08621434">
      <w:numFmt w:val="bullet"/>
      <w:lvlText w:val="•"/>
      <w:lvlJc w:val="left"/>
      <w:pPr>
        <w:ind w:left="8098" w:hanging="568"/>
      </w:pPr>
      <w:rPr>
        <w:rFonts w:hint="default"/>
        <w:lang w:eastAsia="en-US" w:bidi="ar-SA"/>
      </w:rPr>
    </w:lvl>
  </w:abstractNum>
  <w:abstractNum w:abstractNumId="21" w15:restartNumberingAfterBreak="0">
    <w:nsid w:val="6D257FD1"/>
    <w:multiLevelType w:val="hybridMultilevel"/>
    <w:tmpl w:val="8E5CEEDC"/>
    <w:lvl w:ilvl="0" w:tplc="0AA495B6">
      <w:numFmt w:val="bullet"/>
      <w:lvlText w:val=""/>
      <w:lvlJc w:val="left"/>
      <w:pPr>
        <w:ind w:left="563" w:hanging="552"/>
      </w:pPr>
      <w:rPr>
        <w:rFonts w:ascii="Symbol" w:eastAsia="Symbol" w:hAnsi="Symbol" w:cs="Symbol" w:hint="default"/>
        <w:b w:val="0"/>
        <w:bCs w:val="0"/>
        <w:i w:val="0"/>
        <w:iCs w:val="0"/>
        <w:spacing w:val="0"/>
        <w:w w:val="99"/>
        <w:sz w:val="22"/>
        <w:szCs w:val="22"/>
        <w:lang w:eastAsia="en-US" w:bidi="ar-SA"/>
      </w:rPr>
    </w:lvl>
    <w:lvl w:ilvl="1" w:tplc="045A6EC0">
      <w:numFmt w:val="bullet"/>
      <w:lvlText w:val="•"/>
      <w:lvlJc w:val="left"/>
      <w:pPr>
        <w:ind w:left="1346" w:hanging="552"/>
      </w:pPr>
      <w:rPr>
        <w:rFonts w:hint="default"/>
        <w:lang w:eastAsia="en-US" w:bidi="ar-SA"/>
      </w:rPr>
    </w:lvl>
    <w:lvl w:ilvl="2" w:tplc="52202DF0">
      <w:numFmt w:val="bullet"/>
      <w:lvlText w:val="•"/>
      <w:lvlJc w:val="left"/>
      <w:pPr>
        <w:ind w:left="2132" w:hanging="552"/>
      </w:pPr>
      <w:rPr>
        <w:rFonts w:hint="default"/>
        <w:lang w:eastAsia="en-US" w:bidi="ar-SA"/>
      </w:rPr>
    </w:lvl>
    <w:lvl w:ilvl="3" w:tplc="CD7C9C4C">
      <w:numFmt w:val="bullet"/>
      <w:lvlText w:val="•"/>
      <w:lvlJc w:val="left"/>
      <w:pPr>
        <w:ind w:left="2918" w:hanging="552"/>
      </w:pPr>
      <w:rPr>
        <w:rFonts w:hint="default"/>
        <w:lang w:eastAsia="en-US" w:bidi="ar-SA"/>
      </w:rPr>
    </w:lvl>
    <w:lvl w:ilvl="4" w:tplc="AFEC8262">
      <w:numFmt w:val="bullet"/>
      <w:lvlText w:val="•"/>
      <w:lvlJc w:val="left"/>
      <w:pPr>
        <w:ind w:left="3704" w:hanging="552"/>
      </w:pPr>
      <w:rPr>
        <w:rFonts w:hint="default"/>
        <w:lang w:eastAsia="en-US" w:bidi="ar-SA"/>
      </w:rPr>
    </w:lvl>
    <w:lvl w:ilvl="5" w:tplc="77B4944E">
      <w:numFmt w:val="bullet"/>
      <w:lvlText w:val="•"/>
      <w:lvlJc w:val="left"/>
      <w:pPr>
        <w:ind w:left="4491" w:hanging="552"/>
      </w:pPr>
      <w:rPr>
        <w:rFonts w:hint="default"/>
        <w:lang w:eastAsia="en-US" w:bidi="ar-SA"/>
      </w:rPr>
    </w:lvl>
    <w:lvl w:ilvl="6" w:tplc="0F022B6A">
      <w:numFmt w:val="bullet"/>
      <w:lvlText w:val="•"/>
      <w:lvlJc w:val="left"/>
      <w:pPr>
        <w:ind w:left="5277" w:hanging="552"/>
      </w:pPr>
      <w:rPr>
        <w:rFonts w:hint="default"/>
        <w:lang w:eastAsia="en-US" w:bidi="ar-SA"/>
      </w:rPr>
    </w:lvl>
    <w:lvl w:ilvl="7" w:tplc="EAFA207E">
      <w:numFmt w:val="bullet"/>
      <w:lvlText w:val="•"/>
      <w:lvlJc w:val="left"/>
      <w:pPr>
        <w:ind w:left="6063" w:hanging="552"/>
      </w:pPr>
      <w:rPr>
        <w:rFonts w:hint="default"/>
        <w:lang w:eastAsia="en-US" w:bidi="ar-SA"/>
      </w:rPr>
    </w:lvl>
    <w:lvl w:ilvl="8" w:tplc="D5B2B89A">
      <w:numFmt w:val="bullet"/>
      <w:lvlText w:val="•"/>
      <w:lvlJc w:val="left"/>
      <w:pPr>
        <w:ind w:left="6849" w:hanging="552"/>
      </w:pPr>
      <w:rPr>
        <w:rFonts w:hint="default"/>
        <w:lang w:eastAsia="en-US" w:bidi="ar-SA"/>
      </w:rPr>
    </w:lvl>
  </w:abstractNum>
  <w:abstractNum w:abstractNumId="22" w15:restartNumberingAfterBreak="0">
    <w:nsid w:val="6E127CC8"/>
    <w:multiLevelType w:val="hybridMultilevel"/>
    <w:tmpl w:val="B1B0428E"/>
    <w:lvl w:ilvl="0" w:tplc="91120A7C">
      <w:numFmt w:val="bullet"/>
      <w:lvlText w:val=""/>
      <w:lvlJc w:val="left"/>
      <w:pPr>
        <w:ind w:left="846" w:hanging="568"/>
      </w:pPr>
      <w:rPr>
        <w:rFonts w:ascii="Symbol" w:eastAsia="Symbol" w:hAnsi="Symbol" w:cs="Symbol" w:hint="default"/>
        <w:b w:val="0"/>
        <w:bCs w:val="0"/>
        <w:i w:val="0"/>
        <w:iCs w:val="0"/>
        <w:spacing w:val="0"/>
        <w:w w:val="99"/>
        <w:sz w:val="22"/>
        <w:szCs w:val="22"/>
        <w:lang w:eastAsia="en-US" w:bidi="ar-SA"/>
      </w:rPr>
    </w:lvl>
    <w:lvl w:ilvl="1" w:tplc="880A7F4E">
      <w:numFmt w:val="bullet"/>
      <w:lvlText w:val="•"/>
      <w:lvlJc w:val="left"/>
      <w:pPr>
        <w:ind w:left="1718" w:hanging="568"/>
      </w:pPr>
      <w:rPr>
        <w:rFonts w:hint="default"/>
        <w:lang w:eastAsia="en-US" w:bidi="ar-SA"/>
      </w:rPr>
    </w:lvl>
    <w:lvl w:ilvl="2" w:tplc="7624D626">
      <w:numFmt w:val="bullet"/>
      <w:lvlText w:val="•"/>
      <w:lvlJc w:val="left"/>
      <w:pPr>
        <w:ind w:left="2597" w:hanging="568"/>
      </w:pPr>
      <w:rPr>
        <w:rFonts w:hint="default"/>
        <w:lang w:eastAsia="en-US" w:bidi="ar-SA"/>
      </w:rPr>
    </w:lvl>
    <w:lvl w:ilvl="3" w:tplc="244E07E0">
      <w:numFmt w:val="bullet"/>
      <w:lvlText w:val="•"/>
      <w:lvlJc w:val="left"/>
      <w:pPr>
        <w:ind w:left="3476" w:hanging="568"/>
      </w:pPr>
      <w:rPr>
        <w:rFonts w:hint="default"/>
        <w:lang w:eastAsia="en-US" w:bidi="ar-SA"/>
      </w:rPr>
    </w:lvl>
    <w:lvl w:ilvl="4" w:tplc="90686930">
      <w:numFmt w:val="bullet"/>
      <w:lvlText w:val="•"/>
      <w:lvlJc w:val="left"/>
      <w:pPr>
        <w:ind w:left="4355" w:hanging="568"/>
      </w:pPr>
      <w:rPr>
        <w:rFonts w:hint="default"/>
        <w:lang w:eastAsia="en-US" w:bidi="ar-SA"/>
      </w:rPr>
    </w:lvl>
    <w:lvl w:ilvl="5" w:tplc="DBDAD83E">
      <w:numFmt w:val="bullet"/>
      <w:lvlText w:val="•"/>
      <w:lvlJc w:val="left"/>
      <w:pPr>
        <w:ind w:left="5233" w:hanging="568"/>
      </w:pPr>
      <w:rPr>
        <w:rFonts w:hint="default"/>
        <w:lang w:eastAsia="en-US" w:bidi="ar-SA"/>
      </w:rPr>
    </w:lvl>
    <w:lvl w:ilvl="6" w:tplc="3974899E">
      <w:numFmt w:val="bullet"/>
      <w:lvlText w:val="•"/>
      <w:lvlJc w:val="left"/>
      <w:pPr>
        <w:ind w:left="6112" w:hanging="568"/>
      </w:pPr>
      <w:rPr>
        <w:rFonts w:hint="default"/>
        <w:lang w:eastAsia="en-US" w:bidi="ar-SA"/>
      </w:rPr>
    </w:lvl>
    <w:lvl w:ilvl="7" w:tplc="176AA3A0">
      <w:numFmt w:val="bullet"/>
      <w:lvlText w:val="•"/>
      <w:lvlJc w:val="left"/>
      <w:pPr>
        <w:ind w:left="6991" w:hanging="568"/>
      </w:pPr>
      <w:rPr>
        <w:rFonts w:hint="default"/>
        <w:lang w:eastAsia="en-US" w:bidi="ar-SA"/>
      </w:rPr>
    </w:lvl>
    <w:lvl w:ilvl="8" w:tplc="C37287DC">
      <w:numFmt w:val="bullet"/>
      <w:lvlText w:val="•"/>
      <w:lvlJc w:val="left"/>
      <w:pPr>
        <w:ind w:left="7870" w:hanging="568"/>
      </w:pPr>
      <w:rPr>
        <w:rFonts w:hint="default"/>
        <w:lang w:eastAsia="en-US" w:bidi="ar-SA"/>
      </w:rPr>
    </w:lvl>
  </w:abstractNum>
  <w:abstractNum w:abstractNumId="23" w15:restartNumberingAfterBreak="0">
    <w:nsid w:val="6EAB5927"/>
    <w:multiLevelType w:val="hybridMultilevel"/>
    <w:tmpl w:val="F3161286"/>
    <w:lvl w:ilvl="0" w:tplc="138C2708">
      <w:start w:val="1"/>
      <w:numFmt w:val="decimal"/>
      <w:lvlText w:val="%1."/>
      <w:lvlJc w:val="left"/>
      <w:pPr>
        <w:ind w:left="846" w:hanging="568"/>
      </w:pPr>
      <w:rPr>
        <w:rFonts w:ascii="Times New Roman" w:eastAsia="Times New Roman" w:hAnsi="Times New Roman" w:cs="Times New Roman" w:hint="default"/>
        <w:b/>
        <w:bCs/>
        <w:i w:val="0"/>
        <w:iCs w:val="0"/>
        <w:spacing w:val="0"/>
        <w:w w:val="99"/>
        <w:sz w:val="22"/>
        <w:szCs w:val="22"/>
        <w:lang w:eastAsia="en-US" w:bidi="ar-SA"/>
      </w:rPr>
    </w:lvl>
    <w:lvl w:ilvl="1" w:tplc="EA7E813C">
      <w:numFmt w:val="bullet"/>
      <w:lvlText w:val=""/>
      <w:lvlJc w:val="left"/>
      <w:pPr>
        <w:ind w:left="846" w:hanging="568"/>
      </w:pPr>
      <w:rPr>
        <w:rFonts w:ascii="Symbol" w:eastAsia="Symbol" w:hAnsi="Symbol" w:cs="Symbol" w:hint="default"/>
        <w:spacing w:val="0"/>
        <w:w w:val="99"/>
        <w:lang w:eastAsia="en-US" w:bidi="ar-SA"/>
      </w:rPr>
    </w:lvl>
    <w:lvl w:ilvl="2" w:tplc="4BEE7ED4">
      <w:numFmt w:val="bullet"/>
      <w:lvlText w:val="•"/>
      <w:lvlJc w:val="left"/>
      <w:pPr>
        <w:ind w:left="2597" w:hanging="568"/>
      </w:pPr>
      <w:rPr>
        <w:rFonts w:hint="default"/>
        <w:lang w:eastAsia="en-US" w:bidi="ar-SA"/>
      </w:rPr>
    </w:lvl>
    <w:lvl w:ilvl="3" w:tplc="02421FB0">
      <w:numFmt w:val="bullet"/>
      <w:lvlText w:val="•"/>
      <w:lvlJc w:val="left"/>
      <w:pPr>
        <w:ind w:left="3476" w:hanging="568"/>
      </w:pPr>
      <w:rPr>
        <w:rFonts w:hint="default"/>
        <w:lang w:eastAsia="en-US" w:bidi="ar-SA"/>
      </w:rPr>
    </w:lvl>
    <w:lvl w:ilvl="4" w:tplc="F10CF082">
      <w:numFmt w:val="bullet"/>
      <w:lvlText w:val="•"/>
      <w:lvlJc w:val="left"/>
      <w:pPr>
        <w:ind w:left="4355" w:hanging="568"/>
      </w:pPr>
      <w:rPr>
        <w:rFonts w:hint="default"/>
        <w:lang w:eastAsia="en-US" w:bidi="ar-SA"/>
      </w:rPr>
    </w:lvl>
    <w:lvl w:ilvl="5" w:tplc="2D5A5A8A">
      <w:numFmt w:val="bullet"/>
      <w:lvlText w:val="•"/>
      <w:lvlJc w:val="left"/>
      <w:pPr>
        <w:ind w:left="5233" w:hanging="568"/>
      </w:pPr>
      <w:rPr>
        <w:rFonts w:hint="default"/>
        <w:lang w:eastAsia="en-US" w:bidi="ar-SA"/>
      </w:rPr>
    </w:lvl>
    <w:lvl w:ilvl="6" w:tplc="DDAEDB18">
      <w:numFmt w:val="bullet"/>
      <w:lvlText w:val="•"/>
      <w:lvlJc w:val="left"/>
      <w:pPr>
        <w:ind w:left="6112" w:hanging="568"/>
      </w:pPr>
      <w:rPr>
        <w:rFonts w:hint="default"/>
        <w:lang w:eastAsia="en-US" w:bidi="ar-SA"/>
      </w:rPr>
    </w:lvl>
    <w:lvl w:ilvl="7" w:tplc="DA5A5336">
      <w:numFmt w:val="bullet"/>
      <w:lvlText w:val="•"/>
      <w:lvlJc w:val="left"/>
      <w:pPr>
        <w:ind w:left="6991" w:hanging="568"/>
      </w:pPr>
      <w:rPr>
        <w:rFonts w:hint="default"/>
        <w:lang w:eastAsia="en-US" w:bidi="ar-SA"/>
      </w:rPr>
    </w:lvl>
    <w:lvl w:ilvl="8" w:tplc="D5AEF26E">
      <w:numFmt w:val="bullet"/>
      <w:lvlText w:val="•"/>
      <w:lvlJc w:val="left"/>
      <w:pPr>
        <w:ind w:left="7870" w:hanging="568"/>
      </w:pPr>
      <w:rPr>
        <w:rFonts w:hint="default"/>
        <w:lang w:eastAsia="en-US" w:bidi="ar-SA"/>
      </w:rPr>
    </w:lvl>
  </w:abstractNum>
  <w:abstractNum w:abstractNumId="24" w15:restartNumberingAfterBreak="0">
    <w:nsid w:val="7249280E"/>
    <w:multiLevelType w:val="hybridMultilevel"/>
    <w:tmpl w:val="D9066806"/>
    <w:lvl w:ilvl="0" w:tplc="418AB9D2">
      <w:start w:val="1"/>
      <w:numFmt w:val="bullet"/>
      <w:lvlText w:val=""/>
      <w:lvlPicBulletId w:val="0"/>
      <w:lvlJc w:val="left"/>
      <w:pPr>
        <w:tabs>
          <w:tab w:val="num" w:pos="720"/>
        </w:tabs>
        <w:ind w:left="720" w:hanging="360"/>
      </w:pPr>
      <w:rPr>
        <w:rFonts w:ascii="Symbol" w:hAnsi="Symbol" w:hint="default"/>
      </w:rPr>
    </w:lvl>
    <w:lvl w:ilvl="1" w:tplc="60BA1EA8" w:tentative="1">
      <w:start w:val="1"/>
      <w:numFmt w:val="bullet"/>
      <w:lvlText w:val=""/>
      <w:lvlJc w:val="left"/>
      <w:pPr>
        <w:tabs>
          <w:tab w:val="num" w:pos="1440"/>
        </w:tabs>
        <w:ind w:left="1440" w:hanging="360"/>
      </w:pPr>
      <w:rPr>
        <w:rFonts w:ascii="Symbol" w:hAnsi="Symbol" w:hint="default"/>
      </w:rPr>
    </w:lvl>
    <w:lvl w:ilvl="2" w:tplc="865A8A2A" w:tentative="1">
      <w:start w:val="1"/>
      <w:numFmt w:val="bullet"/>
      <w:lvlText w:val=""/>
      <w:lvlJc w:val="left"/>
      <w:pPr>
        <w:tabs>
          <w:tab w:val="num" w:pos="2160"/>
        </w:tabs>
        <w:ind w:left="2160" w:hanging="360"/>
      </w:pPr>
      <w:rPr>
        <w:rFonts w:ascii="Symbol" w:hAnsi="Symbol" w:hint="default"/>
      </w:rPr>
    </w:lvl>
    <w:lvl w:ilvl="3" w:tplc="DF6AA138" w:tentative="1">
      <w:start w:val="1"/>
      <w:numFmt w:val="bullet"/>
      <w:lvlText w:val=""/>
      <w:lvlJc w:val="left"/>
      <w:pPr>
        <w:tabs>
          <w:tab w:val="num" w:pos="2880"/>
        </w:tabs>
        <w:ind w:left="2880" w:hanging="360"/>
      </w:pPr>
      <w:rPr>
        <w:rFonts w:ascii="Symbol" w:hAnsi="Symbol" w:hint="default"/>
      </w:rPr>
    </w:lvl>
    <w:lvl w:ilvl="4" w:tplc="47DE8CD6" w:tentative="1">
      <w:start w:val="1"/>
      <w:numFmt w:val="bullet"/>
      <w:lvlText w:val=""/>
      <w:lvlJc w:val="left"/>
      <w:pPr>
        <w:tabs>
          <w:tab w:val="num" w:pos="3600"/>
        </w:tabs>
        <w:ind w:left="3600" w:hanging="360"/>
      </w:pPr>
      <w:rPr>
        <w:rFonts w:ascii="Symbol" w:hAnsi="Symbol" w:hint="default"/>
      </w:rPr>
    </w:lvl>
    <w:lvl w:ilvl="5" w:tplc="60D06AB2" w:tentative="1">
      <w:start w:val="1"/>
      <w:numFmt w:val="bullet"/>
      <w:lvlText w:val=""/>
      <w:lvlJc w:val="left"/>
      <w:pPr>
        <w:tabs>
          <w:tab w:val="num" w:pos="4320"/>
        </w:tabs>
        <w:ind w:left="4320" w:hanging="360"/>
      </w:pPr>
      <w:rPr>
        <w:rFonts w:ascii="Symbol" w:hAnsi="Symbol" w:hint="default"/>
      </w:rPr>
    </w:lvl>
    <w:lvl w:ilvl="6" w:tplc="C65EA2F2" w:tentative="1">
      <w:start w:val="1"/>
      <w:numFmt w:val="bullet"/>
      <w:lvlText w:val=""/>
      <w:lvlJc w:val="left"/>
      <w:pPr>
        <w:tabs>
          <w:tab w:val="num" w:pos="5040"/>
        </w:tabs>
        <w:ind w:left="5040" w:hanging="360"/>
      </w:pPr>
      <w:rPr>
        <w:rFonts w:ascii="Symbol" w:hAnsi="Symbol" w:hint="default"/>
      </w:rPr>
    </w:lvl>
    <w:lvl w:ilvl="7" w:tplc="BF4650F8" w:tentative="1">
      <w:start w:val="1"/>
      <w:numFmt w:val="bullet"/>
      <w:lvlText w:val=""/>
      <w:lvlJc w:val="left"/>
      <w:pPr>
        <w:tabs>
          <w:tab w:val="num" w:pos="5760"/>
        </w:tabs>
        <w:ind w:left="5760" w:hanging="360"/>
      </w:pPr>
      <w:rPr>
        <w:rFonts w:ascii="Symbol" w:hAnsi="Symbol" w:hint="default"/>
      </w:rPr>
    </w:lvl>
    <w:lvl w:ilvl="8" w:tplc="B20E4A9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33C0C97"/>
    <w:multiLevelType w:val="hybridMultilevel"/>
    <w:tmpl w:val="80C47E2A"/>
    <w:lvl w:ilvl="0" w:tplc="B9B27FD6">
      <w:numFmt w:val="bullet"/>
      <w:lvlText w:val=""/>
      <w:lvlJc w:val="left"/>
      <w:pPr>
        <w:ind w:left="168" w:hanging="102"/>
      </w:pPr>
      <w:rPr>
        <w:rFonts w:ascii="Symbol" w:eastAsia="Symbol" w:hAnsi="Symbol" w:cs="Symbol" w:hint="default"/>
        <w:b w:val="0"/>
        <w:bCs w:val="0"/>
        <w:i w:val="0"/>
        <w:iCs w:val="0"/>
        <w:spacing w:val="0"/>
        <w:w w:val="99"/>
        <w:sz w:val="20"/>
        <w:szCs w:val="20"/>
        <w:lang w:eastAsia="en-US" w:bidi="ar-SA"/>
      </w:rPr>
    </w:lvl>
    <w:lvl w:ilvl="1" w:tplc="BDB67CAE">
      <w:numFmt w:val="bullet"/>
      <w:lvlText w:val="•"/>
      <w:lvlJc w:val="left"/>
      <w:pPr>
        <w:ind w:left="200" w:hanging="102"/>
      </w:pPr>
      <w:rPr>
        <w:rFonts w:hint="default"/>
        <w:lang w:eastAsia="en-US" w:bidi="ar-SA"/>
      </w:rPr>
    </w:lvl>
    <w:lvl w:ilvl="2" w:tplc="7CAA2246">
      <w:numFmt w:val="bullet"/>
      <w:lvlText w:val="•"/>
      <w:lvlJc w:val="left"/>
      <w:pPr>
        <w:ind w:left="241" w:hanging="102"/>
      </w:pPr>
      <w:rPr>
        <w:rFonts w:hint="default"/>
        <w:lang w:eastAsia="en-US" w:bidi="ar-SA"/>
      </w:rPr>
    </w:lvl>
    <w:lvl w:ilvl="3" w:tplc="44CE22D6">
      <w:numFmt w:val="bullet"/>
      <w:lvlText w:val="•"/>
      <w:lvlJc w:val="left"/>
      <w:pPr>
        <w:ind w:left="281" w:hanging="102"/>
      </w:pPr>
      <w:rPr>
        <w:rFonts w:hint="default"/>
        <w:lang w:eastAsia="en-US" w:bidi="ar-SA"/>
      </w:rPr>
    </w:lvl>
    <w:lvl w:ilvl="4" w:tplc="AF2A5A2C">
      <w:numFmt w:val="bullet"/>
      <w:lvlText w:val="•"/>
      <w:lvlJc w:val="left"/>
      <w:pPr>
        <w:ind w:left="322" w:hanging="102"/>
      </w:pPr>
      <w:rPr>
        <w:rFonts w:hint="default"/>
        <w:lang w:eastAsia="en-US" w:bidi="ar-SA"/>
      </w:rPr>
    </w:lvl>
    <w:lvl w:ilvl="5" w:tplc="CA86EB9E">
      <w:numFmt w:val="bullet"/>
      <w:lvlText w:val="•"/>
      <w:lvlJc w:val="left"/>
      <w:pPr>
        <w:ind w:left="363" w:hanging="102"/>
      </w:pPr>
      <w:rPr>
        <w:rFonts w:hint="default"/>
        <w:lang w:eastAsia="en-US" w:bidi="ar-SA"/>
      </w:rPr>
    </w:lvl>
    <w:lvl w:ilvl="6" w:tplc="AF1E9D76">
      <w:numFmt w:val="bullet"/>
      <w:lvlText w:val="•"/>
      <w:lvlJc w:val="left"/>
      <w:pPr>
        <w:ind w:left="403" w:hanging="102"/>
      </w:pPr>
      <w:rPr>
        <w:rFonts w:hint="default"/>
        <w:lang w:eastAsia="en-US" w:bidi="ar-SA"/>
      </w:rPr>
    </w:lvl>
    <w:lvl w:ilvl="7" w:tplc="5B7E85B6">
      <w:numFmt w:val="bullet"/>
      <w:lvlText w:val="•"/>
      <w:lvlJc w:val="left"/>
      <w:pPr>
        <w:ind w:left="444" w:hanging="102"/>
      </w:pPr>
      <w:rPr>
        <w:rFonts w:hint="default"/>
        <w:lang w:eastAsia="en-US" w:bidi="ar-SA"/>
      </w:rPr>
    </w:lvl>
    <w:lvl w:ilvl="8" w:tplc="239C65BA">
      <w:numFmt w:val="bullet"/>
      <w:lvlText w:val="•"/>
      <w:lvlJc w:val="left"/>
      <w:pPr>
        <w:ind w:left="484" w:hanging="102"/>
      </w:pPr>
      <w:rPr>
        <w:rFonts w:hint="default"/>
        <w:lang w:eastAsia="en-US" w:bidi="ar-SA"/>
      </w:rPr>
    </w:lvl>
  </w:abstractNum>
  <w:abstractNum w:abstractNumId="26" w15:restartNumberingAfterBreak="0">
    <w:nsid w:val="74F82FCD"/>
    <w:multiLevelType w:val="hybridMultilevel"/>
    <w:tmpl w:val="EDC43A38"/>
    <w:lvl w:ilvl="0" w:tplc="BF64F25E">
      <w:start w:val="3"/>
      <w:numFmt w:val="decimal"/>
      <w:lvlText w:val="%1"/>
      <w:lvlJc w:val="left"/>
      <w:pPr>
        <w:ind w:left="443" w:hanging="166"/>
      </w:pPr>
      <w:rPr>
        <w:rFonts w:ascii="Times New Roman" w:eastAsia="Times New Roman" w:hAnsi="Times New Roman" w:cs="Times New Roman" w:hint="default"/>
        <w:b w:val="0"/>
        <w:bCs w:val="0"/>
        <w:i w:val="0"/>
        <w:iCs w:val="0"/>
        <w:spacing w:val="0"/>
        <w:w w:val="99"/>
        <w:sz w:val="22"/>
        <w:szCs w:val="22"/>
        <w:shd w:val="clear" w:color="auto" w:fill="C0C0C0"/>
        <w:lang w:eastAsia="en-US" w:bidi="ar-SA"/>
      </w:rPr>
    </w:lvl>
    <w:lvl w:ilvl="1" w:tplc="81B2142E">
      <w:numFmt w:val="bullet"/>
      <w:lvlText w:val="•"/>
      <w:lvlJc w:val="left"/>
      <w:pPr>
        <w:ind w:left="1358" w:hanging="166"/>
      </w:pPr>
      <w:rPr>
        <w:rFonts w:hint="default"/>
        <w:lang w:eastAsia="en-US" w:bidi="ar-SA"/>
      </w:rPr>
    </w:lvl>
    <w:lvl w:ilvl="2" w:tplc="8746EA80">
      <w:numFmt w:val="bullet"/>
      <w:lvlText w:val="•"/>
      <w:lvlJc w:val="left"/>
      <w:pPr>
        <w:ind w:left="2277" w:hanging="166"/>
      </w:pPr>
      <w:rPr>
        <w:rFonts w:hint="default"/>
        <w:lang w:eastAsia="en-US" w:bidi="ar-SA"/>
      </w:rPr>
    </w:lvl>
    <w:lvl w:ilvl="3" w:tplc="DEF60676">
      <w:numFmt w:val="bullet"/>
      <w:lvlText w:val="•"/>
      <w:lvlJc w:val="left"/>
      <w:pPr>
        <w:ind w:left="3196" w:hanging="166"/>
      </w:pPr>
      <w:rPr>
        <w:rFonts w:hint="default"/>
        <w:lang w:eastAsia="en-US" w:bidi="ar-SA"/>
      </w:rPr>
    </w:lvl>
    <w:lvl w:ilvl="4" w:tplc="5212001C">
      <w:numFmt w:val="bullet"/>
      <w:lvlText w:val="•"/>
      <w:lvlJc w:val="left"/>
      <w:pPr>
        <w:ind w:left="4115" w:hanging="166"/>
      </w:pPr>
      <w:rPr>
        <w:rFonts w:hint="default"/>
        <w:lang w:eastAsia="en-US" w:bidi="ar-SA"/>
      </w:rPr>
    </w:lvl>
    <w:lvl w:ilvl="5" w:tplc="68BA4514">
      <w:numFmt w:val="bullet"/>
      <w:lvlText w:val="•"/>
      <w:lvlJc w:val="left"/>
      <w:pPr>
        <w:ind w:left="5033" w:hanging="166"/>
      </w:pPr>
      <w:rPr>
        <w:rFonts w:hint="default"/>
        <w:lang w:eastAsia="en-US" w:bidi="ar-SA"/>
      </w:rPr>
    </w:lvl>
    <w:lvl w:ilvl="6" w:tplc="70DC25D8">
      <w:numFmt w:val="bullet"/>
      <w:lvlText w:val="•"/>
      <w:lvlJc w:val="left"/>
      <w:pPr>
        <w:ind w:left="5952" w:hanging="166"/>
      </w:pPr>
      <w:rPr>
        <w:rFonts w:hint="default"/>
        <w:lang w:eastAsia="en-US" w:bidi="ar-SA"/>
      </w:rPr>
    </w:lvl>
    <w:lvl w:ilvl="7" w:tplc="3A042362">
      <w:numFmt w:val="bullet"/>
      <w:lvlText w:val="•"/>
      <w:lvlJc w:val="left"/>
      <w:pPr>
        <w:ind w:left="6871" w:hanging="166"/>
      </w:pPr>
      <w:rPr>
        <w:rFonts w:hint="default"/>
        <w:lang w:eastAsia="en-US" w:bidi="ar-SA"/>
      </w:rPr>
    </w:lvl>
    <w:lvl w:ilvl="8" w:tplc="CE9846B2">
      <w:numFmt w:val="bullet"/>
      <w:lvlText w:val="•"/>
      <w:lvlJc w:val="left"/>
      <w:pPr>
        <w:ind w:left="7790" w:hanging="166"/>
      </w:pPr>
      <w:rPr>
        <w:rFonts w:hint="default"/>
        <w:lang w:eastAsia="en-US" w:bidi="ar-SA"/>
      </w:rPr>
    </w:lvl>
  </w:abstractNum>
  <w:abstractNum w:abstractNumId="27" w15:restartNumberingAfterBreak="0">
    <w:nsid w:val="7E07161A"/>
    <w:multiLevelType w:val="hybridMultilevel"/>
    <w:tmpl w:val="35324414"/>
    <w:lvl w:ilvl="0" w:tplc="252C7C96">
      <w:numFmt w:val="bullet"/>
      <w:lvlText w:val=""/>
      <w:lvlJc w:val="left"/>
      <w:pPr>
        <w:ind w:left="846" w:hanging="568"/>
      </w:pPr>
      <w:rPr>
        <w:rFonts w:ascii="Symbol" w:eastAsia="Symbol" w:hAnsi="Symbol" w:cs="Symbol" w:hint="default"/>
        <w:b w:val="0"/>
        <w:bCs w:val="0"/>
        <w:i w:val="0"/>
        <w:iCs w:val="0"/>
        <w:spacing w:val="0"/>
        <w:w w:val="99"/>
        <w:sz w:val="22"/>
        <w:szCs w:val="22"/>
        <w:lang w:eastAsia="en-US" w:bidi="ar-SA"/>
      </w:rPr>
    </w:lvl>
    <w:lvl w:ilvl="1" w:tplc="1B5AAD9A">
      <w:numFmt w:val="bullet"/>
      <w:lvlText w:val="•"/>
      <w:lvlJc w:val="left"/>
      <w:pPr>
        <w:ind w:left="1718" w:hanging="568"/>
      </w:pPr>
      <w:rPr>
        <w:rFonts w:hint="default"/>
        <w:lang w:eastAsia="en-US" w:bidi="ar-SA"/>
      </w:rPr>
    </w:lvl>
    <w:lvl w:ilvl="2" w:tplc="85429ADA">
      <w:numFmt w:val="bullet"/>
      <w:lvlText w:val="•"/>
      <w:lvlJc w:val="left"/>
      <w:pPr>
        <w:ind w:left="2597" w:hanging="568"/>
      </w:pPr>
      <w:rPr>
        <w:rFonts w:hint="default"/>
        <w:lang w:eastAsia="en-US" w:bidi="ar-SA"/>
      </w:rPr>
    </w:lvl>
    <w:lvl w:ilvl="3" w:tplc="23EC94B0">
      <w:numFmt w:val="bullet"/>
      <w:lvlText w:val="•"/>
      <w:lvlJc w:val="left"/>
      <w:pPr>
        <w:ind w:left="3476" w:hanging="568"/>
      </w:pPr>
      <w:rPr>
        <w:rFonts w:hint="default"/>
        <w:lang w:eastAsia="en-US" w:bidi="ar-SA"/>
      </w:rPr>
    </w:lvl>
    <w:lvl w:ilvl="4" w:tplc="C7B89558">
      <w:numFmt w:val="bullet"/>
      <w:lvlText w:val="•"/>
      <w:lvlJc w:val="left"/>
      <w:pPr>
        <w:ind w:left="4355" w:hanging="568"/>
      </w:pPr>
      <w:rPr>
        <w:rFonts w:hint="default"/>
        <w:lang w:eastAsia="en-US" w:bidi="ar-SA"/>
      </w:rPr>
    </w:lvl>
    <w:lvl w:ilvl="5" w:tplc="D03AE500">
      <w:numFmt w:val="bullet"/>
      <w:lvlText w:val="•"/>
      <w:lvlJc w:val="left"/>
      <w:pPr>
        <w:ind w:left="5233" w:hanging="568"/>
      </w:pPr>
      <w:rPr>
        <w:rFonts w:hint="default"/>
        <w:lang w:eastAsia="en-US" w:bidi="ar-SA"/>
      </w:rPr>
    </w:lvl>
    <w:lvl w:ilvl="6" w:tplc="C1020D02">
      <w:numFmt w:val="bullet"/>
      <w:lvlText w:val="•"/>
      <w:lvlJc w:val="left"/>
      <w:pPr>
        <w:ind w:left="6112" w:hanging="568"/>
      </w:pPr>
      <w:rPr>
        <w:rFonts w:hint="default"/>
        <w:lang w:eastAsia="en-US" w:bidi="ar-SA"/>
      </w:rPr>
    </w:lvl>
    <w:lvl w:ilvl="7" w:tplc="5ABE91AC">
      <w:numFmt w:val="bullet"/>
      <w:lvlText w:val="•"/>
      <w:lvlJc w:val="left"/>
      <w:pPr>
        <w:ind w:left="6991" w:hanging="568"/>
      </w:pPr>
      <w:rPr>
        <w:rFonts w:hint="default"/>
        <w:lang w:eastAsia="en-US" w:bidi="ar-SA"/>
      </w:rPr>
    </w:lvl>
    <w:lvl w:ilvl="8" w:tplc="ED44CCEE">
      <w:numFmt w:val="bullet"/>
      <w:lvlText w:val="•"/>
      <w:lvlJc w:val="left"/>
      <w:pPr>
        <w:ind w:left="7870" w:hanging="568"/>
      </w:pPr>
      <w:rPr>
        <w:rFonts w:hint="default"/>
        <w:lang w:eastAsia="en-US" w:bidi="ar-SA"/>
      </w:rPr>
    </w:lvl>
  </w:abstractNum>
  <w:num w:numId="1" w16cid:durableId="1953440673">
    <w:abstractNumId w:val="9"/>
  </w:num>
  <w:num w:numId="2" w16cid:durableId="1130906197">
    <w:abstractNumId w:val="1"/>
  </w:num>
  <w:num w:numId="3" w16cid:durableId="2138259162">
    <w:abstractNumId w:val="25"/>
  </w:num>
  <w:num w:numId="4" w16cid:durableId="1186669890">
    <w:abstractNumId w:val="5"/>
  </w:num>
  <w:num w:numId="5" w16cid:durableId="702511253">
    <w:abstractNumId w:val="15"/>
  </w:num>
  <w:num w:numId="6" w16cid:durableId="1809586934">
    <w:abstractNumId w:val="7"/>
  </w:num>
  <w:num w:numId="7" w16cid:durableId="974068981">
    <w:abstractNumId w:val="21"/>
  </w:num>
  <w:num w:numId="8" w16cid:durableId="573704468">
    <w:abstractNumId w:val="10"/>
  </w:num>
  <w:num w:numId="9" w16cid:durableId="62603811">
    <w:abstractNumId w:val="14"/>
  </w:num>
  <w:num w:numId="10" w16cid:durableId="830753328">
    <w:abstractNumId w:val="13"/>
  </w:num>
  <w:num w:numId="11" w16cid:durableId="915555751">
    <w:abstractNumId w:val="0"/>
  </w:num>
  <w:num w:numId="12" w16cid:durableId="802311492">
    <w:abstractNumId w:val="8"/>
  </w:num>
  <w:num w:numId="13" w16cid:durableId="1287735841">
    <w:abstractNumId w:val="12"/>
  </w:num>
  <w:num w:numId="14" w16cid:durableId="804078849">
    <w:abstractNumId w:val="2"/>
  </w:num>
  <w:num w:numId="15" w16cid:durableId="1335572473">
    <w:abstractNumId w:val="16"/>
  </w:num>
  <w:num w:numId="16" w16cid:durableId="1170605781">
    <w:abstractNumId w:val="3"/>
  </w:num>
  <w:num w:numId="17" w16cid:durableId="1465662634">
    <w:abstractNumId w:val="23"/>
  </w:num>
  <w:num w:numId="18" w16cid:durableId="1488129112">
    <w:abstractNumId w:val="18"/>
  </w:num>
  <w:num w:numId="19" w16cid:durableId="1847481183">
    <w:abstractNumId w:val="6"/>
  </w:num>
  <w:num w:numId="20" w16cid:durableId="1443265693">
    <w:abstractNumId w:val="26"/>
  </w:num>
  <w:num w:numId="21" w16cid:durableId="479542931">
    <w:abstractNumId w:val="22"/>
  </w:num>
  <w:num w:numId="22" w16cid:durableId="1971741841">
    <w:abstractNumId w:val="4"/>
  </w:num>
  <w:num w:numId="23" w16cid:durableId="218174611">
    <w:abstractNumId w:val="20"/>
  </w:num>
  <w:num w:numId="24" w16cid:durableId="1749378719">
    <w:abstractNumId w:val="27"/>
  </w:num>
  <w:num w:numId="25" w16cid:durableId="335376934">
    <w:abstractNumId w:val="17"/>
  </w:num>
  <w:num w:numId="26" w16cid:durableId="1351494363">
    <w:abstractNumId w:val="24"/>
  </w:num>
  <w:num w:numId="27" w16cid:durableId="1925721898">
    <w:abstractNumId w:val="19"/>
  </w:num>
  <w:num w:numId="28" w16cid:durableId="16403069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494"/>
    <w:rsid w:val="00013068"/>
    <w:rsid w:val="0001687C"/>
    <w:rsid w:val="000300DB"/>
    <w:rsid w:val="00044521"/>
    <w:rsid w:val="0005047E"/>
    <w:rsid w:val="00053C6E"/>
    <w:rsid w:val="000576E5"/>
    <w:rsid w:val="00057B39"/>
    <w:rsid w:val="00065D5F"/>
    <w:rsid w:val="0008524D"/>
    <w:rsid w:val="00097681"/>
    <w:rsid w:val="000A05C5"/>
    <w:rsid w:val="000A4675"/>
    <w:rsid w:val="000A6A95"/>
    <w:rsid w:val="000B64F9"/>
    <w:rsid w:val="000D1AAD"/>
    <w:rsid w:val="000D4059"/>
    <w:rsid w:val="000E4369"/>
    <w:rsid w:val="000F347D"/>
    <w:rsid w:val="00112426"/>
    <w:rsid w:val="0011659F"/>
    <w:rsid w:val="001305DA"/>
    <w:rsid w:val="0014474F"/>
    <w:rsid w:val="001920C3"/>
    <w:rsid w:val="00197487"/>
    <w:rsid w:val="001E6494"/>
    <w:rsid w:val="001E72BF"/>
    <w:rsid w:val="00201850"/>
    <w:rsid w:val="00220133"/>
    <w:rsid w:val="002430C0"/>
    <w:rsid w:val="002450F8"/>
    <w:rsid w:val="0025341F"/>
    <w:rsid w:val="00262784"/>
    <w:rsid w:val="002628E8"/>
    <w:rsid w:val="002716EC"/>
    <w:rsid w:val="00292B37"/>
    <w:rsid w:val="002B6E46"/>
    <w:rsid w:val="002C2816"/>
    <w:rsid w:val="002D6C6B"/>
    <w:rsid w:val="002D743B"/>
    <w:rsid w:val="002F49FC"/>
    <w:rsid w:val="00313BF8"/>
    <w:rsid w:val="00320C6E"/>
    <w:rsid w:val="00327B73"/>
    <w:rsid w:val="00330CE4"/>
    <w:rsid w:val="00331195"/>
    <w:rsid w:val="00334F3F"/>
    <w:rsid w:val="00343627"/>
    <w:rsid w:val="00391326"/>
    <w:rsid w:val="003A4ED3"/>
    <w:rsid w:val="003A751D"/>
    <w:rsid w:val="003B127C"/>
    <w:rsid w:val="003C3CDF"/>
    <w:rsid w:val="003C7576"/>
    <w:rsid w:val="003F1F6D"/>
    <w:rsid w:val="0040580E"/>
    <w:rsid w:val="00412EC7"/>
    <w:rsid w:val="00416821"/>
    <w:rsid w:val="00421A1F"/>
    <w:rsid w:val="00421B28"/>
    <w:rsid w:val="004234E5"/>
    <w:rsid w:val="0043434C"/>
    <w:rsid w:val="00464683"/>
    <w:rsid w:val="00483A31"/>
    <w:rsid w:val="00483D22"/>
    <w:rsid w:val="004A2C6B"/>
    <w:rsid w:val="004A3182"/>
    <w:rsid w:val="004B3B01"/>
    <w:rsid w:val="004C02D5"/>
    <w:rsid w:val="004C7A25"/>
    <w:rsid w:val="004D18D1"/>
    <w:rsid w:val="004D1C20"/>
    <w:rsid w:val="004F01FD"/>
    <w:rsid w:val="004F04AF"/>
    <w:rsid w:val="004F3F2E"/>
    <w:rsid w:val="005351E3"/>
    <w:rsid w:val="0054647D"/>
    <w:rsid w:val="00550639"/>
    <w:rsid w:val="00552B78"/>
    <w:rsid w:val="00552CB5"/>
    <w:rsid w:val="00587653"/>
    <w:rsid w:val="00593C2B"/>
    <w:rsid w:val="005C0F26"/>
    <w:rsid w:val="005D230E"/>
    <w:rsid w:val="005F2CED"/>
    <w:rsid w:val="00602343"/>
    <w:rsid w:val="00605CAE"/>
    <w:rsid w:val="00617EE6"/>
    <w:rsid w:val="00622ECF"/>
    <w:rsid w:val="00626FF8"/>
    <w:rsid w:val="0063275D"/>
    <w:rsid w:val="006511C9"/>
    <w:rsid w:val="00653B3D"/>
    <w:rsid w:val="00657278"/>
    <w:rsid w:val="00664FFC"/>
    <w:rsid w:val="00666CCD"/>
    <w:rsid w:val="0067250E"/>
    <w:rsid w:val="006872E4"/>
    <w:rsid w:val="00695C7A"/>
    <w:rsid w:val="006D5A73"/>
    <w:rsid w:val="006E436C"/>
    <w:rsid w:val="006E5430"/>
    <w:rsid w:val="006F342E"/>
    <w:rsid w:val="006F7D0B"/>
    <w:rsid w:val="007001A7"/>
    <w:rsid w:val="00713339"/>
    <w:rsid w:val="007215E8"/>
    <w:rsid w:val="007356F1"/>
    <w:rsid w:val="00756856"/>
    <w:rsid w:val="0078363E"/>
    <w:rsid w:val="00784066"/>
    <w:rsid w:val="007A1759"/>
    <w:rsid w:val="007A2F21"/>
    <w:rsid w:val="007A4F1B"/>
    <w:rsid w:val="007A59B1"/>
    <w:rsid w:val="007C6868"/>
    <w:rsid w:val="0080143D"/>
    <w:rsid w:val="00807F3D"/>
    <w:rsid w:val="00810374"/>
    <w:rsid w:val="008207E6"/>
    <w:rsid w:val="00831126"/>
    <w:rsid w:val="00844A88"/>
    <w:rsid w:val="0084698D"/>
    <w:rsid w:val="00871432"/>
    <w:rsid w:val="0087394B"/>
    <w:rsid w:val="00887909"/>
    <w:rsid w:val="008B57B8"/>
    <w:rsid w:val="008C09B5"/>
    <w:rsid w:val="008C39A4"/>
    <w:rsid w:val="008D158A"/>
    <w:rsid w:val="008E601C"/>
    <w:rsid w:val="008F32F8"/>
    <w:rsid w:val="009012DB"/>
    <w:rsid w:val="00901E46"/>
    <w:rsid w:val="009041EF"/>
    <w:rsid w:val="009053F5"/>
    <w:rsid w:val="009A2910"/>
    <w:rsid w:val="009A69FF"/>
    <w:rsid w:val="009C23E8"/>
    <w:rsid w:val="009C6712"/>
    <w:rsid w:val="009D1592"/>
    <w:rsid w:val="009E5DB9"/>
    <w:rsid w:val="00A03E4A"/>
    <w:rsid w:val="00A06370"/>
    <w:rsid w:val="00A35721"/>
    <w:rsid w:val="00A36D41"/>
    <w:rsid w:val="00A37C8D"/>
    <w:rsid w:val="00A70E8A"/>
    <w:rsid w:val="00A956CE"/>
    <w:rsid w:val="00AA7452"/>
    <w:rsid w:val="00AB1873"/>
    <w:rsid w:val="00AE0517"/>
    <w:rsid w:val="00AF0E0C"/>
    <w:rsid w:val="00B21EAD"/>
    <w:rsid w:val="00B413C6"/>
    <w:rsid w:val="00B47938"/>
    <w:rsid w:val="00B57249"/>
    <w:rsid w:val="00B7229D"/>
    <w:rsid w:val="00B86172"/>
    <w:rsid w:val="00B948D5"/>
    <w:rsid w:val="00BA08EE"/>
    <w:rsid w:val="00BC53B4"/>
    <w:rsid w:val="00BC5615"/>
    <w:rsid w:val="00BC5BD2"/>
    <w:rsid w:val="00BE3058"/>
    <w:rsid w:val="00C22A20"/>
    <w:rsid w:val="00C273C0"/>
    <w:rsid w:val="00C4145A"/>
    <w:rsid w:val="00C4329C"/>
    <w:rsid w:val="00C45D8A"/>
    <w:rsid w:val="00CA74D8"/>
    <w:rsid w:val="00CB257F"/>
    <w:rsid w:val="00CF56FB"/>
    <w:rsid w:val="00D11384"/>
    <w:rsid w:val="00D1622D"/>
    <w:rsid w:val="00D313B8"/>
    <w:rsid w:val="00D35FFB"/>
    <w:rsid w:val="00D42AA1"/>
    <w:rsid w:val="00D44EE3"/>
    <w:rsid w:val="00D5225C"/>
    <w:rsid w:val="00D66DF3"/>
    <w:rsid w:val="00D82E4B"/>
    <w:rsid w:val="00DB314E"/>
    <w:rsid w:val="00DB452D"/>
    <w:rsid w:val="00DF4C51"/>
    <w:rsid w:val="00DF6B9A"/>
    <w:rsid w:val="00E076B9"/>
    <w:rsid w:val="00E10857"/>
    <w:rsid w:val="00E10E66"/>
    <w:rsid w:val="00E12CB5"/>
    <w:rsid w:val="00E271C2"/>
    <w:rsid w:val="00E33824"/>
    <w:rsid w:val="00E40D5E"/>
    <w:rsid w:val="00E53A28"/>
    <w:rsid w:val="00EA2497"/>
    <w:rsid w:val="00EB705E"/>
    <w:rsid w:val="00ED0502"/>
    <w:rsid w:val="00ED3C76"/>
    <w:rsid w:val="00EF1B4E"/>
    <w:rsid w:val="00F03BE2"/>
    <w:rsid w:val="00F1199E"/>
    <w:rsid w:val="00F173E0"/>
    <w:rsid w:val="00F212C5"/>
    <w:rsid w:val="00F23570"/>
    <w:rsid w:val="00F34BEC"/>
    <w:rsid w:val="00F37B21"/>
    <w:rsid w:val="00F400EB"/>
    <w:rsid w:val="00F40240"/>
    <w:rsid w:val="00F52FF9"/>
    <w:rsid w:val="00F53D23"/>
    <w:rsid w:val="00F578F3"/>
    <w:rsid w:val="00F7083F"/>
    <w:rsid w:val="00F711DC"/>
    <w:rsid w:val="00FA38C6"/>
    <w:rsid w:val="00FA47C7"/>
    <w:rsid w:val="00FB1FCF"/>
    <w:rsid w:val="00FF7B5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C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784"/>
    <w:rPr>
      <w:rFonts w:ascii="Times New Roman" w:eastAsia="Times New Roman" w:hAnsi="Times New Roman" w:cs="Times New Roman"/>
      <w:lang w:val="da-DK"/>
    </w:rPr>
  </w:style>
  <w:style w:type="paragraph" w:styleId="Ttulo1">
    <w:name w:val="heading 1"/>
    <w:basedOn w:val="Normal"/>
    <w:link w:val="Ttulo1Car"/>
    <w:uiPriority w:val="9"/>
    <w:qFormat/>
    <w:pPr>
      <w:spacing w:before="19"/>
      <w:ind w:left="109"/>
      <w:outlineLvl w:val="0"/>
    </w:pPr>
    <w:rPr>
      <w:b/>
      <w:bCs/>
    </w:rPr>
  </w:style>
  <w:style w:type="paragraph" w:styleId="Ttulo2">
    <w:name w:val="heading 2"/>
    <w:basedOn w:val="Normal"/>
    <w:link w:val="Ttulo2Car"/>
    <w:uiPriority w:val="9"/>
    <w:unhideWhenUsed/>
    <w:qFormat/>
    <w:pPr>
      <w:ind w:left="278"/>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style>
  <w:style w:type="paragraph" w:styleId="Prrafodelista">
    <w:name w:val="List Paragraph"/>
    <w:basedOn w:val="Normal"/>
    <w:link w:val="PrrafodelistaCar"/>
    <w:uiPriority w:val="1"/>
    <w:qFormat/>
    <w:pPr>
      <w:ind w:left="845" w:hanging="567"/>
    </w:pPr>
  </w:style>
  <w:style w:type="paragraph" w:customStyle="1" w:styleId="TableParagraph">
    <w:name w:val="Table Paragraph"/>
    <w:basedOn w:val="Normal"/>
    <w:uiPriority w:val="1"/>
    <w:qFormat/>
    <w:pPr>
      <w:ind w:left="50"/>
    </w:pPr>
  </w:style>
  <w:style w:type="character" w:styleId="Nmerodelnea">
    <w:name w:val="line number"/>
    <w:basedOn w:val="Fuentedeprrafopredeter"/>
    <w:uiPriority w:val="99"/>
    <w:semiHidden/>
    <w:unhideWhenUsed/>
    <w:rsid w:val="00D82E4B"/>
  </w:style>
  <w:style w:type="paragraph" w:styleId="Encabezado">
    <w:name w:val="header"/>
    <w:basedOn w:val="Normal"/>
    <w:link w:val="EncabezadoCar"/>
    <w:uiPriority w:val="99"/>
    <w:unhideWhenUsed/>
    <w:rsid w:val="00ED0502"/>
    <w:pPr>
      <w:tabs>
        <w:tab w:val="center" w:pos="4513"/>
        <w:tab w:val="right" w:pos="9026"/>
      </w:tabs>
    </w:pPr>
  </w:style>
  <w:style w:type="character" w:customStyle="1" w:styleId="EncabezadoCar">
    <w:name w:val="Encabezado Car"/>
    <w:basedOn w:val="Fuentedeprrafopredeter"/>
    <w:link w:val="Encabezado"/>
    <w:uiPriority w:val="99"/>
    <w:rsid w:val="00ED0502"/>
    <w:rPr>
      <w:rFonts w:ascii="Times New Roman" w:eastAsia="Times New Roman" w:hAnsi="Times New Roman" w:cs="Times New Roman"/>
    </w:rPr>
  </w:style>
  <w:style w:type="paragraph" w:styleId="Piedepgina">
    <w:name w:val="footer"/>
    <w:basedOn w:val="Normal"/>
    <w:link w:val="PiedepginaCar"/>
    <w:unhideWhenUsed/>
    <w:rsid w:val="00ED0502"/>
    <w:pPr>
      <w:tabs>
        <w:tab w:val="center" w:pos="4513"/>
        <w:tab w:val="right" w:pos="9026"/>
      </w:tabs>
    </w:pPr>
  </w:style>
  <w:style w:type="character" w:customStyle="1" w:styleId="PiedepginaCar">
    <w:name w:val="Pie de página Car"/>
    <w:basedOn w:val="Fuentedeprrafopredeter"/>
    <w:link w:val="Piedepgina"/>
    <w:uiPriority w:val="99"/>
    <w:rsid w:val="00ED0502"/>
    <w:rPr>
      <w:rFonts w:ascii="Times New Roman" w:eastAsia="Times New Roman" w:hAnsi="Times New Roman" w:cs="Times New Roman"/>
    </w:rPr>
  </w:style>
  <w:style w:type="character" w:customStyle="1" w:styleId="TextoindependienteCar">
    <w:name w:val="Texto independiente Car"/>
    <w:basedOn w:val="Fuentedeprrafopredeter"/>
    <w:link w:val="Textoindependiente"/>
    <w:uiPriority w:val="1"/>
    <w:rsid w:val="003C3CDF"/>
    <w:rPr>
      <w:rFonts w:ascii="Times New Roman" w:eastAsia="Times New Roman" w:hAnsi="Times New Roman" w:cs="Times New Roman"/>
    </w:rPr>
  </w:style>
  <w:style w:type="table" w:styleId="Tablaconcuadrcula">
    <w:name w:val="Table Grid"/>
    <w:basedOn w:val="Tablanormal"/>
    <w:uiPriority w:val="39"/>
    <w:rsid w:val="00271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464683"/>
    <w:pPr>
      <w:widowControl/>
      <w:autoSpaceDE/>
      <w:autoSpaceDN/>
    </w:pPr>
    <w:rPr>
      <w:rFonts w:ascii="Times New Roman" w:eastAsia="Times New Roman" w:hAnsi="Times New Roman" w:cs="Times New Roman"/>
    </w:rPr>
  </w:style>
  <w:style w:type="character" w:styleId="Refdecomentario">
    <w:name w:val="annotation reference"/>
    <w:basedOn w:val="Fuentedeprrafopredeter"/>
    <w:uiPriority w:val="99"/>
    <w:semiHidden/>
    <w:unhideWhenUsed/>
    <w:rsid w:val="00F34BEC"/>
    <w:rPr>
      <w:sz w:val="16"/>
      <w:szCs w:val="16"/>
    </w:rPr>
  </w:style>
  <w:style w:type="paragraph" w:styleId="Textocomentario">
    <w:name w:val="annotation text"/>
    <w:basedOn w:val="Normal"/>
    <w:link w:val="TextocomentarioCar"/>
    <w:uiPriority w:val="99"/>
    <w:unhideWhenUsed/>
    <w:rsid w:val="00F34BEC"/>
    <w:rPr>
      <w:sz w:val="20"/>
      <w:szCs w:val="20"/>
    </w:rPr>
  </w:style>
  <w:style w:type="character" w:customStyle="1" w:styleId="TextocomentarioCar">
    <w:name w:val="Texto comentario Car"/>
    <w:basedOn w:val="Fuentedeprrafopredeter"/>
    <w:link w:val="Textocomentario"/>
    <w:uiPriority w:val="99"/>
    <w:rsid w:val="00F34BEC"/>
    <w:rPr>
      <w:rFonts w:ascii="Times New Roman" w:eastAsia="Times New Roman" w:hAnsi="Times New Roman" w:cs="Times New Roman"/>
      <w:sz w:val="20"/>
      <w:szCs w:val="20"/>
      <w:lang w:val="da-DK"/>
    </w:rPr>
  </w:style>
  <w:style w:type="paragraph" w:styleId="Asuntodelcomentario">
    <w:name w:val="annotation subject"/>
    <w:basedOn w:val="Textocomentario"/>
    <w:next w:val="Textocomentario"/>
    <w:link w:val="AsuntodelcomentarioCar"/>
    <w:uiPriority w:val="99"/>
    <w:semiHidden/>
    <w:unhideWhenUsed/>
    <w:rsid w:val="00F34BEC"/>
    <w:rPr>
      <w:b/>
      <w:bCs/>
    </w:rPr>
  </w:style>
  <w:style w:type="character" w:customStyle="1" w:styleId="AsuntodelcomentarioCar">
    <w:name w:val="Asunto del comentario Car"/>
    <w:basedOn w:val="TextocomentarioCar"/>
    <w:link w:val="Asuntodelcomentario"/>
    <w:uiPriority w:val="99"/>
    <w:semiHidden/>
    <w:rsid w:val="00F34BEC"/>
    <w:rPr>
      <w:rFonts w:ascii="Times New Roman" w:eastAsia="Times New Roman" w:hAnsi="Times New Roman" w:cs="Times New Roman"/>
      <w:b/>
      <w:bCs/>
      <w:sz w:val="20"/>
      <w:szCs w:val="20"/>
      <w:lang w:val="da-DK"/>
    </w:rPr>
  </w:style>
  <w:style w:type="character" w:styleId="Hipervnculo">
    <w:name w:val="Hyperlink"/>
    <w:uiPriority w:val="99"/>
    <w:rsid w:val="00F03BE2"/>
    <w:rPr>
      <w:rFonts w:cs="Times New Roman"/>
      <w:color w:val="0000FF"/>
      <w:u w:val="single"/>
    </w:rPr>
  </w:style>
  <w:style w:type="character" w:customStyle="1" w:styleId="Ttulo2Car">
    <w:name w:val="Título 2 Car"/>
    <w:basedOn w:val="Fuentedeprrafopredeter"/>
    <w:link w:val="Ttulo2"/>
    <w:uiPriority w:val="9"/>
    <w:rsid w:val="009C6712"/>
    <w:rPr>
      <w:rFonts w:ascii="Times New Roman" w:eastAsia="Times New Roman" w:hAnsi="Times New Roman" w:cs="Times New Roman"/>
      <w:b/>
      <w:bCs/>
      <w:lang w:val="da-DK"/>
    </w:rPr>
  </w:style>
  <w:style w:type="character" w:styleId="Mencinsinresolver">
    <w:name w:val="Unresolved Mention"/>
    <w:basedOn w:val="Fuentedeprrafopredeter"/>
    <w:uiPriority w:val="99"/>
    <w:semiHidden/>
    <w:unhideWhenUsed/>
    <w:rsid w:val="00412EC7"/>
    <w:rPr>
      <w:color w:val="605E5C"/>
      <w:shd w:val="clear" w:color="auto" w:fill="E1DFDD"/>
    </w:rPr>
  </w:style>
  <w:style w:type="table" w:customStyle="1" w:styleId="TableGrid1">
    <w:name w:val="Table Grid1"/>
    <w:basedOn w:val="Tablanormal"/>
    <w:next w:val="Tablaconcuadrcula"/>
    <w:uiPriority w:val="59"/>
    <w:rsid w:val="005F2CED"/>
    <w:pPr>
      <w:widowControl/>
      <w:autoSpaceDE/>
      <w:autoSpaceDN/>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Fuentedeprrafopredeter"/>
    <w:link w:val="Other0"/>
    <w:rsid w:val="005F2CED"/>
    <w:rPr>
      <w:b/>
      <w:bCs/>
      <w:sz w:val="12"/>
      <w:szCs w:val="12"/>
    </w:rPr>
  </w:style>
  <w:style w:type="paragraph" w:customStyle="1" w:styleId="Other0">
    <w:name w:val="Other"/>
    <w:basedOn w:val="Normal"/>
    <w:link w:val="Other"/>
    <w:rsid w:val="005F2CED"/>
    <w:pPr>
      <w:autoSpaceDE/>
      <w:autoSpaceDN/>
    </w:pPr>
    <w:rPr>
      <w:rFonts w:asciiTheme="minorHAnsi" w:eastAsiaTheme="minorHAnsi" w:hAnsiTheme="minorHAnsi" w:cstheme="minorBidi"/>
      <w:b/>
      <w:bCs/>
      <w:sz w:val="12"/>
      <w:szCs w:val="12"/>
      <w:lang w:val="en-US"/>
    </w:rPr>
  </w:style>
  <w:style w:type="table" w:customStyle="1" w:styleId="TableGrid2">
    <w:name w:val="Table Grid2"/>
    <w:basedOn w:val="Tablanormal"/>
    <w:next w:val="Tablaconcuadrcula"/>
    <w:uiPriority w:val="59"/>
    <w:rsid w:val="009E5DB9"/>
    <w:pPr>
      <w:widowControl/>
      <w:autoSpaceDE/>
      <w:autoSpaceDN/>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5063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0639"/>
    <w:rPr>
      <w:rFonts w:ascii="Segoe UI" w:eastAsia="Times New Roman" w:hAnsi="Segoe UI" w:cs="Segoe UI"/>
      <w:sz w:val="18"/>
      <w:szCs w:val="18"/>
      <w:lang w:val="da-DK"/>
    </w:rPr>
  </w:style>
  <w:style w:type="paragraph" w:customStyle="1" w:styleId="TitleA">
    <w:name w:val="Title A"/>
    <w:basedOn w:val="Ttulo1"/>
    <w:link w:val="TitleAChar"/>
    <w:qFormat/>
    <w:rsid w:val="0043434C"/>
    <w:pPr>
      <w:spacing w:before="0"/>
      <w:ind w:left="1701" w:right="285" w:hanging="709"/>
      <w:jc w:val="center"/>
    </w:pPr>
    <w:rPr>
      <w:spacing w:val="-2"/>
    </w:rPr>
  </w:style>
  <w:style w:type="character" w:customStyle="1" w:styleId="Ttulo1Car">
    <w:name w:val="Título 1 Car"/>
    <w:basedOn w:val="Fuentedeprrafopredeter"/>
    <w:link w:val="Ttulo1"/>
    <w:uiPriority w:val="9"/>
    <w:rsid w:val="0043434C"/>
    <w:rPr>
      <w:rFonts w:ascii="Times New Roman" w:eastAsia="Times New Roman" w:hAnsi="Times New Roman" w:cs="Times New Roman"/>
      <w:b/>
      <w:bCs/>
      <w:lang w:val="da-DK"/>
    </w:rPr>
  </w:style>
  <w:style w:type="character" w:customStyle="1" w:styleId="TitleAChar">
    <w:name w:val="Title A Char"/>
    <w:basedOn w:val="Ttulo1Car"/>
    <w:link w:val="TitleA"/>
    <w:rsid w:val="0043434C"/>
    <w:rPr>
      <w:rFonts w:ascii="Times New Roman" w:eastAsia="Times New Roman" w:hAnsi="Times New Roman" w:cs="Times New Roman"/>
      <w:b/>
      <w:bCs/>
      <w:spacing w:val="-2"/>
      <w:lang w:val="da-DK"/>
    </w:rPr>
  </w:style>
  <w:style w:type="paragraph" w:customStyle="1" w:styleId="TitleB">
    <w:name w:val="Title B"/>
    <w:basedOn w:val="Prrafodelista"/>
    <w:link w:val="TitleBChar"/>
    <w:qFormat/>
    <w:rsid w:val="0043434C"/>
    <w:pPr>
      <w:keepNext/>
      <w:ind w:left="567" w:right="284"/>
    </w:pPr>
    <w:rPr>
      <w:b/>
    </w:rPr>
  </w:style>
  <w:style w:type="character" w:customStyle="1" w:styleId="PrrafodelistaCar">
    <w:name w:val="Párrafo de lista Car"/>
    <w:basedOn w:val="Fuentedeprrafopredeter"/>
    <w:link w:val="Prrafodelista"/>
    <w:uiPriority w:val="1"/>
    <w:rsid w:val="0043434C"/>
    <w:rPr>
      <w:rFonts w:ascii="Times New Roman" w:eastAsia="Times New Roman" w:hAnsi="Times New Roman" w:cs="Times New Roman"/>
      <w:lang w:val="da-DK"/>
    </w:rPr>
  </w:style>
  <w:style w:type="character" w:customStyle="1" w:styleId="TitleBChar">
    <w:name w:val="Title B Char"/>
    <w:basedOn w:val="PrrafodelistaCar"/>
    <w:link w:val="TitleB"/>
    <w:rsid w:val="0043434C"/>
    <w:rPr>
      <w:rFonts w:ascii="Times New Roman" w:eastAsia="Times New Roman" w:hAnsi="Times New Roman" w:cs="Times New Roman"/>
      <w:b/>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08370">
      <w:bodyDiv w:val="1"/>
      <w:marLeft w:val="0"/>
      <w:marRight w:val="0"/>
      <w:marTop w:val="0"/>
      <w:marBottom w:val="0"/>
      <w:divBdr>
        <w:top w:val="none" w:sz="0" w:space="0" w:color="auto"/>
        <w:left w:val="none" w:sz="0" w:space="0" w:color="auto"/>
        <w:bottom w:val="none" w:sz="0" w:space="0" w:color="auto"/>
        <w:right w:val="none" w:sz="0" w:space="0" w:color="auto"/>
      </w:divBdr>
    </w:div>
    <w:div w:id="234977247">
      <w:bodyDiv w:val="1"/>
      <w:marLeft w:val="0"/>
      <w:marRight w:val="0"/>
      <w:marTop w:val="0"/>
      <w:marBottom w:val="0"/>
      <w:divBdr>
        <w:top w:val="none" w:sz="0" w:space="0" w:color="auto"/>
        <w:left w:val="none" w:sz="0" w:space="0" w:color="auto"/>
        <w:bottom w:val="none" w:sz="0" w:space="0" w:color="auto"/>
        <w:right w:val="none" w:sz="0" w:space="0" w:color="auto"/>
      </w:divBdr>
    </w:div>
    <w:div w:id="536164382">
      <w:bodyDiv w:val="1"/>
      <w:marLeft w:val="0"/>
      <w:marRight w:val="0"/>
      <w:marTop w:val="0"/>
      <w:marBottom w:val="0"/>
      <w:divBdr>
        <w:top w:val="none" w:sz="0" w:space="0" w:color="auto"/>
        <w:left w:val="none" w:sz="0" w:space="0" w:color="auto"/>
        <w:bottom w:val="none" w:sz="0" w:space="0" w:color="auto"/>
        <w:right w:val="none" w:sz="0" w:space="0" w:color="auto"/>
      </w:divBdr>
    </w:div>
    <w:div w:id="561407669">
      <w:bodyDiv w:val="1"/>
      <w:marLeft w:val="0"/>
      <w:marRight w:val="0"/>
      <w:marTop w:val="0"/>
      <w:marBottom w:val="0"/>
      <w:divBdr>
        <w:top w:val="none" w:sz="0" w:space="0" w:color="auto"/>
        <w:left w:val="none" w:sz="0" w:space="0" w:color="auto"/>
        <w:bottom w:val="none" w:sz="0" w:space="0" w:color="auto"/>
        <w:right w:val="none" w:sz="0" w:space="0" w:color="auto"/>
      </w:divBdr>
    </w:div>
    <w:div w:id="775369510">
      <w:bodyDiv w:val="1"/>
      <w:marLeft w:val="0"/>
      <w:marRight w:val="0"/>
      <w:marTop w:val="0"/>
      <w:marBottom w:val="0"/>
      <w:divBdr>
        <w:top w:val="none" w:sz="0" w:space="0" w:color="auto"/>
        <w:left w:val="none" w:sz="0" w:space="0" w:color="auto"/>
        <w:bottom w:val="none" w:sz="0" w:space="0" w:color="auto"/>
        <w:right w:val="none" w:sz="0" w:space="0" w:color="auto"/>
      </w:divBdr>
    </w:div>
    <w:div w:id="1594818822">
      <w:bodyDiv w:val="1"/>
      <w:marLeft w:val="0"/>
      <w:marRight w:val="0"/>
      <w:marTop w:val="0"/>
      <w:marBottom w:val="0"/>
      <w:divBdr>
        <w:top w:val="none" w:sz="0" w:space="0" w:color="auto"/>
        <w:left w:val="none" w:sz="0" w:space="0" w:color="auto"/>
        <w:bottom w:val="none" w:sz="0" w:space="0" w:color="auto"/>
        <w:right w:val="none" w:sz="0" w:space="0" w:color="auto"/>
      </w:divBdr>
    </w:div>
    <w:div w:id="1657145607">
      <w:bodyDiv w:val="1"/>
      <w:marLeft w:val="0"/>
      <w:marRight w:val="0"/>
      <w:marTop w:val="0"/>
      <w:marBottom w:val="0"/>
      <w:divBdr>
        <w:top w:val="none" w:sz="0" w:space="0" w:color="auto"/>
        <w:left w:val="none" w:sz="0" w:space="0" w:color="auto"/>
        <w:bottom w:val="none" w:sz="0" w:space="0" w:color="auto"/>
        <w:right w:val="none" w:sz="0" w:space="0" w:color="auto"/>
      </w:divBdr>
    </w:div>
    <w:div w:id="1717660427">
      <w:bodyDiv w:val="1"/>
      <w:marLeft w:val="0"/>
      <w:marRight w:val="0"/>
      <w:marTop w:val="0"/>
      <w:marBottom w:val="0"/>
      <w:divBdr>
        <w:top w:val="none" w:sz="0" w:space="0" w:color="auto"/>
        <w:left w:val="none" w:sz="0" w:space="0" w:color="auto"/>
        <w:bottom w:val="none" w:sz="0" w:space="0" w:color="auto"/>
        <w:right w:val="none" w:sz="0" w:space="0" w:color="auto"/>
      </w:divBdr>
    </w:div>
    <w:div w:id="1885678257">
      <w:bodyDiv w:val="1"/>
      <w:marLeft w:val="0"/>
      <w:marRight w:val="0"/>
      <w:marTop w:val="0"/>
      <w:marBottom w:val="0"/>
      <w:divBdr>
        <w:top w:val="none" w:sz="0" w:space="0" w:color="auto"/>
        <w:left w:val="none" w:sz="0" w:space="0" w:color="auto"/>
        <w:bottom w:val="none" w:sz="0" w:space="0" w:color="auto"/>
        <w:right w:val="none" w:sz="0" w:space="0" w:color="auto"/>
      </w:divBdr>
    </w:div>
    <w:div w:id="1891261022">
      <w:bodyDiv w:val="1"/>
      <w:marLeft w:val="0"/>
      <w:marRight w:val="0"/>
      <w:marTop w:val="0"/>
      <w:marBottom w:val="0"/>
      <w:divBdr>
        <w:top w:val="none" w:sz="0" w:space="0" w:color="auto"/>
        <w:left w:val="none" w:sz="0" w:space="0" w:color="auto"/>
        <w:bottom w:val="none" w:sz="0" w:space="0" w:color="auto"/>
        <w:right w:val="none" w:sz="0" w:space="0" w:color="auto"/>
      </w:divBdr>
    </w:div>
    <w:div w:id="2045672273">
      <w:bodyDiv w:val="1"/>
      <w:marLeft w:val="0"/>
      <w:marRight w:val="0"/>
      <w:marTop w:val="0"/>
      <w:marBottom w:val="0"/>
      <w:divBdr>
        <w:top w:val="none" w:sz="0" w:space="0" w:color="auto"/>
        <w:left w:val="none" w:sz="0" w:space="0" w:color="auto"/>
        <w:bottom w:val="none" w:sz="0" w:space="0" w:color="auto"/>
        <w:right w:val="none" w:sz="0" w:space="0" w:color="auto"/>
      </w:divBdr>
    </w:div>
    <w:div w:id="2106725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g"/><Relationship Id="rId18" Type="http://schemas.openxmlformats.org/officeDocument/2006/relationships/hyperlink" Target="http://www.indlaegsseddel.dk/"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ema.europa.eu/en/medicines/human/EPAR/Denbrayce" TargetMode="External"/><Relationship Id="rId12" Type="http://schemas.openxmlformats.org/officeDocument/2006/relationships/image" Target="media/image4.jpeg"/><Relationship Id="rId17" Type="http://schemas.openxmlformats.org/officeDocument/2006/relationships/image" Target="media/image7.png"/><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www.ema.europa.eu." TargetMode="External"/><Relationship Id="rId20" Type="http://schemas.openxmlformats.org/officeDocument/2006/relationships/hyperlink" Target="https://www.ema.europa.e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www.ema.europa.eu" TargetMode="External"/><Relationship Id="rId23" Type="http://schemas.openxmlformats.org/officeDocument/2006/relationships/theme" Target="theme/theme1.xml"/><Relationship Id="rId10" Type="http://schemas.openxmlformats.org/officeDocument/2006/relationships/hyperlink" Target="https://www.ema.europa.eu" TargetMode="External"/><Relationship Id="rId19" Type="http://schemas.openxmlformats.org/officeDocument/2006/relationships/hyperlink" Target="https://www.ema.europa.eu/documents/template-form/qrd-appendix-v-adverse-drug-reaction-reporting-details_en.docx" TargetMode="External"/><Relationship Id="rId4" Type="http://schemas.openxmlformats.org/officeDocument/2006/relationships/webSettings" Target="web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image" Target="media/image6.jpeg"/><Relationship Id="rId22" Type="http://schemas.openxmlformats.org/officeDocument/2006/relationships/fontTable" Target="fontTable.xml"/><Relationship Id="rId27" Type="http://schemas.openxmlformats.org/officeDocument/2006/relationships/customXml" Target="../customXml/item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EMADOC-1700519818-2326330</_dlc_DocId>
    <_dlc_DocIdUrl xmlns="a034c160-bfb7-45f5-8632-2eb7e0508071">
      <Url>https://euema.sharepoint.com/sites/CRM/_layouts/15/DocIdRedir.aspx?ID=EMADOC-1700519818-2326330</Url>
      <Description>EMADOC-1700519818-2326330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4FB0504-5417-43D2-8EC5-D64663104248}"/>
</file>

<file path=customXml/itemProps2.xml><?xml version="1.0" encoding="utf-8"?>
<ds:datastoreItem xmlns:ds="http://schemas.openxmlformats.org/officeDocument/2006/customXml" ds:itemID="{B3698FB0-17CB-4E0F-A900-EAF87D21FBEC}"/>
</file>

<file path=customXml/itemProps3.xml><?xml version="1.0" encoding="utf-8"?>
<ds:datastoreItem xmlns:ds="http://schemas.openxmlformats.org/officeDocument/2006/customXml" ds:itemID="{DF8D2287-6322-41ED-9158-DA2785F7AAC8}"/>
</file>

<file path=customXml/itemProps4.xml><?xml version="1.0" encoding="utf-8"?>
<ds:datastoreItem xmlns:ds="http://schemas.openxmlformats.org/officeDocument/2006/customXml" ds:itemID="{76BA919B-F82A-4C7D-93AD-1D0E2128AB4A}"/>
</file>

<file path=docProps/app.xml><?xml version="1.0" encoding="utf-8"?>
<Properties xmlns="http://schemas.openxmlformats.org/officeDocument/2006/extended-properties" xmlns:vt="http://schemas.openxmlformats.org/officeDocument/2006/docPropsVTypes">
  <Template>Normal</Template>
  <TotalTime>0</TotalTime>
  <Pages>36</Pages>
  <Words>11368</Words>
  <Characters>64802</Characters>
  <Application>Microsoft Office Word</Application>
  <DocSecurity>0</DocSecurity>
  <Lines>540</Lines>
  <Paragraphs>152</Paragraphs>
  <ScaleCrop>false</ScaleCrop>
  <HeadingPairs>
    <vt:vector size="2" baseType="variant">
      <vt:variant>
        <vt:lpstr>Título</vt:lpstr>
      </vt:variant>
      <vt:variant>
        <vt:i4>1</vt:i4>
      </vt:variant>
    </vt:vector>
  </HeadingPairs>
  <TitlesOfParts>
    <vt:vector size="1" baseType="lpstr">
      <vt:lpstr>Denbrayce: EPAR – Product information – tracked changes</vt:lpstr>
    </vt:vector>
  </TitlesOfParts>
  <Company/>
  <LinksUpToDate>false</LinksUpToDate>
  <CharactersWithSpaces>76018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Denbrayce: EPAR – Product information – tracked changes</dc:title>
  <dc:subject/>
  <dc:creator/>
  <cp:keywords/>
  <cp:lastModifiedBy/>
  <cp:revision>1</cp:revision>
  <dcterms:created xsi:type="dcterms:W3CDTF">2025-07-16T13:46:00Z</dcterms:created>
  <dcterms:modified xsi:type="dcterms:W3CDTF">2025-07-21T13:39:00Z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fd103c38-1d3c-42f9-8095-b088fe7b644d</vt:lpwstr>
  </property>
</Properties>
</file>