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9057"/>
      </w:tblGrid>
      <w:tr w:rsidR="00A538B3" w14:paraId="612500D8" w14:textId="77777777" w:rsidTr="00A538B3">
        <w:tc>
          <w:tcPr>
            <w:tcW w:w="9077" w:type="dxa"/>
            <w:tcBorders>
              <w:top w:val="single" w:sz="4" w:space="0" w:color="auto"/>
              <w:left w:val="single" w:sz="4" w:space="0" w:color="auto"/>
              <w:bottom w:val="single" w:sz="4" w:space="0" w:color="auto"/>
              <w:right w:val="single" w:sz="4" w:space="0" w:color="auto"/>
            </w:tcBorders>
          </w:tcPr>
          <w:p w14:paraId="04291175" w14:textId="0E207406" w:rsidR="00A538B3" w:rsidRDefault="00A538B3">
            <w:pPr>
              <w:widowControl w:val="0"/>
              <w:tabs>
                <w:tab w:val="left" w:pos="1304"/>
              </w:tabs>
              <w:rPr>
                <w:rFonts w:eastAsia="SimSun"/>
                <w:b/>
                <w:bCs/>
                <w:szCs w:val="24"/>
                <w:lang w:eastAsia="da-DK"/>
              </w:rPr>
            </w:pPr>
            <w:r>
              <w:rPr>
                <w:b/>
                <w:bCs/>
              </w:rPr>
              <w:t xml:space="preserve">Dette </w:t>
            </w:r>
            <w:proofErr w:type="spellStart"/>
            <w:r>
              <w:rPr>
                <w:b/>
                <w:bCs/>
              </w:rPr>
              <w:t>dokument</w:t>
            </w:r>
            <w:proofErr w:type="spellEnd"/>
            <w:r>
              <w:rPr>
                <w:b/>
                <w:bCs/>
              </w:rPr>
              <w:t xml:space="preserve"> er den </w:t>
            </w:r>
            <w:proofErr w:type="spellStart"/>
            <w:r>
              <w:rPr>
                <w:b/>
                <w:bCs/>
              </w:rPr>
              <w:t>godkendte</w:t>
            </w:r>
            <w:proofErr w:type="spellEnd"/>
            <w:r>
              <w:rPr>
                <w:b/>
                <w:bCs/>
              </w:rPr>
              <w:t xml:space="preserve"> </w:t>
            </w:r>
            <w:proofErr w:type="spellStart"/>
            <w:r>
              <w:rPr>
                <w:b/>
                <w:bCs/>
              </w:rPr>
              <w:t>produktinformation</w:t>
            </w:r>
            <w:proofErr w:type="spellEnd"/>
            <w:r>
              <w:rPr>
                <w:b/>
                <w:bCs/>
              </w:rPr>
              <w:t xml:space="preserve"> for </w:t>
            </w:r>
            <w:r w:rsidR="00931F29" w:rsidRPr="00931F29">
              <w:rPr>
                <w:b/>
                <w:bCs/>
              </w:rPr>
              <w:t>Duloxetine Viatris</w:t>
            </w:r>
            <w:r w:rsidRPr="00931F29">
              <w:rPr>
                <w:b/>
                <w:bCs/>
              </w:rPr>
              <w:t>.</w:t>
            </w:r>
            <w:r>
              <w:rPr>
                <w:b/>
                <w:bCs/>
              </w:rPr>
              <w:t xml:space="preserve"> </w:t>
            </w:r>
            <w:proofErr w:type="spellStart"/>
            <w:r>
              <w:rPr>
                <w:b/>
                <w:bCs/>
              </w:rPr>
              <w:t>Ændringerne</w:t>
            </w:r>
            <w:proofErr w:type="spellEnd"/>
            <w:r>
              <w:rPr>
                <w:b/>
                <w:bCs/>
              </w:rPr>
              <w:t xml:space="preserve"> </w:t>
            </w:r>
            <w:proofErr w:type="spellStart"/>
            <w:r>
              <w:rPr>
                <w:b/>
                <w:bCs/>
              </w:rPr>
              <w:t>siden</w:t>
            </w:r>
            <w:proofErr w:type="spellEnd"/>
            <w:r>
              <w:rPr>
                <w:b/>
                <w:bCs/>
              </w:rPr>
              <w:t xml:space="preserve"> den </w:t>
            </w:r>
            <w:proofErr w:type="spellStart"/>
            <w:r>
              <w:rPr>
                <w:b/>
                <w:bCs/>
              </w:rPr>
              <w:t>foregående</w:t>
            </w:r>
            <w:proofErr w:type="spellEnd"/>
            <w:r>
              <w:rPr>
                <w:b/>
                <w:bCs/>
              </w:rPr>
              <w:t xml:space="preserve"> procedure, der </w:t>
            </w:r>
            <w:proofErr w:type="spellStart"/>
            <w:r>
              <w:rPr>
                <w:b/>
                <w:bCs/>
              </w:rPr>
              <w:t>berører</w:t>
            </w:r>
            <w:proofErr w:type="spellEnd"/>
            <w:r>
              <w:rPr>
                <w:b/>
                <w:bCs/>
              </w:rPr>
              <w:t xml:space="preserve"> </w:t>
            </w:r>
            <w:proofErr w:type="spellStart"/>
            <w:r>
              <w:rPr>
                <w:b/>
                <w:bCs/>
              </w:rPr>
              <w:t>produktinformationen</w:t>
            </w:r>
            <w:proofErr w:type="spellEnd"/>
            <w:r>
              <w:rPr>
                <w:b/>
                <w:bCs/>
              </w:rPr>
              <w:t xml:space="preserve"> (</w:t>
            </w:r>
            <w:r w:rsidR="00931F29" w:rsidRPr="00931F29">
              <w:rPr>
                <w:rFonts w:eastAsia="Times New Roman"/>
                <w:b/>
                <w:bCs/>
                <w:szCs w:val="20"/>
                <w:lang w:val="da-DK" w:eastAsia="en-US"/>
              </w:rPr>
              <w:t>EMEA/H/C/003981/T/0038</w:t>
            </w:r>
            <w:r>
              <w:rPr>
                <w:b/>
                <w:bCs/>
              </w:rPr>
              <w:t xml:space="preserve">), er </w:t>
            </w:r>
            <w:proofErr w:type="spellStart"/>
            <w:r>
              <w:rPr>
                <w:b/>
                <w:bCs/>
              </w:rPr>
              <w:t>understreget</w:t>
            </w:r>
            <w:proofErr w:type="spellEnd"/>
            <w:r>
              <w:rPr>
                <w:b/>
                <w:bCs/>
              </w:rPr>
              <w:t>.</w:t>
            </w:r>
          </w:p>
          <w:p w14:paraId="368F5B58" w14:textId="77777777" w:rsidR="00A538B3" w:rsidRDefault="00A538B3">
            <w:pPr>
              <w:widowControl w:val="0"/>
              <w:tabs>
                <w:tab w:val="left" w:pos="1304"/>
              </w:tabs>
              <w:rPr>
                <w:b/>
                <w:bCs/>
              </w:rPr>
            </w:pPr>
          </w:p>
          <w:p w14:paraId="34B00E65" w14:textId="438580B9" w:rsidR="00A538B3" w:rsidRDefault="00A538B3">
            <w:pPr>
              <w:rPr>
                <w:b/>
                <w:bCs/>
              </w:rPr>
            </w:pPr>
            <w:proofErr w:type="spellStart"/>
            <w:r>
              <w:rPr>
                <w:b/>
                <w:bCs/>
              </w:rPr>
              <w:t>Yderligere</w:t>
            </w:r>
            <w:proofErr w:type="spellEnd"/>
            <w:r>
              <w:rPr>
                <w:b/>
                <w:bCs/>
              </w:rPr>
              <w:t xml:space="preserve"> </w:t>
            </w:r>
            <w:proofErr w:type="spellStart"/>
            <w:r w:rsidRPr="00931F29">
              <w:rPr>
                <w:rFonts w:ascii="Times New Roman" w:hAnsi="Times New Roman"/>
                <w:b/>
                <w:bCs/>
              </w:rPr>
              <w:t>oplysninger</w:t>
            </w:r>
            <w:proofErr w:type="spellEnd"/>
            <w:r>
              <w:rPr>
                <w:b/>
                <w:bCs/>
              </w:rPr>
              <w:t xml:space="preserve"> </w:t>
            </w:r>
            <w:proofErr w:type="spellStart"/>
            <w:r>
              <w:rPr>
                <w:b/>
                <w:bCs/>
              </w:rPr>
              <w:t>findes</w:t>
            </w:r>
            <w:proofErr w:type="spellEnd"/>
            <w:r>
              <w:rPr>
                <w:b/>
                <w:bCs/>
              </w:rPr>
              <w:t xml:space="preserve"> </w:t>
            </w:r>
            <w:proofErr w:type="spellStart"/>
            <w:r>
              <w:rPr>
                <w:b/>
                <w:bCs/>
              </w:rPr>
              <w:t>på</w:t>
            </w:r>
            <w:proofErr w:type="spellEnd"/>
            <w:r>
              <w:rPr>
                <w:b/>
                <w:bCs/>
              </w:rPr>
              <w:t xml:space="preserve"> Det </w:t>
            </w:r>
            <w:proofErr w:type="spellStart"/>
            <w:r>
              <w:rPr>
                <w:b/>
                <w:bCs/>
              </w:rPr>
              <w:t>Europæiske</w:t>
            </w:r>
            <w:proofErr w:type="spellEnd"/>
            <w:r>
              <w:rPr>
                <w:b/>
                <w:bCs/>
              </w:rPr>
              <w:t xml:space="preserve"> </w:t>
            </w:r>
            <w:proofErr w:type="spellStart"/>
            <w:r>
              <w:rPr>
                <w:b/>
                <w:bCs/>
              </w:rPr>
              <w:t>Lægemiddelagenturs</w:t>
            </w:r>
            <w:proofErr w:type="spellEnd"/>
            <w:r>
              <w:rPr>
                <w:b/>
                <w:bCs/>
              </w:rPr>
              <w:t xml:space="preserve"> </w:t>
            </w:r>
            <w:proofErr w:type="spellStart"/>
            <w:r>
              <w:rPr>
                <w:b/>
                <w:bCs/>
              </w:rPr>
              <w:t>webside</w:t>
            </w:r>
            <w:proofErr w:type="spellEnd"/>
            <w:r>
              <w:rPr>
                <w:b/>
                <w:bCs/>
              </w:rPr>
              <w:t xml:space="preserve">: </w:t>
            </w:r>
            <w:hyperlink r:id="rId12" w:history="1">
              <w:r w:rsidR="00931F29" w:rsidRPr="00931F29">
                <w:rPr>
                  <w:rStyle w:val="Hyperlink"/>
                  <w:b/>
                  <w:bCs/>
                  <w:lang w:val="da-DK"/>
                </w:rPr>
                <w:t>https://www.ema.europa.eu/en/medicines/human/EPAR/duloxetine-viatris</w:t>
              </w:r>
            </w:hyperlink>
          </w:p>
        </w:tc>
      </w:tr>
    </w:tbl>
    <w:p w14:paraId="537B1884" w14:textId="365FA03A" w:rsidR="00186F57" w:rsidRDefault="00186F57">
      <w:pPr>
        <w:rPr>
          <w:iCs/>
        </w:rPr>
      </w:pPr>
    </w:p>
    <w:p w14:paraId="0D92A585" w14:textId="77777777" w:rsidR="001A7F52" w:rsidRPr="00C440F5" w:rsidRDefault="001A7F52">
      <w:pPr>
        <w:rPr>
          <w:iCs/>
        </w:rPr>
      </w:pPr>
    </w:p>
    <w:p w14:paraId="34685A51" w14:textId="77777777" w:rsidR="00186F57" w:rsidRPr="00C440F5" w:rsidRDefault="00186F57"/>
    <w:p w14:paraId="225DB184" w14:textId="77777777" w:rsidR="00186F57" w:rsidRPr="00C440F5" w:rsidRDefault="00186F57">
      <w:pPr>
        <w:pStyle w:val="EndnoteText"/>
        <w:tabs>
          <w:tab w:val="clear" w:pos="567"/>
        </w:tabs>
      </w:pPr>
    </w:p>
    <w:p w14:paraId="7F6FD17E" w14:textId="77777777" w:rsidR="00186F57" w:rsidRPr="00C440F5" w:rsidRDefault="00186F57"/>
    <w:p w14:paraId="7FC4C5FB" w14:textId="77777777" w:rsidR="00186F57" w:rsidRPr="00C440F5" w:rsidRDefault="00186F57"/>
    <w:p w14:paraId="3AEC2E16" w14:textId="77777777" w:rsidR="00186F57" w:rsidRPr="00C440F5" w:rsidRDefault="00186F57"/>
    <w:p w14:paraId="11B0DE3B" w14:textId="77777777" w:rsidR="00186F57" w:rsidRPr="00C440F5" w:rsidRDefault="00186F57"/>
    <w:p w14:paraId="494A47E9" w14:textId="77777777" w:rsidR="00186F57" w:rsidRPr="00C440F5" w:rsidRDefault="00186F57"/>
    <w:p w14:paraId="41B5A49D" w14:textId="77777777" w:rsidR="00186F57" w:rsidRPr="00C440F5" w:rsidRDefault="00186F57"/>
    <w:p w14:paraId="7078F53F" w14:textId="77777777" w:rsidR="00186F57" w:rsidRPr="00C440F5" w:rsidRDefault="00186F57"/>
    <w:p w14:paraId="6B656666" w14:textId="77777777" w:rsidR="00186F57" w:rsidRPr="00C440F5" w:rsidRDefault="00186F57"/>
    <w:p w14:paraId="2C164247" w14:textId="77777777" w:rsidR="00186F57" w:rsidRPr="00C440F5" w:rsidRDefault="00186F57">
      <w:pPr>
        <w:pStyle w:val="EndnoteText"/>
        <w:tabs>
          <w:tab w:val="clear" w:pos="567"/>
        </w:tabs>
      </w:pPr>
    </w:p>
    <w:p w14:paraId="6CF974EF" w14:textId="77777777" w:rsidR="00186F57" w:rsidRPr="00C440F5" w:rsidRDefault="00186F57"/>
    <w:p w14:paraId="3907D82E" w14:textId="77777777" w:rsidR="00186F57" w:rsidRPr="00C440F5" w:rsidRDefault="00186F57"/>
    <w:p w14:paraId="7CFD3127" w14:textId="77777777" w:rsidR="00186F57" w:rsidRPr="00C440F5" w:rsidRDefault="00186F57"/>
    <w:p w14:paraId="18539A35" w14:textId="77777777" w:rsidR="00186F57" w:rsidRPr="00C440F5" w:rsidRDefault="00186F57"/>
    <w:p w14:paraId="5A4FB29A" w14:textId="77777777" w:rsidR="00186F57" w:rsidRPr="00C440F5" w:rsidRDefault="00186F57"/>
    <w:p w14:paraId="3E83A57F" w14:textId="77777777" w:rsidR="00186F57" w:rsidRPr="00C440F5" w:rsidRDefault="00186F57"/>
    <w:p w14:paraId="5B70D406" w14:textId="77777777" w:rsidR="00186F57" w:rsidRPr="00C440F5" w:rsidRDefault="00186F57"/>
    <w:p w14:paraId="1282D0AF" w14:textId="77777777" w:rsidR="00186F57" w:rsidRPr="00C440F5" w:rsidRDefault="00186F57"/>
    <w:p w14:paraId="3F8C8FA2" w14:textId="77777777" w:rsidR="00186F57" w:rsidRPr="009E035F" w:rsidRDefault="00186F57"/>
    <w:p w14:paraId="0E6F0D53" w14:textId="77777777" w:rsidR="00186F57" w:rsidRPr="00C440F5" w:rsidRDefault="00186F57"/>
    <w:p w14:paraId="555EE9F7" w14:textId="77777777" w:rsidR="00186F57" w:rsidRPr="00C440F5" w:rsidRDefault="00186F57"/>
    <w:p w14:paraId="35428724" w14:textId="77777777" w:rsidR="00186F57" w:rsidRPr="00C440F5" w:rsidRDefault="00186F57" w:rsidP="004A4B7F">
      <w:pPr>
        <w:jc w:val="center"/>
        <w:rPr>
          <w:b/>
        </w:rPr>
      </w:pPr>
      <w:r w:rsidRPr="00C440F5">
        <w:rPr>
          <w:b/>
        </w:rPr>
        <w:t>BILAG I</w:t>
      </w:r>
    </w:p>
    <w:p w14:paraId="544744D2" w14:textId="77777777" w:rsidR="00186F57" w:rsidRPr="00C440F5" w:rsidRDefault="00186F57" w:rsidP="004A4B7F">
      <w:pPr>
        <w:jc w:val="center"/>
        <w:rPr>
          <w:b/>
          <w:bCs/>
        </w:rPr>
      </w:pPr>
    </w:p>
    <w:p w14:paraId="4D2816D6" w14:textId="77777777" w:rsidR="00186F57" w:rsidRPr="00C440F5" w:rsidRDefault="00186F57" w:rsidP="000C2A6E">
      <w:pPr>
        <w:pStyle w:val="Heading1"/>
      </w:pPr>
      <w:r w:rsidRPr="00C440F5">
        <w:t>PRODUKTRESUMÉ</w:t>
      </w:r>
    </w:p>
    <w:p w14:paraId="1600F4D3" w14:textId="77777777" w:rsidR="00186F57" w:rsidRPr="00C440F5" w:rsidRDefault="00186F57">
      <w:pPr>
        <w:tabs>
          <w:tab w:val="left" w:pos="-1440"/>
          <w:tab w:val="left" w:pos="-720"/>
        </w:tabs>
        <w:jc w:val="center"/>
      </w:pPr>
    </w:p>
    <w:p w14:paraId="3DBCF767" w14:textId="77777777" w:rsidR="00186F57" w:rsidRPr="00C440F5" w:rsidRDefault="00186F57" w:rsidP="00251D61">
      <w:pPr>
        <w:ind w:left="567" w:hanging="567"/>
        <w:rPr>
          <w:b/>
        </w:rPr>
      </w:pPr>
      <w:r w:rsidRPr="00C440F5">
        <w:br w:type="page"/>
      </w:r>
      <w:r w:rsidRPr="00C440F5">
        <w:rPr>
          <w:b/>
        </w:rPr>
        <w:lastRenderedPageBreak/>
        <w:t>1.</w:t>
      </w:r>
      <w:r w:rsidRPr="00C440F5">
        <w:rPr>
          <w:b/>
        </w:rPr>
        <w:tab/>
        <w:t>LÆGEMIDLETS NAVN</w:t>
      </w:r>
    </w:p>
    <w:p w14:paraId="156BFF77" w14:textId="77777777" w:rsidR="00905542" w:rsidRPr="00C440F5" w:rsidRDefault="00905542" w:rsidP="004A4B7F"/>
    <w:p w14:paraId="6B3431EC" w14:textId="28D5B74D" w:rsidR="00186F57" w:rsidRPr="00C440F5" w:rsidRDefault="00B24683" w:rsidP="004A4B7F">
      <w:r w:rsidRPr="00C440F5">
        <w:t xml:space="preserve">Duloxetine </w:t>
      </w:r>
      <w:r w:rsidR="008B25F0">
        <w:t>Viatris</w:t>
      </w:r>
      <w:r w:rsidR="004268FE" w:rsidRPr="00C440F5">
        <w:t xml:space="preserve"> </w:t>
      </w:r>
      <w:r w:rsidR="00C742B7" w:rsidRPr="00C440F5">
        <w:t>30</w:t>
      </w:r>
      <w:r w:rsidR="00BF1D56" w:rsidRPr="00C440F5">
        <w:t> mg</w:t>
      </w:r>
      <w:r w:rsidR="00186F57" w:rsidRPr="00C440F5">
        <w:t xml:space="preserve"> hårde </w:t>
      </w:r>
      <w:r w:rsidR="004268FE" w:rsidRPr="00C440F5">
        <w:t>enterokapsler</w:t>
      </w:r>
    </w:p>
    <w:p w14:paraId="4C6C25B1" w14:textId="29E5D586" w:rsidR="00DA6859" w:rsidRPr="00C440F5" w:rsidRDefault="00DA6859" w:rsidP="00DA6859">
      <w:r w:rsidRPr="00C440F5">
        <w:t xml:space="preserve">Duloxetine </w:t>
      </w:r>
      <w:r w:rsidR="008B25F0">
        <w:t>Viatris</w:t>
      </w:r>
      <w:r w:rsidRPr="00C440F5">
        <w:t xml:space="preserve"> 60 mg hårde enterokapsler</w:t>
      </w:r>
    </w:p>
    <w:p w14:paraId="6BEED3FC" w14:textId="77777777" w:rsidR="00186F57" w:rsidRPr="00C440F5" w:rsidRDefault="00186F57">
      <w:pPr>
        <w:rPr>
          <w:bCs/>
          <w:iCs/>
        </w:rPr>
      </w:pPr>
    </w:p>
    <w:p w14:paraId="44475ED6" w14:textId="77777777" w:rsidR="00186F57" w:rsidRPr="00251D61" w:rsidRDefault="00186F57" w:rsidP="00251D61"/>
    <w:p w14:paraId="010E0DFD" w14:textId="77777777" w:rsidR="00186F57" w:rsidRPr="00C440F5" w:rsidRDefault="00186F57" w:rsidP="00251D61">
      <w:pPr>
        <w:keepNext/>
        <w:ind w:left="567" w:hanging="567"/>
      </w:pPr>
      <w:r w:rsidRPr="00C440F5">
        <w:rPr>
          <w:b/>
          <w:bCs/>
        </w:rPr>
        <w:t>2.</w:t>
      </w:r>
      <w:r w:rsidRPr="00C440F5">
        <w:rPr>
          <w:b/>
          <w:bCs/>
        </w:rPr>
        <w:tab/>
        <w:t>KVALITATIV OG KVANTITATIV SAMMENSÆTNING</w:t>
      </w:r>
    </w:p>
    <w:p w14:paraId="133B5903" w14:textId="77777777" w:rsidR="00186F57" w:rsidRPr="00C440F5" w:rsidRDefault="00186F57" w:rsidP="004B49A2">
      <w:pPr>
        <w:keepNext/>
      </w:pPr>
    </w:p>
    <w:p w14:paraId="66D2811C" w14:textId="77777777" w:rsidR="00034627" w:rsidRPr="00C440F5" w:rsidRDefault="00034627">
      <w:pPr>
        <w:rPr>
          <w:u w:val="single"/>
        </w:rPr>
      </w:pPr>
      <w:r w:rsidRPr="00C440F5">
        <w:rPr>
          <w:u w:val="single"/>
        </w:rPr>
        <w:t>30 mg kapsler</w:t>
      </w:r>
    </w:p>
    <w:p w14:paraId="4FCDF8FB" w14:textId="77777777" w:rsidR="002F26B4" w:rsidRPr="00C440F5" w:rsidRDefault="002F26B4"/>
    <w:p w14:paraId="34AFFD48" w14:textId="27645999" w:rsidR="00186F57" w:rsidRPr="00C440F5" w:rsidRDefault="00186F57">
      <w:r w:rsidRPr="00C440F5">
        <w:t xml:space="preserve">Hver kapsel indeholder </w:t>
      </w:r>
      <w:r w:rsidR="002B1CA8" w:rsidRPr="00C440F5">
        <w:t>30</w:t>
      </w:r>
      <w:r w:rsidR="00BF1D56" w:rsidRPr="00C440F5">
        <w:t> mg</w:t>
      </w:r>
      <w:r w:rsidRPr="00C440F5">
        <w:t xml:space="preserve"> duloxetin </w:t>
      </w:r>
      <w:r w:rsidR="005A2D98" w:rsidRPr="00C440F5">
        <w:t>(</w:t>
      </w:r>
      <w:r w:rsidRPr="00C440F5">
        <w:t>som hydrochlorid</w:t>
      </w:r>
      <w:r w:rsidR="005A2D98" w:rsidRPr="00C440F5">
        <w:t>)</w:t>
      </w:r>
      <w:r w:rsidRPr="00C440F5">
        <w:t>.</w:t>
      </w:r>
    </w:p>
    <w:p w14:paraId="5E9476BD" w14:textId="77777777" w:rsidR="00186F57" w:rsidRPr="00C440F5" w:rsidRDefault="00186F57">
      <w:pPr>
        <w:pStyle w:val="EndnoteText"/>
        <w:tabs>
          <w:tab w:val="clear" w:pos="567"/>
        </w:tabs>
      </w:pPr>
    </w:p>
    <w:p w14:paraId="009C2AB9" w14:textId="77777777" w:rsidR="004B49A2" w:rsidRPr="00C440F5" w:rsidRDefault="00186F57">
      <w:pPr>
        <w:rPr>
          <w:i/>
        </w:rPr>
      </w:pPr>
      <w:r w:rsidRPr="00C440F5">
        <w:rPr>
          <w:i/>
        </w:rPr>
        <w:t>Hjælpestof</w:t>
      </w:r>
      <w:r w:rsidR="008B162A" w:rsidRPr="00C440F5">
        <w:rPr>
          <w:i/>
        </w:rPr>
        <w:t>, som behandleren skal være opmærksom på</w:t>
      </w:r>
    </w:p>
    <w:p w14:paraId="2EB5CA9A" w14:textId="77777777" w:rsidR="002F26B4" w:rsidRPr="00C440F5" w:rsidRDefault="002F26B4">
      <w:pPr>
        <w:rPr>
          <w:color w:val="000000"/>
        </w:rPr>
      </w:pPr>
    </w:p>
    <w:p w14:paraId="021FAA91" w14:textId="2B491BA1" w:rsidR="004B49A2" w:rsidRPr="00C440F5" w:rsidRDefault="002B1CA8">
      <w:r w:rsidRPr="00C440F5">
        <w:rPr>
          <w:color w:val="000000"/>
        </w:rPr>
        <w:t>Hver kapsel indeholder 62,1</w:t>
      </w:r>
      <w:r w:rsidR="00BF1D56" w:rsidRPr="00C440F5">
        <w:rPr>
          <w:color w:val="000000"/>
        </w:rPr>
        <w:t> mg</w:t>
      </w:r>
      <w:r w:rsidRPr="00C440F5">
        <w:rPr>
          <w:color w:val="000000"/>
        </w:rPr>
        <w:t xml:space="preserve"> saccharose</w:t>
      </w:r>
      <w:r w:rsidR="009D0A1F" w:rsidRPr="00C440F5">
        <w:t>.</w:t>
      </w:r>
    </w:p>
    <w:p w14:paraId="58D085BC" w14:textId="77777777" w:rsidR="002F26B4" w:rsidRPr="00C440F5" w:rsidRDefault="002F26B4"/>
    <w:p w14:paraId="13DF285D" w14:textId="1481F63F" w:rsidR="00186F57" w:rsidRPr="00C440F5" w:rsidRDefault="005A2D98">
      <w:r w:rsidRPr="00C440F5">
        <w:t>A</w:t>
      </w:r>
      <w:r w:rsidR="00674396" w:rsidRPr="00C440F5">
        <w:t>lle hjælpestoffer</w:t>
      </w:r>
      <w:r w:rsidR="00BF1D56" w:rsidRPr="00C440F5">
        <w:t xml:space="preserve"> er anført under pkt. </w:t>
      </w:r>
      <w:r w:rsidR="00186F57" w:rsidRPr="00C440F5">
        <w:t>6.1.</w:t>
      </w:r>
    </w:p>
    <w:p w14:paraId="731C32C9" w14:textId="77777777" w:rsidR="009D312F" w:rsidRPr="00C440F5" w:rsidRDefault="009D312F" w:rsidP="009D312F"/>
    <w:p w14:paraId="1BD54704" w14:textId="77777777" w:rsidR="00034627" w:rsidRPr="00C440F5" w:rsidRDefault="00034627" w:rsidP="00034627">
      <w:pPr>
        <w:rPr>
          <w:u w:val="single"/>
        </w:rPr>
      </w:pPr>
      <w:r w:rsidRPr="00C440F5">
        <w:rPr>
          <w:u w:val="single"/>
        </w:rPr>
        <w:t>60 mg kapsler</w:t>
      </w:r>
    </w:p>
    <w:p w14:paraId="3A1EF363" w14:textId="77777777" w:rsidR="002F26B4" w:rsidRPr="00C440F5" w:rsidRDefault="002F26B4" w:rsidP="0043519F"/>
    <w:p w14:paraId="6012153B" w14:textId="2BD58A14" w:rsidR="00034627" w:rsidRPr="00C440F5" w:rsidRDefault="00034627" w:rsidP="0043519F">
      <w:r w:rsidRPr="00C440F5">
        <w:t>Hver kapsel indeholder 60 mg duloxetin (som hydrochlorid).</w:t>
      </w:r>
    </w:p>
    <w:p w14:paraId="30C55BCA" w14:textId="77777777" w:rsidR="00034627" w:rsidRPr="00C440F5" w:rsidRDefault="00034627" w:rsidP="0043519F"/>
    <w:p w14:paraId="1E5F28AE" w14:textId="190502C8" w:rsidR="00034627" w:rsidRPr="00C440F5" w:rsidRDefault="00034627">
      <w:pPr>
        <w:rPr>
          <w:i/>
        </w:rPr>
      </w:pPr>
      <w:r w:rsidRPr="00C440F5">
        <w:rPr>
          <w:i/>
        </w:rPr>
        <w:t>Hjælpestof, som behandleren skal være opmærksom på</w:t>
      </w:r>
    </w:p>
    <w:p w14:paraId="595B0955" w14:textId="77777777" w:rsidR="002F26B4" w:rsidRPr="00C440F5" w:rsidRDefault="002F26B4" w:rsidP="0043519F">
      <w:pPr>
        <w:rPr>
          <w:color w:val="000000"/>
        </w:rPr>
      </w:pPr>
    </w:p>
    <w:p w14:paraId="43A85BF3" w14:textId="506BF9CD" w:rsidR="00034627" w:rsidRPr="00C440F5" w:rsidRDefault="00034627" w:rsidP="0043519F">
      <w:pPr>
        <w:rPr>
          <w:color w:val="000000"/>
        </w:rPr>
      </w:pPr>
      <w:r w:rsidRPr="00C440F5">
        <w:rPr>
          <w:color w:val="000000"/>
        </w:rPr>
        <w:t>Hver kapsel indeholder 124,2 mg saccharose.</w:t>
      </w:r>
    </w:p>
    <w:p w14:paraId="2CDC50B8" w14:textId="77777777" w:rsidR="008C05BF" w:rsidRPr="00C440F5" w:rsidRDefault="008C05BF" w:rsidP="0043519F">
      <w:pPr>
        <w:rPr>
          <w:color w:val="000000"/>
        </w:rPr>
      </w:pPr>
    </w:p>
    <w:p w14:paraId="1B117BB6" w14:textId="77777777" w:rsidR="00186F57" w:rsidRPr="00C440F5" w:rsidRDefault="00034627" w:rsidP="00034627">
      <w:r w:rsidRPr="00C440F5">
        <w:t>Alle hjælpestoffer er anført under pkt. 6.1.</w:t>
      </w:r>
    </w:p>
    <w:p w14:paraId="08C3B8EE" w14:textId="52A755A3" w:rsidR="00034627" w:rsidRPr="00C440F5" w:rsidRDefault="00034627" w:rsidP="009D312F"/>
    <w:p w14:paraId="788D2DF8" w14:textId="77777777" w:rsidR="002F26B4" w:rsidRPr="00C440F5" w:rsidRDefault="002F26B4" w:rsidP="009D312F"/>
    <w:p w14:paraId="579A44B2" w14:textId="77777777" w:rsidR="00186F57" w:rsidRPr="00C440F5" w:rsidRDefault="00186F57" w:rsidP="00251D61">
      <w:pPr>
        <w:keepNext/>
        <w:ind w:left="567" w:hanging="567"/>
        <w:rPr>
          <w:caps/>
        </w:rPr>
      </w:pPr>
      <w:r w:rsidRPr="00C440F5">
        <w:rPr>
          <w:b/>
          <w:bCs/>
        </w:rPr>
        <w:t>3.</w:t>
      </w:r>
      <w:r w:rsidRPr="00C440F5">
        <w:rPr>
          <w:b/>
          <w:bCs/>
        </w:rPr>
        <w:tab/>
        <w:t>LÆGEMIDDELFORM</w:t>
      </w:r>
    </w:p>
    <w:p w14:paraId="544A5062" w14:textId="77777777" w:rsidR="00186F57" w:rsidRPr="00C440F5" w:rsidRDefault="00186F57" w:rsidP="004B49A2">
      <w:pPr>
        <w:keepNext/>
      </w:pPr>
    </w:p>
    <w:p w14:paraId="41FA92C6" w14:textId="77777777" w:rsidR="002B1CA8" w:rsidRPr="00C440F5" w:rsidRDefault="002B1CA8" w:rsidP="002B1CA8">
      <w:pPr>
        <w:autoSpaceDE w:val="0"/>
        <w:autoSpaceDN w:val="0"/>
        <w:adjustRightInd w:val="0"/>
        <w:rPr>
          <w:color w:val="000000"/>
        </w:rPr>
      </w:pPr>
      <w:r w:rsidRPr="00C440F5">
        <w:rPr>
          <w:color w:val="000000"/>
        </w:rPr>
        <w:t>Hård enterokapsel</w:t>
      </w:r>
    </w:p>
    <w:p w14:paraId="44DD813C" w14:textId="77777777" w:rsidR="00034627" w:rsidRPr="00C440F5" w:rsidRDefault="00034627">
      <w:pPr>
        <w:jc w:val="both"/>
        <w:rPr>
          <w:color w:val="000000"/>
        </w:rPr>
      </w:pPr>
    </w:p>
    <w:p w14:paraId="00B3A355" w14:textId="77777777" w:rsidR="00034627" w:rsidRPr="00C440F5" w:rsidRDefault="00034627" w:rsidP="00034627">
      <w:pPr>
        <w:rPr>
          <w:u w:val="single"/>
        </w:rPr>
      </w:pPr>
      <w:r w:rsidRPr="00C440F5">
        <w:rPr>
          <w:u w:val="single"/>
        </w:rPr>
        <w:t>30 mg kapsler</w:t>
      </w:r>
    </w:p>
    <w:p w14:paraId="6368034D" w14:textId="77777777" w:rsidR="002F26B4" w:rsidRPr="00C440F5" w:rsidRDefault="002F26B4">
      <w:pPr>
        <w:jc w:val="both"/>
        <w:rPr>
          <w:color w:val="000000"/>
        </w:rPr>
      </w:pPr>
    </w:p>
    <w:p w14:paraId="068DA0C4" w14:textId="253FDF77" w:rsidR="00186F57" w:rsidRPr="00C440F5" w:rsidRDefault="002B1CA8">
      <w:pPr>
        <w:jc w:val="both"/>
      </w:pPr>
      <w:r w:rsidRPr="00C440F5">
        <w:rPr>
          <w:color w:val="000000"/>
        </w:rPr>
        <w:t>Uigennemsigtig blå kapseltop og uigennemsigtig hvid kapselbund, cirka 15,9 mm, påtrykt ‘MYLAN’ over ‘DL 30’med guldfarvet blæk både på top og bund.</w:t>
      </w:r>
    </w:p>
    <w:p w14:paraId="025D2B1E" w14:textId="77777777" w:rsidR="00186F57" w:rsidRPr="00C440F5" w:rsidRDefault="00186F57">
      <w:pPr>
        <w:pStyle w:val="EndnoteText"/>
        <w:tabs>
          <w:tab w:val="clear" w:pos="567"/>
        </w:tabs>
      </w:pPr>
    </w:p>
    <w:p w14:paraId="4B4BC771" w14:textId="77777777" w:rsidR="00034627" w:rsidRPr="00C440F5" w:rsidRDefault="00034627" w:rsidP="00034627">
      <w:pPr>
        <w:pStyle w:val="EndnoteText"/>
        <w:rPr>
          <w:u w:val="single"/>
        </w:rPr>
      </w:pPr>
      <w:r w:rsidRPr="00C440F5">
        <w:rPr>
          <w:u w:val="single"/>
        </w:rPr>
        <w:t>60 mg kapsler</w:t>
      </w:r>
    </w:p>
    <w:p w14:paraId="2958842C" w14:textId="77777777" w:rsidR="002F26B4" w:rsidRPr="00C440F5" w:rsidRDefault="002F26B4" w:rsidP="00034627">
      <w:pPr>
        <w:rPr>
          <w:color w:val="000000"/>
        </w:rPr>
      </w:pPr>
    </w:p>
    <w:p w14:paraId="352F14B2" w14:textId="1F59A4E2" w:rsidR="00034627" w:rsidRPr="00C440F5" w:rsidRDefault="00034627" w:rsidP="00034627">
      <w:r w:rsidRPr="00C440F5">
        <w:rPr>
          <w:color w:val="000000"/>
        </w:rPr>
        <w:t>Uigennemsigtig blå kapseltop og uigennemsigtig gul kapselbund, cirka 21,7</w:t>
      </w:r>
      <w:r w:rsidR="008C05BF" w:rsidRPr="00C440F5">
        <w:rPr>
          <w:color w:val="000000"/>
        </w:rPr>
        <w:t> </w:t>
      </w:r>
      <w:r w:rsidRPr="00C440F5">
        <w:rPr>
          <w:color w:val="000000"/>
        </w:rPr>
        <w:t>mm, påtrykt ‘MYLAN’ over ‘DL 60’med hvidt blæk både på top og bund.</w:t>
      </w:r>
    </w:p>
    <w:p w14:paraId="6A39B320" w14:textId="77777777" w:rsidR="00034627" w:rsidRPr="00C440F5" w:rsidRDefault="00034627">
      <w:pPr>
        <w:pStyle w:val="EndnoteText"/>
        <w:tabs>
          <w:tab w:val="clear" w:pos="567"/>
        </w:tabs>
      </w:pPr>
    </w:p>
    <w:p w14:paraId="4299B0E3" w14:textId="77777777" w:rsidR="00186F57" w:rsidRPr="00C440F5" w:rsidRDefault="00186F57">
      <w:pPr>
        <w:rPr>
          <w:b/>
          <w:bCs/>
          <w:caps/>
        </w:rPr>
      </w:pPr>
    </w:p>
    <w:p w14:paraId="1D23BB46" w14:textId="77777777" w:rsidR="00186F57" w:rsidRPr="00C440F5" w:rsidRDefault="00186F57" w:rsidP="00251D61">
      <w:pPr>
        <w:keepNext/>
        <w:ind w:left="567" w:hanging="567"/>
        <w:rPr>
          <w:b/>
          <w:bCs/>
          <w:caps/>
        </w:rPr>
      </w:pPr>
      <w:r w:rsidRPr="00C440F5">
        <w:rPr>
          <w:b/>
          <w:bCs/>
          <w:caps/>
        </w:rPr>
        <w:t>4.</w:t>
      </w:r>
      <w:r w:rsidRPr="00C440F5">
        <w:rPr>
          <w:b/>
          <w:bCs/>
          <w:caps/>
        </w:rPr>
        <w:tab/>
        <w:t>KLINISKE OPLYSNINGER</w:t>
      </w:r>
    </w:p>
    <w:p w14:paraId="7ED438DA" w14:textId="77777777" w:rsidR="00186F57" w:rsidRPr="00C440F5" w:rsidRDefault="00186F57" w:rsidP="004B49A2">
      <w:pPr>
        <w:keepNext/>
        <w:rPr>
          <w:caps/>
        </w:rPr>
      </w:pPr>
    </w:p>
    <w:p w14:paraId="2E960DE4" w14:textId="77777777" w:rsidR="00186F57" w:rsidRPr="00C440F5" w:rsidRDefault="00186F57" w:rsidP="00251D61">
      <w:pPr>
        <w:keepNext/>
        <w:ind w:left="567" w:hanging="567"/>
        <w:rPr>
          <w:b/>
          <w:bCs/>
        </w:rPr>
      </w:pPr>
      <w:r w:rsidRPr="00C440F5">
        <w:rPr>
          <w:b/>
          <w:bCs/>
        </w:rPr>
        <w:t>4.1</w:t>
      </w:r>
      <w:r w:rsidRPr="00C440F5">
        <w:rPr>
          <w:b/>
          <w:bCs/>
        </w:rPr>
        <w:tab/>
        <w:t>Terapeutiske indikationer</w:t>
      </w:r>
    </w:p>
    <w:p w14:paraId="4D9F9FB2" w14:textId="77777777" w:rsidR="004B49A2" w:rsidRPr="00C440F5" w:rsidRDefault="004B49A2" w:rsidP="004B49A2">
      <w:pPr>
        <w:keepNext/>
      </w:pPr>
    </w:p>
    <w:p w14:paraId="7FBE4E85" w14:textId="77777777" w:rsidR="00186F57" w:rsidRPr="00C440F5" w:rsidRDefault="00186F57">
      <w:r w:rsidRPr="00C440F5">
        <w:t xml:space="preserve">Behandling af </w:t>
      </w:r>
      <w:r w:rsidR="00A13FCA" w:rsidRPr="00C440F5">
        <w:t>major depression (</w:t>
      </w:r>
      <w:r w:rsidRPr="00C440F5">
        <w:t>moderat til svær depression</w:t>
      </w:r>
      <w:r w:rsidR="00A13FCA" w:rsidRPr="00C440F5">
        <w:t>)</w:t>
      </w:r>
      <w:r w:rsidRPr="00C440F5">
        <w:t>.</w:t>
      </w:r>
    </w:p>
    <w:p w14:paraId="42D742DF" w14:textId="77777777" w:rsidR="00186F57" w:rsidRPr="00C440F5" w:rsidRDefault="00186F57">
      <w:r w:rsidRPr="00C440F5">
        <w:t>Behandling af perifere diabetisk</w:t>
      </w:r>
      <w:r w:rsidR="003C24F0" w:rsidRPr="00C440F5">
        <w:t>e</w:t>
      </w:r>
      <w:r w:rsidRPr="00C440F5">
        <w:t xml:space="preserve"> neuropati</w:t>
      </w:r>
      <w:r w:rsidR="003C24F0" w:rsidRPr="00C440F5">
        <w:t>ske smerter</w:t>
      </w:r>
      <w:r w:rsidRPr="00C440F5">
        <w:t>.</w:t>
      </w:r>
    </w:p>
    <w:p w14:paraId="572D36E8" w14:textId="77777777" w:rsidR="008857C2" w:rsidRPr="00C440F5" w:rsidRDefault="008857C2">
      <w:r w:rsidRPr="00C440F5">
        <w:t>Behandling af generaliseret angst.</w:t>
      </w:r>
    </w:p>
    <w:p w14:paraId="7CA05093" w14:textId="77777777" w:rsidR="00262FC8" w:rsidRPr="00C440F5" w:rsidRDefault="00262FC8"/>
    <w:p w14:paraId="2D3FFFA1" w14:textId="713D3345" w:rsidR="00262FC8" w:rsidRPr="00C440F5" w:rsidRDefault="00B24683" w:rsidP="00262FC8">
      <w:r w:rsidRPr="00C440F5">
        <w:t xml:space="preserve">Duloxetine </w:t>
      </w:r>
      <w:r w:rsidR="008B25F0">
        <w:t>Viatris</w:t>
      </w:r>
      <w:r w:rsidR="00262FC8" w:rsidRPr="00C440F5">
        <w:t xml:space="preserve"> er indiceret til voksne.</w:t>
      </w:r>
    </w:p>
    <w:p w14:paraId="0B3E9071" w14:textId="23EEEC44" w:rsidR="00262FC8" w:rsidRPr="00C440F5" w:rsidRDefault="00262FC8" w:rsidP="00262FC8">
      <w:r w:rsidRPr="00C440F5">
        <w:t xml:space="preserve">Der henvises til </w:t>
      </w:r>
      <w:r w:rsidR="00BF1D56" w:rsidRPr="00C440F5">
        <w:t>pkt</w:t>
      </w:r>
      <w:r w:rsidR="003E617C" w:rsidRPr="00C440F5">
        <w:t>.</w:t>
      </w:r>
      <w:r w:rsidR="00BF1D56" w:rsidRPr="00C440F5">
        <w:t> </w:t>
      </w:r>
      <w:r w:rsidRPr="00C440F5">
        <w:t>5.1 for yderligere information.</w:t>
      </w:r>
    </w:p>
    <w:p w14:paraId="7A38076E" w14:textId="77777777" w:rsidR="00186F57" w:rsidRPr="00C440F5" w:rsidRDefault="00186F57">
      <w:pPr>
        <w:autoSpaceDE w:val="0"/>
        <w:autoSpaceDN w:val="0"/>
        <w:adjustRightInd w:val="0"/>
        <w:rPr>
          <w:i/>
          <w:iCs/>
        </w:rPr>
      </w:pPr>
    </w:p>
    <w:p w14:paraId="5281F2A2" w14:textId="77777777" w:rsidR="00186F57" w:rsidRPr="00C440F5" w:rsidRDefault="00186F57" w:rsidP="00251D61">
      <w:pPr>
        <w:keepNext/>
        <w:numPr>
          <w:ilvl w:val="1"/>
          <w:numId w:val="2"/>
        </w:numPr>
        <w:tabs>
          <w:tab w:val="clear" w:pos="570"/>
          <w:tab w:val="num" w:pos="0"/>
        </w:tabs>
        <w:ind w:left="567" w:hanging="567"/>
      </w:pPr>
      <w:r w:rsidRPr="00C440F5">
        <w:rPr>
          <w:b/>
          <w:bCs/>
        </w:rPr>
        <w:lastRenderedPageBreak/>
        <w:t xml:space="preserve">Dosering og </w:t>
      </w:r>
      <w:r w:rsidR="00F4288C" w:rsidRPr="00C440F5">
        <w:rPr>
          <w:b/>
          <w:bCs/>
        </w:rPr>
        <w:t>administration</w:t>
      </w:r>
    </w:p>
    <w:p w14:paraId="5E460B70" w14:textId="77777777" w:rsidR="00186F57" w:rsidRPr="00C440F5" w:rsidRDefault="00186F57" w:rsidP="004B49A2">
      <w:pPr>
        <w:pStyle w:val="Style1"/>
        <w:keepNext/>
        <w:rPr>
          <w:rFonts w:ascii="Times New Roman" w:hAnsi="Times New Roman"/>
          <w:strike/>
          <w:lang w:val="da-DK"/>
        </w:rPr>
      </w:pPr>
    </w:p>
    <w:p w14:paraId="4031B8AE" w14:textId="77777777" w:rsidR="00262FC8" w:rsidRPr="00C440F5" w:rsidRDefault="00262FC8" w:rsidP="004B49A2">
      <w:pPr>
        <w:pStyle w:val="Style1"/>
        <w:keepNext/>
        <w:rPr>
          <w:rFonts w:ascii="Times New Roman" w:hAnsi="Times New Roman"/>
          <w:strike/>
          <w:lang w:val="da-DK"/>
        </w:rPr>
      </w:pPr>
      <w:r w:rsidRPr="00C440F5">
        <w:rPr>
          <w:rFonts w:ascii="Times New Roman" w:hAnsi="Times New Roman"/>
          <w:u w:val="single"/>
          <w:lang w:val="da-DK"/>
        </w:rPr>
        <w:t>Dosering</w:t>
      </w:r>
    </w:p>
    <w:p w14:paraId="4E86C1C1" w14:textId="77777777" w:rsidR="00367D96" w:rsidRPr="00C440F5" w:rsidRDefault="00367D96" w:rsidP="004B49A2">
      <w:pPr>
        <w:pStyle w:val="Style1"/>
        <w:keepNext/>
        <w:rPr>
          <w:rFonts w:ascii="Times New Roman" w:hAnsi="Times New Roman"/>
          <w:lang w:val="da-DK"/>
        </w:rPr>
      </w:pPr>
    </w:p>
    <w:p w14:paraId="22C3DB16" w14:textId="77777777" w:rsidR="00186F57" w:rsidRPr="00C440F5" w:rsidRDefault="00A13FCA" w:rsidP="004B49A2">
      <w:pPr>
        <w:pStyle w:val="Style1"/>
        <w:keepNext/>
        <w:rPr>
          <w:rFonts w:ascii="Times New Roman" w:hAnsi="Times New Roman"/>
          <w:lang w:val="da-DK"/>
        </w:rPr>
      </w:pPr>
      <w:r w:rsidRPr="00C440F5">
        <w:rPr>
          <w:rFonts w:ascii="Times New Roman" w:hAnsi="Times New Roman"/>
          <w:i/>
          <w:iCs/>
          <w:lang w:val="da-DK"/>
        </w:rPr>
        <w:t>Major depression (m</w:t>
      </w:r>
      <w:r w:rsidR="00186F57" w:rsidRPr="00C440F5">
        <w:rPr>
          <w:rFonts w:ascii="Times New Roman" w:hAnsi="Times New Roman"/>
          <w:i/>
          <w:iCs/>
          <w:lang w:val="da-DK"/>
        </w:rPr>
        <w:t>oderat til svær depression</w:t>
      </w:r>
      <w:r w:rsidRPr="00C440F5">
        <w:rPr>
          <w:rFonts w:ascii="Times New Roman" w:hAnsi="Times New Roman"/>
          <w:i/>
          <w:iCs/>
          <w:lang w:val="da-DK"/>
        </w:rPr>
        <w:t>)</w:t>
      </w:r>
    </w:p>
    <w:p w14:paraId="4EB8A9E4" w14:textId="5564BDF9" w:rsidR="00186F57" w:rsidRPr="00C440F5" w:rsidRDefault="00186F57">
      <w:pPr>
        <w:pStyle w:val="Style1"/>
        <w:rPr>
          <w:rFonts w:ascii="Times New Roman" w:hAnsi="Times New Roman"/>
          <w:lang w:val="da-DK"/>
        </w:rPr>
      </w:pPr>
      <w:r w:rsidRPr="00C440F5">
        <w:rPr>
          <w:rFonts w:ascii="Times New Roman" w:hAnsi="Times New Roman"/>
          <w:lang w:val="da-DK"/>
        </w:rPr>
        <w:t>Startdosering samt den anbefalede vedligeholdelsesdosering er 60</w:t>
      </w:r>
      <w:r w:rsidR="00BF1D56" w:rsidRPr="00C440F5">
        <w:rPr>
          <w:rFonts w:ascii="Times New Roman" w:hAnsi="Times New Roman"/>
          <w:lang w:val="da-DK"/>
        </w:rPr>
        <w:t> mg</w:t>
      </w:r>
      <w:r w:rsidR="003E617C" w:rsidRPr="00C440F5">
        <w:rPr>
          <w:rFonts w:ascii="Times New Roman" w:hAnsi="Times New Roman"/>
          <w:lang w:val="da-DK"/>
        </w:rPr>
        <w:t xml:space="preserve"> en gang</w:t>
      </w:r>
      <w:r w:rsidRPr="00C440F5">
        <w:rPr>
          <w:rFonts w:ascii="Times New Roman" w:hAnsi="Times New Roman"/>
          <w:lang w:val="da-DK"/>
        </w:rPr>
        <w:t xml:space="preserve"> daglig</w:t>
      </w:r>
      <w:r w:rsidR="003E617C" w:rsidRPr="00C440F5">
        <w:rPr>
          <w:rFonts w:ascii="Times New Roman" w:hAnsi="Times New Roman"/>
          <w:lang w:val="da-DK"/>
        </w:rPr>
        <w:t>t</w:t>
      </w:r>
      <w:r w:rsidRPr="00C440F5">
        <w:rPr>
          <w:rFonts w:ascii="Times New Roman" w:hAnsi="Times New Roman"/>
          <w:lang w:val="da-DK"/>
        </w:rPr>
        <w:t xml:space="preserve"> uden hensyntagen til måltider. Doseringer over 60</w:t>
      </w:r>
      <w:r w:rsidR="00BF1D56" w:rsidRPr="00C440F5">
        <w:rPr>
          <w:rFonts w:ascii="Times New Roman" w:hAnsi="Times New Roman"/>
          <w:lang w:val="da-DK"/>
        </w:rPr>
        <w:t> mg</w:t>
      </w:r>
      <w:r w:rsidRPr="00C440F5">
        <w:rPr>
          <w:rFonts w:ascii="Times New Roman" w:hAnsi="Times New Roman"/>
          <w:lang w:val="da-DK"/>
        </w:rPr>
        <w:t xml:space="preserve"> </w:t>
      </w:r>
      <w:r w:rsidR="00A700C3" w:rsidRPr="00C440F5">
        <w:rPr>
          <w:rFonts w:ascii="Times New Roman" w:hAnsi="Times New Roman"/>
          <w:lang w:val="da-DK"/>
        </w:rPr>
        <w:t>e</w:t>
      </w:r>
      <w:r w:rsidRPr="00C440F5">
        <w:rPr>
          <w:rFonts w:ascii="Times New Roman" w:hAnsi="Times New Roman"/>
          <w:lang w:val="da-DK"/>
        </w:rPr>
        <w:t>n gang daglig op til maksimaldosis på 120</w:t>
      </w:r>
      <w:r w:rsidR="00BF1D56" w:rsidRPr="00C440F5">
        <w:rPr>
          <w:rFonts w:ascii="Times New Roman" w:hAnsi="Times New Roman"/>
          <w:lang w:val="da-DK"/>
        </w:rPr>
        <w:t> mg</w:t>
      </w:r>
      <w:r w:rsidR="003E617C" w:rsidRPr="00C440F5">
        <w:rPr>
          <w:rFonts w:ascii="Times New Roman" w:hAnsi="Times New Roman"/>
          <w:lang w:val="da-DK"/>
        </w:rPr>
        <w:t xml:space="preserve"> om dagen</w:t>
      </w:r>
      <w:r w:rsidRPr="00C440F5">
        <w:rPr>
          <w:rFonts w:ascii="Times New Roman" w:hAnsi="Times New Roman"/>
          <w:lang w:val="da-DK"/>
        </w:rPr>
        <w:t xml:space="preserve"> er evalueret ud</w:t>
      </w:r>
      <w:r w:rsidR="00920438" w:rsidRPr="00C440F5">
        <w:rPr>
          <w:rFonts w:ascii="Times New Roman" w:hAnsi="Times New Roman"/>
          <w:lang w:val="da-DK"/>
        </w:rPr>
        <w:t xml:space="preserve"> </w:t>
      </w:r>
      <w:r w:rsidRPr="00C440F5">
        <w:rPr>
          <w:rFonts w:ascii="Times New Roman" w:hAnsi="Times New Roman"/>
          <w:lang w:val="da-DK"/>
        </w:rPr>
        <w:t xml:space="preserve">fra et sikkerhedsmæssigt perspektiv i kliniske </w:t>
      </w:r>
      <w:r w:rsidR="00A13FCA" w:rsidRPr="00C440F5">
        <w:rPr>
          <w:rFonts w:ascii="Times New Roman" w:hAnsi="Times New Roman"/>
          <w:lang w:val="da-DK"/>
        </w:rPr>
        <w:t>studier</w:t>
      </w:r>
      <w:r w:rsidRPr="00C440F5">
        <w:rPr>
          <w:rFonts w:ascii="Times New Roman" w:hAnsi="Times New Roman"/>
          <w:lang w:val="da-DK"/>
        </w:rPr>
        <w:t>. Der er dog ingen kliniske beviser for, at patienter, som ikke reagerer på den først anbefalede dosis, har gavn af dosisoptitreringer.</w:t>
      </w:r>
    </w:p>
    <w:p w14:paraId="1D5A73EF" w14:textId="77777777" w:rsidR="00186F57" w:rsidRPr="00C440F5" w:rsidRDefault="00186F57">
      <w:pPr>
        <w:pStyle w:val="Style1"/>
        <w:rPr>
          <w:rFonts w:ascii="Times New Roman" w:hAnsi="Times New Roman"/>
          <w:lang w:val="da-DK"/>
        </w:rPr>
      </w:pPr>
    </w:p>
    <w:p w14:paraId="321E6514" w14:textId="77777777" w:rsidR="00367D96" w:rsidRPr="00C440F5" w:rsidRDefault="00186F57">
      <w:pPr>
        <w:pStyle w:val="Style1"/>
        <w:rPr>
          <w:rFonts w:ascii="Times New Roman" w:hAnsi="Times New Roman"/>
          <w:lang w:val="da-DK"/>
        </w:rPr>
      </w:pPr>
      <w:r w:rsidRPr="00C440F5">
        <w:rPr>
          <w:rFonts w:ascii="Times New Roman" w:hAnsi="Times New Roman"/>
          <w:lang w:val="da-DK"/>
        </w:rPr>
        <w:t>Terapeutiske reaktioner på behandlingen ses sædvanligvis efter 2-4 ugers behandling.</w:t>
      </w:r>
    </w:p>
    <w:p w14:paraId="53186E28" w14:textId="77777777" w:rsidR="00186F57" w:rsidRPr="00C440F5" w:rsidRDefault="00186F57">
      <w:pPr>
        <w:pStyle w:val="Style1"/>
        <w:rPr>
          <w:rFonts w:ascii="Times New Roman" w:hAnsi="Times New Roman"/>
          <w:lang w:val="da-DK"/>
        </w:rPr>
      </w:pPr>
    </w:p>
    <w:p w14:paraId="6B46CFB7" w14:textId="77777777" w:rsidR="00596CA6" w:rsidRPr="00C440F5" w:rsidRDefault="00186F57" w:rsidP="00596CA6">
      <w:r w:rsidRPr="00C440F5">
        <w:t>Efter konsolidering af det antidepressive respons anbefales det at fortsætte behandlingen i adskillelige måneder for at undgå tilbagefald.</w:t>
      </w:r>
      <w:r w:rsidR="001E14E9" w:rsidRPr="00C440F5">
        <w:t xml:space="preserve"> </w:t>
      </w:r>
      <w:r w:rsidR="00596CA6" w:rsidRPr="00C440F5">
        <w:t>Hos patienter, som responderer på duloxetin</w:t>
      </w:r>
      <w:r w:rsidR="00ED7949" w:rsidRPr="00C440F5">
        <w:t>,</w:t>
      </w:r>
      <w:r w:rsidR="00596CA6" w:rsidRPr="00C440F5">
        <w:t xml:space="preserve"> og som tidligere gentagne gange har haft moderate til svære depressioner, bør yderligere langtidsbehandling med en dosis på 60 til 120</w:t>
      </w:r>
      <w:r w:rsidR="00BF1D56" w:rsidRPr="00C440F5">
        <w:t> mg</w:t>
      </w:r>
      <w:r w:rsidR="00596CA6" w:rsidRPr="00C440F5">
        <w:t>/dag overvejes.</w:t>
      </w:r>
    </w:p>
    <w:p w14:paraId="169BA1DC" w14:textId="77777777" w:rsidR="00A700C3" w:rsidRPr="00C440F5" w:rsidRDefault="00A700C3">
      <w:pPr>
        <w:pStyle w:val="Style1"/>
        <w:rPr>
          <w:rFonts w:ascii="Times New Roman" w:hAnsi="Times New Roman"/>
          <w:lang w:val="da-DK"/>
        </w:rPr>
      </w:pPr>
    </w:p>
    <w:p w14:paraId="6B9D2A7E" w14:textId="77777777" w:rsidR="00A700C3" w:rsidRPr="00C440F5" w:rsidRDefault="00A700C3">
      <w:pPr>
        <w:pStyle w:val="Style1"/>
        <w:rPr>
          <w:rFonts w:ascii="Times New Roman" w:hAnsi="Times New Roman"/>
          <w:lang w:val="da-DK"/>
        </w:rPr>
      </w:pPr>
      <w:r w:rsidRPr="00C440F5">
        <w:rPr>
          <w:rFonts w:ascii="Times New Roman" w:hAnsi="Times New Roman"/>
          <w:i/>
          <w:lang w:val="da-DK"/>
        </w:rPr>
        <w:t>Generaliseret angst</w:t>
      </w:r>
    </w:p>
    <w:p w14:paraId="07741F1C" w14:textId="77777777" w:rsidR="00A700C3" w:rsidRPr="00C440F5" w:rsidRDefault="00A700C3">
      <w:pPr>
        <w:pStyle w:val="Style1"/>
        <w:rPr>
          <w:rFonts w:ascii="Times New Roman" w:hAnsi="Times New Roman"/>
          <w:lang w:val="da-DK"/>
        </w:rPr>
      </w:pPr>
      <w:r w:rsidRPr="00C440F5">
        <w:rPr>
          <w:rFonts w:ascii="Times New Roman" w:hAnsi="Times New Roman"/>
          <w:lang w:val="da-DK"/>
        </w:rPr>
        <w:t xml:space="preserve">Den anbefalede </w:t>
      </w:r>
      <w:r w:rsidR="00A62652" w:rsidRPr="00C440F5">
        <w:rPr>
          <w:rFonts w:ascii="Times New Roman" w:hAnsi="Times New Roman"/>
          <w:lang w:val="da-DK"/>
        </w:rPr>
        <w:t xml:space="preserve">startdosis </w:t>
      </w:r>
      <w:r w:rsidR="00E85A65" w:rsidRPr="00C440F5">
        <w:rPr>
          <w:rFonts w:ascii="Times New Roman" w:hAnsi="Times New Roman"/>
          <w:lang w:val="da-DK"/>
        </w:rPr>
        <w:t xml:space="preserve">til </w:t>
      </w:r>
      <w:r w:rsidR="00A62652" w:rsidRPr="00C440F5">
        <w:rPr>
          <w:rFonts w:ascii="Times New Roman" w:hAnsi="Times New Roman"/>
          <w:lang w:val="da-DK"/>
        </w:rPr>
        <w:t>patienter med generaliseret angst er 30</w:t>
      </w:r>
      <w:r w:rsidR="00BF1D56" w:rsidRPr="00C440F5">
        <w:rPr>
          <w:rFonts w:ascii="Times New Roman" w:hAnsi="Times New Roman"/>
          <w:lang w:val="da-DK"/>
        </w:rPr>
        <w:t> mg</w:t>
      </w:r>
      <w:r w:rsidR="00A62652" w:rsidRPr="00C440F5">
        <w:rPr>
          <w:rFonts w:ascii="Times New Roman" w:hAnsi="Times New Roman"/>
          <w:lang w:val="da-DK"/>
        </w:rPr>
        <w:t xml:space="preserve"> </w:t>
      </w:r>
      <w:r w:rsidR="00E85A65" w:rsidRPr="00C440F5">
        <w:rPr>
          <w:rFonts w:ascii="Times New Roman" w:hAnsi="Times New Roman"/>
          <w:lang w:val="da-DK"/>
        </w:rPr>
        <w:t>en gang daglig uden hensyn til måltider.</w:t>
      </w:r>
      <w:r w:rsidR="00B86EB6" w:rsidRPr="00C440F5">
        <w:rPr>
          <w:rFonts w:ascii="Times New Roman" w:hAnsi="Times New Roman"/>
          <w:lang w:val="da-DK"/>
        </w:rPr>
        <w:t xml:space="preserve"> </w:t>
      </w:r>
      <w:r w:rsidR="00A62652" w:rsidRPr="00C440F5">
        <w:rPr>
          <w:rFonts w:ascii="Times New Roman" w:hAnsi="Times New Roman"/>
          <w:lang w:val="da-DK"/>
        </w:rPr>
        <w:t>T</w:t>
      </w:r>
      <w:r w:rsidR="00E85A65" w:rsidRPr="00C440F5">
        <w:rPr>
          <w:rFonts w:ascii="Times New Roman" w:hAnsi="Times New Roman"/>
          <w:lang w:val="da-DK"/>
        </w:rPr>
        <w:t>il patien</w:t>
      </w:r>
      <w:r w:rsidR="00A9640F" w:rsidRPr="00C440F5">
        <w:rPr>
          <w:rFonts w:ascii="Times New Roman" w:hAnsi="Times New Roman"/>
          <w:lang w:val="da-DK"/>
        </w:rPr>
        <w:t>ter med utilstrækkeligt respons</w:t>
      </w:r>
      <w:r w:rsidR="00E85A65" w:rsidRPr="00C440F5">
        <w:rPr>
          <w:rFonts w:ascii="Times New Roman" w:hAnsi="Times New Roman"/>
          <w:lang w:val="da-DK"/>
        </w:rPr>
        <w:t xml:space="preserve"> bør dosis øges til 60</w:t>
      </w:r>
      <w:r w:rsidR="00BF1D56" w:rsidRPr="00C440F5">
        <w:rPr>
          <w:rFonts w:ascii="Times New Roman" w:hAnsi="Times New Roman"/>
          <w:lang w:val="da-DK"/>
        </w:rPr>
        <w:t> mg</w:t>
      </w:r>
      <w:r w:rsidR="00A62652" w:rsidRPr="00C440F5">
        <w:rPr>
          <w:rFonts w:ascii="Times New Roman" w:hAnsi="Times New Roman"/>
          <w:lang w:val="da-DK"/>
        </w:rPr>
        <w:t>, som er den normale vedligeholdelsesdosis til de fleste patienter</w:t>
      </w:r>
      <w:r w:rsidR="00E85A65" w:rsidRPr="00C440F5">
        <w:rPr>
          <w:rFonts w:ascii="Times New Roman" w:hAnsi="Times New Roman"/>
          <w:lang w:val="da-DK"/>
        </w:rPr>
        <w:t>.</w:t>
      </w:r>
    </w:p>
    <w:p w14:paraId="0CDA280D" w14:textId="77777777" w:rsidR="00367D96" w:rsidRPr="00C440F5" w:rsidRDefault="00367D96">
      <w:pPr>
        <w:pStyle w:val="Style1"/>
        <w:rPr>
          <w:rFonts w:ascii="Times New Roman" w:hAnsi="Times New Roman"/>
          <w:lang w:val="da-DK"/>
        </w:rPr>
      </w:pPr>
    </w:p>
    <w:p w14:paraId="283F3B03" w14:textId="77777777" w:rsidR="00AF28C7" w:rsidRPr="00C440F5" w:rsidRDefault="00A62652">
      <w:pPr>
        <w:pStyle w:val="Style1"/>
        <w:rPr>
          <w:rFonts w:ascii="Times New Roman" w:hAnsi="Times New Roman"/>
          <w:lang w:val="da-DK"/>
        </w:rPr>
      </w:pPr>
      <w:r w:rsidRPr="00C440F5">
        <w:rPr>
          <w:rFonts w:ascii="Times New Roman" w:hAnsi="Times New Roman"/>
          <w:lang w:val="da-DK"/>
        </w:rPr>
        <w:t xml:space="preserve">Til patienter med samtidig </w:t>
      </w:r>
      <w:r w:rsidR="00AF28C7" w:rsidRPr="00C440F5">
        <w:rPr>
          <w:rFonts w:ascii="Times New Roman" w:hAnsi="Times New Roman"/>
          <w:lang w:val="da-DK"/>
        </w:rPr>
        <w:t>moderat til svær depression er begyndelses- og vedligeholdelsesdosis 60</w:t>
      </w:r>
      <w:r w:rsidR="00BF1D56" w:rsidRPr="00C440F5">
        <w:rPr>
          <w:rFonts w:ascii="Times New Roman" w:hAnsi="Times New Roman"/>
          <w:lang w:val="da-DK"/>
        </w:rPr>
        <w:t> mg</w:t>
      </w:r>
      <w:r w:rsidR="00AF28C7" w:rsidRPr="00C440F5">
        <w:rPr>
          <w:rFonts w:ascii="Times New Roman" w:hAnsi="Times New Roman"/>
          <w:lang w:val="da-DK"/>
        </w:rPr>
        <w:t xml:space="preserve"> en gang daglig (se også ovenstående dosisanbefaling).</w:t>
      </w:r>
    </w:p>
    <w:p w14:paraId="1CC7B616" w14:textId="77777777" w:rsidR="00367D96" w:rsidRPr="00C440F5" w:rsidRDefault="00AD5019">
      <w:pPr>
        <w:pStyle w:val="Style1"/>
        <w:rPr>
          <w:rFonts w:ascii="Times New Roman" w:hAnsi="Times New Roman"/>
          <w:lang w:val="da-DK"/>
        </w:rPr>
      </w:pPr>
      <w:r w:rsidRPr="00C440F5">
        <w:rPr>
          <w:rFonts w:ascii="Times New Roman" w:hAnsi="Times New Roman"/>
          <w:lang w:val="da-DK"/>
        </w:rPr>
        <w:t>D</w:t>
      </w:r>
      <w:r w:rsidR="00E85A65" w:rsidRPr="00C440F5">
        <w:rPr>
          <w:rFonts w:ascii="Times New Roman" w:hAnsi="Times New Roman"/>
          <w:lang w:val="da-DK"/>
        </w:rPr>
        <w:t>oser</w:t>
      </w:r>
      <w:r w:rsidR="00033F4C" w:rsidRPr="00C440F5">
        <w:rPr>
          <w:rFonts w:ascii="Times New Roman" w:hAnsi="Times New Roman"/>
          <w:lang w:val="da-DK"/>
        </w:rPr>
        <w:t xml:space="preserve"> op til 120</w:t>
      </w:r>
      <w:r w:rsidR="00BF1D56" w:rsidRPr="00C440F5">
        <w:rPr>
          <w:rFonts w:ascii="Times New Roman" w:hAnsi="Times New Roman"/>
          <w:lang w:val="da-DK"/>
        </w:rPr>
        <w:t> mg</w:t>
      </w:r>
      <w:r w:rsidR="00033F4C" w:rsidRPr="00C440F5">
        <w:rPr>
          <w:rFonts w:ascii="Times New Roman" w:hAnsi="Times New Roman"/>
          <w:lang w:val="da-DK"/>
        </w:rPr>
        <w:t xml:space="preserve"> daglig </w:t>
      </w:r>
      <w:r w:rsidR="004E407D" w:rsidRPr="00C440F5">
        <w:rPr>
          <w:rFonts w:ascii="Times New Roman" w:hAnsi="Times New Roman"/>
          <w:lang w:val="da-DK"/>
        </w:rPr>
        <w:t xml:space="preserve">har vist effekt og er </w:t>
      </w:r>
      <w:r w:rsidR="00AF28C7" w:rsidRPr="00C440F5">
        <w:rPr>
          <w:rFonts w:ascii="Times New Roman" w:hAnsi="Times New Roman"/>
          <w:lang w:val="da-DK"/>
        </w:rPr>
        <w:t xml:space="preserve">blevet </w:t>
      </w:r>
      <w:r w:rsidR="004E407D" w:rsidRPr="00C440F5">
        <w:rPr>
          <w:rFonts w:ascii="Times New Roman" w:hAnsi="Times New Roman"/>
          <w:lang w:val="da-DK"/>
        </w:rPr>
        <w:t xml:space="preserve">evalueret fra et sikkerhedsmæssigt perspektiv i kliniske </w:t>
      </w:r>
      <w:r w:rsidR="00A13FCA" w:rsidRPr="00C440F5">
        <w:rPr>
          <w:rFonts w:ascii="Times New Roman" w:hAnsi="Times New Roman"/>
          <w:lang w:val="da-DK"/>
        </w:rPr>
        <w:t>studier</w:t>
      </w:r>
      <w:r w:rsidR="004E407D" w:rsidRPr="00C440F5">
        <w:rPr>
          <w:rFonts w:ascii="Times New Roman" w:hAnsi="Times New Roman"/>
          <w:lang w:val="da-DK"/>
        </w:rPr>
        <w:t xml:space="preserve">. </w:t>
      </w:r>
      <w:r w:rsidR="003C1424" w:rsidRPr="00C440F5">
        <w:rPr>
          <w:rFonts w:ascii="Times New Roman" w:hAnsi="Times New Roman"/>
          <w:lang w:val="da-DK"/>
        </w:rPr>
        <w:t>H</w:t>
      </w:r>
      <w:r w:rsidR="00230D0F" w:rsidRPr="00C440F5">
        <w:rPr>
          <w:rFonts w:ascii="Times New Roman" w:hAnsi="Times New Roman"/>
          <w:lang w:val="da-DK"/>
        </w:rPr>
        <w:t>os patienter med utilstrækkeligt respons på 60</w:t>
      </w:r>
      <w:r w:rsidR="00BF1D56" w:rsidRPr="00C440F5">
        <w:rPr>
          <w:rFonts w:ascii="Times New Roman" w:hAnsi="Times New Roman"/>
          <w:lang w:val="da-DK"/>
        </w:rPr>
        <w:t> mg</w:t>
      </w:r>
      <w:r w:rsidR="00230D0F" w:rsidRPr="00C440F5">
        <w:rPr>
          <w:rFonts w:ascii="Times New Roman" w:hAnsi="Times New Roman"/>
          <w:lang w:val="da-DK"/>
        </w:rPr>
        <w:t xml:space="preserve"> kan </w:t>
      </w:r>
      <w:r w:rsidR="00BB2547" w:rsidRPr="00C440F5">
        <w:rPr>
          <w:rFonts w:ascii="Times New Roman" w:hAnsi="Times New Roman"/>
          <w:lang w:val="da-DK"/>
        </w:rPr>
        <w:t xml:space="preserve">mulig </w:t>
      </w:r>
      <w:r w:rsidR="00732F51" w:rsidRPr="00C440F5">
        <w:rPr>
          <w:rFonts w:ascii="Times New Roman" w:hAnsi="Times New Roman"/>
          <w:lang w:val="da-DK"/>
        </w:rPr>
        <w:t>regulering</w:t>
      </w:r>
      <w:r w:rsidR="00230D0F" w:rsidRPr="00C440F5">
        <w:rPr>
          <w:rFonts w:ascii="Times New Roman" w:hAnsi="Times New Roman"/>
          <w:lang w:val="da-DK"/>
        </w:rPr>
        <w:t xml:space="preserve"> op til 90</w:t>
      </w:r>
      <w:r w:rsidR="00BF1D56" w:rsidRPr="00C440F5">
        <w:rPr>
          <w:rFonts w:ascii="Times New Roman" w:hAnsi="Times New Roman"/>
          <w:lang w:val="da-DK"/>
        </w:rPr>
        <w:t> mg</w:t>
      </w:r>
      <w:r w:rsidR="00230D0F" w:rsidRPr="00C440F5">
        <w:rPr>
          <w:rFonts w:ascii="Times New Roman" w:hAnsi="Times New Roman"/>
          <w:lang w:val="da-DK"/>
        </w:rPr>
        <w:t xml:space="preserve"> eller 120</w:t>
      </w:r>
      <w:r w:rsidR="00BF1D56" w:rsidRPr="00C440F5">
        <w:rPr>
          <w:rFonts w:ascii="Times New Roman" w:hAnsi="Times New Roman"/>
          <w:lang w:val="da-DK"/>
        </w:rPr>
        <w:t> mg</w:t>
      </w:r>
      <w:r w:rsidR="00230D0F" w:rsidRPr="00C440F5">
        <w:rPr>
          <w:rFonts w:ascii="Times New Roman" w:hAnsi="Times New Roman"/>
          <w:lang w:val="da-DK"/>
        </w:rPr>
        <w:t xml:space="preserve"> derfor</w:t>
      </w:r>
      <w:r w:rsidR="00BB2547" w:rsidRPr="00C440F5">
        <w:rPr>
          <w:rFonts w:ascii="Times New Roman" w:hAnsi="Times New Roman"/>
          <w:lang w:val="da-DK"/>
        </w:rPr>
        <w:t xml:space="preserve"> overveje</w:t>
      </w:r>
      <w:r w:rsidR="00732F51" w:rsidRPr="00C440F5">
        <w:rPr>
          <w:rFonts w:ascii="Times New Roman" w:hAnsi="Times New Roman"/>
          <w:lang w:val="da-DK"/>
        </w:rPr>
        <w:t>s</w:t>
      </w:r>
      <w:r w:rsidR="00BB2547" w:rsidRPr="00C440F5">
        <w:rPr>
          <w:rFonts w:ascii="Times New Roman" w:hAnsi="Times New Roman"/>
          <w:lang w:val="da-DK"/>
        </w:rPr>
        <w:t>. Dosis</w:t>
      </w:r>
      <w:r w:rsidR="00417CBC" w:rsidRPr="00C440F5">
        <w:rPr>
          <w:rFonts w:ascii="Times New Roman" w:hAnsi="Times New Roman"/>
          <w:lang w:val="da-DK"/>
        </w:rPr>
        <w:t>regulering</w:t>
      </w:r>
      <w:r w:rsidR="00BB2547" w:rsidRPr="00C440F5">
        <w:rPr>
          <w:rFonts w:ascii="Times New Roman" w:hAnsi="Times New Roman"/>
          <w:lang w:val="da-DK"/>
        </w:rPr>
        <w:t xml:space="preserve"> bør baseres på klinisk respons og tolerabilitet.</w:t>
      </w:r>
    </w:p>
    <w:p w14:paraId="34A13539" w14:textId="77777777" w:rsidR="004B49A2" w:rsidRPr="00C440F5" w:rsidRDefault="004B49A2">
      <w:pPr>
        <w:pStyle w:val="Style1"/>
        <w:rPr>
          <w:rFonts w:ascii="Times New Roman" w:hAnsi="Times New Roman"/>
          <w:lang w:val="da-DK"/>
        </w:rPr>
      </w:pPr>
    </w:p>
    <w:p w14:paraId="27838D45" w14:textId="77777777" w:rsidR="00E85A65" w:rsidRPr="00C440F5" w:rsidRDefault="00BB2547">
      <w:pPr>
        <w:pStyle w:val="Style1"/>
        <w:rPr>
          <w:rFonts w:ascii="Times New Roman" w:hAnsi="Times New Roman"/>
          <w:lang w:val="da-DK"/>
        </w:rPr>
      </w:pPr>
      <w:r w:rsidRPr="00C440F5">
        <w:rPr>
          <w:rFonts w:ascii="Times New Roman" w:hAnsi="Times New Roman"/>
          <w:lang w:val="da-DK"/>
        </w:rPr>
        <w:t xml:space="preserve">Efter </w:t>
      </w:r>
      <w:r w:rsidR="00964D3D" w:rsidRPr="00C440F5">
        <w:rPr>
          <w:rFonts w:ascii="Times New Roman" w:hAnsi="Times New Roman"/>
          <w:lang w:val="da-DK"/>
        </w:rPr>
        <w:t xml:space="preserve">respons er </w:t>
      </w:r>
      <w:r w:rsidRPr="00C440F5">
        <w:rPr>
          <w:rFonts w:ascii="Times New Roman" w:hAnsi="Times New Roman"/>
          <w:lang w:val="da-DK"/>
        </w:rPr>
        <w:t>konsolid</w:t>
      </w:r>
      <w:r w:rsidR="00964D3D" w:rsidRPr="00C440F5">
        <w:rPr>
          <w:rFonts w:ascii="Times New Roman" w:hAnsi="Times New Roman"/>
          <w:lang w:val="da-DK"/>
        </w:rPr>
        <w:t>eret</w:t>
      </w:r>
      <w:r w:rsidRPr="00C440F5">
        <w:rPr>
          <w:rFonts w:ascii="Times New Roman" w:hAnsi="Times New Roman"/>
          <w:lang w:val="da-DK"/>
        </w:rPr>
        <w:t>, tilrådes det at fortsætte i flere måneder for at undgå tilbagefald.</w:t>
      </w:r>
    </w:p>
    <w:p w14:paraId="7CCF676E" w14:textId="77777777" w:rsidR="00186F57" w:rsidRPr="00C440F5" w:rsidRDefault="00186F57">
      <w:pPr>
        <w:pStyle w:val="Style1"/>
        <w:rPr>
          <w:rFonts w:ascii="Times New Roman" w:hAnsi="Times New Roman"/>
          <w:highlight w:val="yellow"/>
          <w:lang w:val="da-DK"/>
        </w:rPr>
      </w:pPr>
    </w:p>
    <w:p w14:paraId="3BBFDF39" w14:textId="77777777" w:rsidR="00186F57" w:rsidRPr="00C440F5" w:rsidRDefault="00186F57" w:rsidP="004B49A2">
      <w:pPr>
        <w:pStyle w:val="Style1"/>
        <w:keepNext/>
        <w:rPr>
          <w:rFonts w:ascii="Times New Roman" w:hAnsi="Times New Roman"/>
          <w:i/>
          <w:iCs/>
          <w:lang w:val="da-DK"/>
        </w:rPr>
      </w:pPr>
      <w:r w:rsidRPr="00C440F5">
        <w:rPr>
          <w:rFonts w:ascii="Times New Roman" w:hAnsi="Times New Roman"/>
          <w:i/>
          <w:iCs/>
          <w:lang w:val="da-DK"/>
        </w:rPr>
        <w:t>Perifere diabetiske neuropatiske smerter</w:t>
      </w:r>
    </w:p>
    <w:p w14:paraId="4AE355B6" w14:textId="77777777" w:rsidR="00186F57" w:rsidRPr="00C440F5" w:rsidRDefault="00186F57">
      <w:pPr>
        <w:pStyle w:val="Style1"/>
        <w:rPr>
          <w:rFonts w:ascii="Times New Roman" w:hAnsi="Times New Roman"/>
          <w:lang w:val="da-DK"/>
        </w:rPr>
      </w:pPr>
      <w:r w:rsidRPr="00C440F5">
        <w:rPr>
          <w:rFonts w:ascii="Times New Roman" w:hAnsi="Times New Roman"/>
          <w:lang w:val="da-DK"/>
        </w:rPr>
        <w:t>Startdosering samt den anbefalede vedligeholdelsesdosering er 60</w:t>
      </w:r>
      <w:r w:rsidR="00BF1D56" w:rsidRPr="00C440F5">
        <w:rPr>
          <w:rFonts w:ascii="Times New Roman" w:hAnsi="Times New Roman"/>
          <w:lang w:val="da-DK"/>
        </w:rPr>
        <w:t> mg</w:t>
      </w:r>
      <w:r w:rsidRPr="00C440F5">
        <w:rPr>
          <w:rFonts w:ascii="Times New Roman" w:hAnsi="Times New Roman"/>
          <w:lang w:val="da-DK"/>
        </w:rPr>
        <w:t xml:space="preserve"> daglig uden hensyntagen til måltider. Doseringer over 60</w:t>
      </w:r>
      <w:r w:rsidR="00BF1D56" w:rsidRPr="00C440F5">
        <w:rPr>
          <w:rFonts w:ascii="Times New Roman" w:hAnsi="Times New Roman"/>
          <w:lang w:val="da-DK"/>
        </w:rPr>
        <w:t> mg</w:t>
      </w:r>
      <w:r w:rsidRPr="00C440F5">
        <w:rPr>
          <w:rFonts w:ascii="Times New Roman" w:hAnsi="Times New Roman"/>
          <w:lang w:val="da-DK"/>
        </w:rPr>
        <w:t xml:space="preserve"> </w:t>
      </w:r>
      <w:r w:rsidR="00732F51" w:rsidRPr="00C440F5">
        <w:rPr>
          <w:rFonts w:ascii="Times New Roman" w:hAnsi="Times New Roman"/>
          <w:lang w:val="da-DK"/>
        </w:rPr>
        <w:t>e</w:t>
      </w:r>
      <w:r w:rsidRPr="00C440F5">
        <w:rPr>
          <w:rFonts w:ascii="Times New Roman" w:hAnsi="Times New Roman"/>
          <w:lang w:val="da-DK"/>
        </w:rPr>
        <w:t>n gang daglig op til maksimaldosis på 120</w:t>
      </w:r>
      <w:r w:rsidR="00BF1D56" w:rsidRPr="00C440F5">
        <w:rPr>
          <w:rFonts w:ascii="Times New Roman" w:hAnsi="Times New Roman"/>
          <w:lang w:val="da-DK"/>
        </w:rPr>
        <w:t> mg</w:t>
      </w:r>
      <w:r w:rsidRPr="00C440F5">
        <w:rPr>
          <w:rFonts w:ascii="Times New Roman" w:hAnsi="Times New Roman"/>
          <w:lang w:val="da-DK"/>
        </w:rPr>
        <w:t xml:space="preserve"> daglig i ligelig</w:t>
      </w:r>
      <w:r w:rsidR="00732F51" w:rsidRPr="00C440F5">
        <w:rPr>
          <w:rFonts w:ascii="Times New Roman" w:hAnsi="Times New Roman"/>
          <w:lang w:val="da-DK"/>
        </w:rPr>
        <w:t>t</w:t>
      </w:r>
      <w:r w:rsidRPr="00C440F5">
        <w:rPr>
          <w:rFonts w:ascii="Times New Roman" w:hAnsi="Times New Roman"/>
          <w:lang w:val="da-DK"/>
        </w:rPr>
        <w:t xml:space="preserve"> fordelte doser er evalueret ud</w:t>
      </w:r>
      <w:r w:rsidR="00920438" w:rsidRPr="00C440F5">
        <w:rPr>
          <w:rFonts w:ascii="Times New Roman" w:hAnsi="Times New Roman"/>
          <w:lang w:val="da-DK"/>
        </w:rPr>
        <w:t xml:space="preserve"> </w:t>
      </w:r>
      <w:r w:rsidRPr="00C440F5">
        <w:rPr>
          <w:rFonts w:ascii="Times New Roman" w:hAnsi="Times New Roman"/>
          <w:lang w:val="da-DK"/>
        </w:rPr>
        <w:t xml:space="preserve">fra et sikkerhedsmæssigt perspektiv i kliniske </w:t>
      </w:r>
      <w:r w:rsidR="00A13FCA" w:rsidRPr="00C440F5">
        <w:rPr>
          <w:rFonts w:ascii="Times New Roman" w:hAnsi="Times New Roman"/>
          <w:lang w:val="da-DK"/>
        </w:rPr>
        <w:t>studier</w:t>
      </w:r>
      <w:r w:rsidRPr="00C440F5">
        <w:rPr>
          <w:rFonts w:ascii="Times New Roman" w:hAnsi="Times New Roman"/>
          <w:lang w:val="da-DK"/>
        </w:rPr>
        <w:t>. Der ses store inter</w:t>
      </w:r>
      <w:r w:rsidR="00D63809" w:rsidRPr="00C440F5">
        <w:rPr>
          <w:rFonts w:ascii="Times New Roman" w:hAnsi="Times New Roman"/>
          <w:lang w:val="da-DK"/>
        </w:rPr>
        <w:t>-</w:t>
      </w:r>
      <w:r w:rsidRPr="00C440F5">
        <w:rPr>
          <w:rFonts w:ascii="Times New Roman" w:hAnsi="Times New Roman"/>
          <w:lang w:val="da-DK"/>
        </w:rPr>
        <w:t xml:space="preserve">individuelle variationer i plasmakoncentrationen af duloxetin (se </w:t>
      </w:r>
      <w:r w:rsidR="00BF1D56" w:rsidRPr="00C440F5">
        <w:rPr>
          <w:rFonts w:ascii="Times New Roman" w:hAnsi="Times New Roman"/>
          <w:lang w:val="da-DK"/>
        </w:rPr>
        <w:t>pkt. </w:t>
      </w:r>
      <w:r w:rsidRPr="00C440F5">
        <w:rPr>
          <w:rFonts w:ascii="Times New Roman" w:hAnsi="Times New Roman"/>
          <w:lang w:val="da-DK"/>
        </w:rPr>
        <w:t>5.2). Derfor kan nogle patienter, som ikke responderer tilstrækkeligt på 60</w:t>
      </w:r>
      <w:r w:rsidR="00BF1D56" w:rsidRPr="00C440F5">
        <w:rPr>
          <w:rFonts w:ascii="Times New Roman" w:hAnsi="Times New Roman"/>
          <w:lang w:val="da-DK"/>
        </w:rPr>
        <w:t> mg</w:t>
      </w:r>
      <w:r w:rsidRPr="00C440F5">
        <w:rPr>
          <w:rFonts w:ascii="Times New Roman" w:hAnsi="Times New Roman"/>
          <w:lang w:val="da-DK"/>
        </w:rPr>
        <w:t>, drage nytte af en højere dosis.</w:t>
      </w:r>
    </w:p>
    <w:p w14:paraId="0E5C1650" w14:textId="77777777" w:rsidR="00186F57" w:rsidRPr="00C440F5" w:rsidRDefault="00186F57">
      <w:pPr>
        <w:pStyle w:val="Style1"/>
        <w:rPr>
          <w:rFonts w:ascii="Times New Roman" w:hAnsi="Times New Roman"/>
          <w:lang w:val="da-DK"/>
        </w:rPr>
      </w:pPr>
    </w:p>
    <w:p w14:paraId="7DD0C3D0" w14:textId="77777777" w:rsidR="004B49A2" w:rsidRPr="00C440F5" w:rsidRDefault="005E26F8">
      <w:pPr>
        <w:pStyle w:val="Style1"/>
        <w:rPr>
          <w:rFonts w:ascii="Times New Roman" w:hAnsi="Times New Roman"/>
          <w:lang w:val="da-DK"/>
        </w:rPr>
      </w:pPr>
      <w:r w:rsidRPr="00C440F5">
        <w:rPr>
          <w:rFonts w:ascii="Times New Roman" w:hAnsi="Times New Roman"/>
          <w:lang w:val="da-DK"/>
        </w:rPr>
        <w:t>R</w:t>
      </w:r>
      <w:r w:rsidR="00186F57" w:rsidRPr="00C440F5">
        <w:rPr>
          <w:rFonts w:ascii="Times New Roman" w:hAnsi="Times New Roman"/>
          <w:lang w:val="da-DK"/>
        </w:rPr>
        <w:t xml:space="preserve">espons </w:t>
      </w:r>
      <w:r w:rsidRPr="00C440F5">
        <w:rPr>
          <w:rFonts w:ascii="Times New Roman" w:hAnsi="Times New Roman"/>
          <w:lang w:val="da-DK"/>
        </w:rPr>
        <w:t xml:space="preserve">på behandlingen </w:t>
      </w:r>
      <w:r w:rsidR="00186F57" w:rsidRPr="00C440F5">
        <w:rPr>
          <w:rFonts w:ascii="Times New Roman" w:hAnsi="Times New Roman"/>
          <w:lang w:val="da-DK"/>
        </w:rPr>
        <w:t xml:space="preserve">bør evalueres efter 2 måneder. </w:t>
      </w:r>
      <w:r w:rsidRPr="00C440F5">
        <w:rPr>
          <w:rFonts w:ascii="Times New Roman" w:hAnsi="Times New Roman"/>
          <w:lang w:val="da-DK"/>
        </w:rPr>
        <w:t>Hos patienter med utilstrækkelig</w:t>
      </w:r>
      <w:r w:rsidR="00C87472" w:rsidRPr="00C440F5">
        <w:rPr>
          <w:rFonts w:ascii="Times New Roman" w:hAnsi="Times New Roman"/>
          <w:lang w:val="da-DK"/>
        </w:rPr>
        <w:t>t</w:t>
      </w:r>
      <w:r w:rsidRPr="00C440F5">
        <w:rPr>
          <w:rFonts w:ascii="Times New Roman" w:hAnsi="Times New Roman"/>
          <w:lang w:val="da-DK"/>
        </w:rPr>
        <w:t xml:space="preserve"> initial</w:t>
      </w:r>
      <w:r w:rsidR="00C87472" w:rsidRPr="00C440F5">
        <w:rPr>
          <w:rFonts w:ascii="Times New Roman" w:hAnsi="Times New Roman"/>
          <w:lang w:val="da-DK"/>
        </w:rPr>
        <w:t xml:space="preserve">t </w:t>
      </w:r>
      <w:r w:rsidRPr="00C440F5">
        <w:rPr>
          <w:rFonts w:ascii="Times New Roman" w:hAnsi="Times New Roman"/>
          <w:lang w:val="da-DK"/>
        </w:rPr>
        <w:t>respons er y</w:t>
      </w:r>
      <w:r w:rsidR="00186F57" w:rsidRPr="00C440F5">
        <w:rPr>
          <w:rFonts w:ascii="Times New Roman" w:hAnsi="Times New Roman"/>
          <w:lang w:val="da-DK"/>
        </w:rPr>
        <w:t>derligere respons efter dette tidspunkt usandsynligt.</w:t>
      </w:r>
    </w:p>
    <w:p w14:paraId="4CF51113" w14:textId="77777777" w:rsidR="00186F57" w:rsidRPr="00C440F5" w:rsidRDefault="00186F57">
      <w:pPr>
        <w:pStyle w:val="Style1"/>
        <w:rPr>
          <w:rFonts w:ascii="Times New Roman" w:hAnsi="Times New Roman"/>
          <w:lang w:val="da-DK"/>
        </w:rPr>
      </w:pPr>
    </w:p>
    <w:p w14:paraId="709CF252" w14:textId="77777777" w:rsidR="004B49A2" w:rsidRPr="00C440F5" w:rsidRDefault="00186F57">
      <w:pPr>
        <w:pStyle w:val="Style1"/>
        <w:rPr>
          <w:rFonts w:ascii="Times New Roman" w:hAnsi="Times New Roman"/>
          <w:lang w:val="da-DK"/>
        </w:rPr>
      </w:pPr>
      <w:r w:rsidRPr="00C440F5">
        <w:rPr>
          <w:rFonts w:ascii="Times New Roman" w:hAnsi="Times New Roman"/>
          <w:lang w:val="da-DK"/>
        </w:rPr>
        <w:t xml:space="preserve">Den terapeutiske effekt bør </w:t>
      </w:r>
      <w:r w:rsidR="00C87472" w:rsidRPr="00C440F5">
        <w:rPr>
          <w:rFonts w:ascii="Times New Roman" w:hAnsi="Times New Roman"/>
          <w:lang w:val="da-DK"/>
        </w:rPr>
        <w:t xml:space="preserve">vurderes </w:t>
      </w:r>
      <w:r w:rsidRPr="00C440F5">
        <w:rPr>
          <w:rFonts w:ascii="Times New Roman" w:hAnsi="Times New Roman"/>
          <w:lang w:val="da-DK"/>
        </w:rPr>
        <w:t>med jævne mellemrum (mindst hver tredje måned)</w:t>
      </w:r>
      <w:r w:rsidR="00BA3CB5" w:rsidRPr="00C440F5">
        <w:rPr>
          <w:rFonts w:ascii="Times New Roman" w:hAnsi="Times New Roman"/>
          <w:lang w:val="da-DK"/>
        </w:rPr>
        <w:t xml:space="preserve"> (se </w:t>
      </w:r>
      <w:r w:rsidR="00BF1D56" w:rsidRPr="00C440F5">
        <w:rPr>
          <w:rFonts w:ascii="Times New Roman" w:hAnsi="Times New Roman"/>
          <w:lang w:val="da-DK"/>
        </w:rPr>
        <w:t>pkt. </w:t>
      </w:r>
      <w:r w:rsidR="00BA3CB5" w:rsidRPr="00C440F5">
        <w:rPr>
          <w:rFonts w:ascii="Times New Roman" w:hAnsi="Times New Roman"/>
          <w:lang w:val="da-DK"/>
        </w:rPr>
        <w:t>5.1).</w:t>
      </w:r>
    </w:p>
    <w:p w14:paraId="50092D9F" w14:textId="77777777" w:rsidR="00136F3F" w:rsidRPr="00C440F5" w:rsidRDefault="00136F3F" w:rsidP="00136F3F">
      <w:pPr>
        <w:rPr>
          <w:i/>
        </w:rPr>
      </w:pPr>
    </w:p>
    <w:p w14:paraId="0B281417" w14:textId="77777777" w:rsidR="00136F3F" w:rsidRPr="00C440F5" w:rsidRDefault="00136F3F" w:rsidP="004B49A2">
      <w:pPr>
        <w:keepNext/>
        <w:rPr>
          <w:i/>
        </w:rPr>
      </w:pPr>
      <w:r w:rsidRPr="00C440F5">
        <w:rPr>
          <w:i/>
        </w:rPr>
        <w:t>Særlige populationer</w:t>
      </w:r>
    </w:p>
    <w:p w14:paraId="1B977C57" w14:textId="77777777" w:rsidR="007123D2" w:rsidRPr="00C440F5" w:rsidRDefault="007123D2" w:rsidP="004B49A2">
      <w:pPr>
        <w:pStyle w:val="Style1"/>
        <w:keepNext/>
        <w:rPr>
          <w:rFonts w:ascii="Times New Roman" w:hAnsi="Times New Roman"/>
          <w:lang w:val="da-DK"/>
        </w:rPr>
      </w:pPr>
    </w:p>
    <w:p w14:paraId="1D89E21C" w14:textId="57B45289" w:rsidR="00186F57" w:rsidRPr="003A06BE" w:rsidRDefault="00186F57" w:rsidP="004B49A2">
      <w:pPr>
        <w:keepNext/>
        <w:rPr>
          <w:i/>
          <w:iCs/>
          <w:u w:val="single"/>
        </w:rPr>
      </w:pPr>
      <w:r w:rsidRPr="003A06BE">
        <w:rPr>
          <w:i/>
          <w:iCs/>
          <w:u w:val="single"/>
        </w:rPr>
        <w:t>Ældre</w:t>
      </w:r>
    </w:p>
    <w:p w14:paraId="3BCF3D11" w14:textId="77777777" w:rsidR="00FE5DA3" w:rsidRPr="00C440F5" w:rsidRDefault="00FE5DA3" w:rsidP="004B49A2">
      <w:pPr>
        <w:keepNext/>
        <w:rPr>
          <w:i/>
          <w:iCs/>
        </w:rPr>
      </w:pPr>
    </w:p>
    <w:p w14:paraId="4DB4111B" w14:textId="53E4C3BE" w:rsidR="004B49A2" w:rsidRPr="00C440F5" w:rsidRDefault="00946A77">
      <w:pPr>
        <w:pStyle w:val="Style1"/>
        <w:rPr>
          <w:rFonts w:ascii="Times New Roman" w:hAnsi="Times New Roman"/>
          <w:lang w:val="da-DK"/>
        </w:rPr>
      </w:pPr>
      <w:r w:rsidRPr="00C440F5">
        <w:rPr>
          <w:rFonts w:ascii="Times New Roman" w:hAnsi="Times New Roman"/>
          <w:lang w:val="da-DK"/>
        </w:rPr>
        <w:t xml:space="preserve">Dosisjustering </w:t>
      </w:r>
      <w:r w:rsidR="00186F57" w:rsidRPr="00C440F5">
        <w:rPr>
          <w:rFonts w:ascii="Times New Roman" w:hAnsi="Times New Roman"/>
          <w:lang w:val="da-DK"/>
        </w:rPr>
        <w:t>ved behandling af ældre patienter udelukkende på grund af alder</w:t>
      </w:r>
      <w:r w:rsidR="003C24F0" w:rsidRPr="00C440F5">
        <w:rPr>
          <w:rFonts w:ascii="Times New Roman" w:hAnsi="Times New Roman"/>
          <w:lang w:val="da-DK"/>
        </w:rPr>
        <w:t xml:space="preserve"> anbefales ikke</w:t>
      </w:r>
      <w:r w:rsidR="00186F57" w:rsidRPr="00C440F5">
        <w:rPr>
          <w:rFonts w:ascii="Times New Roman" w:hAnsi="Times New Roman"/>
          <w:lang w:val="da-DK"/>
        </w:rPr>
        <w:t>. Der bør dog som for al anden medicin udvises forsigtighed ved behandling af ældre</w:t>
      </w:r>
      <w:r w:rsidR="00066A84" w:rsidRPr="00C440F5">
        <w:rPr>
          <w:rFonts w:ascii="Times New Roman" w:hAnsi="Times New Roman"/>
          <w:lang w:val="da-DK"/>
        </w:rPr>
        <w:t>,</w:t>
      </w:r>
      <w:r w:rsidR="00186F57" w:rsidRPr="00C440F5">
        <w:rPr>
          <w:rFonts w:ascii="Times New Roman" w:hAnsi="Times New Roman"/>
          <w:lang w:val="da-DK"/>
        </w:rPr>
        <w:t xml:space="preserve"> især ved behandling med </w:t>
      </w:r>
      <w:r w:rsidR="00B24683" w:rsidRPr="00C440F5">
        <w:rPr>
          <w:rFonts w:ascii="Times New Roman" w:hAnsi="Times New Roman"/>
          <w:lang w:val="da-DK"/>
        </w:rPr>
        <w:t xml:space="preserve">Duloxetine </w:t>
      </w:r>
      <w:r w:rsidR="008B25F0">
        <w:rPr>
          <w:rFonts w:ascii="Times New Roman" w:hAnsi="Times New Roman"/>
          <w:lang w:val="da-DK"/>
        </w:rPr>
        <w:t>Viatris</w:t>
      </w:r>
      <w:r w:rsidR="00186F57" w:rsidRPr="00C440F5">
        <w:rPr>
          <w:rFonts w:ascii="Times New Roman" w:hAnsi="Times New Roman"/>
          <w:lang w:val="da-DK"/>
        </w:rPr>
        <w:t xml:space="preserve"> 120</w:t>
      </w:r>
      <w:r w:rsidR="00BF1D56" w:rsidRPr="00C440F5">
        <w:rPr>
          <w:rFonts w:ascii="Times New Roman" w:hAnsi="Times New Roman"/>
          <w:lang w:val="da-DK"/>
        </w:rPr>
        <w:t> mg</w:t>
      </w:r>
      <w:r w:rsidR="00186F57" w:rsidRPr="00C440F5">
        <w:rPr>
          <w:rFonts w:ascii="Times New Roman" w:hAnsi="Times New Roman"/>
          <w:lang w:val="da-DK"/>
        </w:rPr>
        <w:t xml:space="preserve"> daglig</w:t>
      </w:r>
      <w:r w:rsidR="00CD17FA" w:rsidRPr="00C440F5">
        <w:rPr>
          <w:rFonts w:ascii="Times New Roman" w:hAnsi="Times New Roman"/>
          <w:lang w:val="da-DK"/>
        </w:rPr>
        <w:t xml:space="preserve"> for moderate til svære depressioner</w:t>
      </w:r>
      <w:r w:rsidR="00C31240" w:rsidRPr="00C440F5">
        <w:rPr>
          <w:rFonts w:ascii="Times New Roman" w:hAnsi="Times New Roman"/>
          <w:lang w:val="da-DK"/>
        </w:rPr>
        <w:t xml:space="preserve"> eller generaliseret angst</w:t>
      </w:r>
      <w:r w:rsidR="00186F57" w:rsidRPr="00C440F5">
        <w:rPr>
          <w:rFonts w:ascii="Times New Roman" w:hAnsi="Times New Roman"/>
          <w:lang w:val="da-DK"/>
        </w:rPr>
        <w:t>, da der er begrænsede data tilgængelig</w:t>
      </w:r>
      <w:r w:rsidR="00066A84" w:rsidRPr="00C440F5">
        <w:rPr>
          <w:rFonts w:ascii="Times New Roman" w:hAnsi="Times New Roman"/>
          <w:lang w:val="da-DK"/>
        </w:rPr>
        <w:t>e</w:t>
      </w:r>
      <w:r w:rsidR="00186F57" w:rsidRPr="00C440F5">
        <w:rPr>
          <w:rFonts w:ascii="Times New Roman" w:hAnsi="Times New Roman"/>
          <w:lang w:val="da-DK"/>
        </w:rPr>
        <w:t xml:space="preserve"> (se </w:t>
      </w:r>
      <w:r w:rsidR="00BF1D56" w:rsidRPr="00C440F5">
        <w:rPr>
          <w:rFonts w:ascii="Times New Roman" w:hAnsi="Times New Roman"/>
          <w:lang w:val="da-DK"/>
        </w:rPr>
        <w:t>pkt. </w:t>
      </w:r>
      <w:r w:rsidR="00186F57" w:rsidRPr="00C440F5">
        <w:rPr>
          <w:rFonts w:ascii="Times New Roman" w:hAnsi="Times New Roman"/>
          <w:lang w:val="da-DK"/>
        </w:rPr>
        <w:t>4.4 og 5.2).</w:t>
      </w:r>
    </w:p>
    <w:p w14:paraId="100116D9" w14:textId="77777777" w:rsidR="00186F57" w:rsidRPr="00C440F5" w:rsidRDefault="00186F57">
      <w:pPr>
        <w:pStyle w:val="Style1"/>
        <w:rPr>
          <w:rFonts w:ascii="Times New Roman" w:hAnsi="Times New Roman"/>
          <w:highlight w:val="yellow"/>
          <w:lang w:val="da-DK"/>
        </w:rPr>
      </w:pPr>
    </w:p>
    <w:p w14:paraId="14D634BD" w14:textId="18669337" w:rsidR="00186F57" w:rsidRPr="00C440F5" w:rsidRDefault="00F351B8" w:rsidP="004B49A2">
      <w:pPr>
        <w:keepNext/>
        <w:rPr>
          <w:i/>
          <w:iCs/>
          <w:u w:val="single"/>
        </w:rPr>
      </w:pPr>
      <w:r w:rsidRPr="003A06BE">
        <w:rPr>
          <w:i/>
          <w:iCs/>
          <w:u w:val="single"/>
        </w:rPr>
        <w:t>Nedsat l</w:t>
      </w:r>
      <w:r w:rsidR="00186F57" w:rsidRPr="003A06BE">
        <w:rPr>
          <w:i/>
          <w:iCs/>
          <w:u w:val="single"/>
        </w:rPr>
        <w:t>ever</w:t>
      </w:r>
      <w:r w:rsidRPr="003A06BE">
        <w:rPr>
          <w:i/>
          <w:iCs/>
          <w:u w:val="single"/>
        </w:rPr>
        <w:t>funktion</w:t>
      </w:r>
    </w:p>
    <w:p w14:paraId="322A56E2" w14:textId="77777777" w:rsidR="00FE5DA3" w:rsidRPr="003A06BE" w:rsidRDefault="00FE5DA3" w:rsidP="004B49A2">
      <w:pPr>
        <w:keepNext/>
        <w:rPr>
          <w:i/>
          <w:iCs/>
          <w:u w:val="single"/>
        </w:rPr>
      </w:pPr>
    </w:p>
    <w:p w14:paraId="78B1E915" w14:textId="0A363C99" w:rsidR="00186F57" w:rsidRPr="00C440F5" w:rsidRDefault="00B24683">
      <w:pPr>
        <w:pStyle w:val="Style1"/>
        <w:rPr>
          <w:rFonts w:ascii="Times New Roman" w:hAnsi="Times New Roman"/>
          <w:lang w:val="da-DK"/>
        </w:rPr>
      </w:pPr>
      <w:r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00F351B8" w:rsidRPr="00C440F5">
        <w:rPr>
          <w:rFonts w:ascii="Times New Roman" w:hAnsi="Times New Roman"/>
          <w:lang w:val="da-DK"/>
        </w:rPr>
        <w:t>må</w:t>
      </w:r>
      <w:r w:rsidR="00186F57" w:rsidRPr="00C440F5">
        <w:rPr>
          <w:rFonts w:ascii="Times New Roman" w:hAnsi="Times New Roman"/>
          <w:lang w:val="da-DK"/>
        </w:rPr>
        <w:t xml:space="preserve"> ikke gives til patienter med nedsat leverfunktion på grund af leversygdom (se </w:t>
      </w:r>
      <w:r w:rsidR="00BF1D56" w:rsidRPr="00C440F5">
        <w:rPr>
          <w:rFonts w:ascii="Times New Roman" w:hAnsi="Times New Roman"/>
          <w:lang w:val="da-DK"/>
        </w:rPr>
        <w:t>pkt. </w:t>
      </w:r>
      <w:r w:rsidR="00186F57" w:rsidRPr="00C440F5">
        <w:rPr>
          <w:rFonts w:ascii="Times New Roman" w:hAnsi="Times New Roman"/>
          <w:lang w:val="da-DK"/>
        </w:rPr>
        <w:t>4.3 og 5.2).</w:t>
      </w:r>
    </w:p>
    <w:p w14:paraId="5C47D432" w14:textId="77777777" w:rsidR="00186F57" w:rsidRPr="00C440F5" w:rsidRDefault="00186F57">
      <w:pPr>
        <w:rPr>
          <w:i/>
          <w:iCs/>
        </w:rPr>
      </w:pPr>
    </w:p>
    <w:p w14:paraId="4AA46EE2" w14:textId="1D53F4E5" w:rsidR="00186F57" w:rsidRPr="00C440F5" w:rsidRDefault="00F351B8" w:rsidP="004B49A2">
      <w:pPr>
        <w:keepNext/>
        <w:rPr>
          <w:i/>
          <w:iCs/>
          <w:u w:val="single"/>
        </w:rPr>
      </w:pPr>
      <w:r w:rsidRPr="003A06BE">
        <w:rPr>
          <w:i/>
          <w:iCs/>
          <w:u w:val="single"/>
        </w:rPr>
        <w:lastRenderedPageBreak/>
        <w:t>Nedsat n</w:t>
      </w:r>
      <w:r w:rsidR="00186F57" w:rsidRPr="003A06BE">
        <w:rPr>
          <w:i/>
          <w:iCs/>
          <w:u w:val="single"/>
        </w:rPr>
        <w:t>yre</w:t>
      </w:r>
      <w:r w:rsidRPr="003A06BE">
        <w:rPr>
          <w:i/>
          <w:iCs/>
          <w:u w:val="single"/>
        </w:rPr>
        <w:t>funktion</w:t>
      </w:r>
    </w:p>
    <w:p w14:paraId="38E6B209" w14:textId="77777777" w:rsidR="00FE5DA3" w:rsidRPr="003A06BE" w:rsidRDefault="00FE5DA3" w:rsidP="004B49A2">
      <w:pPr>
        <w:keepNext/>
        <w:rPr>
          <w:i/>
          <w:iCs/>
          <w:u w:val="single"/>
        </w:rPr>
      </w:pPr>
    </w:p>
    <w:p w14:paraId="213EC372" w14:textId="14E9FD10" w:rsidR="004B49A2" w:rsidRPr="00C440F5" w:rsidRDefault="00186F57">
      <w:pPr>
        <w:pStyle w:val="Style1"/>
        <w:rPr>
          <w:rFonts w:ascii="Times New Roman" w:hAnsi="Times New Roman"/>
          <w:lang w:val="da-DK"/>
        </w:rPr>
      </w:pPr>
      <w:r w:rsidRPr="00C440F5">
        <w:rPr>
          <w:rFonts w:ascii="Times New Roman" w:hAnsi="Times New Roman"/>
          <w:lang w:val="da-DK"/>
        </w:rPr>
        <w:t xml:space="preserve">Dosisjustering er ikke nødvendig til patienter med let eller moderat nedsat nyrefunktion (kreatininclearance 30-80 ml/min). </w:t>
      </w:r>
      <w:r w:rsidR="00B24683" w:rsidRPr="00C440F5">
        <w:rPr>
          <w:rFonts w:ascii="Times New Roman" w:hAnsi="Times New Roman"/>
          <w:lang w:val="da-DK"/>
        </w:rPr>
        <w:t xml:space="preserve">Duloxetine </w:t>
      </w:r>
      <w:r w:rsidR="008B25F0">
        <w:rPr>
          <w:rFonts w:ascii="Times New Roman" w:hAnsi="Times New Roman"/>
          <w:lang w:val="da-DK"/>
        </w:rPr>
        <w:t>Viatris</w:t>
      </w:r>
      <w:r w:rsidR="00F351B8" w:rsidRPr="00C440F5">
        <w:rPr>
          <w:rFonts w:ascii="Times New Roman" w:hAnsi="Times New Roman"/>
          <w:lang w:val="da-DK"/>
        </w:rPr>
        <w:t xml:space="preserve"> må ikke </w:t>
      </w:r>
      <w:r w:rsidR="00561CF8" w:rsidRPr="00C440F5">
        <w:rPr>
          <w:rFonts w:ascii="Times New Roman" w:hAnsi="Times New Roman"/>
          <w:lang w:val="da-DK"/>
        </w:rPr>
        <w:t>bruges</w:t>
      </w:r>
      <w:r w:rsidR="00F351B8" w:rsidRPr="00C440F5">
        <w:rPr>
          <w:rFonts w:ascii="Times New Roman" w:hAnsi="Times New Roman"/>
          <w:lang w:val="da-DK"/>
        </w:rPr>
        <w:t xml:space="preserve"> til patienter med</w:t>
      </w:r>
      <w:r w:rsidRPr="00C440F5">
        <w:rPr>
          <w:rFonts w:ascii="Times New Roman" w:hAnsi="Times New Roman"/>
          <w:lang w:val="da-DK"/>
        </w:rPr>
        <w:t xml:space="preserve"> svært nedsat nyrefunktion</w:t>
      </w:r>
      <w:r w:rsidR="00F351B8" w:rsidRPr="00C440F5">
        <w:rPr>
          <w:rFonts w:ascii="Times New Roman" w:hAnsi="Times New Roman"/>
          <w:lang w:val="da-DK"/>
        </w:rPr>
        <w:t xml:space="preserve"> (kreatininclearance &lt;30 ml/min, </w:t>
      </w:r>
      <w:r w:rsidRPr="00C440F5">
        <w:rPr>
          <w:rFonts w:ascii="Times New Roman" w:hAnsi="Times New Roman"/>
          <w:lang w:val="da-DK"/>
        </w:rPr>
        <w:t xml:space="preserve">se </w:t>
      </w:r>
      <w:r w:rsidR="00BF1D56" w:rsidRPr="00C440F5">
        <w:rPr>
          <w:rFonts w:ascii="Times New Roman" w:hAnsi="Times New Roman"/>
          <w:lang w:val="da-DK"/>
        </w:rPr>
        <w:t>pkt. </w:t>
      </w:r>
      <w:r w:rsidRPr="00C440F5">
        <w:rPr>
          <w:rFonts w:ascii="Times New Roman" w:hAnsi="Times New Roman"/>
          <w:lang w:val="da-DK"/>
        </w:rPr>
        <w:t>4.3</w:t>
      </w:r>
      <w:r w:rsidR="00F351B8" w:rsidRPr="00C440F5">
        <w:rPr>
          <w:rFonts w:ascii="Times New Roman" w:hAnsi="Times New Roman"/>
          <w:lang w:val="da-DK"/>
        </w:rPr>
        <w:t>)</w:t>
      </w:r>
      <w:r w:rsidRPr="00C440F5">
        <w:rPr>
          <w:rFonts w:ascii="Times New Roman" w:hAnsi="Times New Roman"/>
          <w:lang w:val="da-DK"/>
        </w:rPr>
        <w:t>.</w:t>
      </w:r>
    </w:p>
    <w:p w14:paraId="7FDCC31A" w14:textId="77777777" w:rsidR="00E85964" w:rsidRPr="00C440F5" w:rsidRDefault="00E85964">
      <w:pPr>
        <w:pStyle w:val="Style1"/>
        <w:rPr>
          <w:rFonts w:ascii="Times New Roman" w:hAnsi="Times New Roman"/>
          <w:lang w:val="da-DK"/>
        </w:rPr>
      </w:pPr>
    </w:p>
    <w:p w14:paraId="5335C2B7" w14:textId="0548C9A2" w:rsidR="00E85964" w:rsidRPr="003A06BE" w:rsidRDefault="00E85964" w:rsidP="004B49A2">
      <w:pPr>
        <w:keepNext/>
        <w:rPr>
          <w:i/>
          <w:u w:val="single"/>
        </w:rPr>
      </w:pPr>
      <w:r w:rsidRPr="003A06BE">
        <w:rPr>
          <w:i/>
          <w:u w:val="single"/>
        </w:rPr>
        <w:t>Pædiatrisk population</w:t>
      </w:r>
    </w:p>
    <w:p w14:paraId="546BEE78" w14:textId="77777777" w:rsidR="00FE5DA3" w:rsidRPr="00C440F5" w:rsidRDefault="00FE5DA3" w:rsidP="004B49A2">
      <w:pPr>
        <w:keepNext/>
        <w:rPr>
          <w:i/>
        </w:rPr>
      </w:pPr>
    </w:p>
    <w:p w14:paraId="507BD380" w14:textId="77777777" w:rsidR="00E85964" w:rsidRPr="00C440F5" w:rsidRDefault="00E85964" w:rsidP="00E85964">
      <w:r w:rsidRPr="00C440F5">
        <w:t xml:space="preserve">Duloxetin bør ikke anvendes til børn og unge under 18 år til behandling af major depression (moderat til svær depression) på grund af problemstillinger vedrørende sikkerhed og virkning (se </w:t>
      </w:r>
      <w:r w:rsidR="00BF1D56" w:rsidRPr="00C440F5">
        <w:t>pkt. </w:t>
      </w:r>
      <w:r w:rsidRPr="00C440F5">
        <w:t>4.4, 4.8, 5.1).</w:t>
      </w:r>
    </w:p>
    <w:p w14:paraId="396DBA5B" w14:textId="77777777" w:rsidR="00E85964" w:rsidRPr="00C440F5" w:rsidRDefault="00E85964" w:rsidP="00E85964"/>
    <w:p w14:paraId="4192FB44" w14:textId="77777777" w:rsidR="00E85964" w:rsidRPr="00C440F5" w:rsidRDefault="00E85964" w:rsidP="00E85964">
      <w:r w:rsidRPr="00C440F5">
        <w:t xml:space="preserve">Duloxetins sikkerhed og virkning ved behandling af generaliseret angst hos pædiatriske patienter i alderen 7-17 år er ikke klarlagt. De foreliggende data er beskrevet i </w:t>
      </w:r>
      <w:r w:rsidR="00BF1D56" w:rsidRPr="00C440F5">
        <w:t>pkt. </w:t>
      </w:r>
      <w:r w:rsidRPr="00C440F5">
        <w:t>4.8, 5.1 og 5.2.</w:t>
      </w:r>
    </w:p>
    <w:p w14:paraId="3EBE411C" w14:textId="77777777" w:rsidR="00E85964" w:rsidRPr="00C440F5" w:rsidRDefault="00E85964" w:rsidP="00E85964"/>
    <w:p w14:paraId="23D4AE1C" w14:textId="77777777" w:rsidR="00E85964" w:rsidRPr="00C440F5" w:rsidRDefault="00E85964" w:rsidP="00E85964">
      <w:r w:rsidRPr="00C440F5">
        <w:t>Duloxetins sikkerhed og virkning ved behandling af perifere diabetiske neuropatiske smerter er ikke klarlagt. Der foreligger ingen data.</w:t>
      </w:r>
    </w:p>
    <w:p w14:paraId="312820F8" w14:textId="77777777" w:rsidR="00186F57" w:rsidRPr="00C440F5" w:rsidRDefault="00186F57">
      <w:pPr>
        <w:pStyle w:val="EndnoteText"/>
      </w:pPr>
    </w:p>
    <w:p w14:paraId="6B8597CB" w14:textId="77777777" w:rsidR="00186F57" w:rsidRPr="00C440F5" w:rsidRDefault="00186F57" w:rsidP="00F86DB1">
      <w:pPr>
        <w:keepNext/>
        <w:rPr>
          <w:i/>
          <w:iCs/>
        </w:rPr>
      </w:pPr>
      <w:r w:rsidRPr="00C440F5">
        <w:rPr>
          <w:i/>
          <w:iCs/>
        </w:rPr>
        <w:t>Afbrydelse af behandling</w:t>
      </w:r>
    </w:p>
    <w:p w14:paraId="7F1D2E71" w14:textId="6F9E079B" w:rsidR="004B49A2" w:rsidRPr="00C440F5" w:rsidRDefault="00674396" w:rsidP="004B49A2">
      <w:r w:rsidRPr="00C440F5">
        <w:t xml:space="preserve">Pludselig afbrydelse af behandlingen bør undgås. </w:t>
      </w:r>
      <w:r w:rsidR="00332E22" w:rsidRPr="00C440F5">
        <w:t xml:space="preserve">Ved ophør af behandling med </w:t>
      </w:r>
      <w:r w:rsidR="00B24683" w:rsidRPr="00C440F5">
        <w:t xml:space="preserve">Duloxetine </w:t>
      </w:r>
      <w:r w:rsidR="008B25F0">
        <w:t>Viatris</w:t>
      </w:r>
      <w:r w:rsidR="00332E22" w:rsidRPr="00C440F5">
        <w:t xml:space="preserve"> skal d</w:t>
      </w:r>
      <w:r w:rsidRPr="00C440F5">
        <w:t xml:space="preserve">osis </w:t>
      </w:r>
      <w:r w:rsidR="00332E22" w:rsidRPr="00C440F5">
        <w:t>gradvis reduceres over en periode på mindst en til to uger for at mindske risikoen for seponerings</w:t>
      </w:r>
      <w:r w:rsidR="00972142" w:rsidRPr="00C440F5">
        <w:softHyphen/>
      </w:r>
      <w:r w:rsidR="00332E22" w:rsidRPr="00C440F5">
        <w:t xml:space="preserve">symptomer (se </w:t>
      </w:r>
      <w:r w:rsidR="00BF1D56" w:rsidRPr="00C440F5">
        <w:t>pkt. </w:t>
      </w:r>
      <w:r w:rsidR="00332E22" w:rsidRPr="00C440F5">
        <w:t>4.4 og 4.8). Ved forekomst af utålelige symptomer efter en ned</w:t>
      </w:r>
      <w:r w:rsidR="00972142" w:rsidRPr="00C440F5">
        <w:softHyphen/>
      </w:r>
      <w:r w:rsidR="00332E22" w:rsidRPr="00C440F5">
        <w:t>sæt</w:t>
      </w:r>
      <w:r w:rsidR="00972142" w:rsidRPr="00C440F5">
        <w:softHyphen/>
      </w:r>
      <w:r w:rsidR="00332E22" w:rsidRPr="00C440F5">
        <w:t>telse af dosis eller ved seponering kan det overvejes at vende tilbage til den tidligere ordinerede dosis. Derefter kan lægen fortsætte nedsættelse af dosis – denne gang i flere trin.</w:t>
      </w:r>
    </w:p>
    <w:p w14:paraId="1D8BB43E" w14:textId="77777777" w:rsidR="00367D96" w:rsidRPr="00C440F5" w:rsidRDefault="00367D96"/>
    <w:p w14:paraId="138E667F" w14:textId="77777777" w:rsidR="00367D96" w:rsidRPr="00C440F5" w:rsidRDefault="003F6911" w:rsidP="004B49A2">
      <w:pPr>
        <w:pStyle w:val="Style1"/>
        <w:keepNext/>
        <w:rPr>
          <w:rFonts w:ascii="Times New Roman" w:hAnsi="Times New Roman"/>
          <w:u w:val="single"/>
          <w:lang w:val="da-DK"/>
        </w:rPr>
      </w:pPr>
      <w:r w:rsidRPr="00C440F5">
        <w:rPr>
          <w:rFonts w:ascii="Times New Roman" w:hAnsi="Times New Roman"/>
          <w:u w:val="single"/>
          <w:lang w:val="da-DK"/>
        </w:rPr>
        <w:t>Administration</w:t>
      </w:r>
    </w:p>
    <w:p w14:paraId="1B757530" w14:textId="77777777" w:rsidR="002F26B4" w:rsidRPr="00C440F5" w:rsidRDefault="002F26B4" w:rsidP="00367D96"/>
    <w:p w14:paraId="58FEE3E9" w14:textId="43D347C7" w:rsidR="004B49A2" w:rsidRPr="00C440F5" w:rsidRDefault="00367D96" w:rsidP="00367D96">
      <w:r w:rsidRPr="00C440F5">
        <w:t>Til oral brug</w:t>
      </w:r>
    </w:p>
    <w:p w14:paraId="457A5050" w14:textId="77777777" w:rsidR="00186F57" w:rsidRPr="00C440F5" w:rsidRDefault="00186F57">
      <w:pPr>
        <w:pStyle w:val="EndnoteText"/>
      </w:pPr>
    </w:p>
    <w:p w14:paraId="0067F1C5" w14:textId="77777777" w:rsidR="00186F57" w:rsidRPr="00C440F5" w:rsidRDefault="00186F57" w:rsidP="00251D61">
      <w:pPr>
        <w:keepNext/>
        <w:ind w:left="567" w:hanging="567"/>
      </w:pPr>
      <w:r w:rsidRPr="00C440F5">
        <w:rPr>
          <w:b/>
          <w:bCs/>
        </w:rPr>
        <w:t>4.3</w:t>
      </w:r>
      <w:r w:rsidRPr="00C440F5">
        <w:rPr>
          <w:b/>
          <w:bCs/>
        </w:rPr>
        <w:tab/>
        <w:t>Kontraindikationer</w:t>
      </w:r>
    </w:p>
    <w:p w14:paraId="2EB2CAD7" w14:textId="77777777" w:rsidR="00186F57" w:rsidRPr="00C440F5" w:rsidRDefault="00186F57" w:rsidP="001D3B90">
      <w:pPr>
        <w:pStyle w:val="EndnoteText"/>
        <w:keepNext/>
      </w:pPr>
    </w:p>
    <w:p w14:paraId="1C1C5D65" w14:textId="77777777" w:rsidR="00186F57" w:rsidRPr="00C440F5" w:rsidRDefault="00186F57" w:rsidP="004B49A2">
      <w:r w:rsidRPr="00C440F5">
        <w:t>Overfølsomhed over for det aktive stof eller over</w:t>
      </w:r>
      <w:r w:rsidR="00CA04E3" w:rsidRPr="00C440F5">
        <w:t xml:space="preserve"> </w:t>
      </w:r>
      <w:r w:rsidRPr="00C440F5">
        <w:t xml:space="preserve">for et eller flere af </w:t>
      </w:r>
      <w:r w:rsidR="00A6230E" w:rsidRPr="00C440F5">
        <w:t>hjælpe</w:t>
      </w:r>
      <w:r w:rsidRPr="00C440F5">
        <w:t>stofferne</w:t>
      </w:r>
      <w:r w:rsidR="00116555" w:rsidRPr="00C440F5">
        <w:t xml:space="preserve"> anført i </w:t>
      </w:r>
      <w:r w:rsidR="00BF1D56" w:rsidRPr="00C440F5">
        <w:t>pkt. </w:t>
      </w:r>
      <w:r w:rsidR="00116555" w:rsidRPr="00C440F5">
        <w:t>6.1</w:t>
      </w:r>
      <w:r w:rsidRPr="00C440F5">
        <w:t>.</w:t>
      </w:r>
    </w:p>
    <w:p w14:paraId="0737B1E7" w14:textId="77777777" w:rsidR="00186F57" w:rsidRPr="00C440F5" w:rsidRDefault="00186F57">
      <w:pPr>
        <w:pStyle w:val="Style1"/>
        <w:rPr>
          <w:rFonts w:ascii="Times New Roman" w:hAnsi="Times New Roman"/>
          <w:highlight w:val="yellow"/>
          <w:lang w:val="da-DK"/>
        </w:rPr>
      </w:pPr>
    </w:p>
    <w:p w14:paraId="7EB0A5F5" w14:textId="1C96B960" w:rsidR="004B49A2" w:rsidRPr="00C440F5" w:rsidRDefault="00B24683">
      <w:pPr>
        <w:pStyle w:val="Style1"/>
        <w:rPr>
          <w:rFonts w:ascii="Times New Roman" w:hAnsi="Times New Roman"/>
          <w:lang w:val="da-DK"/>
        </w:rPr>
      </w:pPr>
      <w:r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00186F57" w:rsidRPr="00C440F5">
        <w:rPr>
          <w:rFonts w:ascii="Times New Roman" w:hAnsi="Times New Roman"/>
          <w:lang w:val="da-DK"/>
        </w:rPr>
        <w:t xml:space="preserve">må ikke anvendes sammen med ikke-selektive, irreversible monoaminoxidasehæmmere </w:t>
      </w:r>
      <w:r w:rsidR="00ED189D" w:rsidRPr="00C440F5">
        <w:rPr>
          <w:rFonts w:ascii="Times New Roman" w:hAnsi="Times New Roman"/>
          <w:lang w:val="da-DK"/>
        </w:rPr>
        <w:t>(</w:t>
      </w:r>
      <w:r w:rsidR="00186F57" w:rsidRPr="00C440F5">
        <w:rPr>
          <w:rFonts w:ascii="Times New Roman" w:hAnsi="Times New Roman"/>
          <w:lang w:val="da-DK"/>
        </w:rPr>
        <w:t>MAO-hæmmere</w:t>
      </w:r>
      <w:r w:rsidR="007B553F" w:rsidRPr="00C440F5">
        <w:rPr>
          <w:rFonts w:ascii="Times New Roman" w:hAnsi="Times New Roman"/>
          <w:lang w:val="da-DK"/>
        </w:rPr>
        <w:t>)</w:t>
      </w:r>
      <w:r w:rsidR="00186F57" w:rsidRPr="00C440F5">
        <w:rPr>
          <w:rFonts w:ascii="Times New Roman" w:hAnsi="Times New Roman"/>
          <w:lang w:val="da-DK"/>
        </w:rPr>
        <w:t xml:space="preserve"> (se </w:t>
      </w:r>
      <w:r w:rsidR="00BF1D56" w:rsidRPr="00C440F5">
        <w:rPr>
          <w:rFonts w:ascii="Times New Roman" w:hAnsi="Times New Roman"/>
          <w:lang w:val="da-DK"/>
        </w:rPr>
        <w:t>pkt. </w:t>
      </w:r>
      <w:r w:rsidR="00186F57" w:rsidRPr="00C440F5">
        <w:rPr>
          <w:rFonts w:ascii="Times New Roman" w:hAnsi="Times New Roman"/>
          <w:lang w:val="da-DK"/>
        </w:rPr>
        <w:t>4.5).</w:t>
      </w:r>
    </w:p>
    <w:p w14:paraId="59DBAD4D" w14:textId="77777777" w:rsidR="00186F57" w:rsidRPr="00C440F5" w:rsidRDefault="00186F57">
      <w:pPr>
        <w:pStyle w:val="Style1"/>
        <w:rPr>
          <w:rFonts w:ascii="Times New Roman" w:hAnsi="Times New Roman"/>
          <w:b/>
          <w:bCs/>
          <w:highlight w:val="yellow"/>
          <w:lang w:val="da-DK"/>
        </w:rPr>
      </w:pPr>
    </w:p>
    <w:p w14:paraId="5B944235" w14:textId="77777777" w:rsidR="00186F57" w:rsidRPr="00C440F5" w:rsidRDefault="00186F57">
      <w:pPr>
        <w:pStyle w:val="Style1"/>
        <w:rPr>
          <w:rFonts w:ascii="Times New Roman" w:hAnsi="Times New Roman"/>
          <w:lang w:val="da-DK"/>
        </w:rPr>
      </w:pPr>
      <w:r w:rsidRPr="00C440F5">
        <w:rPr>
          <w:rFonts w:ascii="Times New Roman" w:hAnsi="Times New Roman"/>
          <w:lang w:val="da-DK"/>
        </w:rPr>
        <w:t xml:space="preserve">Leversygdomme resulterende i nedsat leverfunktion (se </w:t>
      </w:r>
      <w:r w:rsidR="00BF1D56" w:rsidRPr="00C440F5">
        <w:rPr>
          <w:rFonts w:ascii="Times New Roman" w:hAnsi="Times New Roman"/>
          <w:lang w:val="da-DK"/>
        </w:rPr>
        <w:t>pkt. </w:t>
      </w:r>
      <w:r w:rsidRPr="00C440F5">
        <w:rPr>
          <w:rFonts w:ascii="Times New Roman" w:hAnsi="Times New Roman"/>
          <w:lang w:val="da-DK"/>
        </w:rPr>
        <w:t>5.2).</w:t>
      </w:r>
    </w:p>
    <w:p w14:paraId="61BCBFEC" w14:textId="77777777" w:rsidR="00186F57" w:rsidRPr="00C440F5" w:rsidRDefault="00186F57">
      <w:pPr>
        <w:pStyle w:val="BodyText"/>
        <w:rPr>
          <w:b w:val="0"/>
          <w:bCs/>
          <w:noProof w:val="0"/>
          <w:highlight w:val="yellow"/>
          <w:lang w:val="da-DK"/>
        </w:rPr>
      </w:pPr>
    </w:p>
    <w:p w14:paraId="211BA451" w14:textId="5D525949" w:rsidR="004B49A2" w:rsidRPr="00C440F5" w:rsidRDefault="00B24683">
      <w:pPr>
        <w:pStyle w:val="BodyText"/>
        <w:rPr>
          <w:b w:val="0"/>
          <w:bCs/>
          <w:noProof w:val="0"/>
          <w:lang w:val="da-DK"/>
        </w:rPr>
      </w:pPr>
      <w:r w:rsidRPr="00C440F5">
        <w:rPr>
          <w:b w:val="0"/>
          <w:bCs/>
          <w:noProof w:val="0"/>
          <w:lang w:val="da-DK"/>
        </w:rPr>
        <w:t xml:space="preserve">Duloxetine </w:t>
      </w:r>
      <w:r w:rsidR="008B25F0">
        <w:rPr>
          <w:b w:val="0"/>
          <w:bCs/>
          <w:noProof w:val="0"/>
          <w:lang w:val="da-DK"/>
        </w:rPr>
        <w:t>Viatris</w:t>
      </w:r>
      <w:r w:rsidR="00524E0B" w:rsidRPr="00C440F5">
        <w:rPr>
          <w:b w:val="0"/>
          <w:bCs/>
          <w:noProof w:val="0"/>
          <w:lang w:val="da-DK"/>
        </w:rPr>
        <w:t xml:space="preserve"> </w:t>
      </w:r>
      <w:r w:rsidR="00186F57" w:rsidRPr="00C440F5">
        <w:rPr>
          <w:b w:val="0"/>
          <w:bCs/>
          <w:noProof w:val="0"/>
          <w:lang w:val="da-DK"/>
        </w:rPr>
        <w:t xml:space="preserve">må ikke anvendes sammen med potente CYP1A2 hæmmere, som fluvoxamin, ciprofloxacin og enoxacin, idet kombinationen resulterer i forhøjet plasmakoncentration af duloxetin (se </w:t>
      </w:r>
      <w:r w:rsidR="00BF1D56" w:rsidRPr="00C440F5">
        <w:rPr>
          <w:b w:val="0"/>
          <w:bCs/>
          <w:noProof w:val="0"/>
          <w:lang w:val="da-DK"/>
        </w:rPr>
        <w:t>pkt. </w:t>
      </w:r>
      <w:r w:rsidR="00186F57" w:rsidRPr="00C440F5">
        <w:rPr>
          <w:b w:val="0"/>
          <w:bCs/>
          <w:noProof w:val="0"/>
          <w:lang w:val="da-DK"/>
        </w:rPr>
        <w:t>4.5).</w:t>
      </w:r>
    </w:p>
    <w:p w14:paraId="3C7B7A43" w14:textId="77777777" w:rsidR="00186F57" w:rsidRPr="00C440F5" w:rsidRDefault="00186F57">
      <w:pPr>
        <w:pStyle w:val="BodyText"/>
        <w:rPr>
          <w:b w:val="0"/>
          <w:bCs/>
          <w:noProof w:val="0"/>
          <w:lang w:val="da-DK"/>
        </w:rPr>
      </w:pPr>
    </w:p>
    <w:p w14:paraId="680E3713" w14:textId="77777777" w:rsidR="00186F57" w:rsidRPr="00C440F5" w:rsidRDefault="00186F57">
      <w:pPr>
        <w:pStyle w:val="BodyText"/>
        <w:rPr>
          <w:b w:val="0"/>
          <w:bCs/>
          <w:noProof w:val="0"/>
          <w:lang w:val="da-DK"/>
        </w:rPr>
      </w:pPr>
      <w:r w:rsidRPr="00C440F5">
        <w:rPr>
          <w:b w:val="0"/>
          <w:bCs/>
          <w:noProof w:val="0"/>
          <w:lang w:val="da-DK"/>
        </w:rPr>
        <w:t>Svært nedsat nyrefunktion (kreatinin-clearance &lt; 30 ml/min.)</w:t>
      </w:r>
      <w:r w:rsidR="00BA4371" w:rsidRPr="00C440F5">
        <w:rPr>
          <w:b w:val="0"/>
          <w:bCs/>
          <w:noProof w:val="0"/>
          <w:lang w:val="da-DK"/>
        </w:rPr>
        <w:t xml:space="preserve"> (se </w:t>
      </w:r>
      <w:r w:rsidR="00BF1D56" w:rsidRPr="00C440F5">
        <w:rPr>
          <w:b w:val="0"/>
          <w:bCs/>
          <w:noProof w:val="0"/>
          <w:lang w:val="da-DK"/>
        </w:rPr>
        <w:t>pkt. </w:t>
      </w:r>
      <w:r w:rsidR="00BA4371" w:rsidRPr="00C440F5">
        <w:rPr>
          <w:b w:val="0"/>
          <w:bCs/>
          <w:noProof w:val="0"/>
          <w:lang w:val="da-DK"/>
        </w:rPr>
        <w:t>4.4)</w:t>
      </w:r>
      <w:r w:rsidRPr="00C440F5">
        <w:rPr>
          <w:b w:val="0"/>
          <w:bCs/>
          <w:noProof w:val="0"/>
          <w:lang w:val="da-DK"/>
        </w:rPr>
        <w:t>.</w:t>
      </w:r>
    </w:p>
    <w:p w14:paraId="0463D2D6" w14:textId="77777777" w:rsidR="00EF2AE7" w:rsidRPr="00C440F5" w:rsidRDefault="00EF2AE7">
      <w:pPr>
        <w:pStyle w:val="BodyText"/>
        <w:rPr>
          <w:b w:val="0"/>
          <w:bCs/>
          <w:noProof w:val="0"/>
          <w:lang w:val="da-DK"/>
        </w:rPr>
      </w:pPr>
    </w:p>
    <w:p w14:paraId="049C03AF" w14:textId="3B383550" w:rsidR="00EF2AE7" w:rsidRPr="00C440F5" w:rsidRDefault="00EF2AE7">
      <w:pPr>
        <w:pStyle w:val="BodyText"/>
        <w:rPr>
          <w:b w:val="0"/>
          <w:bCs/>
          <w:noProof w:val="0"/>
          <w:lang w:val="da-DK"/>
        </w:rPr>
      </w:pPr>
      <w:r w:rsidRPr="00C440F5">
        <w:rPr>
          <w:b w:val="0"/>
          <w:noProof w:val="0"/>
          <w:lang w:val="da-DK"/>
        </w:rPr>
        <w:t xml:space="preserve">For patienter med ukontrolleret hypertension er der kontraindikation for opstart af behandling med </w:t>
      </w:r>
      <w:r w:rsidR="00B24683" w:rsidRPr="00C440F5">
        <w:rPr>
          <w:b w:val="0"/>
          <w:noProof w:val="0"/>
          <w:lang w:val="da-DK"/>
        </w:rPr>
        <w:t xml:space="preserve">Duloxetine </w:t>
      </w:r>
      <w:r w:rsidR="008B25F0">
        <w:rPr>
          <w:b w:val="0"/>
          <w:noProof w:val="0"/>
          <w:lang w:val="da-DK"/>
        </w:rPr>
        <w:t>Viatris</w:t>
      </w:r>
      <w:r w:rsidR="00ED189D" w:rsidRPr="00C440F5">
        <w:rPr>
          <w:b w:val="0"/>
          <w:noProof w:val="0"/>
          <w:lang w:val="da-DK"/>
        </w:rPr>
        <w:t>,</w:t>
      </w:r>
      <w:r w:rsidRPr="00C440F5">
        <w:rPr>
          <w:b w:val="0"/>
          <w:noProof w:val="0"/>
          <w:lang w:val="da-DK"/>
        </w:rPr>
        <w:t xml:space="preserve"> da det kan udsætte patienterne for en potentiel risiko for hypertensive kriser (se </w:t>
      </w:r>
      <w:r w:rsidR="00BF1D56" w:rsidRPr="00C440F5">
        <w:rPr>
          <w:b w:val="0"/>
          <w:noProof w:val="0"/>
          <w:lang w:val="da-DK"/>
        </w:rPr>
        <w:t>pkt. </w:t>
      </w:r>
      <w:r w:rsidRPr="00C440F5">
        <w:rPr>
          <w:b w:val="0"/>
          <w:noProof w:val="0"/>
          <w:lang w:val="da-DK"/>
        </w:rPr>
        <w:t>4.4 og 4.8).</w:t>
      </w:r>
    </w:p>
    <w:p w14:paraId="7045FCEE" w14:textId="77777777" w:rsidR="00123E60" w:rsidRPr="00C440F5" w:rsidRDefault="00123E60">
      <w:pPr>
        <w:pStyle w:val="Header"/>
        <w:widowControl/>
        <w:tabs>
          <w:tab w:val="clear" w:pos="567"/>
          <w:tab w:val="clear" w:pos="4320"/>
          <w:tab w:val="clear" w:pos="8640"/>
        </w:tabs>
        <w:rPr>
          <w:rFonts w:ascii="Times New Roman" w:hAnsi="Times New Roman"/>
          <w:highlight w:val="yellow"/>
        </w:rPr>
      </w:pPr>
    </w:p>
    <w:p w14:paraId="480524AE" w14:textId="5B2C7133" w:rsidR="00186F57" w:rsidRPr="00C440F5" w:rsidRDefault="00186F57" w:rsidP="00251D61">
      <w:pPr>
        <w:keepNext/>
        <w:ind w:left="567" w:hanging="567"/>
      </w:pPr>
      <w:r w:rsidRPr="00C440F5">
        <w:rPr>
          <w:b/>
          <w:bCs/>
        </w:rPr>
        <w:t>4.4</w:t>
      </w:r>
      <w:r w:rsidRPr="00C440F5">
        <w:rPr>
          <w:b/>
          <w:bCs/>
        </w:rPr>
        <w:tab/>
        <w:t>Særlige advarsler og forsigtighedsregler vedrørende brugen</w:t>
      </w:r>
    </w:p>
    <w:p w14:paraId="085D088C" w14:textId="77777777" w:rsidR="00186F57" w:rsidRPr="00C440F5" w:rsidRDefault="00186F57" w:rsidP="004B49A2">
      <w:pPr>
        <w:keepNext/>
        <w:rPr>
          <w:highlight w:val="yellow"/>
        </w:rPr>
      </w:pPr>
    </w:p>
    <w:p w14:paraId="741D9476" w14:textId="77777777" w:rsidR="00186F57" w:rsidRPr="00C440F5" w:rsidRDefault="00186F57" w:rsidP="004B49A2">
      <w:pPr>
        <w:keepNext/>
        <w:rPr>
          <w:u w:val="single"/>
        </w:rPr>
      </w:pPr>
      <w:r w:rsidRPr="00C440F5">
        <w:rPr>
          <w:u w:val="single"/>
        </w:rPr>
        <w:t>Mani og krampeanfald</w:t>
      </w:r>
    </w:p>
    <w:p w14:paraId="773A6F69" w14:textId="77777777" w:rsidR="002F26B4" w:rsidRPr="00C440F5" w:rsidRDefault="002F26B4">
      <w:pPr>
        <w:pStyle w:val="Style1"/>
        <w:rPr>
          <w:rFonts w:ascii="Times New Roman" w:hAnsi="Times New Roman"/>
          <w:lang w:val="da-DK"/>
        </w:rPr>
      </w:pPr>
    </w:p>
    <w:p w14:paraId="2DD55626" w14:textId="76621833" w:rsidR="00186F57" w:rsidRPr="00C440F5" w:rsidRDefault="00B24683">
      <w:pPr>
        <w:pStyle w:val="Style1"/>
        <w:rPr>
          <w:rFonts w:ascii="Times New Roman" w:hAnsi="Times New Roman"/>
          <w:lang w:val="da-DK"/>
        </w:rPr>
      </w:pPr>
      <w:r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00186F57" w:rsidRPr="00C440F5">
        <w:rPr>
          <w:rFonts w:ascii="Times New Roman" w:hAnsi="Times New Roman"/>
          <w:lang w:val="da-DK"/>
        </w:rPr>
        <w:t>skal anvendes med forsigtighed til patienter med en anamnese med mani eller en diagnose med bipolar forstyrrelse og/eller krampeanfald.</w:t>
      </w:r>
    </w:p>
    <w:p w14:paraId="6C56BD34" w14:textId="77777777" w:rsidR="00186F57" w:rsidRPr="00C440F5" w:rsidRDefault="00186F57">
      <w:pPr>
        <w:rPr>
          <w:highlight w:val="yellow"/>
        </w:rPr>
      </w:pPr>
    </w:p>
    <w:p w14:paraId="56A56615" w14:textId="77777777" w:rsidR="00186F57" w:rsidRPr="00C440F5" w:rsidRDefault="00186F57" w:rsidP="00E30BEC">
      <w:pPr>
        <w:keepNext/>
        <w:rPr>
          <w:u w:val="single"/>
        </w:rPr>
      </w:pPr>
      <w:r w:rsidRPr="00C440F5">
        <w:rPr>
          <w:u w:val="single"/>
        </w:rPr>
        <w:lastRenderedPageBreak/>
        <w:t>Mydriasis</w:t>
      </w:r>
    </w:p>
    <w:p w14:paraId="47136003" w14:textId="77777777" w:rsidR="002F26B4" w:rsidRPr="00C440F5" w:rsidRDefault="002F26B4" w:rsidP="00E30BEC">
      <w:pPr>
        <w:pStyle w:val="Style1"/>
        <w:keepNext/>
        <w:rPr>
          <w:rFonts w:ascii="Times New Roman" w:hAnsi="Times New Roman"/>
          <w:lang w:val="da-DK"/>
        </w:rPr>
      </w:pPr>
    </w:p>
    <w:p w14:paraId="224A0694" w14:textId="2C474A13" w:rsidR="004B49A2" w:rsidRPr="00C440F5" w:rsidRDefault="00186F57" w:rsidP="00E30BEC">
      <w:pPr>
        <w:pStyle w:val="Style1"/>
        <w:keepNext/>
        <w:rPr>
          <w:rFonts w:ascii="Times New Roman" w:hAnsi="Times New Roman"/>
          <w:lang w:val="da-DK"/>
        </w:rPr>
      </w:pPr>
      <w:r w:rsidRPr="00C440F5">
        <w:rPr>
          <w:rFonts w:ascii="Times New Roman" w:hAnsi="Times New Roman"/>
          <w:lang w:val="da-DK"/>
        </w:rPr>
        <w:t xml:space="preserve">Der er rapporteret om tilfælde af mydriasis i forbindelse med duloxetin, og der skal derfor udvises forsigtighed ved udskrivning af </w:t>
      </w:r>
      <w:r w:rsidR="00B24683"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Pr="00C440F5">
        <w:rPr>
          <w:rFonts w:ascii="Times New Roman" w:hAnsi="Times New Roman"/>
          <w:lang w:val="da-DK"/>
        </w:rPr>
        <w:t>til patienter med forhøjet intraokulært tryk eller til patienter med risiko for akut snævervinklet glaukom.</w:t>
      </w:r>
    </w:p>
    <w:p w14:paraId="0CEB122B" w14:textId="77777777" w:rsidR="00186F57" w:rsidRPr="00C440F5" w:rsidRDefault="00186F57">
      <w:pPr>
        <w:rPr>
          <w:highlight w:val="yellow"/>
        </w:rPr>
      </w:pPr>
    </w:p>
    <w:p w14:paraId="3124AA27" w14:textId="77777777" w:rsidR="00186F57" w:rsidRPr="00C440F5" w:rsidRDefault="00186F57" w:rsidP="00670748">
      <w:pPr>
        <w:keepNext/>
        <w:rPr>
          <w:u w:val="single"/>
        </w:rPr>
      </w:pPr>
      <w:r w:rsidRPr="00C440F5">
        <w:rPr>
          <w:u w:val="single"/>
        </w:rPr>
        <w:t>Blodtryk</w:t>
      </w:r>
      <w:r w:rsidR="007D7CFE" w:rsidRPr="00C440F5">
        <w:rPr>
          <w:u w:val="single"/>
        </w:rPr>
        <w:t xml:space="preserve"> og hjerte</w:t>
      </w:r>
      <w:r w:rsidR="00E939B1" w:rsidRPr="00C440F5">
        <w:rPr>
          <w:u w:val="single"/>
        </w:rPr>
        <w:t>frekvens</w:t>
      </w:r>
    </w:p>
    <w:p w14:paraId="24329A55" w14:textId="77777777" w:rsidR="002F26B4" w:rsidRPr="00C440F5" w:rsidRDefault="002F26B4"/>
    <w:p w14:paraId="66A06C4A" w14:textId="4D572BA8" w:rsidR="00186F57" w:rsidRPr="00C440F5" w:rsidRDefault="002C5501">
      <w:r w:rsidRPr="00C440F5">
        <w:t xml:space="preserve">Duloxetin </w:t>
      </w:r>
      <w:r w:rsidR="00EF2AE7" w:rsidRPr="00C440F5">
        <w:t xml:space="preserve">har været </w:t>
      </w:r>
      <w:r w:rsidRPr="00C440F5">
        <w:t>forbundet med en øgning af blodtrykket</w:t>
      </w:r>
      <w:r w:rsidR="00EF2AE7" w:rsidRPr="00C440F5">
        <w:t xml:space="preserve"> og klinisk signifikant hypertension</w:t>
      </w:r>
      <w:r w:rsidRPr="00C440F5">
        <w:t xml:space="preserve"> hos nogle patienter. </w:t>
      </w:r>
      <w:r w:rsidR="00B56548" w:rsidRPr="00C440F5">
        <w:t xml:space="preserve">Dette kan skyldes duloxetins noradrenerge effekt. </w:t>
      </w:r>
      <w:r w:rsidR="007315D6" w:rsidRPr="00C440F5">
        <w:t>For duloxetin er der rapporteret t</w:t>
      </w:r>
      <w:r w:rsidR="00033216" w:rsidRPr="00C440F5">
        <w:t>ilfælde af hypertensive kriser, specielt hos patienter</w:t>
      </w:r>
      <w:r w:rsidR="00832067" w:rsidRPr="00C440F5">
        <w:t>,</w:t>
      </w:r>
      <w:r w:rsidR="00033216" w:rsidRPr="00C440F5">
        <w:t xml:space="preserve"> der tidligere har haft hypertension. </w:t>
      </w:r>
      <w:r w:rsidR="00186F57" w:rsidRPr="00C440F5">
        <w:t>Hos patienter med kendt hypertension og/eller anden hjertelidelse anbefales det</w:t>
      </w:r>
      <w:r w:rsidR="00BB6D43" w:rsidRPr="00C440F5">
        <w:t xml:space="preserve"> derfor</w:t>
      </w:r>
      <w:r w:rsidR="00186F57" w:rsidRPr="00C440F5">
        <w:t>, at blodtrykket monitoreres</w:t>
      </w:r>
      <w:r w:rsidR="00B56548" w:rsidRPr="00C440F5">
        <w:t>, særligt i</w:t>
      </w:r>
      <w:r w:rsidR="00BB6D43" w:rsidRPr="00C440F5">
        <w:t xml:space="preserve"> løbet af den første måned</w:t>
      </w:r>
      <w:r w:rsidR="00B56548" w:rsidRPr="00C440F5">
        <w:t xml:space="preserve"> af behandlingen</w:t>
      </w:r>
      <w:r w:rsidR="00186F57" w:rsidRPr="00C440F5">
        <w:t>.</w:t>
      </w:r>
      <w:r w:rsidR="00B56548" w:rsidRPr="00C440F5">
        <w:t xml:space="preserve"> Duloxetin bør bruges med forsigtighed til patienter, hvis tilstand kan bringes i fare ved øget hjertefrekvens eller øget blodtryk.</w:t>
      </w:r>
      <w:r w:rsidR="00BB6D43" w:rsidRPr="00C440F5">
        <w:t xml:space="preserve"> Der bør ligeledes udvises forsigtighed, når duloxetin bruges sammen med </w:t>
      </w:r>
      <w:r w:rsidR="004A2D7C" w:rsidRPr="00C440F5">
        <w:t>lægemidler</w:t>
      </w:r>
      <w:r w:rsidR="00BB6D43" w:rsidRPr="00C440F5">
        <w:t xml:space="preserve">, der kan forringe dets metabolisme (se </w:t>
      </w:r>
      <w:r w:rsidR="00BF1D56" w:rsidRPr="00C440F5">
        <w:t>pkt. </w:t>
      </w:r>
      <w:r w:rsidR="00BB6D43" w:rsidRPr="00C440F5">
        <w:t xml:space="preserve">4.5). Hos patienter som oplever et vedvarende forhøjet blodtryk under behandling med duloxetin, bør enten reduktion af eller gradvis ophør med behandlingen overvejes (se </w:t>
      </w:r>
      <w:r w:rsidR="00BF1D56" w:rsidRPr="00C440F5">
        <w:t>pkt. </w:t>
      </w:r>
      <w:r w:rsidR="00BB6D43" w:rsidRPr="00C440F5">
        <w:t xml:space="preserve">4.8). Hos patienter med ukontrolleret hypertension bør behandling med duloxetin ikke sættes i gang (se </w:t>
      </w:r>
      <w:r w:rsidR="00BF1D56" w:rsidRPr="00C440F5">
        <w:t>pkt. </w:t>
      </w:r>
      <w:r w:rsidR="00BB6D43" w:rsidRPr="00C440F5">
        <w:t>4.3.).</w:t>
      </w:r>
    </w:p>
    <w:p w14:paraId="33672FB8" w14:textId="77777777" w:rsidR="00186F57" w:rsidRPr="00C440F5" w:rsidRDefault="00186F57"/>
    <w:p w14:paraId="189E81B5" w14:textId="77777777" w:rsidR="00186F57" w:rsidRPr="00C440F5" w:rsidRDefault="00186F57" w:rsidP="00670748">
      <w:pPr>
        <w:keepNext/>
        <w:rPr>
          <w:u w:val="single"/>
        </w:rPr>
      </w:pPr>
      <w:r w:rsidRPr="00C440F5">
        <w:rPr>
          <w:u w:val="single"/>
        </w:rPr>
        <w:t>Nedsat nyrefunktion</w:t>
      </w:r>
    </w:p>
    <w:p w14:paraId="6C13B8CD" w14:textId="77777777" w:rsidR="002F26B4" w:rsidRPr="00C440F5" w:rsidRDefault="002F26B4"/>
    <w:p w14:paraId="13E2CAC2" w14:textId="4457819A" w:rsidR="00186F57" w:rsidRPr="00C440F5" w:rsidRDefault="00186F57">
      <w:pPr>
        <w:rPr>
          <w:strike/>
        </w:rPr>
      </w:pPr>
      <w:r w:rsidRPr="00C440F5">
        <w:t xml:space="preserve">Forhøjede plasmakoncentrationer af duloxetin forekommer hos patienter med svært nedsat nyrefunktion i hæmodialyse (kreatininclearance &lt; 30 ml/min.). For patienter med svært nedsat nyrefunktion se </w:t>
      </w:r>
      <w:r w:rsidR="00BF1D56" w:rsidRPr="00C440F5">
        <w:t>pkt. </w:t>
      </w:r>
      <w:r w:rsidRPr="00C440F5">
        <w:t xml:space="preserve">4.3. For information om patienter med let til moderat nyreinsufficiens se </w:t>
      </w:r>
      <w:r w:rsidR="00BF1D56" w:rsidRPr="00C440F5">
        <w:t>pkt. </w:t>
      </w:r>
      <w:r w:rsidRPr="00C440F5">
        <w:t>4.2.</w:t>
      </w:r>
    </w:p>
    <w:p w14:paraId="7E892B52" w14:textId="77777777" w:rsidR="00186F57" w:rsidRPr="00C440F5" w:rsidRDefault="00186F57">
      <w:pPr>
        <w:rPr>
          <w:strike/>
          <w:highlight w:val="yellow"/>
        </w:rPr>
      </w:pPr>
    </w:p>
    <w:p w14:paraId="6F4FE77E" w14:textId="7BA3C52B" w:rsidR="00186F57" w:rsidRPr="005A5520" w:rsidRDefault="00DA15E2" w:rsidP="005A5520">
      <w:pPr>
        <w:keepNext/>
        <w:rPr>
          <w:u w:val="single"/>
        </w:rPr>
      </w:pPr>
      <w:r w:rsidRPr="005A5520">
        <w:rPr>
          <w:u w:val="single"/>
        </w:rPr>
        <w:t>Serotoninsyndrom</w:t>
      </w:r>
      <w:r w:rsidR="00875B44" w:rsidRPr="005A5520">
        <w:rPr>
          <w:u w:val="single"/>
        </w:rPr>
        <w:t>/</w:t>
      </w:r>
      <w:r w:rsidR="00B4006D" w:rsidRPr="005A5520">
        <w:rPr>
          <w:u w:val="single"/>
        </w:rPr>
        <w:t>malignt neuroleptikasyndrom</w:t>
      </w:r>
    </w:p>
    <w:p w14:paraId="2508E415" w14:textId="77777777" w:rsidR="002F26B4" w:rsidRPr="00C440F5" w:rsidRDefault="002F26B4" w:rsidP="005A5520">
      <w:pPr>
        <w:keepNext/>
      </w:pPr>
    </w:p>
    <w:p w14:paraId="6770AC9B" w14:textId="65773FBA" w:rsidR="00DA15E2" w:rsidRPr="005A5520" w:rsidRDefault="00DA15E2" w:rsidP="005A5520">
      <w:r w:rsidRPr="005A5520">
        <w:t>Som ved andre serotonerge lægemidler kan den potentielt livstruende tilstand serotoninsyndrom</w:t>
      </w:r>
      <w:r w:rsidR="00B4006D" w:rsidRPr="005A5520">
        <w:t xml:space="preserve"> eller</w:t>
      </w:r>
      <w:r w:rsidR="006F4922" w:rsidRPr="005A5520">
        <w:t xml:space="preserve"> </w:t>
      </w:r>
      <w:r w:rsidR="00B4006D" w:rsidRPr="005A5520">
        <w:t>malignt neuroleptikasyndrom (MNS)</w:t>
      </w:r>
      <w:r w:rsidRPr="005A5520">
        <w:t xml:space="preserve"> forekomme ved behandling med duloxetin, især i kombination med andre serotonerge lægemidler (inklusive SSRI’er, SNRI’er, tricykliske antidepressiva</w:t>
      </w:r>
      <w:r w:rsidR="0010133A" w:rsidRPr="005A5520">
        <w:t>, opioider (såsom buprenorphin)</w:t>
      </w:r>
      <w:r w:rsidRPr="005A5520">
        <w:t xml:space="preserve"> og triptaner), med lægemidler, som hæmmer metabolismen af serotonin som f.eks. MAOI’er, eller med antipsykotika eller andre dopaminantagonister, som kan påvirke de serotonerge transmittersystem</w:t>
      </w:r>
      <w:r w:rsidR="00785660" w:rsidRPr="005A5520">
        <w:t>er</w:t>
      </w:r>
      <w:r w:rsidRPr="005A5520">
        <w:t xml:space="preserve"> (se </w:t>
      </w:r>
      <w:r w:rsidR="00BF1D56" w:rsidRPr="005A5520">
        <w:t>pkt. </w:t>
      </w:r>
      <w:r w:rsidRPr="005A5520">
        <w:t>4.3 og 4.5).</w:t>
      </w:r>
    </w:p>
    <w:p w14:paraId="689A9C6F" w14:textId="77777777" w:rsidR="00DA15E2" w:rsidRPr="00C440F5" w:rsidRDefault="00DA15E2"/>
    <w:p w14:paraId="7CF17A64" w14:textId="6CE0C7AF" w:rsidR="006F4922" w:rsidRPr="005A5520" w:rsidRDefault="00DA15E2" w:rsidP="005A5520">
      <w:r w:rsidRPr="005A5520">
        <w:t xml:space="preserve">Symptomer på serotoninsyndrom omfatter bl.a. ændringer i </w:t>
      </w:r>
      <w:r w:rsidR="003A185F" w:rsidRPr="005A5520">
        <w:t xml:space="preserve">mentaltilstanden (f.eks. agitation, hallucinationer, koma), </w:t>
      </w:r>
      <w:r w:rsidR="00246513" w:rsidRPr="005A5520">
        <w:t xml:space="preserve">autonom ustabilitet (f.eks. takykardi, ustabilt blodktryk, hypertermi), </w:t>
      </w:r>
      <w:r w:rsidR="00A2717C" w:rsidRPr="005A5520">
        <w:t>neuromuskulære afvigelser (f.eks. hyperreflexia, manglende koordination) og/eller gastrointestinale symptomer (f.eks. kvalme, opkastning, diarré).</w:t>
      </w:r>
      <w:r w:rsidR="00B4006D" w:rsidRPr="005A5520">
        <w:t xml:space="preserve"> Serotoninsyndrom kan i sin mest alvorlige form ligne</w:t>
      </w:r>
      <w:r w:rsidR="006F4922" w:rsidRPr="005A5520">
        <w:t xml:space="preserve"> </w:t>
      </w:r>
      <w:r w:rsidR="00B4006D" w:rsidRPr="005A5520">
        <w:t>MNS, som omfatter hypertermi, muskelstivhed, forhøjede serumkreatinkinaseniveauer, autonom</w:t>
      </w:r>
      <w:r w:rsidR="006F4922" w:rsidRPr="005A5520">
        <w:t xml:space="preserve"> </w:t>
      </w:r>
      <w:r w:rsidR="00B4006D" w:rsidRPr="005A5520">
        <w:t>ustabilitet med mulige hurtige udsving i vitalparametre og ændringer i mentaltilstanden.</w:t>
      </w:r>
    </w:p>
    <w:p w14:paraId="03119EC8" w14:textId="77777777" w:rsidR="00A2717C" w:rsidRPr="00C440F5" w:rsidRDefault="00A2717C" w:rsidP="006F4922"/>
    <w:p w14:paraId="56051D98" w14:textId="542DF018" w:rsidR="004B49A2" w:rsidRPr="005A5520" w:rsidRDefault="00A2717C" w:rsidP="005A5520">
      <w:r w:rsidRPr="005A5520">
        <w:t>Hvis samtidig behandling med duloxetin og andre serotonerge lægemidler</w:t>
      </w:r>
      <w:r w:rsidR="00B4006D" w:rsidRPr="005A5520">
        <w:t>/neuroleptika</w:t>
      </w:r>
      <w:r w:rsidRPr="005A5520">
        <w:t xml:space="preserve">, som kan påvirke det serotonerge </w:t>
      </w:r>
      <w:r w:rsidR="00DB32DB" w:rsidRPr="005A5520">
        <w:t>og/</w:t>
      </w:r>
      <w:r w:rsidRPr="005A5520">
        <w:t>eller dopaminerge neurotransmittersystem, er klinisk påkrævet, anbefales det nøje at følge patienten, særligt i starten af behandlingen og ved øgning af dosis.</w:t>
      </w:r>
    </w:p>
    <w:p w14:paraId="1D4D403E" w14:textId="77777777" w:rsidR="00DA15E2" w:rsidRPr="00C440F5" w:rsidRDefault="00DA15E2"/>
    <w:p w14:paraId="37A643D8" w14:textId="77777777" w:rsidR="00186F57" w:rsidRPr="00C440F5" w:rsidRDefault="00186F57" w:rsidP="004B49A2">
      <w:pPr>
        <w:keepNext/>
        <w:rPr>
          <w:u w:val="single"/>
        </w:rPr>
      </w:pPr>
      <w:r w:rsidRPr="00C440F5">
        <w:rPr>
          <w:u w:val="single"/>
        </w:rPr>
        <w:t>Perik</w:t>
      </w:r>
      <w:r w:rsidR="00E149A7" w:rsidRPr="00C440F5">
        <w:rPr>
          <w:u w:val="single"/>
        </w:rPr>
        <w:t>on</w:t>
      </w:r>
    </w:p>
    <w:p w14:paraId="0E76A705" w14:textId="77777777" w:rsidR="002F26B4" w:rsidRPr="00C440F5" w:rsidRDefault="002F26B4"/>
    <w:p w14:paraId="00858D97" w14:textId="45F183F5" w:rsidR="00186F57" w:rsidRPr="00C440F5" w:rsidRDefault="00CA04E3">
      <w:r w:rsidRPr="00C440F5">
        <w:t>Bi</w:t>
      </w:r>
      <w:r w:rsidR="00186F57" w:rsidRPr="00C440F5">
        <w:t xml:space="preserve">virkninger kan forekomme hyppigere ved samtidig brug af </w:t>
      </w:r>
      <w:r w:rsidR="00B24683" w:rsidRPr="00C440F5">
        <w:t xml:space="preserve">Duloxetine </w:t>
      </w:r>
      <w:r w:rsidR="008B25F0">
        <w:t>Viatris</w:t>
      </w:r>
      <w:r w:rsidR="00524E0B" w:rsidRPr="00C440F5">
        <w:t xml:space="preserve"> </w:t>
      </w:r>
      <w:r w:rsidR="00186F57" w:rsidRPr="00C440F5">
        <w:t>og naturlægemidler samt kosttilskud indeholdende perik</w:t>
      </w:r>
      <w:r w:rsidR="00E149A7" w:rsidRPr="00C440F5">
        <w:t>on</w:t>
      </w:r>
      <w:r w:rsidR="00186F57" w:rsidRPr="00C440F5">
        <w:t xml:space="preserve"> (hypericum perforatum).</w:t>
      </w:r>
    </w:p>
    <w:p w14:paraId="1E957E59" w14:textId="77777777" w:rsidR="00186F57" w:rsidRPr="00C440F5" w:rsidRDefault="00186F57">
      <w:pPr>
        <w:rPr>
          <w:strike/>
          <w:highlight w:val="yellow"/>
        </w:rPr>
      </w:pPr>
    </w:p>
    <w:p w14:paraId="681CE16A" w14:textId="77777777" w:rsidR="00186F57" w:rsidRPr="00C440F5" w:rsidRDefault="00186F57" w:rsidP="00F4288C">
      <w:pPr>
        <w:pStyle w:val="Style1"/>
        <w:keepNext/>
        <w:rPr>
          <w:rFonts w:ascii="Times New Roman" w:hAnsi="Times New Roman"/>
          <w:iCs/>
          <w:u w:val="single"/>
          <w:lang w:val="da-DK"/>
        </w:rPr>
      </w:pPr>
      <w:r w:rsidRPr="00C440F5">
        <w:rPr>
          <w:rFonts w:ascii="Times New Roman" w:hAnsi="Times New Roman"/>
          <w:iCs/>
          <w:u w:val="single"/>
          <w:lang w:val="da-DK"/>
        </w:rPr>
        <w:t>Selvmord</w:t>
      </w:r>
    </w:p>
    <w:p w14:paraId="7EBFAF8A" w14:textId="77777777" w:rsidR="002F26B4" w:rsidRPr="00C440F5" w:rsidRDefault="002F26B4" w:rsidP="00F4288C">
      <w:pPr>
        <w:pStyle w:val="Style1"/>
        <w:keepNext/>
        <w:rPr>
          <w:rFonts w:ascii="Times New Roman" w:hAnsi="Times New Roman"/>
          <w:i/>
          <w:iCs/>
          <w:lang w:val="da-DK"/>
        </w:rPr>
      </w:pPr>
    </w:p>
    <w:p w14:paraId="370096FB" w14:textId="19E129C4" w:rsidR="00186F57" w:rsidRPr="00C440F5" w:rsidRDefault="00186F57" w:rsidP="00F4288C">
      <w:pPr>
        <w:pStyle w:val="Style1"/>
        <w:keepNext/>
        <w:rPr>
          <w:rFonts w:ascii="Times New Roman" w:hAnsi="Times New Roman"/>
          <w:i/>
          <w:iCs/>
          <w:lang w:val="da-DK"/>
        </w:rPr>
      </w:pPr>
      <w:r w:rsidRPr="00C440F5">
        <w:rPr>
          <w:rFonts w:ascii="Times New Roman" w:hAnsi="Times New Roman"/>
          <w:i/>
          <w:iCs/>
          <w:lang w:val="da-DK"/>
        </w:rPr>
        <w:t>Moderate til svære depressioner</w:t>
      </w:r>
      <w:r w:rsidR="00097EDA" w:rsidRPr="00C440F5">
        <w:rPr>
          <w:rFonts w:ascii="Times New Roman" w:hAnsi="Times New Roman"/>
          <w:i/>
          <w:iCs/>
          <w:lang w:val="da-DK"/>
        </w:rPr>
        <w:t xml:space="preserve"> og generaliseret angst</w:t>
      </w:r>
    </w:p>
    <w:p w14:paraId="2CACF9E5" w14:textId="77777777" w:rsidR="004B49A2" w:rsidRPr="00C440F5" w:rsidRDefault="00186F57" w:rsidP="004B49A2">
      <w:pPr>
        <w:pStyle w:val="Style1"/>
        <w:rPr>
          <w:rFonts w:ascii="Times New Roman" w:hAnsi="Times New Roman"/>
          <w:lang w:val="da-DK"/>
        </w:rPr>
      </w:pPr>
      <w:r w:rsidRPr="00C440F5">
        <w:rPr>
          <w:rFonts w:ascii="Times New Roman" w:hAnsi="Times New Roman"/>
          <w:lang w:val="da-DK"/>
        </w:rPr>
        <w:t>Depression</w:t>
      </w:r>
      <w:r w:rsidR="00BA66D1" w:rsidRPr="00C440F5">
        <w:rPr>
          <w:rFonts w:ascii="Times New Roman" w:hAnsi="Times New Roman"/>
          <w:lang w:val="da-DK"/>
        </w:rPr>
        <w:t xml:space="preserve"> </w:t>
      </w:r>
      <w:r w:rsidRPr="00C440F5">
        <w:rPr>
          <w:rFonts w:ascii="Times New Roman" w:hAnsi="Times New Roman"/>
          <w:lang w:val="da-DK"/>
        </w:rPr>
        <w:t>er forbundet med en øget risiko for</w:t>
      </w:r>
      <w:r w:rsidR="00F549AA" w:rsidRPr="00C440F5">
        <w:rPr>
          <w:rFonts w:ascii="Times New Roman" w:hAnsi="Times New Roman"/>
          <w:lang w:val="da-DK"/>
        </w:rPr>
        <w:t xml:space="preserve"> selvmordstanker, </w:t>
      </w:r>
      <w:r w:rsidR="00994736" w:rsidRPr="00C440F5">
        <w:rPr>
          <w:rFonts w:ascii="Times New Roman" w:hAnsi="Times New Roman"/>
          <w:lang w:val="da-DK"/>
        </w:rPr>
        <w:t>at forvolde skade på sig selv og selvmord (</w:t>
      </w:r>
      <w:r w:rsidR="008F6079" w:rsidRPr="00C440F5">
        <w:rPr>
          <w:rFonts w:ascii="Times New Roman" w:hAnsi="Times New Roman"/>
          <w:lang w:val="da-DK"/>
        </w:rPr>
        <w:t>selvmordsrelaterede handlinger</w:t>
      </w:r>
      <w:r w:rsidR="00994736" w:rsidRPr="00C440F5">
        <w:rPr>
          <w:rFonts w:ascii="Times New Roman" w:hAnsi="Times New Roman"/>
          <w:lang w:val="da-DK"/>
        </w:rPr>
        <w:t>)</w:t>
      </w:r>
      <w:r w:rsidRPr="00C440F5">
        <w:rPr>
          <w:rFonts w:ascii="Times New Roman" w:hAnsi="Times New Roman"/>
          <w:lang w:val="da-DK"/>
        </w:rPr>
        <w:t xml:space="preserve">. Risikoen forbliver indtil, at der er signifikant remission. Da der muligvis ikke sker nogen forbedring i tilstanden i de første få uger eller mere af behandlingen, </w:t>
      </w:r>
      <w:r w:rsidRPr="00C440F5">
        <w:rPr>
          <w:rFonts w:ascii="Times New Roman" w:hAnsi="Times New Roman"/>
          <w:lang w:val="da-DK"/>
        </w:rPr>
        <w:lastRenderedPageBreak/>
        <w:t>skal patienterne overvåges nøje</w:t>
      </w:r>
      <w:r w:rsidR="00680B46" w:rsidRPr="00C440F5">
        <w:rPr>
          <w:rFonts w:ascii="Times New Roman" w:hAnsi="Times New Roman"/>
          <w:lang w:val="da-DK"/>
        </w:rPr>
        <w:t>,</w:t>
      </w:r>
      <w:r w:rsidRPr="00C440F5">
        <w:rPr>
          <w:rFonts w:ascii="Times New Roman" w:hAnsi="Times New Roman"/>
          <w:lang w:val="da-DK"/>
        </w:rPr>
        <w:t xml:space="preserve"> indtil der er sket en forbedring. Det er generel klinisk erfaring med alle antidepressive behandlinger, at risikoen for selvmord kan stige i de tidlige stadier af behandlingen.</w:t>
      </w:r>
    </w:p>
    <w:p w14:paraId="02FB9073" w14:textId="77777777" w:rsidR="00367D96" w:rsidRPr="00C440F5" w:rsidRDefault="00367D96">
      <w:pPr>
        <w:pStyle w:val="Style1"/>
        <w:rPr>
          <w:rFonts w:ascii="Times New Roman" w:hAnsi="Times New Roman"/>
          <w:lang w:val="da-DK"/>
        </w:rPr>
      </w:pPr>
    </w:p>
    <w:p w14:paraId="07E13F7B" w14:textId="5D602BAA" w:rsidR="004B49A2" w:rsidRPr="00C440F5" w:rsidRDefault="000E5647">
      <w:pPr>
        <w:pStyle w:val="Style1"/>
        <w:rPr>
          <w:rFonts w:ascii="Times New Roman" w:hAnsi="Times New Roman"/>
          <w:lang w:val="da-DK"/>
        </w:rPr>
      </w:pPr>
      <w:r w:rsidRPr="00C440F5">
        <w:rPr>
          <w:rFonts w:ascii="Times New Roman" w:hAnsi="Times New Roman"/>
          <w:lang w:val="da-DK"/>
        </w:rPr>
        <w:t>Andre psyki</w:t>
      </w:r>
      <w:r w:rsidR="00754593" w:rsidRPr="00C440F5">
        <w:rPr>
          <w:rFonts w:ascii="Times New Roman" w:hAnsi="Times New Roman"/>
          <w:lang w:val="da-DK"/>
        </w:rPr>
        <w:t>ske</w:t>
      </w:r>
      <w:r w:rsidRPr="00C440F5">
        <w:rPr>
          <w:rFonts w:ascii="Times New Roman" w:hAnsi="Times New Roman"/>
          <w:lang w:val="da-DK"/>
        </w:rPr>
        <w:t xml:space="preserve"> tilstande, som </w:t>
      </w:r>
      <w:r w:rsidR="00B24683"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Pr="00C440F5">
        <w:rPr>
          <w:rFonts w:ascii="Times New Roman" w:hAnsi="Times New Roman"/>
          <w:lang w:val="da-DK"/>
        </w:rPr>
        <w:t>anvendes til</w:t>
      </w:r>
      <w:r w:rsidR="00AC42D3" w:rsidRPr="00C440F5">
        <w:rPr>
          <w:rFonts w:ascii="Times New Roman" w:hAnsi="Times New Roman"/>
          <w:lang w:val="da-DK"/>
        </w:rPr>
        <w:t>,</w:t>
      </w:r>
      <w:r w:rsidRPr="00C440F5">
        <w:rPr>
          <w:rFonts w:ascii="Times New Roman" w:hAnsi="Times New Roman"/>
          <w:lang w:val="da-DK"/>
        </w:rPr>
        <w:t xml:space="preserve"> kan ligeledes være forbundet med en øget risiko for selvmordsrelaterede handlinger. Disse tilstande kan yderligere være samtidige med </w:t>
      </w:r>
      <w:r w:rsidR="005050D3" w:rsidRPr="00C440F5">
        <w:rPr>
          <w:rFonts w:ascii="Times New Roman" w:hAnsi="Times New Roman"/>
          <w:lang w:val="da-DK"/>
        </w:rPr>
        <w:t>moderate til svære depressioner. De samme forholdsregler</w:t>
      </w:r>
      <w:r w:rsidR="00D02CBA" w:rsidRPr="00C440F5">
        <w:rPr>
          <w:rFonts w:ascii="Times New Roman" w:hAnsi="Times New Roman"/>
          <w:lang w:val="da-DK"/>
        </w:rPr>
        <w:t>,</w:t>
      </w:r>
      <w:r w:rsidR="005050D3" w:rsidRPr="00C440F5">
        <w:rPr>
          <w:rFonts w:ascii="Times New Roman" w:hAnsi="Times New Roman"/>
          <w:lang w:val="da-DK"/>
        </w:rPr>
        <w:t xml:space="preserve"> som </w:t>
      </w:r>
      <w:r w:rsidR="00674D1B" w:rsidRPr="00C440F5">
        <w:rPr>
          <w:rFonts w:ascii="Times New Roman" w:hAnsi="Times New Roman"/>
          <w:lang w:val="da-DK"/>
        </w:rPr>
        <w:t>iagt</w:t>
      </w:r>
      <w:r w:rsidR="005050D3" w:rsidRPr="00C440F5">
        <w:rPr>
          <w:rFonts w:ascii="Times New Roman" w:hAnsi="Times New Roman"/>
          <w:lang w:val="da-DK"/>
        </w:rPr>
        <w:t>tages ved behandling af patienter med moderate til svære depressioner</w:t>
      </w:r>
      <w:r w:rsidR="00D02CBA" w:rsidRPr="00C440F5">
        <w:rPr>
          <w:rFonts w:ascii="Times New Roman" w:hAnsi="Times New Roman"/>
          <w:lang w:val="da-DK"/>
        </w:rPr>
        <w:t>,</w:t>
      </w:r>
      <w:r w:rsidR="00291475" w:rsidRPr="00C440F5">
        <w:rPr>
          <w:rFonts w:ascii="Times New Roman" w:hAnsi="Times New Roman"/>
          <w:lang w:val="da-DK"/>
        </w:rPr>
        <w:t xml:space="preserve"> bør derfor</w:t>
      </w:r>
      <w:r w:rsidR="00422027" w:rsidRPr="00C440F5">
        <w:rPr>
          <w:rFonts w:ascii="Times New Roman" w:hAnsi="Times New Roman"/>
          <w:lang w:val="da-DK"/>
        </w:rPr>
        <w:t xml:space="preserve"> </w:t>
      </w:r>
      <w:r w:rsidR="00D02CBA" w:rsidRPr="00C440F5">
        <w:rPr>
          <w:rFonts w:ascii="Times New Roman" w:hAnsi="Times New Roman"/>
          <w:lang w:val="da-DK"/>
        </w:rPr>
        <w:t>tages</w:t>
      </w:r>
      <w:r w:rsidR="00422027" w:rsidRPr="00C440F5">
        <w:rPr>
          <w:rFonts w:ascii="Times New Roman" w:hAnsi="Times New Roman"/>
          <w:lang w:val="da-DK"/>
        </w:rPr>
        <w:t xml:space="preserve"> ved behandling af patienter med andre psyki</w:t>
      </w:r>
      <w:r w:rsidR="00754593" w:rsidRPr="00C440F5">
        <w:rPr>
          <w:rFonts w:ascii="Times New Roman" w:hAnsi="Times New Roman"/>
          <w:lang w:val="da-DK"/>
        </w:rPr>
        <w:t>ske</w:t>
      </w:r>
      <w:r w:rsidR="00422027" w:rsidRPr="00C440F5">
        <w:rPr>
          <w:rFonts w:ascii="Times New Roman" w:hAnsi="Times New Roman"/>
          <w:lang w:val="da-DK"/>
        </w:rPr>
        <w:t xml:space="preserve"> sygdomme.</w:t>
      </w:r>
    </w:p>
    <w:p w14:paraId="674D11E6" w14:textId="77777777" w:rsidR="00367D96" w:rsidRPr="00C440F5" w:rsidRDefault="00367D96">
      <w:pPr>
        <w:pStyle w:val="Style1"/>
        <w:rPr>
          <w:rFonts w:ascii="Times New Roman" w:hAnsi="Times New Roman"/>
          <w:lang w:val="da-DK"/>
        </w:rPr>
      </w:pPr>
    </w:p>
    <w:p w14:paraId="12B48894" w14:textId="77777777" w:rsidR="004B49A2" w:rsidRPr="00C440F5" w:rsidRDefault="00B526DD">
      <w:pPr>
        <w:pStyle w:val="Style1"/>
        <w:rPr>
          <w:rFonts w:ascii="Times New Roman" w:hAnsi="Times New Roman"/>
          <w:lang w:val="da-DK"/>
        </w:rPr>
      </w:pPr>
      <w:r w:rsidRPr="00C440F5">
        <w:rPr>
          <w:rFonts w:ascii="Times New Roman" w:hAnsi="Times New Roman"/>
          <w:lang w:val="da-DK"/>
        </w:rPr>
        <w:t>Patienter</w:t>
      </w:r>
      <w:r w:rsidR="00391B81" w:rsidRPr="00C440F5">
        <w:rPr>
          <w:rFonts w:ascii="Times New Roman" w:hAnsi="Times New Roman"/>
          <w:lang w:val="da-DK"/>
        </w:rPr>
        <w:t xml:space="preserve">, der </w:t>
      </w:r>
      <w:r w:rsidRPr="00C440F5">
        <w:rPr>
          <w:rFonts w:ascii="Times New Roman" w:hAnsi="Times New Roman"/>
          <w:lang w:val="da-DK"/>
        </w:rPr>
        <w:t>tidligere</w:t>
      </w:r>
      <w:r w:rsidR="00391B81" w:rsidRPr="00C440F5">
        <w:rPr>
          <w:rFonts w:ascii="Times New Roman" w:hAnsi="Times New Roman"/>
          <w:lang w:val="da-DK"/>
        </w:rPr>
        <w:t xml:space="preserve"> har udført selvmordsrelaterede handlinger</w:t>
      </w:r>
      <w:r w:rsidR="002F5176" w:rsidRPr="00C440F5">
        <w:rPr>
          <w:rFonts w:ascii="Times New Roman" w:hAnsi="Times New Roman"/>
          <w:lang w:val="da-DK"/>
        </w:rPr>
        <w:t xml:space="preserve">, </w:t>
      </w:r>
      <w:r w:rsidR="00E750E0" w:rsidRPr="00C440F5">
        <w:rPr>
          <w:rFonts w:ascii="Times New Roman" w:hAnsi="Times New Roman"/>
          <w:lang w:val="da-DK"/>
        </w:rPr>
        <w:t xml:space="preserve">eller patienter, der før behandlingsstart har </w:t>
      </w:r>
      <w:r w:rsidR="002F5176" w:rsidRPr="00C440F5">
        <w:rPr>
          <w:rFonts w:ascii="Times New Roman" w:hAnsi="Times New Roman"/>
          <w:lang w:val="da-DK"/>
        </w:rPr>
        <w:t>udvist en signifikant grad af selvmords</w:t>
      </w:r>
      <w:r w:rsidR="00F52494" w:rsidRPr="00C440F5">
        <w:rPr>
          <w:rFonts w:ascii="Times New Roman" w:hAnsi="Times New Roman"/>
          <w:lang w:val="da-DK"/>
        </w:rPr>
        <w:softHyphen/>
      </w:r>
      <w:r w:rsidR="002F5176" w:rsidRPr="00C440F5">
        <w:rPr>
          <w:rFonts w:ascii="Times New Roman" w:hAnsi="Times New Roman"/>
          <w:lang w:val="da-DK"/>
        </w:rPr>
        <w:t>forestillinger, har en større risiko for selvmordstanker eller selvmords</w:t>
      </w:r>
      <w:r w:rsidR="005A78A0" w:rsidRPr="00C440F5">
        <w:rPr>
          <w:rFonts w:ascii="Times New Roman" w:hAnsi="Times New Roman"/>
          <w:lang w:val="da-DK"/>
        </w:rPr>
        <w:t>adfærd</w:t>
      </w:r>
      <w:r w:rsidR="002F5176" w:rsidRPr="00C440F5">
        <w:rPr>
          <w:rFonts w:ascii="Times New Roman" w:hAnsi="Times New Roman"/>
          <w:lang w:val="da-DK"/>
        </w:rPr>
        <w:t xml:space="preserve"> og bør følges nøje under behandlingen. </w:t>
      </w:r>
      <w:r w:rsidR="00040A28" w:rsidRPr="00C440F5">
        <w:rPr>
          <w:rFonts w:ascii="Times New Roman" w:hAnsi="Times New Roman"/>
          <w:lang w:val="da-DK"/>
        </w:rPr>
        <w:t xml:space="preserve">En metaanalyse af placebokontrollerede kliniske </w:t>
      </w:r>
      <w:r w:rsidR="00A13FCA" w:rsidRPr="00C440F5">
        <w:rPr>
          <w:rFonts w:ascii="Times New Roman" w:hAnsi="Times New Roman"/>
          <w:lang w:val="da-DK"/>
        </w:rPr>
        <w:t>studier</w:t>
      </w:r>
      <w:r w:rsidR="00040A28" w:rsidRPr="00C440F5">
        <w:rPr>
          <w:rFonts w:ascii="Times New Roman" w:hAnsi="Times New Roman"/>
          <w:lang w:val="da-DK"/>
        </w:rPr>
        <w:t xml:space="preserve"> af antidepressive lægemidler </w:t>
      </w:r>
      <w:r w:rsidR="00614D6A" w:rsidRPr="00C440F5">
        <w:rPr>
          <w:rFonts w:ascii="Times New Roman" w:hAnsi="Times New Roman"/>
          <w:lang w:val="da-DK"/>
        </w:rPr>
        <w:t>til behandling af</w:t>
      </w:r>
      <w:r w:rsidR="00040A28" w:rsidRPr="00C440F5">
        <w:rPr>
          <w:rFonts w:ascii="Times New Roman" w:hAnsi="Times New Roman"/>
          <w:lang w:val="da-DK"/>
        </w:rPr>
        <w:t xml:space="preserve"> psykiske lidelser</w:t>
      </w:r>
      <w:r w:rsidR="00614D6A" w:rsidRPr="00C440F5">
        <w:rPr>
          <w:rFonts w:ascii="Times New Roman" w:hAnsi="Times New Roman"/>
          <w:lang w:val="da-DK"/>
        </w:rPr>
        <w:t xml:space="preserve"> viste en lille forøget risiko for selvmordsadfærd med antidepressiva sammenlignet med placebo hos patienter under 25 år.</w:t>
      </w:r>
    </w:p>
    <w:p w14:paraId="32E84CC4" w14:textId="77777777" w:rsidR="00367D96" w:rsidRPr="00C440F5" w:rsidRDefault="00367D96">
      <w:pPr>
        <w:pStyle w:val="Style1"/>
        <w:rPr>
          <w:rFonts w:ascii="Times New Roman" w:hAnsi="Times New Roman"/>
          <w:lang w:val="da-DK"/>
        </w:rPr>
      </w:pPr>
    </w:p>
    <w:p w14:paraId="14D5BB1F" w14:textId="77777777" w:rsidR="004B49A2" w:rsidRPr="00C440F5" w:rsidRDefault="00186F57">
      <w:pPr>
        <w:pStyle w:val="Style1"/>
        <w:rPr>
          <w:rFonts w:ascii="Times New Roman" w:hAnsi="Times New Roman"/>
          <w:lang w:val="da-DK"/>
        </w:rPr>
      </w:pPr>
      <w:r w:rsidRPr="00C440F5">
        <w:rPr>
          <w:rFonts w:ascii="Times New Roman" w:hAnsi="Times New Roman"/>
          <w:lang w:val="da-DK"/>
        </w:rPr>
        <w:t>Der er blevet rapporteret tilfælde af selvmords</w:t>
      </w:r>
      <w:r w:rsidR="002A7434" w:rsidRPr="00C440F5">
        <w:rPr>
          <w:rFonts w:ascii="Times New Roman" w:hAnsi="Times New Roman"/>
          <w:lang w:val="da-DK"/>
        </w:rPr>
        <w:t>tanker</w:t>
      </w:r>
      <w:r w:rsidRPr="00C440F5">
        <w:rPr>
          <w:rFonts w:ascii="Times New Roman" w:hAnsi="Times New Roman"/>
          <w:lang w:val="da-DK"/>
        </w:rPr>
        <w:t xml:space="preserve"> og -adfærd under duloxetinbehandling eller tidligt efter behandlingens ophør</w:t>
      </w:r>
      <w:r w:rsidR="002A7434" w:rsidRPr="00C440F5">
        <w:rPr>
          <w:rFonts w:ascii="Times New Roman" w:hAnsi="Times New Roman"/>
          <w:lang w:val="da-DK"/>
        </w:rPr>
        <w:t xml:space="preserve"> (se </w:t>
      </w:r>
      <w:r w:rsidR="00BF1D56" w:rsidRPr="00C440F5">
        <w:rPr>
          <w:rFonts w:ascii="Times New Roman" w:hAnsi="Times New Roman"/>
          <w:lang w:val="da-DK"/>
        </w:rPr>
        <w:t>pkt. </w:t>
      </w:r>
      <w:r w:rsidR="002A7434" w:rsidRPr="00C440F5">
        <w:rPr>
          <w:rFonts w:ascii="Times New Roman" w:hAnsi="Times New Roman"/>
          <w:lang w:val="da-DK"/>
        </w:rPr>
        <w:t>4.8)</w:t>
      </w:r>
      <w:r w:rsidRPr="00C440F5">
        <w:rPr>
          <w:rFonts w:ascii="Times New Roman" w:hAnsi="Times New Roman"/>
          <w:lang w:val="da-DK"/>
        </w:rPr>
        <w:t>.</w:t>
      </w:r>
    </w:p>
    <w:p w14:paraId="6678456A" w14:textId="77777777" w:rsidR="007D1B6D" w:rsidRPr="00C440F5" w:rsidRDefault="007D1B6D">
      <w:pPr>
        <w:pStyle w:val="Style1"/>
        <w:rPr>
          <w:rFonts w:ascii="Times New Roman" w:hAnsi="Times New Roman"/>
          <w:lang w:val="da-DK"/>
        </w:rPr>
      </w:pPr>
    </w:p>
    <w:p w14:paraId="2F0BD358" w14:textId="77777777" w:rsidR="004B49A2" w:rsidRPr="00C440F5" w:rsidRDefault="008D4F75">
      <w:pPr>
        <w:pStyle w:val="Style1"/>
        <w:rPr>
          <w:rFonts w:ascii="Times New Roman" w:hAnsi="Times New Roman"/>
          <w:lang w:val="da-DK"/>
        </w:rPr>
      </w:pPr>
      <w:r w:rsidRPr="00C440F5">
        <w:rPr>
          <w:rFonts w:ascii="Times New Roman" w:hAnsi="Times New Roman"/>
          <w:lang w:val="da-DK"/>
        </w:rPr>
        <w:t>P</w:t>
      </w:r>
      <w:r w:rsidR="00186F57" w:rsidRPr="00C440F5">
        <w:rPr>
          <w:rFonts w:ascii="Times New Roman" w:hAnsi="Times New Roman"/>
          <w:lang w:val="da-DK"/>
        </w:rPr>
        <w:t>atienter</w:t>
      </w:r>
      <w:r w:rsidRPr="00C440F5">
        <w:rPr>
          <w:rFonts w:ascii="Times New Roman" w:hAnsi="Times New Roman"/>
          <w:lang w:val="da-DK"/>
        </w:rPr>
        <w:t>, og specielt højrisikopatienter, i medicinsk behandling</w:t>
      </w:r>
      <w:r w:rsidR="00186F57" w:rsidRPr="00C440F5">
        <w:rPr>
          <w:rFonts w:ascii="Times New Roman" w:hAnsi="Times New Roman"/>
          <w:lang w:val="da-DK"/>
        </w:rPr>
        <w:t xml:space="preserve"> bør følges nøje</w:t>
      </w:r>
      <w:r w:rsidRPr="00C440F5">
        <w:rPr>
          <w:rFonts w:ascii="Times New Roman" w:hAnsi="Times New Roman"/>
          <w:lang w:val="da-DK"/>
        </w:rPr>
        <w:t xml:space="preserve">, </w:t>
      </w:r>
      <w:r w:rsidR="00F57423" w:rsidRPr="00C440F5">
        <w:rPr>
          <w:rFonts w:ascii="Times New Roman" w:hAnsi="Times New Roman"/>
          <w:lang w:val="da-DK"/>
        </w:rPr>
        <w:t>i</w:t>
      </w:r>
      <w:r w:rsidRPr="00C440F5">
        <w:rPr>
          <w:rFonts w:ascii="Times New Roman" w:hAnsi="Times New Roman"/>
          <w:lang w:val="da-DK"/>
        </w:rPr>
        <w:t>sær tidligt i behandlingen og efter dosisændringer</w:t>
      </w:r>
      <w:r w:rsidR="00186F57" w:rsidRPr="00C440F5">
        <w:rPr>
          <w:rFonts w:ascii="Times New Roman" w:hAnsi="Times New Roman"/>
          <w:lang w:val="da-DK"/>
        </w:rPr>
        <w:t xml:space="preserve">. </w:t>
      </w:r>
      <w:r w:rsidR="00A47A95" w:rsidRPr="00C440F5">
        <w:rPr>
          <w:rFonts w:ascii="Times New Roman" w:hAnsi="Times New Roman"/>
          <w:lang w:val="da-DK"/>
        </w:rPr>
        <w:t>Det skal gøres klart for p</w:t>
      </w:r>
      <w:r w:rsidR="00186F57" w:rsidRPr="00C440F5">
        <w:rPr>
          <w:rFonts w:ascii="Times New Roman" w:hAnsi="Times New Roman"/>
          <w:lang w:val="da-DK"/>
        </w:rPr>
        <w:t xml:space="preserve">atienter </w:t>
      </w:r>
      <w:r w:rsidR="00194C61" w:rsidRPr="00C440F5">
        <w:rPr>
          <w:rFonts w:ascii="Times New Roman" w:hAnsi="Times New Roman"/>
          <w:lang w:val="da-DK"/>
        </w:rPr>
        <w:t xml:space="preserve">og pårørende, at det er nødvendigt at </w:t>
      </w:r>
      <w:r w:rsidR="00186F57" w:rsidRPr="00C440F5">
        <w:rPr>
          <w:rFonts w:ascii="Times New Roman" w:hAnsi="Times New Roman"/>
          <w:lang w:val="da-DK"/>
        </w:rPr>
        <w:t xml:space="preserve">være opmærksom på </w:t>
      </w:r>
      <w:r w:rsidR="00A47A95" w:rsidRPr="00C440F5">
        <w:rPr>
          <w:rFonts w:ascii="Times New Roman" w:hAnsi="Times New Roman"/>
          <w:lang w:val="da-DK"/>
        </w:rPr>
        <w:t>enhver forværring af tilstanden,</w:t>
      </w:r>
      <w:r w:rsidR="00186F57" w:rsidRPr="00C440F5">
        <w:rPr>
          <w:rFonts w:ascii="Times New Roman" w:hAnsi="Times New Roman"/>
          <w:lang w:val="da-DK"/>
        </w:rPr>
        <w:t xml:space="preserve"> selvmords</w:t>
      </w:r>
      <w:r w:rsidR="003A3344" w:rsidRPr="00C440F5">
        <w:rPr>
          <w:rFonts w:ascii="Times New Roman" w:hAnsi="Times New Roman"/>
          <w:lang w:val="da-DK"/>
        </w:rPr>
        <w:t xml:space="preserve">relateret </w:t>
      </w:r>
      <w:r w:rsidR="00186F57" w:rsidRPr="00C440F5">
        <w:rPr>
          <w:rFonts w:ascii="Times New Roman" w:hAnsi="Times New Roman"/>
          <w:lang w:val="da-DK"/>
        </w:rPr>
        <w:t xml:space="preserve">adfærd eller </w:t>
      </w:r>
      <w:r w:rsidR="003A3344" w:rsidRPr="00C440F5">
        <w:rPr>
          <w:rFonts w:ascii="Times New Roman" w:hAnsi="Times New Roman"/>
          <w:lang w:val="da-DK"/>
        </w:rPr>
        <w:t>selvmords</w:t>
      </w:r>
      <w:r w:rsidR="00186F57" w:rsidRPr="00C440F5">
        <w:rPr>
          <w:rFonts w:ascii="Times New Roman" w:hAnsi="Times New Roman"/>
          <w:lang w:val="da-DK"/>
        </w:rPr>
        <w:t>tanker</w:t>
      </w:r>
      <w:r w:rsidR="00C919A6" w:rsidRPr="00C440F5">
        <w:rPr>
          <w:rFonts w:ascii="Times New Roman" w:hAnsi="Times New Roman"/>
          <w:lang w:val="da-DK"/>
        </w:rPr>
        <w:t xml:space="preserve"> </w:t>
      </w:r>
      <w:r w:rsidR="00B064F2" w:rsidRPr="00C440F5">
        <w:rPr>
          <w:rFonts w:ascii="Times New Roman" w:hAnsi="Times New Roman"/>
          <w:lang w:val="da-DK"/>
        </w:rPr>
        <w:t>samt</w:t>
      </w:r>
      <w:r w:rsidR="00C919A6" w:rsidRPr="00C440F5">
        <w:rPr>
          <w:rFonts w:ascii="Times New Roman" w:hAnsi="Times New Roman"/>
          <w:lang w:val="da-DK"/>
        </w:rPr>
        <w:t xml:space="preserve"> usædvanlige ændringer i opførsel</w:t>
      </w:r>
      <w:r w:rsidR="00186F57" w:rsidRPr="00C440F5">
        <w:rPr>
          <w:rFonts w:ascii="Times New Roman" w:hAnsi="Times New Roman"/>
          <w:lang w:val="da-DK"/>
        </w:rPr>
        <w:t xml:space="preserve"> </w:t>
      </w:r>
      <w:r w:rsidR="00B064F2" w:rsidRPr="00C440F5">
        <w:rPr>
          <w:rFonts w:ascii="Times New Roman" w:hAnsi="Times New Roman"/>
          <w:lang w:val="da-DK"/>
        </w:rPr>
        <w:t xml:space="preserve">og </w:t>
      </w:r>
      <w:r w:rsidR="00186F57" w:rsidRPr="00C440F5">
        <w:rPr>
          <w:rFonts w:ascii="Times New Roman" w:hAnsi="Times New Roman"/>
          <w:lang w:val="da-DK"/>
        </w:rPr>
        <w:t>straks at søge lægehjælp, hvis disse symptomer viser sig.</w:t>
      </w:r>
    </w:p>
    <w:p w14:paraId="73B796A8" w14:textId="77777777" w:rsidR="00B922B6" w:rsidRPr="00C440F5" w:rsidRDefault="00B922B6">
      <w:pPr>
        <w:pStyle w:val="Style1"/>
        <w:rPr>
          <w:rFonts w:ascii="Times New Roman" w:hAnsi="Times New Roman"/>
          <w:i/>
          <w:iCs/>
          <w:lang w:val="da-DK"/>
        </w:rPr>
      </w:pPr>
    </w:p>
    <w:p w14:paraId="651B9401" w14:textId="6E0C0144" w:rsidR="00186F57" w:rsidRPr="00C440F5" w:rsidRDefault="00186F57" w:rsidP="004B49A2">
      <w:pPr>
        <w:pStyle w:val="Style1"/>
        <w:keepNext/>
        <w:rPr>
          <w:rFonts w:ascii="Times New Roman" w:hAnsi="Times New Roman"/>
          <w:lang w:val="da-DK"/>
        </w:rPr>
      </w:pPr>
      <w:r w:rsidRPr="00C440F5">
        <w:rPr>
          <w:rFonts w:ascii="Times New Roman" w:hAnsi="Times New Roman"/>
          <w:i/>
          <w:iCs/>
          <w:lang w:val="da-DK"/>
        </w:rPr>
        <w:t>Perifere diabetiske neuropatiske smerter</w:t>
      </w:r>
    </w:p>
    <w:p w14:paraId="6E09D6A2" w14:textId="77777777" w:rsidR="00186F57" w:rsidRPr="00C440F5" w:rsidRDefault="00186F57">
      <w:pPr>
        <w:pStyle w:val="Style1"/>
        <w:rPr>
          <w:rFonts w:ascii="Times New Roman" w:hAnsi="Times New Roman"/>
          <w:highlight w:val="yellow"/>
          <w:lang w:val="da-DK"/>
        </w:rPr>
      </w:pPr>
      <w:r w:rsidRPr="00C440F5">
        <w:rPr>
          <w:rFonts w:ascii="Times New Roman" w:hAnsi="Times New Roman"/>
          <w:bCs/>
          <w:lang w:val="da-DK"/>
        </w:rPr>
        <w:t xml:space="preserve">Som for andre </w:t>
      </w:r>
      <w:r w:rsidR="003A3344" w:rsidRPr="00C440F5">
        <w:rPr>
          <w:rFonts w:ascii="Times New Roman" w:hAnsi="Times New Roman"/>
          <w:bCs/>
          <w:lang w:val="da-DK"/>
        </w:rPr>
        <w:t xml:space="preserve">lægemidler </w:t>
      </w:r>
      <w:r w:rsidRPr="00C440F5">
        <w:rPr>
          <w:rFonts w:ascii="Times New Roman" w:hAnsi="Times New Roman"/>
          <w:bCs/>
          <w:lang w:val="da-DK"/>
        </w:rPr>
        <w:t xml:space="preserve">med lignende farmakologisk virkning (antidepressiva) er der blevet rapporteret isolerede tilfælde af selvmordsforestillinger og -adfærd under duloxetinbehandling eller </w:t>
      </w:r>
      <w:r w:rsidR="003A3344" w:rsidRPr="00C440F5">
        <w:rPr>
          <w:rFonts w:ascii="Times New Roman" w:hAnsi="Times New Roman"/>
          <w:bCs/>
          <w:lang w:val="da-DK"/>
        </w:rPr>
        <w:t>kort</w:t>
      </w:r>
      <w:r w:rsidRPr="00C440F5">
        <w:rPr>
          <w:rFonts w:ascii="Times New Roman" w:hAnsi="Times New Roman"/>
          <w:bCs/>
          <w:lang w:val="da-DK"/>
        </w:rPr>
        <w:t xml:space="preserve"> efter behandlingsophør. </w:t>
      </w:r>
      <w:r w:rsidR="005E0F87" w:rsidRPr="00C440F5">
        <w:rPr>
          <w:rFonts w:ascii="Times New Roman" w:hAnsi="Times New Roman"/>
          <w:bCs/>
          <w:lang w:val="da-DK"/>
        </w:rPr>
        <w:t>Se ovenstående</w:t>
      </w:r>
      <w:r w:rsidR="006551FB" w:rsidRPr="00C440F5">
        <w:rPr>
          <w:rFonts w:ascii="Times New Roman" w:hAnsi="Times New Roman"/>
          <w:bCs/>
          <w:lang w:val="da-DK"/>
        </w:rPr>
        <w:t xml:space="preserve"> angående</w:t>
      </w:r>
      <w:r w:rsidR="005E0F87" w:rsidRPr="00C440F5">
        <w:rPr>
          <w:rFonts w:ascii="Times New Roman" w:hAnsi="Times New Roman"/>
          <w:bCs/>
          <w:lang w:val="da-DK"/>
        </w:rPr>
        <w:t xml:space="preserve"> risikofaktorer for selvmord </w:t>
      </w:r>
      <w:r w:rsidR="00B966FF" w:rsidRPr="00C440F5">
        <w:rPr>
          <w:rFonts w:ascii="Times New Roman" w:hAnsi="Times New Roman"/>
          <w:bCs/>
          <w:lang w:val="da-DK"/>
        </w:rPr>
        <w:t>under</w:t>
      </w:r>
      <w:r w:rsidR="005E0F87" w:rsidRPr="00C440F5">
        <w:rPr>
          <w:rFonts w:ascii="Times New Roman" w:hAnsi="Times New Roman"/>
          <w:bCs/>
          <w:lang w:val="da-DK"/>
        </w:rPr>
        <w:t xml:space="preserve"> depression. </w:t>
      </w:r>
      <w:r w:rsidRPr="00C440F5">
        <w:rPr>
          <w:rFonts w:ascii="Times New Roman" w:hAnsi="Times New Roman"/>
          <w:bCs/>
          <w:lang w:val="da-DK"/>
        </w:rPr>
        <w:t>Læger bør opfordre patienter til at rapportere alle bekymrende tanker eller følelser, de måtte have på et hvilket som helst tidspunkt.</w:t>
      </w:r>
    </w:p>
    <w:p w14:paraId="0A7BF0C0" w14:textId="77777777" w:rsidR="00186F57" w:rsidRPr="00C440F5" w:rsidRDefault="00186F57">
      <w:pPr>
        <w:pStyle w:val="Style1"/>
        <w:rPr>
          <w:rFonts w:ascii="Times New Roman" w:hAnsi="Times New Roman"/>
          <w:highlight w:val="yellow"/>
          <w:lang w:val="da-DK"/>
        </w:rPr>
      </w:pPr>
    </w:p>
    <w:p w14:paraId="4FCFBECE" w14:textId="77777777" w:rsidR="00186F57" w:rsidRPr="00C440F5" w:rsidRDefault="00186F57" w:rsidP="00965B22">
      <w:pPr>
        <w:pStyle w:val="Style1"/>
        <w:keepNext/>
        <w:tabs>
          <w:tab w:val="left" w:pos="567"/>
        </w:tabs>
        <w:rPr>
          <w:rFonts w:ascii="Times New Roman" w:hAnsi="Times New Roman"/>
          <w:iCs/>
          <w:u w:val="single"/>
          <w:lang w:val="da-DK"/>
        </w:rPr>
      </w:pPr>
      <w:r w:rsidRPr="00C440F5">
        <w:rPr>
          <w:rFonts w:ascii="Times New Roman" w:hAnsi="Times New Roman"/>
          <w:iCs/>
          <w:u w:val="single"/>
          <w:lang w:val="da-DK"/>
        </w:rPr>
        <w:t>Brug hos børn og unge under 18 år</w:t>
      </w:r>
    </w:p>
    <w:p w14:paraId="28EBA255" w14:textId="77777777" w:rsidR="002F26B4" w:rsidRPr="00C440F5" w:rsidRDefault="002F26B4">
      <w:pPr>
        <w:pStyle w:val="Style1"/>
        <w:rPr>
          <w:rFonts w:ascii="Times New Roman" w:hAnsi="Times New Roman"/>
          <w:lang w:val="da-DK"/>
        </w:rPr>
      </w:pPr>
    </w:p>
    <w:p w14:paraId="6FD7C27E" w14:textId="4D77F48B" w:rsidR="00186F57" w:rsidRPr="00C440F5" w:rsidRDefault="00B24683">
      <w:pPr>
        <w:pStyle w:val="Style1"/>
        <w:rPr>
          <w:rFonts w:ascii="Times New Roman" w:hAnsi="Times New Roman"/>
          <w:highlight w:val="yellow"/>
          <w:lang w:val="da-DK"/>
        </w:rPr>
      </w:pPr>
      <w:r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00186F57" w:rsidRPr="00C440F5">
        <w:rPr>
          <w:rFonts w:ascii="Times New Roman" w:hAnsi="Times New Roman"/>
          <w:lang w:val="da-DK"/>
        </w:rPr>
        <w:t xml:space="preserve">bør ikke bruges til behandling af børn og unge under 18 år. I kliniske </w:t>
      </w:r>
      <w:r w:rsidR="00A13FCA" w:rsidRPr="00C440F5">
        <w:rPr>
          <w:rFonts w:ascii="Times New Roman" w:hAnsi="Times New Roman"/>
          <w:lang w:val="da-DK"/>
        </w:rPr>
        <w:t>studier</w:t>
      </w:r>
      <w:r w:rsidR="00186F57" w:rsidRPr="00C440F5">
        <w:rPr>
          <w:rFonts w:ascii="Times New Roman" w:hAnsi="Times New Roman"/>
          <w:lang w:val="da-DK"/>
        </w:rPr>
        <w:t xml:space="preserve"> blev selvmordsrelateret adfærd (selvmordsforsøg og selvmordstanker) og fjendtlighed (overvejende aggression, modsættende adfærd og vrede) hyppigere observeret hos børn og unge behandlet med antidepressiva sammenlignet med placebobehandlede. Hvis der alligevel tages en beslutning om at behandle på baggrund af kliniske behov, skal patienten nøje overvåges for opdukken af selvmordssymptomer</w:t>
      </w:r>
      <w:r w:rsidR="004A6A83" w:rsidRPr="00C440F5">
        <w:rPr>
          <w:rFonts w:ascii="Times New Roman" w:hAnsi="Times New Roman"/>
          <w:lang w:val="da-DK"/>
        </w:rPr>
        <w:t xml:space="preserve"> (se </w:t>
      </w:r>
      <w:r w:rsidR="00BF1D56" w:rsidRPr="00C440F5">
        <w:rPr>
          <w:rFonts w:ascii="Times New Roman" w:hAnsi="Times New Roman"/>
          <w:lang w:val="da-DK"/>
        </w:rPr>
        <w:t>pkt. </w:t>
      </w:r>
      <w:r w:rsidR="004A6A83" w:rsidRPr="00C440F5">
        <w:rPr>
          <w:rFonts w:ascii="Times New Roman" w:hAnsi="Times New Roman"/>
          <w:lang w:val="da-DK"/>
        </w:rPr>
        <w:t>5.1)</w:t>
      </w:r>
      <w:r w:rsidR="00186F57" w:rsidRPr="00C440F5">
        <w:rPr>
          <w:rFonts w:ascii="Times New Roman" w:hAnsi="Times New Roman"/>
          <w:lang w:val="da-DK"/>
        </w:rPr>
        <w:t>. Der</w:t>
      </w:r>
      <w:r w:rsidR="00136F3F" w:rsidRPr="00C440F5">
        <w:rPr>
          <w:rFonts w:ascii="Times New Roman" w:hAnsi="Times New Roman"/>
          <w:lang w:val="da-DK"/>
        </w:rPr>
        <w:t>udover</w:t>
      </w:r>
      <w:r w:rsidR="00186F57" w:rsidRPr="00C440F5">
        <w:rPr>
          <w:rFonts w:ascii="Times New Roman" w:hAnsi="Times New Roman"/>
          <w:lang w:val="da-DK"/>
        </w:rPr>
        <w:t xml:space="preserve"> mangler </w:t>
      </w:r>
      <w:r w:rsidR="00136F3F" w:rsidRPr="00C440F5">
        <w:rPr>
          <w:rFonts w:ascii="Times New Roman" w:hAnsi="Times New Roman"/>
          <w:lang w:val="da-DK"/>
        </w:rPr>
        <w:t xml:space="preserve">der </w:t>
      </w:r>
      <w:r w:rsidR="00186F57" w:rsidRPr="00C440F5">
        <w:rPr>
          <w:rFonts w:ascii="Times New Roman" w:hAnsi="Times New Roman"/>
          <w:lang w:val="da-DK"/>
        </w:rPr>
        <w:t xml:space="preserve">data </w:t>
      </w:r>
      <w:r w:rsidR="008449E1" w:rsidRPr="00C440F5">
        <w:rPr>
          <w:rFonts w:ascii="Times New Roman" w:hAnsi="Times New Roman"/>
          <w:lang w:val="da-DK"/>
        </w:rPr>
        <w:t>for</w:t>
      </w:r>
      <w:r w:rsidR="00186F57" w:rsidRPr="00C440F5">
        <w:rPr>
          <w:rFonts w:ascii="Times New Roman" w:hAnsi="Times New Roman"/>
          <w:lang w:val="da-DK"/>
        </w:rPr>
        <w:t xml:space="preserve"> langtidssikkerhed</w:t>
      </w:r>
      <w:r w:rsidR="008449E1" w:rsidRPr="00C440F5">
        <w:rPr>
          <w:rFonts w:ascii="Times New Roman" w:hAnsi="Times New Roman"/>
          <w:lang w:val="da-DK"/>
        </w:rPr>
        <w:t>en</w:t>
      </w:r>
      <w:r w:rsidR="00186F57" w:rsidRPr="00C440F5">
        <w:rPr>
          <w:rFonts w:ascii="Times New Roman" w:hAnsi="Times New Roman"/>
          <w:lang w:val="da-DK"/>
        </w:rPr>
        <w:t xml:space="preserve"> hos børn og unge hvad angår vækst, modning, kognitiv</w:t>
      </w:r>
      <w:r w:rsidR="008449E1" w:rsidRPr="00C440F5">
        <w:rPr>
          <w:rFonts w:ascii="Times New Roman" w:hAnsi="Times New Roman"/>
          <w:lang w:val="da-DK"/>
        </w:rPr>
        <w:t xml:space="preserve"> udvikling</w:t>
      </w:r>
      <w:r w:rsidR="00186F57" w:rsidRPr="00C440F5">
        <w:rPr>
          <w:rFonts w:ascii="Times New Roman" w:hAnsi="Times New Roman"/>
          <w:lang w:val="da-DK"/>
        </w:rPr>
        <w:t xml:space="preserve"> og adfærdsudvikling</w:t>
      </w:r>
      <w:r w:rsidR="004A6A83" w:rsidRPr="00C440F5">
        <w:rPr>
          <w:rFonts w:ascii="Times New Roman" w:hAnsi="Times New Roman"/>
          <w:lang w:val="da-DK"/>
        </w:rPr>
        <w:t xml:space="preserve"> (se </w:t>
      </w:r>
      <w:r w:rsidR="00BF1D56" w:rsidRPr="00C440F5">
        <w:rPr>
          <w:rFonts w:ascii="Times New Roman" w:hAnsi="Times New Roman"/>
          <w:lang w:val="da-DK"/>
        </w:rPr>
        <w:t>pkt. </w:t>
      </w:r>
      <w:r w:rsidR="004A6A83" w:rsidRPr="00C440F5">
        <w:rPr>
          <w:rFonts w:ascii="Times New Roman" w:hAnsi="Times New Roman"/>
          <w:lang w:val="da-DK"/>
        </w:rPr>
        <w:t>4.8)</w:t>
      </w:r>
      <w:r w:rsidR="00186F57" w:rsidRPr="00C440F5">
        <w:rPr>
          <w:rFonts w:ascii="Times New Roman" w:hAnsi="Times New Roman"/>
          <w:lang w:val="da-DK"/>
        </w:rPr>
        <w:t>.</w:t>
      </w:r>
    </w:p>
    <w:p w14:paraId="434D5DED" w14:textId="77777777" w:rsidR="00186F57" w:rsidRPr="00C440F5" w:rsidRDefault="00186F57">
      <w:pPr>
        <w:pStyle w:val="Style1"/>
        <w:rPr>
          <w:rFonts w:ascii="Times New Roman" w:hAnsi="Times New Roman"/>
          <w:highlight w:val="yellow"/>
          <w:lang w:val="da-DK"/>
        </w:rPr>
      </w:pPr>
    </w:p>
    <w:p w14:paraId="0A191435" w14:textId="77777777" w:rsidR="00186F57" w:rsidRPr="00C440F5" w:rsidRDefault="00186F57" w:rsidP="004B49A2">
      <w:pPr>
        <w:pStyle w:val="Style1"/>
        <w:keepNext/>
        <w:rPr>
          <w:rFonts w:ascii="Times New Roman" w:hAnsi="Times New Roman"/>
          <w:iCs/>
          <w:u w:val="single"/>
          <w:lang w:val="da-DK"/>
        </w:rPr>
      </w:pPr>
      <w:r w:rsidRPr="00C440F5">
        <w:rPr>
          <w:rFonts w:ascii="Times New Roman" w:hAnsi="Times New Roman"/>
          <w:iCs/>
          <w:u w:val="single"/>
          <w:lang w:val="da-DK"/>
        </w:rPr>
        <w:t>Blødning</w:t>
      </w:r>
    </w:p>
    <w:p w14:paraId="316601C8" w14:textId="77777777" w:rsidR="002F26B4" w:rsidRPr="00C440F5" w:rsidRDefault="002F26B4">
      <w:pPr>
        <w:pStyle w:val="Style1"/>
        <w:rPr>
          <w:rFonts w:ascii="Times New Roman" w:hAnsi="Times New Roman"/>
          <w:lang w:val="da-DK"/>
        </w:rPr>
      </w:pPr>
    </w:p>
    <w:p w14:paraId="7F28F730" w14:textId="72BF567E" w:rsidR="00186F57" w:rsidRPr="00C440F5" w:rsidRDefault="0052265B">
      <w:pPr>
        <w:pStyle w:val="Style1"/>
        <w:rPr>
          <w:rFonts w:ascii="Times New Roman" w:hAnsi="Times New Roman"/>
          <w:lang w:val="da-DK"/>
        </w:rPr>
      </w:pPr>
      <w:r w:rsidRPr="00C440F5">
        <w:rPr>
          <w:rFonts w:ascii="Times New Roman" w:hAnsi="Times New Roman"/>
          <w:lang w:val="da-DK"/>
        </w:rPr>
        <w:t>B</w:t>
      </w:r>
      <w:r w:rsidR="00186F57" w:rsidRPr="00C440F5">
        <w:rPr>
          <w:rFonts w:ascii="Times New Roman" w:hAnsi="Times New Roman"/>
          <w:lang w:val="da-DK"/>
        </w:rPr>
        <w:t>lødningsabnormaliteter såsom ekkymoser</w:t>
      </w:r>
      <w:r w:rsidRPr="00C440F5">
        <w:rPr>
          <w:rFonts w:ascii="Times New Roman" w:hAnsi="Times New Roman"/>
          <w:lang w:val="da-DK"/>
        </w:rPr>
        <w:t>,</w:t>
      </w:r>
      <w:r w:rsidR="00186F57" w:rsidRPr="00C440F5">
        <w:rPr>
          <w:rFonts w:ascii="Times New Roman" w:hAnsi="Times New Roman"/>
          <w:lang w:val="da-DK"/>
        </w:rPr>
        <w:t xml:space="preserve"> purpura </w:t>
      </w:r>
      <w:r w:rsidRPr="00C440F5">
        <w:rPr>
          <w:rFonts w:ascii="Times New Roman" w:hAnsi="Times New Roman"/>
          <w:lang w:val="da-DK"/>
        </w:rPr>
        <w:t xml:space="preserve">og gastrointestinal blødning </w:t>
      </w:r>
      <w:r w:rsidR="00186F57" w:rsidRPr="00C440F5">
        <w:rPr>
          <w:rFonts w:ascii="Times New Roman" w:hAnsi="Times New Roman"/>
          <w:lang w:val="da-DK"/>
        </w:rPr>
        <w:t>er set ved brug af selektive serotoningenoptags-hæmmere – (SSRI-præparater)</w:t>
      </w:r>
      <w:r w:rsidR="002C5501" w:rsidRPr="00C440F5">
        <w:rPr>
          <w:rFonts w:ascii="Times New Roman" w:hAnsi="Times New Roman"/>
          <w:lang w:val="da-DK"/>
        </w:rPr>
        <w:t xml:space="preserve"> og </w:t>
      </w:r>
      <w:r w:rsidR="008F2F65" w:rsidRPr="00C440F5">
        <w:rPr>
          <w:rFonts w:ascii="Times New Roman" w:hAnsi="Times New Roman"/>
          <w:lang w:val="da-DK"/>
        </w:rPr>
        <w:t>serotonin/noradrenalin</w:t>
      </w:r>
      <w:r w:rsidR="00A46263" w:rsidRPr="00C440F5">
        <w:rPr>
          <w:rFonts w:ascii="Times New Roman" w:hAnsi="Times New Roman"/>
          <w:lang w:val="da-DK"/>
        </w:rPr>
        <w:t>-</w:t>
      </w:r>
      <w:r w:rsidR="008F2F65" w:rsidRPr="00C440F5">
        <w:rPr>
          <w:rFonts w:ascii="Times New Roman" w:hAnsi="Times New Roman"/>
          <w:lang w:val="da-DK"/>
        </w:rPr>
        <w:t>genoptagshæmmere (SNRI-pr</w:t>
      </w:r>
      <w:r w:rsidR="005367F1" w:rsidRPr="00C440F5">
        <w:rPr>
          <w:rFonts w:ascii="Times New Roman" w:hAnsi="Times New Roman"/>
          <w:lang w:val="da-DK"/>
        </w:rPr>
        <w:t>æ</w:t>
      </w:r>
      <w:r w:rsidR="008F2F65" w:rsidRPr="00C440F5">
        <w:rPr>
          <w:rFonts w:ascii="Times New Roman" w:hAnsi="Times New Roman"/>
          <w:lang w:val="da-DK"/>
        </w:rPr>
        <w:t>parater)</w:t>
      </w:r>
      <w:r w:rsidR="00405094" w:rsidRPr="00C440F5">
        <w:rPr>
          <w:rFonts w:ascii="Times New Roman" w:hAnsi="Times New Roman"/>
          <w:lang w:val="da-DK"/>
        </w:rPr>
        <w:t>, herunder duloxetin</w:t>
      </w:r>
      <w:r w:rsidR="00186F57" w:rsidRPr="00C440F5">
        <w:rPr>
          <w:rFonts w:ascii="Times New Roman" w:hAnsi="Times New Roman"/>
          <w:lang w:val="da-DK"/>
        </w:rPr>
        <w:t>.</w:t>
      </w:r>
      <w:r w:rsidR="00D23608" w:rsidRPr="00C440F5">
        <w:rPr>
          <w:rFonts w:ascii="Times New Roman" w:hAnsi="Times New Roman"/>
          <w:lang w:val="da-DK"/>
        </w:rPr>
        <w:t xml:space="preserve"> Duloxetin kan øge risikoen for postpartum blødning (se pkt. 4.6).</w:t>
      </w:r>
      <w:r w:rsidR="00186F57" w:rsidRPr="00C440F5">
        <w:rPr>
          <w:rFonts w:ascii="Times New Roman" w:hAnsi="Times New Roman"/>
          <w:lang w:val="da-DK"/>
        </w:rPr>
        <w:t xml:space="preserve"> Det anbefales at udvise forsigtighed hos patienter i behandling med antikoagulantia og/eller lægemidler</w:t>
      </w:r>
      <w:r w:rsidR="00405094" w:rsidRPr="00C440F5">
        <w:rPr>
          <w:rFonts w:ascii="Times New Roman" w:hAnsi="Times New Roman"/>
          <w:lang w:val="da-DK"/>
        </w:rPr>
        <w:t xml:space="preserve"> (f.eks. NSAID eller acetylsalisylsyre)</w:t>
      </w:r>
      <w:r w:rsidR="00186F57" w:rsidRPr="00C440F5">
        <w:rPr>
          <w:rFonts w:ascii="Times New Roman" w:hAnsi="Times New Roman"/>
          <w:lang w:val="da-DK"/>
        </w:rPr>
        <w:t>, som påvirker trombocytfunktionen, og hos patienter med kendt blødningstendens.</w:t>
      </w:r>
    </w:p>
    <w:p w14:paraId="619FE6A5" w14:textId="77777777" w:rsidR="00186F57" w:rsidRPr="00C440F5" w:rsidRDefault="00186F57">
      <w:pPr>
        <w:pStyle w:val="Style1"/>
        <w:rPr>
          <w:rFonts w:ascii="Times New Roman" w:hAnsi="Times New Roman"/>
          <w:highlight w:val="yellow"/>
          <w:lang w:val="da-DK"/>
        </w:rPr>
      </w:pPr>
    </w:p>
    <w:p w14:paraId="4E602BAC" w14:textId="77777777" w:rsidR="00186F57" w:rsidRPr="00C440F5" w:rsidRDefault="00186F57" w:rsidP="00F4288C">
      <w:pPr>
        <w:pStyle w:val="Style1"/>
        <w:keepNext/>
        <w:rPr>
          <w:rFonts w:ascii="Times New Roman" w:hAnsi="Times New Roman"/>
          <w:iCs/>
          <w:u w:val="single"/>
          <w:lang w:val="da-DK"/>
        </w:rPr>
      </w:pPr>
      <w:r w:rsidRPr="00C440F5">
        <w:rPr>
          <w:rFonts w:ascii="Times New Roman" w:hAnsi="Times New Roman"/>
          <w:iCs/>
          <w:u w:val="single"/>
          <w:lang w:val="da-DK"/>
        </w:rPr>
        <w:t>Hyponatriæmi</w:t>
      </w:r>
    </w:p>
    <w:p w14:paraId="294C883A" w14:textId="77777777" w:rsidR="002F26B4" w:rsidRPr="00C440F5" w:rsidRDefault="002F26B4" w:rsidP="004B49A2">
      <w:pPr>
        <w:pStyle w:val="Style1"/>
        <w:rPr>
          <w:rFonts w:ascii="Times New Roman" w:hAnsi="Times New Roman"/>
          <w:lang w:val="da-DK"/>
        </w:rPr>
      </w:pPr>
    </w:p>
    <w:p w14:paraId="5A783641" w14:textId="0DED65E5" w:rsidR="004B49A2" w:rsidRPr="00C440F5" w:rsidRDefault="00186F57" w:rsidP="004B49A2">
      <w:pPr>
        <w:pStyle w:val="Style1"/>
        <w:rPr>
          <w:rFonts w:ascii="Times New Roman" w:hAnsi="Times New Roman"/>
          <w:lang w:val="da-DK"/>
        </w:rPr>
      </w:pPr>
      <w:r w:rsidRPr="00C440F5">
        <w:rPr>
          <w:rFonts w:ascii="Times New Roman" w:hAnsi="Times New Roman"/>
          <w:lang w:val="da-DK"/>
        </w:rPr>
        <w:t>Hyponatriæmi</w:t>
      </w:r>
      <w:r w:rsidR="007D1B6D" w:rsidRPr="00C440F5">
        <w:rPr>
          <w:rFonts w:ascii="Times New Roman" w:hAnsi="Times New Roman"/>
          <w:lang w:val="da-DK"/>
        </w:rPr>
        <w:t xml:space="preserve">, herunder tilfælde med serum-natriumværdier </w:t>
      </w:r>
      <w:r w:rsidR="007B553F" w:rsidRPr="00C440F5">
        <w:rPr>
          <w:rFonts w:ascii="Times New Roman" w:hAnsi="Times New Roman"/>
          <w:lang w:val="da-DK"/>
        </w:rPr>
        <w:t>under</w:t>
      </w:r>
      <w:r w:rsidR="007D1B6D" w:rsidRPr="00C440F5">
        <w:rPr>
          <w:rFonts w:ascii="Times New Roman" w:hAnsi="Times New Roman"/>
          <w:lang w:val="da-DK"/>
        </w:rPr>
        <w:t xml:space="preserve"> 110 mmol/l, er blevet rapporteret </w:t>
      </w:r>
      <w:r w:rsidR="007B553F" w:rsidRPr="00C440F5">
        <w:rPr>
          <w:rFonts w:ascii="Times New Roman" w:hAnsi="Times New Roman"/>
          <w:lang w:val="da-DK"/>
        </w:rPr>
        <w:t>efter</w:t>
      </w:r>
      <w:r w:rsidR="007D1B6D" w:rsidRPr="00C440F5">
        <w:rPr>
          <w:rFonts w:ascii="Times New Roman" w:hAnsi="Times New Roman"/>
          <w:lang w:val="da-DK"/>
        </w:rPr>
        <w:t xml:space="preserve"> indgivelse af </w:t>
      </w:r>
      <w:r w:rsidR="00B24683" w:rsidRPr="00C440F5">
        <w:rPr>
          <w:rFonts w:ascii="Times New Roman" w:hAnsi="Times New Roman"/>
          <w:lang w:val="da-DK"/>
        </w:rPr>
        <w:t xml:space="preserve">Duloxetine </w:t>
      </w:r>
      <w:r w:rsidR="008B25F0">
        <w:rPr>
          <w:rFonts w:ascii="Times New Roman" w:hAnsi="Times New Roman"/>
          <w:lang w:val="da-DK"/>
        </w:rPr>
        <w:t>Viatris</w:t>
      </w:r>
      <w:r w:rsidRPr="00C440F5">
        <w:rPr>
          <w:rFonts w:ascii="Times New Roman" w:hAnsi="Times New Roman"/>
          <w:lang w:val="da-DK"/>
        </w:rPr>
        <w:t>.</w:t>
      </w:r>
      <w:r w:rsidR="0052265B" w:rsidRPr="00C440F5">
        <w:rPr>
          <w:rFonts w:ascii="Times New Roman" w:hAnsi="Times New Roman"/>
          <w:lang w:val="da-DK"/>
        </w:rPr>
        <w:t xml:space="preserve"> </w:t>
      </w:r>
      <w:r w:rsidR="00F30B6E" w:rsidRPr="00C440F5">
        <w:rPr>
          <w:rFonts w:ascii="Times New Roman" w:hAnsi="Times New Roman"/>
          <w:lang w:val="da-DK"/>
        </w:rPr>
        <w:t>Hyponatriæmi kan skyldes et syndrom med uhensigtsmæssig sekretion af anti-diuretisk hormon (SIADH). Hovedparten af hyponatriæmi</w:t>
      </w:r>
      <w:r w:rsidR="00D83147" w:rsidRPr="00C440F5">
        <w:rPr>
          <w:rFonts w:ascii="Times New Roman" w:hAnsi="Times New Roman"/>
          <w:lang w:val="da-DK"/>
        </w:rPr>
        <w:t>-</w:t>
      </w:r>
      <w:r w:rsidR="00F30B6E" w:rsidRPr="00C440F5">
        <w:rPr>
          <w:rFonts w:ascii="Times New Roman" w:hAnsi="Times New Roman"/>
          <w:lang w:val="da-DK"/>
        </w:rPr>
        <w:t xml:space="preserve">tilfældene blev observeret hos ældre, især med nylige tilfælde af forstyrrelser i væskebalancen eller med tilstande, som </w:t>
      </w:r>
      <w:r w:rsidR="00F30B6E" w:rsidRPr="00C440F5">
        <w:rPr>
          <w:rFonts w:ascii="Times New Roman" w:hAnsi="Times New Roman"/>
          <w:lang w:val="da-DK"/>
        </w:rPr>
        <w:lastRenderedPageBreak/>
        <w:t xml:space="preserve">disponerer for dette. </w:t>
      </w:r>
      <w:r w:rsidR="0052265B" w:rsidRPr="00C440F5">
        <w:rPr>
          <w:rFonts w:ascii="Times New Roman" w:hAnsi="Times New Roman"/>
          <w:lang w:val="da-DK"/>
        </w:rPr>
        <w:t xml:space="preserve">Der skal udvises forsigtighed ved behandling af </w:t>
      </w:r>
      <w:r w:rsidR="006A3D1F" w:rsidRPr="00C440F5">
        <w:rPr>
          <w:rFonts w:ascii="Times New Roman" w:hAnsi="Times New Roman"/>
          <w:lang w:val="da-DK"/>
        </w:rPr>
        <w:t>p</w:t>
      </w:r>
      <w:r w:rsidR="0052265B" w:rsidRPr="00C440F5">
        <w:rPr>
          <w:rFonts w:ascii="Times New Roman" w:hAnsi="Times New Roman"/>
          <w:lang w:val="da-DK"/>
        </w:rPr>
        <w:t>atienter med øget risiko for hyponatriæmi</w:t>
      </w:r>
      <w:r w:rsidR="004D7F93" w:rsidRPr="00C440F5">
        <w:rPr>
          <w:rFonts w:ascii="Times New Roman" w:hAnsi="Times New Roman"/>
          <w:lang w:val="da-DK"/>
        </w:rPr>
        <w:t>, såsom æ</w:t>
      </w:r>
      <w:r w:rsidR="006A3D1F" w:rsidRPr="00C440F5">
        <w:rPr>
          <w:rFonts w:ascii="Times New Roman" w:hAnsi="Times New Roman"/>
          <w:lang w:val="da-DK"/>
        </w:rPr>
        <w:t xml:space="preserve">ldre, </w:t>
      </w:r>
      <w:r w:rsidR="002E1951" w:rsidRPr="00C440F5">
        <w:rPr>
          <w:rFonts w:ascii="Times New Roman" w:hAnsi="Times New Roman"/>
          <w:lang w:val="da-DK"/>
        </w:rPr>
        <w:t>cirro</w:t>
      </w:r>
      <w:r w:rsidR="004D7F93" w:rsidRPr="00C440F5">
        <w:rPr>
          <w:rFonts w:ascii="Times New Roman" w:hAnsi="Times New Roman"/>
          <w:lang w:val="da-DK"/>
        </w:rPr>
        <w:t>tiske</w:t>
      </w:r>
      <w:r w:rsidR="006A3D1F" w:rsidRPr="00C440F5">
        <w:rPr>
          <w:rFonts w:ascii="Times New Roman" w:hAnsi="Times New Roman"/>
          <w:lang w:val="da-DK"/>
        </w:rPr>
        <w:t xml:space="preserve"> eller dehydrerede patienter samt patienter i behandling med diuretika.</w:t>
      </w:r>
    </w:p>
    <w:p w14:paraId="50C65479" w14:textId="77777777" w:rsidR="00186F57" w:rsidRPr="00C440F5" w:rsidRDefault="00186F57">
      <w:pPr>
        <w:pStyle w:val="Style1"/>
        <w:rPr>
          <w:rFonts w:ascii="Times New Roman" w:hAnsi="Times New Roman"/>
          <w:lang w:val="da-DK"/>
        </w:rPr>
      </w:pPr>
    </w:p>
    <w:p w14:paraId="63A37F45" w14:textId="77777777" w:rsidR="00186F57" w:rsidRPr="00C440F5" w:rsidRDefault="00186F57" w:rsidP="004B49A2">
      <w:pPr>
        <w:pStyle w:val="Style1"/>
        <w:keepNext/>
        <w:rPr>
          <w:rFonts w:ascii="Times New Roman" w:hAnsi="Times New Roman"/>
          <w:iCs/>
          <w:u w:val="single"/>
          <w:lang w:val="da-DK"/>
        </w:rPr>
      </w:pPr>
      <w:r w:rsidRPr="00C440F5">
        <w:rPr>
          <w:rFonts w:ascii="Times New Roman" w:hAnsi="Times New Roman"/>
          <w:iCs/>
          <w:u w:val="single"/>
          <w:lang w:val="da-DK"/>
        </w:rPr>
        <w:t>Seponering</w:t>
      </w:r>
    </w:p>
    <w:p w14:paraId="089EF619" w14:textId="77777777" w:rsidR="002F26B4" w:rsidRPr="00C440F5" w:rsidRDefault="002F26B4" w:rsidP="00653783">
      <w:pPr>
        <w:pStyle w:val="Style1"/>
        <w:rPr>
          <w:rFonts w:ascii="Times New Roman" w:hAnsi="Times New Roman"/>
          <w:lang w:val="da-DK"/>
        </w:rPr>
      </w:pPr>
    </w:p>
    <w:p w14:paraId="125667B1" w14:textId="7812E9C4" w:rsidR="004B49A2" w:rsidRPr="00C440F5" w:rsidRDefault="00AD07F8" w:rsidP="00653783">
      <w:pPr>
        <w:pStyle w:val="Style1"/>
        <w:rPr>
          <w:rFonts w:ascii="Times New Roman" w:hAnsi="Times New Roman"/>
          <w:lang w:val="da-DK"/>
        </w:rPr>
      </w:pPr>
      <w:r w:rsidRPr="00C440F5">
        <w:rPr>
          <w:rFonts w:ascii="Times New Roman" w:hAnsi="Times New Roman"/>
          <w:lang w:val="da-DK"/>
        </w:rPr>
        <w:t>Der kan opstå seponeringssymptomer ved behandlingsophør, især hvis behandlingen stoppes pludselig</w:t>
      </w:r>
      <w:r w:rsidR="00D408A8" w:rsidRPr="00C440F5">
        <w:rPr>
          <w:rFonts w:ascii="Times New Roman" w:hAnsi="Times New Roman"/>
          <w:lang w:val="da-DK"/>
        </w:rPr>
        <w:t>t</w:t>
      </w:r>
      <w:r w:rsidRPr="00C440F5">
        <w:rPr>
          <w:rFonts w:ascii="Times New Roman" w:hAnsi="Times New Roman"/>
          <w:lang w:val="da-DK"/>
        </w:rPr>
        <w:t xml:space="preserve"> (se </w:t>
      </w:r>
      <w:r w:rsidR="00BF1D56" w:rsidRPr="00C440F5">
        <w:rPr>
          <w:rFonts w:ascii="Times New Roman" w:hAnsi="Times New Roman"/>
          <w:lang w:val="da-DK"/>
        </w:rPr>
        <w:t>pkt. </w:t>
      </w:r>
      <w:r w:rsidRPr="00C440F5">
        <w:rPr>
          <w:rFonts w:ascii="Times New Roman" w:hAnsi="Times New Roman"/>
          <w:lang w:val="da-DK"/>
        </w:rPr>
        <w:t xml:space="preserve">4.8). I kliniske </w:t>
      </w:r>
      <w:r w:rsidR="00A13FCA" w:rsidRPr="00C440F5">
        <w:rPr>
          <w:rFonts w:ascii="Times New Roman" w:hAnsi="Times New Roman"/>
          <w:lang w:val="da-DK"/>
        </w:rPr>
        <w:t>studier</w:t>
      </w:r>
      <w:r w:rsidRPr="00C440F5">
        <w:rPr>
          <w:rFonts w:ascii="Times New Roman" w:hAnsi="Times New Roman"/>
          <w:lang w:val="da-DK"/>
        </w:rPr>
        <w:t xml:space="preserve"> er der observeret utilsigtede hændelser ved pludselig afbrydelse af behandlingen hos ca. 45% og 23% af patienterne behandlet med hhv.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og placebo.</w:t>
      </w:r>
      <w:r w:rsidR="00653783" w:rsidRPr="00C440F5">
        <w:rPr>
          <w:rFonts w:ascii="Times New Roman" w:hAnsi="Times New Roman"/>
          <w:lang w:val="da-DK"/>
        </w:rPr>
        <w:t xml:space="preserve">  </w:t>
      </w:r>
      <w:r w:rsidRPr="00C440F5">
        <w:rPr>
          <w:rFonts w:ascii="Times New Roman" w:hAnsi="Times New Roman"/>
          <w:lang w:val="da-DK"/>
        </w:rPr>
        <w:t xml:space="preserve">Risikoen for seponeringssymptomer </w:t>
      </w:r>
      <w:r w:rsidR="00F33DAE" w:rsidRPr="00C440F5">
        <w:rPr>
          <w:rFonts w:ascii="Times New Roman" w:hAnsi="Times New Roman"/>
          <w:lang w:val="da-DK"/>
        </w:rPr>
        <w:t>set for SSRI og SNRI</w:t>
      </w:r>
      <w:r w:rsidRPr="00C440F5">
        <w:rPr>
          <w:rFonts w:ascii="Times New Roman" w:hAnsi="Times New Roman"/>
          <w:lang w:val="da-DK"/>
        </w:rPr>
        <w:t xml:space="preserve"> </w:t>
      </w:r>
      <w:r w:rsidR="00F33DAE" w:rsidRPr="00C440F5">
        <w:rPr>
          <w:rFonts w:ascii="Times New Roman" w:hAnsi="Times New Roman"/>
          <w:lang w:val="da-DK"/>
        </w:rPr>
        <w:t xml:space="preserve">kan afhænge af flere faktorer blandt andet </w:t>
      </w:r>
      <w:r w:rsidR="00A15203" w:rsidRPr="00C440F5">
        <w:rPr>
          <w:rFonts w:ascii="Times New Roman" w:hAnsi="Times New Roman"/>
          <w:lang w:val="da-DK"/>
        </w:rPr>
        <w:t>behandlings</w:t>
      </w:r>
      <w:r w:rsidR="00F33DAE" w:rsidRPr="00C440F5">
        <w:rPr>
          <w:rFonts w:ascii="Times New Roman" w:hAnsi="Times New Roman"/>
          <w:lang w:val="da-DK"/>
        </w:rPr>
        <w:t>varigheden</w:t>
      </w:r>
      <w:r w:rsidR="00BB46FC" w:rsidRPr="00C440F5">
        <w:rPr>
          <w:rFonts w:ascii="Times New Roman" w:hAnsi="Times New Roman"/>
          <w:lang w:val="da-DK"/>
        </w:rPr>
        <w:t>, dosis og hvor hurtigt dosis reduceres.</w:t>
      </w:r>
      <w:r w:rsidRPr="00C440F5">
        <w:rPr>
          <w:rFonts w:ascii="Times New Roman" w:hAnsi="Times New Roman"/>
          <w:lang w:val="da-DK"/>
        </w:rPr>
        <w:t xml:space="preserve"> </w:t>
      </w:r>
      <w:r w:rsidR="00BB46FC" w:rsidRPr="00C440F5">
        <w:rPr>
          <w:rFonts w:ascii="Times New Roman" w:hAnsi="Times New Roman"/>
          <w:lang w:val="da-DK"/>
        </w:rPr>
        <w:t>De mest almindelige bivirkninger er anført under punkt 4.8. Disse symptomer er generelt lette til moderate</w:t>
      </w:r>
      <w:r w:rsidR="00A921BF" w:rsidRPr="00C440F5">
        <w:rPr>
          <w:rFonts w:ascii="Times New Roman" w:hAnsi="Times New Roman"/>
          <w:lang w:val="da-DK"/>
        </w:rPr>
        <w:t>, for nogle patienter kan de dog være svære i inten</w:t>
      </w:r>
      <w:r w:rsidR="00920438" w:rsidRPr="00C440F5">
        <w:rPr>
          <w:rFonts w:ascii="Times New Roman" w:hAnsi="Times New Roman"/>
          <w:lang w:val="da-DK"/>
        </w:rPr>
        <w:t>s</w:t>
      </w:r>
      <w:r w:rsidR="00D408A8" w:rsidRPr="00C440F5">
        <w:rPr>
          <w:rFonts w:ascii="Times New Roman" w:hAnsi="Times New Roman"/>
          <w:lang w:val="da-DK"/>
        </w:rPr>
        <w:t>i</w:t>
      </w:r>
      <w:r w:rsidR="00A921BF" w:rsidRPr="00C440F5">
        <w:rPr>
          <w:rFonts w:ascii="Times New Roman" w:hAnsi="Times New Roman"/>
          <w:lang w:val="da-DK"/>
        </w:rPr>
        <w:t>tet</w:t>
      </w:r>
      <w:r w:rsidR="00245B03" w:rsidRPr="00C440F5">
        <w:rPr>
          <w:rFonts w:ascii="Times New Roman" w:hAnsi="Times New Roman"/>
          <w:lang w:val="da-DK"/>
        </w:rPr>
        <w:t xml:space="preserve">. Symptomerne vil sædvanligvis opstå inden for de første fem dage efter behandlingsophør. Der har </w:t>
      </w:r>
      <w:r w:rsidR="00557BFA" w:rsidRPr="00C440F5">
        <w:rPr>
          <w:rFonts w:ascii="Times New Roman" w:hAnsi="Times New Roman"/>
          <w:lang w:val="da-DK"/>
        </w:rPr>
        <w:t xml:space="preserve">dog </w:t>
      </w:r>
      <w:r w:rsidR="00245B03" w:rsidRPr="00C440F5">
        <w:rPr>
          <w:rFonts w:ascii="Times New Roman" w:hAnsi="Times New Roman"/>
          <w:lang w:val="da-DK"/>
        </w:rPr>
        <w:t xml:space="preserve">været </w:t>
      </w:r>
      <w:r w:rsidR="00C25ED6" w:rsidRPr="00C440F5">
        <w:rPr>
          <w:rFonts w:ascii="Times New Roman" w:hAnsi="Times New Roman"/>
          <w:lang w:val="da-DK"/>
        </w:rPr>
        <w:t>sjældne rapporter af tilfælde</w:t>
      </w:r>
      <w:r w:rsidR="00557BFA" w:rsidRPr="00C440F5">
        <w:rPr>
          <w:rFonts w:ascii="Times New Roman" w:hAnsi="Times New Roman"/>
          <w:lang w:val="da-DK"/>
        </w:rPr>
        <w:t xml:space="preserve"> med disse symptomer hos patienter</w:t>
      </w:r>
      <w:r w:rsidR="00C25ED6" w:rsidRPr="00C440F5">
        <w:rPr>
          <w:rFonts w:ascii="Times New Roman" w:hAnsi="Times New Roman"/>
          <w:lang w:val="da-DK"/>
        </w:rPr>
        <w:t xml:space="preserve">, </w:t>
      </w:r>
      <w:r w:rsidR="00557BFA" w:rsidRPr="00C440F5">
        <w:rPr>
          <w:rFonts w:ascii="Times New Roman" w:hAnsi="Times New Roman"/>
          <w:lang w:val="da-DK"/>
        </w:rPr>
        <w:t xml:space="preserve">der af vanvare har glemt en dosis. Generelt er </w:t>
      </w:r>
      <w:r w:rsidR="00087E18" w:rsidRPr="00C440F5">
        <w:rPr>
          <w:rFonts w:ascii="Times New Roman" w:hAnsi="Times New Roman"/>
          <w:lang w:val="da-DK"/>
        </w:rPr>
        <w:t xml:space="preserve">disse symptomer selvbegrænsende og forsvinder sædvanligvis inden for 2 uger, selvom de i nogle tilfælde kan vare </w:t>
      </w:r>
      <w:r w:rsidR="00D408A8" w:rsidRPr="00C440F5">
        <w:rPr>
          <w:rFonts w:ascii="Times New Roman" w:hAnsi="Times New Roman"/>
          <w:lang w:val="da-DK"/>
        </w:rPr>
        <w:t xml:space="preserve">ved i </w:t>
      </w:r>
      <w:r w:rsidR="00087E18" w:rsidRPr="00C440F5">
        <w:rPr>
          <w:rFonts w:ascii="Times New Roman" w:hAnsi="Times New Roman"/>
          <w:lang w:val="da-DK"/>
        </w:rPr>
        <w:t xml:space="preserve">længere </w:t>
      </w:r>
      <w:r w:rsidR="00D408A8" w:rsidRPr="00C440F5">
        <w:rPr>
          <w:rFonts w:ascii="Times New Roman" w:hAnsi="Times New Roman"/>
          <w:lang w:val="da-DK"/>
        </w:rPr>
        <w:t xml:space="preserve">tid </w:t>
      </w:r>
      <w:r w:rsidR="00087E18" w:rsidRPr="00C440F5">
        <w:rPr>
          <w:rFonts w:ascii="Times New Roman" w:hAnsi="Times New Roman"/>
          <w:lang w:val="da-DK"/>
        </w:rPr>
        <w:t>(2-3 måneder eller flere).</w:t>
      </w:r>
      <w:r w:rsidR="00C0614D" w:rsidRPr="00C440F5">
        <w:rPr>
          <w:rFonts w:ascii="Times New Roman" w:hAnsi="Times New Roman"/>
          <w:lang w:val="da-DK"/>
        </w:rPr>
        <w:t xml:space="preserve"> </w:t>
      </w:r>
      <w:r w:rsidR="00D408A8" w:rsidRPr="00C440F5">
        <w:rPr>
          <w:rFonts w:ascii="Times New Roman" w:hAnsi="Times New Roman"/>
          <w:lang w:val="da-DK"/>
        </w:rPr>
        <w:t xml:space="preserve">Ved afbrydelse af behandling </w:t>
      </w:r>
      <w:r w:rsidR="00C0614D" w:rsidRPr="00C440F5">
        <w:rPr>
          <w:rFonts w:ascii="Times New Roman" w:hAnsi="Times New Roman"/>
          <w:lang w:val="da-DK"/>
        </w:rPr>
        <w:t xml:space="preserve">anbefales </w:t>
      </w:r>
      <w:r w:rsidR="00D408A8" w:rsidRPr="00C440F5">
        <w:rPr>
          <w:rFonts w:ascii="Times New Roman" w:hAnsi="Times New Roman"/>
          <w:lang w:val="da-DK"/>
        </w:rPr>
        <w:t xml:space="preserve">det </w:t>
      </w:r>
      <w:r w:rsidR="00C0614D" w:rsidRPr="00C440F5">
        <w:rPr>
          <w:rFonts w:ascii="Times New Roman" w:hAnsi="Times New Roman"/>
          <w:lang w:val="da-DK"/>
        </w:rPr>
        <w:t xml:space="preserve">derfor, at duloxetin </w:t>
      </w:r>
      <w:r w:rsidR="00DB4351" w:rsidRPr="00C440F5">
        <w:rPr>
          <w:rFonts w:ascii="Times New Roman" w:hAnsi="Times New Roman"/>
          <w:lang w:val="da-DK"/>
        </w:rPr>
        <w:t xml:space="preserve">gradvis nedtrappes </w:t>
      </w:r>
      <w:r w:rsidR="00964963" w:rsidRPr="00C440F5">
        <w:rPr>
          <w:rFonts w:ascii="Times New Roman" w:hAnsi="Times New Roman"/>
          <w:lang w:val="da-DK"/>
        </w:rPr>
        <w:t xml:space="preserve">over en periode på ikke mindre end 2 uger i henhold til patientens behov (se </w:t>
      </w:r>
      <w:r w:rsidR="00BF1D56" w:rsidRPr="00C440F5">
        <w:rPr>
          <w:rFonts w:ascii="Times New Roman" w:hAnsi="Times New Roman"/>
          <w:lang w:val="da-DK"/>
        </w:rPr>
        <w:t>pkt. </w:t>
      </w:r>
      <w:r w:rsidR="00964963" w:rsidRPr="00C440F5">
        <w:rPr>
          <w:rFonts w:ascii="Times New Roman" w:hAnsi="Times New Roman"/>
          <w:lang w:val="da-DK"/>
        </w:rPr>
        <w:t>4.2)</w:t>
      </w:r>
      <w:r w:rsidR="00DB4351" w:rsidRPr="00C440F5">
        <w:rPr>
          <w:rFonts w:ascii="Times New Roman" w:hAnsi="Times New Roman"/>
          <w:lang w:val="da-DK"/>
        </w:rPr>
        <w:t>.</w:t>
      </w:r>
    </w:p>
    <w:p w14:paraId="17D49AD0" w14:textId="77777777" w:rsidR="00186F57" w:rsidRPr="00C440F5" w:rsidRDefault="00186F57">
      <w:pPr>
        <w:pStyle w:val="Style1"/>
        <w:rPr>
          <w:rFonts w:ascii="Times New Roman" w:hAnsi="Times New Roman"/>
          <w:lang w:val="da-DK"/>
        </w:rPr>
      </w:pPr>
    </w:p>
    <w:p w14:paraId="5243E92A" w14:textId="77777777" w:rsidR="00186F57" w:rsidRPr="00C440F5" w:rsidRDefault="00186F57" w:rsidP="00D6047D">
      <w:pPr>
        <w:pStyle w:val="Style1"/>
        <w:keepNext/>
        <w:rPr>
          <w:rFonts w:ascii="Times New Roman" w:hAnsi="Times New Roman"/>
          <w:iCs/>
          <w:u w:val="single"/>
          <w:lang w:val="da-DK"/>
        </w:rPr>
      </w:pPr>
      <w:r w:rsidRPr="00C440F5">
        <w:rPr>
          <w:rFonts w:ascii="Times New Roman" w:hAnsi="Times New Roman"/>
          <w:iCs/>
          <w:u w:val="single"/>
          <w:lang w:val="da-DK"/>
        </w:rPr>
        <w:t>Ældre</w:t>
      </w:r>
    </w:p>
    <w:p w14:paraId="0BFEC96B" w14:textId="77777777" w:rsidR="002F26B4" w:rsidRPr="00C440F5" w:rsidRDefault="002F26B4">
      <w:pPr>
        <w:pStyle w:val="Style1"/>
        <w:rPr>
          <w:rFonts w:ascii="Times New Roman" w:hAnsi="Times New Roman"/>
          <w:lang w:val="da-DK"/>
        </w:rPr>
      </w:pPr>
    </w:p>
    <w:p w14:paraId="1254D4AA" w14:textId="676ABD28" w:rsidR="004B49A2" w:rsidRPr="00C440F5" w:rsidRDefault="00186F57">
      <w:pPr>
        <w:pStyle w:val="Style1"/>
        <w:rPr>
          <w:rFonts w:ascii="Times New Roman" w:hAnsi="Times New Roman"/>
          <w:lang w:val="da-DK"/>
        </w:rPr>
      </w:pPr>
      <w:r w:rsidRPr="00C440F5">
        <w:rPr>
          <w:rFonts w:ascii="Times New Roman" w:hAnsi="Times New Roman"/>
          <w:lang w:val="da-DK"/>
        </w:rPr>
        <w:t xml:space="preserve">Der er begrænsede data </w:t>
      </w:r>
      <w:r w:rsidR="00066A84" w:rsidRPr="00C440F5">
        <w:rPr>
          <w:rFonts w:ascii="Times New Roman" w:hAnsi="Times New Roman"/>
          <w:lang w:val="da-DK"/>
        </w:rPr>
        <w:t>om</w:t>
      </w:r>
      <w:r w:rsidRPr="00C440F5">
        <w:rPr>
          <w:rFonts w:ascii="Times New Roman" w:hAnsi="Times New Roman"/>
          <w:lang w:val="da-DK"/>
        </w:rPr>
        <w:t xml:space="preserve"> brug af </w:t>
      </w:r>
      <w:r w:rsidR="00B24683" w:rsidRPr="00C440F5">
        <w:rPr>
          <w:rFonts w:ascii="Times New Roman" w:hAnsi="Times New Roman"/>
          <w:lang w:val="da-DK"/>
        </w:rPr>
        <w:t xml:space="preserve">Duloxetine </w:t>
      </w:r>
      <w:r w:rsidR="008B25F0">
        <w:rPr>
          <w:rFonts w:ascii="Times New Roman" w:hAnsi="Times New Roman"/>
          <w:lang w:val="da-DK"/>
        </w:rPr>
        <w:t>Viatris</w:t>
      </w:r>
      <w:r w:rsidRPr="00C440F5">
        <w:rPr>
          <w:rFonts w:ascii="Times New Roman" w:hAnsi="Times New Roman"/>
          <w:lang w:val="da-DK"/>
        </w:rPr>
        <w:t xml:space="preserve"> 120</w:t>
      </w:r>
      <w:r w:rsidR="00BF1D56" w:rsidRPr="00C440F5">
        <w:rPr>
          <w:rFonts w:ascii="Times New Roman" w:hAnsi="Times New Roman"/>
          <w:lang w:val="da-DK"/>
        </w:rPr>
        <w:t> mg</w:t>
      </w:r>
      <w:r w:rsidRPr="00C440F5">
        <w:rPr>
          <w:rFonts w:ascii="Times New Roman" w:hAnsi="Times New Roman"/>
          <w:lang w:val="da-DK"/>
        </w:rPr>
        <w:t xml:space="preserve"> til ældre patienter med moderat til svær depression</w:t>
      </w:r>
      <w:r w:rsidR="00C31240" w:rsidRPr="00C440F5">
        <w:rPr>
          <w:rFonts w:ascii="Times New Roman" w:hAnsi="Times New Roman"/>
          <w:lang w:val="da-DK"/>
        </w:rPr>
        <w:t xml:space="preserve"> </w:t>
      </w:r>
      <w:r w:rsidR="00066A84" w:rsidRPr="00C440F5">
        <w:rPr>
          <w:rFonts w:ascii="Times New Roman" w:hAnsi="Times New Roman"/>
          <w:lang w:val="da-DK"/>
        </w:rPr>
        <w:t>eller</w:t>
      </w:r>
      <w:r w:rsidR="00C31240" w:rsidRPr="00C440F5">
        <w:rPr>
          <w:rFonts w:ascii="Times New Roman" w:hAnsi="Times New Roman"/>
          <w:lang w:val="da-DK"/>
        </w:rPr>
        <w:t xml:space="preserve"> generaliseret angst</w:t>
      </w:r>
      <w:r w:rsidRPr="00C440F5">
        <w:rPr>
          <w:rFonts w:ascii="Times New Roman" w:hAnsi="Times New Roman"/>
          <w:lang w:val="da-DK"/>
        </w:rPr>
        <w:t>. Der bør der</w:t>
      </w:r>
      <w:r w:rsidR="00180774" w:rsidRPr="00C440F5">
        <w:rPr>
          <w:rFonts w:ascii="Times New Roman" w:hAnsi="Times New Roman"/>
          <w:lang w:val="da-DK"/>
        </w:rPr>
        <w:t>for</w:t>
      </w:r>
      <w:r w:rsidRPr="00C440F5">
        <w:rPr>
          <w:rFonts w:ascii="Times New Roman" w:hAnsi="Times New Roman"/>
          <w:lang w:val="da-DK"/>
        </w:rPr>
        <w:t xml:space="preserve"> udvises forsigtighed ved behandling af ældre patienter med maksimaldosis (se </w:t>
      </w:r>
      <w:r w:rsidR="00BF1D56" w:rsidRPr="00C440F5">
        <w:rPr>
          <w:rFonts w:ascii="Times New Roman" w:hAnsi="Times New Roman"/>
          <w:lang w:val="da-DK"/>
        </w:rPr>
        <w:t>pkt. </w:t>
      </w:r>
      <w:r w:rsidRPr="00C440F5">
        <w:rPr>
          <w:rFonts w:ascii="Times New Roman" w:hAnsi="Times New Roman"/>
          <w:lang w:val="da-DK"/>
        </w:rPr>
        <w:t>4.2 og 5.2).</w:t>
      </w:r>
    </w:p>
    <w:p w14:paraId="5B6F4084" w14:textId="77777777" w:rsidR="00186F57" w:rsidRPr="00C440F5" w:rsidRDefault="00186F57">
      <w:pPr>
        <w:pStyle w:val="Style1"/>
        <w:rPr>
          <w:rFonts w:ascii="Times New Roman" w:hAnsi="Times New Roman"/>
          <w:lang w:val="da-DK"/>
        </w:rPr>
      </w:pPr>
    </w:p>
    <w:p w14:paraId="560B0216" w14:textId="77777777" w:rsidR="00964963" w:rsidRPr="00C440F5" w:rsidRDefault="00964963" w:rsidP="004B49A2">
      <w:pPr>
        <w:pStyle w:val="Style1"/>
        <w:keepNext/>
        <w:rPr>
          <w:rFonts w:ascii="Times New Roman" w:hAnsi="Times New Roman"/>
          <w:u w:val="single"/>
          <w:lang w:val="da-DK"/>
        </w:rPr>
      </w:pPr>
      <w:r w:rsidRPr="00C440F5">
        <w:rPr>
          <w:rFonts w:ascii="Times New Roman" w:hAnsi="Times New Roman"/>
          <w:u w:val="single"/>
          <w:lang w:val="da-DK"/>
        </w:rPr>
        <w:t>Akatisi/psykomotorisk uro</w:t>
      </w:r>
    </w:p>
    <w:p w14:paraId="33EC1021" w14:textId="77777777" w:rsidR="002F26B4" w:rsidRPr="00C440F5" w:rsidRDefault="002F26B4">
      <w:pPr>
        <w:pStyle w:val="Style1"/>
        <w:rPr>
          <w:rFonts w:ascii="Times New Roman" w:hAnsi="Times New Roman"/>
          <w:lang w:val="da-DK"/>
        </w:rPr>
      </w:pPr>
    </w:p>
    <w:p w14:paraId="7F5BE2AD" w14:textId="4881BAE7" w:rsidR="00964963" w:rsidRPr="00C440F5" w:rsidRDefault="00964963">
      <w:pPr>
        <w:pStyle w:val="Style1"/>
        <w:rPr>
          <w:rFonts w:ascii="Times New Roman" w:hAnsi="Times New Roman"/>
          <w:lang w:val="da-DK"/>
        </w:rPr>
      </w:pPr>
      <w:r w:rsidRPr="00C440F5">
        <w:rPr>
          <w:rFonts w:ascii="Times New Roman" w:hAnsi="Times New Roman"/>
          <w:lang w:val="da-DK"/>
        </w:rPr>
        <w:t xml:space="preserve">Brugen af duloxetin er forbundet med udvikling af akatisi. Dette kommer til udtryk ved </w:t>
      </w:r>
      <w:r w:rsidR="007819E1" w:rsidRPr="00C440F5">
        <w:rPr>
          <w:rFonts w:ascii="Times New Roman" w:hAnsi="Times New Roman"/>
          <w:lang w:val="da-DK"/>
        </w:rPr>
        <w:t>subjektiv</w:t>
      </w:r>
      <w:r w:rsidR="00065203" w:rsidRPr="00C440F5">
        <w:rPr>
          <w:rFonts w:ascii="Times New Roman" w:hAnsi="Times New Roman"/>
          <w:lang w:val="da-DK"/>
        </w:rPr>
        <w:t>t</w:t>
      </w:r>
      <w:r w:rsidR="007819E1" w:rsidRPr="00C440F5">
        <w:rPr>
          <w:rFonts w:ascii="Times New Roman" w:hAnsi="Times New Roman"/>
          <w:lang w:val="da-DK"/>
        </w:rPr>
        <w:t xml:space="preserve"> ubehag eller pinefuld uro samt et behov for ofte at ændre position i følgeskab med manglende evne til at sidde eller stå stille. Der er størst sandsynlighed for</w:t>
      </w:r>
      <w:r w:rsidR="00065203" w:rsidRPr="00C440F5">
        <w:rPr>
          <w:rFonts w:ascii="Times New Roman" w:hAnsi="Times New Roman"/>
          <w:lang w:val="da-DK"/>
        </w:rPr>
        <w:t>,</w:t>
      </w:r>
      <w:r w:rsidR="007819E1" w:rsidRPr="00C440F5">
        <w:rPr>
          <w:rFonts w:ascii="Times New Roman" w:hAnsi="Times New Roman"/>
          <w:lang w:val="da-DK"/>
        </w:rPr>
        <w:t xml:space="preserve"> at det forekommer inden for de første par uger af behandlingsforløbet. De</w:t>
      </w:r>
      <w:r w:rsidR="00065203" w:rsidRPr="00C440F5">
        <w:rPr>
          <w:rFonts w:ascii="Times New Roman" w:hAnsi="Times New Roman"/>
          <w:lang w:val="da-DK"/>
        </w:rPr>
        <w:t>t</w:t>
      </w:r>
      <w:r w:rsidR="007819E1" w:rsidRPr="00C440F5">
        <w:rPr>
          <w:rFonts w:ascii="Times New Roman" w:hAnsi="Times New Roman"/>
          <w:lang w:val="da-DK"/>
        </w:rPr>
        <w:t xml:space="preserve"> kan muligvis være skadeligt for patienter, der udvikler disse symptomer</w:t>
      </w:r>
      <w:r w:rsidR="00DC7BAC" w:rsidRPr="00C440F5">
        <w:rPr>
          <w:rFonts w:ascii="Times New Roman" w:hAnsi="Times New Roman"/>
          <w:lang w:val="da-DK"/>
        </w:rPr>
        <w:t>,</w:t>
      </w:r>
      <w:r w:rsidR="0091013A" w:rsidRPr="00C440F5">
        <w:rPr>
          <w:rFonts w:ascii="Times New Roman" w:hAnsi="Times New Roman"/>
          <w:lang w:val="da-DK"/>
        </w:rPr>
        <w:t xml:space="preserve"> at øge dosis.</w:t>
      </w:r>
    </w:p>
    <w:p w14:paraId="0313FB24" w14:textId="77777777" w:rsidR="00964963" w:rsidRPr="00C440F5" w:rsidRDefault="00964963">
      <w:pPr>
        <w:pStyle w:val="Style1"/>
        <w:rPr>
          <w:rFonts w:ascii="Times New Roman" w:hAnsi="Times New Roman"/>
          <w:lang w:val="da-DK"/>
        </w:rPr>
      </w:pPr>
    </w:p>
    <w:p w14:paraId="309643F5" w14:textId="77777777" w:rsidR="00186F57" w:rsidRPr="00C440F5" w:rsidRDefault="00186F57" w:rsidP="00965B22">
      <w:pPr>
        <w:pStyle w:val="Style1"/>
        <w:keepNext/>
        <w:rPr>
          <w:rFonts w:ascii="Times New Roman" w:hAnsi="Times New Roman"/>
          <w:iCs/>
          <w:u w:val="single"/>
          <w:lang w:val="da-DK"/>
        </w:rPr>
      </w:pPr>
      <w:r w:rsidRPr="00C440F5">
        <w:rPr>
          <w:rFonts w:ascii="Times New Roman" w:hAnsi="Times New Roman"/>
          <w:iCs/>
          <w:u w:val="single"/>
          <w:lang w:val="da-DK"/>
        </w:rPr>
        <w:t>Lægemidler indeholdende duloxetin</w:t>
      </w:r>
    </w:p>
    <w:p w14:paraId="0C7B98E7" w14:textId="77777777" w:rsidR="002F26B4" w:rsidRPr="00C440F5" w:rsidRDefault="002F26B4">
      <w:pPr>
        <w:pStyle w:val="Style1"/>
        <w:rPr>
          <w:rFonts w:ascii="Times New Roman" w:hAnsi="Times New Roman"/>
          <w:lang w:val="da-DK"/>
        </w:rPr>
      </w:pPr>
    </w:p>
    <w:p w14:paraId="0FB9EA79" w14:textId="02337E29" w:rsidR="004B49A2" w:rsidRPr="00C440F5" w:rsidRDefault="00186F57">
      <w:pPr>
        <w:pStyle w:val="Style1"/>
        <w:rPr>
          <w:rFonts w:ascii="Times New Roman" w:hAnsi="Times New Roman"/>
          <w:lang w:val="da-DK"/>
        </w:rPr>
      </w:pPr>
      <w:r w:rsidRPr="00C440F5">
        <w:rPr>
          <w:rFonts w:ascii="Times New Roman" w:hAnsi="Times New Roman"/>
          <w:lang w:val="da-DK"/>
        </w:rPr>
        <w:t>Duloxetin benyttes under forskellige varemærker til flere indikationer (behandling af diabetiske neuropatiske smerter, moderate til svære depressioner</w:t>
      </w:r>
      <w:r w:rsidR="006B46C6" w:rsidRPr="00C440F5">
        <w:rPr>
          <w:rFonts w:ascii="Times New Roman" w:hAnsi="Times New Roman"/>
          <w:lang w:val="da-DK"/>
        </w:rPr>
        <w:t>, generaliseret angst</w:t>
      </w:r>
      <w:r w:rsidRPr="00C440F5">
        <w:rPr>
          <w:rFonts w:ascii="Times New Roman" w:hAnsi="Times New Roman"/>
          <w:lang w:val="da-DK"/>
        </w:rPr>
        <w:t xml:space="preserve"> </w:t>
      </w:r>
      <w:r w:rsidR="00405094" w:rsidRPr="00C440F5">
        <w:rPr>
          <w:rFonts w:ascii="Times New Roman" w:hAnsi="Times New Roman"/>
          <w:lang w:val="da-DK"/>
        </w:rPr>
        <w:t>og</w:t>
      </w:r>
      <w:r w:rsidRPr="00C440F5">
        <w:rPr>
          <w:rFonts w:ascii="Times New Roman" w:hAnsi="Times New Roman"/>
          <w:lang w:val="da-DK"/>
        </w:rPr>
        <w:t xml:space="preserve"> stress</w:t>
      </w:r>
      <w:r w:rsidR="00DC223A" w:rsidRPr="00C440F5">
        <w:rPr>
          <w:rFonts w:ascii="Times New Roman" w:hAnsi="Times New Roman"/>
          <w:lang w:val="da-DK"/>
        </w:rPr>
        <w:t>-</w:t>
      </w:r>
      <w:r w:rsidRPr="00C440F5">
        <w:rPr>
          <w:rFonts w:ascii="Times New Roman" w:hAnsi="Times New Roman"/>
          <w:lang w:val="da-DK"/>
        </w:rPr>
        <w:t xml:space="preserve">inkontinens). Brug af </w:t>
      </w:r>
      <w:r w:rsidR="004A340A" w:rsidRPr="00C440F5">
        <w:rPr>
          <w:rFonts w:ascii="Times New Roman" w:hAnsi="Times New Roman"/>
          <w:lang w:val="da-DK"/>
        </w:rPr>
        <w:t>m</w:t>
      </w:r>
      <w:r w:rsidRPr="00C440F5">
        <w:rPr>
          <w:rFonts w:ascii="Times New Roman" w:hAnsi="Times New Roman"/>
          <w:lang w:val="da-DK"/>
        </w:rPr>
        <w:t xml:space="preserve">ere end et af disse </w:t>
      </w:r>
      <w:r w:rsidR="004A340A" w:rsidRPr="00C440F5">
        <w:rPr>
          <w:rFonts w:ascii="Times New Roman" w:hAnsi="Times New Roman"/>
          <w:lang w:val="da-DK"/>
        </w:rPr>
        <w:t xml:space="preserve">præparater </w:t>
      </w:r>
      <w:r w:rsidRPr="00C440F5">
        <w:rPr>
          <w:rFonts w:ascii="Times New Roman" w:hAnsi="Times New Roman"/>
          <w:lang w:val="da-DK"/>
        </w:rPr>
        <w:t>samtidig bør undgås.</w:t>
      </w:r>
    </w:p>
    <w:p w14:paraId="6A64CD9D" w14:textId="77777777" w:rsidR="006A3D1F" w:rsidRPr="00C440F5" w:rsidRDefault="006A3D1F">
      <w:pPr>
        <w:pStyle w:val="Style1"/>
        <w:rPr>
          <w:rFonts w:ascii="Times New Roman" w:hAnsi="Times New Roman"/>
          <w:lang w:val="da-DK"/>
        </w:rPr>
      </w:pPr>
    </w:p>
    <w:p w14:paraId="3830FFF0" w14:textId="77777777" w:rsidR="006A3D1F" w:rsidRPr="00C440F5" w:rsidRDefault="008F2F65" w:rsidP="009C6EF3">
      <w:pPr>
        <w:pStyle w:val="Style1"/>
        <w:keepNext/>
        <w:rPr>
          <w:rFonts w:ascii="Times New Roman" w:hAnsi="Times New Roman"/>
          <w:u w:val="single"/>
          <w:lang w:val="da-DK"/>
        </w:rPr>
      </w:pPr>
      <w:r w:rsidRPr="00C440F5">
        <w:rPr>
          <w:rFonts w:ascii="Times New Roman" w:hAnsi="Times New Roman"/>
          <w:u w:val="single"/>
          <w:lang w:val="da-DK"/>
        </w:rPr>
        <w:t>Hepatitis/f</w:t>
      </w:r>
      <w:r w:rsidR="006A3D1F" w:rsidRPr="00C440F5">
        <w:rPr>
          <w:rFonts w:ascii="Times New Roman" w:hAnsi="Times New Roman"/>
          <w:u w:val="single"/>
          <w:lang w:val="da-DK"/>
        </w:rPr>
        <w:t>orhøjede leverenzymer</w:t>
      </w:r>
    </w:p>
    <w:p w14:paraId="789CED70" w14:textId="77777777" w:rsidR="002F26B4" w:rsidRPr="00C440F5" w:rsidRDefault="002F26B4">
      <w:pPr>
        <w:pStyle w:val="Style1"/>
        <w:rPr>
          <w:rFonts w:ascii="Times New Roman" w:hAnsi="Times New Roman"/>
          <w:lang w:val="da-DK"/>
        </w:rPr>
      </w:pPr>
    </w:p>
    <w:p w14:paraId="4AD77659" w14:textId="7CA59DA0" w:rsidR="004B49A2" w:rsidRPr="00C440F5" w:rsidRDefault="00F55834">
      <w:pPr>
        <w:pStyle w:val="Style1"/>
        <w:rPr>
          <w:rFonts w:ascii="Times New Roman" w:hAnsi="Times New Roman"/>
          <w:lang w:val="da-DK"/>
        </w:rPr>
      </w:pPr>
      <w:r w:rsidRPr="00C440F5">
        <w:rPr>
          <w:rFonts w:ascii="Times New Roman" w:hAnsi="Times New Roman"/>
          <w:lang w:val="da-DK"/>
        </w:rPr>
        <w:t xml:space="preserve">Tilfælde af leverskade herunder </w:t>
      </w:r>
      <w:r w:rsidR="004A340A" w:rsidRPr="00C440F5">
        <w:rPr>
          <w:rFonts w:ascii="Times New Roman" w:hAnsi="Times New Roman"/>
          <w:lang w:val="da-DK"/>
        </w:rPr>
        <w:t xml:space="preserve">svært </w:t>
      </w:r>
      <w:r w:rsidRPr="00C440F5">
        <w:rPr>
          <w:rFonts w:ascii="Times New Roman" w:hAnsi="Times New Roman"/>
          <w:lang w:val="da-DK"/>
        </w:rPr>
        <w:t xml:space="preserve">forhøjede leverenzymer (&gt;10 gange den normale øvre grænse), hepatitis og gulsot er rapporteret for duloxetin (se </w:t>
      </w:r>
      <w:r w:rsidR="00BF1D56" w:rsidRPr="00C440F5">
        <w:rPr>
          <w:rFonts w:ascii="Times New Roman" w:hAnsi="Times New Roman"/>
          <w:lang w:val="da-DK"/>
        </w:rPr>
        <w:t>pkt. </w:t>
      </w:r>
      <w:r w:rsidRPr="00C440F5">
        <w:rPr>
          <w:rFonts w:ascii="Times New Roman" w:hAnsi="Times New Roman"/>
          <w:lang w:val="da-DK"/>
        </w:rPr>
        <w:t xml:space="preserve">4.8). </w:t>
      </w:r>
      <w:r w:rsidR="009C39A8" w:rsidRPr="00C440F5">
        <w:rPr>
          <w:rFonts w:ascii="Times New Roman" w:hAnsi="Times New Roman"/>
          <w:lang w:val="da-DK"/>
        </w:rPr>
        <w:t xml:space="preserve">De fleste skete indenfor de første 4 måneder af behandlingen. </w:t>
      </w:r>
      <w:r w:rsidRPr="00C440F5">
        <w:rPr>
          <w:rFonts w:ascii="Times New Roman" w:hAnsi="Times New Roman"/>
          <w:lang w:val="da-DK"/>
        </w:rPr>
        <w:t>Det mø</w:t>
      </w:r>
      <w:r w:rsidR="008F2F65" w:rsidRPr="00C440F5">
        <w:rPr>
          <w:rFonts w:ascii="Times New Roman" w:hAnsi="Times New Roman"/>
          <w:lang w:val="da-DK"/>
        </w:rPr>
        <w:t>n</w:t>
      </w:r>
      <w:r w:rsidRPr="00C440F5">
        <w:rPr>
          <w:rFonts w:ascii="Times New Roman" w:hAnsi="Times New Roman"/>
          <w:lang w:val="da-DK"/>
        </w:rPr>
        <w:t>ster</w:t>
      </w:r>
      <w:r w:rsidR="004A340A" w:rsidRPr="00C440F5">
        <w:rPr>
          <w:rFonts w:ascii="Times New Roman" w:hAnsi="Times New Roman"/>
          <w:lang w:val="da-DK"/>
        </w:rPr>
        <w:t>,</w:t>
      </w:r>
      <w:r w:rsidRPr="00C440F5">
        <w:rPr>
          <w:rFonts w:ascii="Times New Roman" w:hAnsi="Times New Roman"/>
          <w:lang w:val="da-DK"/>
        </w:rPr>
        <w:t xml:space="preserve"> der tegner sig for leverskade</w:t>
      </w:r>
      <w:r w:rsidR="004A340A" w:rsidRPr="00C440F5">
        <w:rPr>
          <w:rFonts w:ascii="Times New Roman" w:hAnsi="Times New Roman"/>
          <w:lang w:val="da-DK"/>
        </w:rPr>
        <w:t>,</w:t>
      </w:r>
      <w:r w:rsidRPr="00C440F5">
        <w:rPr>
          <w:rFonts w:ascii="Times New Roman" w:hAnsi="Times New Roman"/>
          <w:lang w:val="da-DK"/>
        </w:rPr>
        <w:t xml:space="preserve"> er overvejende hepatocellulær</w:t>
      </w:r>
      <w:r w:rsidR="008F2F65" w:rsidRPr="00C440F5">
        <w:rPr>
          <w:rFonts w:ascii="Times New Roman" w:hAnsi="Times New Roman"/>
          <w:lang w:val="da-DK"/>
        </w:rPr>
        <w:t>t</w:t>
      </w:r>
      <w:r w:rsidRPr="00C440F5">
        <w:rPr>
          <w:rFonts w:ascii="Times New Roman" w:hAnsi="Times New Roman"/>
          <w:lang w:val="da-DK"/>
        </w:rPr>
        <w:t xml:space="preserve">. Duloxetin bør bruges med forsigtighed til patienter </w:t>
      </w:r>
      <w:r w:rsidR="008F2F65" w:rsidRPr="00C440F5">
        <w:rPr>
          <w:rFonts w:ascii="Times New Roman" w:hAnsi="Times New Roman"/>
          <w:lang w:val="da-DK"/>
        </w:rPr>
        <w:t xml:space="preserve">i behandling med andre </w:t>
      </w:r>
      <w:r w:rsidR="004A340A" w:rsidRPr="00C440F5">
        <w:rPr>
          <w:rFonts w:ascii="Times New Roman" w:hAnsi="Times New Roman"/>
          <w:lang w:val="da-DK"/>
        </w:rPr>
        <w:t>lægemidler</w:t>
      </w:r>
      <w:r w:rsidR="008F2F65" w:rsidRPr="00C440F5">
        <w:rPr>
          <w:rFonts w:ascii="Times New Roman" w:hAnsi="Times New Roman"/>
          <w:lang w:val="da-DK"/>
        </w:rPr>
        <w:t>, som er forbundet med leverskade</w:t>
      </w:r>
      <w:r w:rsidR="00FA0877" w:rsidRPr="00C440F5">
        <w:rPr>
          <w:rFonts w:ascii="Times New Roman" w:hAnsi="Times New Roman"/>
          <w:lang w:val="da-DK"/>
        </w:rPr>
        <w:t>.</w:t>
      </w:r>
    </w:p>
    <w:p w14:paraId="46E41E35" w14:textId="77777777" w:rsidR="00186F57" w:rsidRPr="00C440F5" w:rsidRDefault="00186F57">
      <w:pPr>
        <w:rPr>
          <w:b/>
          <w:bCs/>
          <w:highlight w:val="yellow"/>
        </w:rPr>
      </w:pPr>
    </w:p>
    <w:p w14:paraId="3867A3FB" w14:textId="77777777" w:rsidR="006D721E" w:rsidRPr="00C440F5" w:rsidRDefault="006D721E">
      <w:pPr>
        <w:rPr>
          <w:u w:val="single"/>
        </w:rPr>
      </w:pPr>
      <w:r w:rsidRPr="00C440F5">
        <w:rPr>
          <w:u w:val="single"/>
        </w:rPr>
        <w:t>Seksuel dysfunktion</w:t>
      </w:r>
    </w:p>
    <w:p w14:paraId="3E256483" w14:textId="77777777" w:rsidR="002F26B4" w:rsidRPr="00C440F5" w:rsidRDefault="002F26B4"/>
    <w:p w14:paraId="7B0AAE05" w14:textId="374DC904" w:rsidR="006D721E" w:rsidRPr="00C440F5" w:rsidRDefault="006D721E">
      <w:r w:rsidRPr="00C440F5">
        <w:t>Selektive serotoningenoptagelseshæmmere (SSRI)/serotonin- og noradrenalingenoptagelseshæmmere (SNRI) kan give symptomer på seksuel dysfunktion (se pkt. 4.8). Der har været indberetninger om langvarig seksuel dysfunktion, hvor symptomerne er blevet ved på trods af seponering af SSRI/SNRI.</w:t>
      </w:r>
    </w:p>
    <w:p w14:paraId="63C2EDDA" w14:textId="77777777" w:rsidR="006D721E" w:rsidRPr="00C440F5" w:rsidRDefault="006D721E">
      <w:pPr>
        <w:rPr>
          <w:b/>
          <w:bCs/>
          <w:highlight w:val="yellow"/>
        </w:rPr>
      </w:pPr>
    </w:p>
    <w:p w14:paraId="50DC479A" w14:textId="77777777" w:rsidR="00D23608" w:rsidRPr="00C440F5" w:rsidRDefault="000A1333" w:rsidP="00E30BEC">
      <w:pPr>
        <w:keepNext/>
        <w:tabs>
          <w:tab w:val="left" w:pos="567"/>
        </w:tabs>
        <w:rPr>
          <w:iCs/>
          <w:u w:val="single"/>
        </w:rPr>
      </w:pPr>
      <w:r w:rsidRPr="00C440F5">
        <w:rPr>
          <w:iCs/>
          <w:u w:val="single"/>
        </w:rPr>
        <w:lastRenderedPageBreak/>
        <w:t>Hjælpestoffer</w:t>
      </w:r>
    </w:p>
    <w:p w14:paraId="49672BA0" w14:textId="77777777" w:rsidR="002F26B4" w:rsidRPr="00C440F5" w:rsidRDefault="002F26B4" w:rsidP="00E30BEC">
      <w:pPr>
        <w:keepNext/>
        <w:tabs>
          <w:tab w:val="left" w:pos="567"/>
        </w:tabs>
      </w:pPr>
    </w:p>
    <w:p w14:paraId="482B9DBC" w14:textId="04E7A5DD" w:rsidR="007A5B4C" w:rsidRPr="00C440F5" w:rsidRDefault="00B24683" w:rsidP="00E30BEC">
      <w:pPr>
        <w:keepNext/>
        <w:tabs>
          <w:tab w:val="left" w:pos="567"/>
        </w:tabs>
      </w:pPr>
      <w:r w:rsidRPr="00C440F5">
        <w:t xml:space="preserve">Duloxetine </w:t>
      </w:r>
      <w:r w:rsidR="008B25F0">
        <w:t>Viatris</w:t>
      </w:r>
      <w:r w:rsidR="00524E0B" w:rsidRPr="00C440F5">
        <w:t xml:space="preserve"> </w:t>
      </w:r>
      <w:r w:rsidR="00D23608" w:rsidRPr="00C440F5">
        <w:t xml:space="preserve">hårde </w:t>
      </w:r>
      <w:r w:rsidR="007A5B4C" w:rsidRPr="00C440F5">
        <w:t>enterokapsler indeholder saccharose</w:t>
      </w:r>
      <w:r w:rsidR="004A340A" w:rsidRPr="00C440F5">
        <w:t xml:space="preserve"> og </w:t>
      </w:r>
      <w:r w:rsidR="00F32240" w:rsidRPr="00C440F5">
        <w:t>natrium. B</w:t>
      </w:r>
      <w:r w:rsidR="004A340A" w:rsidRPr="00C440F5">
        <w:t>ør ikke anvendes til p</w:t>
      </w:r>
      <w:r w:rsidR="007A5B4C" w:rsidRPr="00C440F5">
        <w:t>atienter med arvelig fructoseintolerans, glucose</w:t>
      </w:r>
      <w:r w:rsidR="004A340A" w:rsidRPr="00C440F5">
        <w:t>/</w:t>
      </w:r>
      <w:r w:rsidR="007A5B4C" w:rsidRPr="00C440F5">
        <w:t>galactosemalabsorption eller invertase</w:t>
      </w:r>
      <w:r w:rsidR="004A340A" w:rsidRPr="00C440F5">
        <w:t>/</w:t>
      </w:r>
      <w:r w:rsidR="007A5B4C" w:rsidRPr="00C440F5">
        <w:t>isomaltase</w:t>
      </w:r>
      <w:r w:rsidR="004A340A" w:rsidRPr="00C440F5">
        <w:t>mangel</w:t>
      </w:r>
      <w:r w:rsidR="007A5B4C" w:rsidRPr="00C440F5">
        <w:t>.</w:t>
      </w:r>
      <w:r w:rsidR="000A6E54" w:rsidRPr="00C440F5">
        <w:t xml:space="preserve"> Dette lægemiddel indeholder mindre end 1 mmol (23 mg) natrium pr. kapsel, dvs. den er i det væsentlige natrium-fri.</w:t>
      </w:r>
    </w:p>
    <w:p w14:paraId="4C4F1175" w14:textId="77777777" w:rsidR="007A5B4C" w:rsidRPr="00C440F5" w:rsidRDefault="007A5B4C">
      <w:pPr>
        <w:rPr>
          <w:b/>
          <w:bCs/>
          <w:highlight w:val="yellow"/>
        </w:rPr>
      </w:pPr>
    </w:p>
    <w:p w14:paraId="105D9F61" w14:textId="77777777" w:rsidR="00186F57" w:rsidRPr="00C440F5" w:rsidRDefault="00186F57" w:rsidP="00251D61">
      <w:pPr>
        <w:keepNext/>
        <w:ind w:left="567" w:hanging="567"/>
        <w:rPr>
          <w:b/>
          <w:bCs/>
        </w:rPr>
      </w:pPr>
      <w:r w:rsidRPr="00C440F5">
        <w:rPr>
          <w:b/>
          <w:bCs/>
        </w:rPr>
        <w:t>4.5</w:t>
      </w:r>
      <w:r w:rsidRPr="00C440F5">
        <w:rPr>
          <w:b/>
          <w:bCs/>
        </w:rPr>
        <w:tab/>
        <w:t>Interaktion med andre lægemidler og andre former for interaktion</w:t>
      </w:r>
    </w:p>
    <w:p w14:paraId="72B818F6" w14:textId="77777777" w:rsidR="00186F57" w:rsidRPr="00C440F5" w:rsidRDefault="00186F57" w:rsidP="00F4288C">
      <w:pPr>
        <w:keepNext/>
        <w:rPr>
          <w:b/>
          <w:bCs/>
          <w:i/>
          <w:iCs/>
        </w:rPr>
      </w:pPr>
    </w:p>
    <w:p w14:paraId="2268B1BC" w14:textId="5D998F54" w:rsidR="00F52EE6" w:rsidRPr="00C440F5" w:rsidRDefault="00186F57" w:rsidP="004B49A2">
      <w:pPr>
        <w:rPr>
          <w:i/>
          <w:iCs/>
        </w:rPr>
      </w:pPr>
      <w:r w:rsidRPr="00C440F5">
        <w:rPr>
          <w:iCs/>
          <w:u w:val="single"/>
        </w:rPr>
        <w:t>Monoaminoxidasehæmmere (MAO-hæmmere)</w:t>
      </w:r>
      <w:r w:rsidRPr="00C440F5">
        <w:rPr>
          <w:i/>
          <w:iCs/>
        </w:rPr>
        <w:t xml:space="preserve"> </w:t>
      </w:r>
    </w:p>
    <w:p w14:paraId="6860B8F7" w14:textId="77777777" w:rsidR="00E804C9" w:rsidRPr="00C440F5" w:rsidRDefault="00E804C9" w:rsidP="004B49A2"/>
    <w:p w14:paraId="1BA29592" w14:textId="45D2CC34" w:rsidR="00186F57" w:rsidRPr="00C440F5" w:rsidRDefault="00186F57" w:rsidP="004B49A2">
      <w:r w:rsidRPr="00C440F5">
        <w:t xml:space="preserve">På grund af risikoen for serotoninsyndrom må </w:t>
      </w:r>
      <w:r w:rsidR="00510321" w:rsidRPr="00C440F5">
        <w:t>duloxetin</w:t>
      </w:r>
      <w:r w:rsidRPr="00C440F5">
        <w:t xml:space="preserve"> ikke anvendes sammen med ikke-selektive, irreversible monoaminoxidasehæmmere (MAO-hæmmere) eller i mindst 14 dage efter afbrudt behandling med en MAO-hæmmer. På baggrund af duloxetins halveringstid skal der gå mindst 5 dage efter endt behandling med </w:t>
      </w:r>
      <w:r w:rsidR="00B24683" w:rsidRPr="00C440F5">
        <w:t xml:space="preserve">Duloxetine </w:t>
      </w:r>
      <w:r w:rsidR="008B25F0">
        <w:t>Viatris</w:t>
      </w:r>
      <w:r w:rsidRPr="00C440F5">
        <w:t>, før en behandling med en MAO-hæmmer påbegyndes (se afsnit 4.3).</w:t>
      </w:r>
    </w:p>
    <w:p w14:paraId="4750D3C9" w14:textId="77777777" w:rsidR="00186F57" w:rsidRPr="00C440F5" w:rsidRDefault="00186F57">
      <w:pPr>
        <w:rPr>
          <w:b/>
          <w:bCs/>
        </w:rPr>
      </w:pPr>
    </w:p>
    <w:p w14:paraId="02D9A662" w14:textId="273E8D34" w:rsidR="00186F57" w:rsidRPr="00C440F5" w:rsidRDefault="00186F57">
      <w:r w:rsidRPr="00C440F5">
        <w:t xml:space="preserve">Samtidig brug af </w:t>
      </w:r>
      <w:r w:rsidR="00B24683" w:rsidRPr="00C440F5">
        <w:t xml:space="preserve">Duloxetine </w:t>
      </w:r>
      <w:r w:rsidR="008B25F0">
        <w:t>Viatris</w:t>
      </w:r>
      <w:r w:rsidR="00524E0B" w:rsidRPr="00C440F5">
        <w:t xml:space="preserve"> </w:t>
      </w:r>
      <w:r w:rsidRPr="00C440F5">
        <w:t>og selektive, reversible MAO-hæmmere</w:t>
      </w:r>
      <w:r w:rsidR="00492858" w:rsidRPr="00C440F5">
        <w:t>, som f.eks. moclobemid,</w:t>
      </w:r>
      <w:r w:rsidRPr="00C440F5">
        <w:t xml:space="preserve"> anbefales ikke (se </w:t>
      </w:r>
      <w:r w:rsidR="00BF1D56" w:rsidRPr="00C440F5">
        <w:t>pkt. </w:t>
      </w:r>
      <w:r w:rsidRPr="00C440F5">
        <w:t>4.4).</w:t>
      </w:r>
      <w:r w:rsidR="00492858" w:rsidRPr="00C440F5">
        <w:t xml:space="preserve"> Det antibiotiske lægemiddel linezolid er en reversibel ikke-selektiv MAOI og bør ikke gives til patienter, der er i behandling med </w:t>
      </w:r>
      <w:r w:rsidR="00B24683" w:rsidRPr="00C440F5">
        <w:t xml:space="preserve">Duloxetine </w:t>
      </w:r>
      <w:r w:rsidR="008B25F0">
        <w:t>Viatris</w:t>
      </w:r>
      <w:r w:rsidR="00492858" w:rsidRPr="00C440F5">
        <w:t xml:space="preserve"> (se afsnit 4.4).</w:t>
      </w:r>
    </w:p>
    <w:p w14:paraId="72D0A157" w14:textId="77777777" w:rsidR="00186F57" w:rsidRPr="00C440F5" w:rsidRDefault="00186F57"/>
    <w:p w14:paraId="6905EDB4" w14:textId="671C6CA5" w:rsidR="00F52EE6" w:rsidRPr="00C440F5" w:rsidRDefault="00F30B6E" w:rsidP="00F30B6E">
      <w:r w:rsidRPr="00C440F5">
        <w:rPr>
          <w:iCs/>
          <w:u w:val="single"/>
        </w:rPr>
        <w:t>CYP1A2-hæmmere</w:t>
      </w:r>
      <w:r w:rsidRPr="00C440F5">
        <w:t xml:space="preserve"> </w:t>
      </w:r>
    </w:p>
    <w:p w14:paraId="07C508FB" w14:textId="77777777" w:rsidR="00E804C9" w:rsidRPr="00C440F5" w:rsidRDefault="00E804C9" w:rsidP="00F30B6E"/>
    <w:p w14:paraId="48CA7919" w14:textId="32CBC564" w:rsidR="00F30B6E" w:rsidRPr="00C440F5" w:rsidRDefault="00F30B6E" w:rsidP="00F30B6E">
      <w:r w:rsidRPr="00C440F5">
        <w:t xml:space="preserve">Da CYP1A2 er involveret i metaboliseringen af duloxetin, vil samtidig behandling med </w:t>
      </w:r>
      <w:r w:rsidR="00B24683" w:rsidRPr="00C440F5">
        <w:t xml:space="preserve">Duloxetine </w:t>
      </w:r>
      <w:r w:rsidR="008B25F0">
        <w:t>Viatris</w:t>
      </w:r>
      <w:r w:rsidRPr="00C440F5">
        <w:t xml:space="preserve"> og potente CYP1A2-hæmmere sandsynligvis medføre højere koncentrationer af duloxetin. Fluvoxamin (100</w:t>
      </w:r>
      <w:r w:rsidR="00BF1D56" w:rsidRPr="00C440F5">
        <w:t> mg</w:t>
      </w:r>
      <w:r w:rsidRPr="00C440F5">
        <w:t xml:space="preserve"> én gang daglig</w:t>
      </w:r>
      <w:r w:rsidR="00D23608" w:rsidRPr="00C440F5">
        <w:t>t</w:t>
      </w:r>
      <w:r w:rsidRPr="00C440F5">
        <w:t xml:space="preserve">), en potent CYP1A2-hæmmer, mindskede den tilsyneladende plasmaclearance </w:t>
      </w:r>
      <w:r w:rsidR="00B95B4D" w:rsidRPr="00C440F5">
        <w:t>af</w:t>
      </w:r>
      <w:r w:rsidRPr="00C440F5">
        <w:t xml:space="preserve"> duloxetin med omtrent 77 % og øgede AUC</w:t>
      </w:r>
      <w:r w:rsidRPr="00C440F5">
        <w:rPr>
          <w:vertAlign w:val="subscript"/>
        </w:rPr>
        <w:t>0-t</w:t>
      </w:r>
      <w:r w:rsidRPr="00C440F5">
        <w:t xml:space="preserve"> 6 gange. </w:t>
      </w:r>
      <w:r w:rsidR="00B24683" w:rsidRPr="00C440F5">
        <w:t xml:space="preserve">Duloxetine </w:t>
      </w:r>
      <w:r w:rsidR="008B25F0">
        <w:t>Viatris</w:t>
      </w:r>
      <w:r w:rsidRPr="00C440F5">
        <w:t xml:space="preserve"> bør derfor ikke </w:t>
      </w:r>
      <w:r w:rsidR="00B95B4D" w:rsidRPr="00C440F5">
        <w:t>gives i kombination</w:t>
      </w:r>
      <w:r w:rsidRPr="00C440F5">
        <w:t xml:space="preserve"> med potente CYP1A2-hæmmere som fluvoxamin (se </w:t>
      </w:r>
      <w:r w:rsidR="00BF1D56" w:rsidRPr="00C440F5">
        <w:t>pkt. </w:t>
      </w:r>
      <w:r w:rsidRPr="00C440F5">
        <w:t>4.3)</w:t>
      </w:r>
      <w:r w:rsidR="00304A01" w:rsidRPr="00C440F5">
        <w:t>.</w:t>
      </w:r>
    </w:p>
    <w:p w14:paraId="1A94939E" w14:textId="77777777" w:rsidR="00F30B6E" w:rsidRPr="00C440F5" w:rsidRDefault="00F30B6E" w:rsidP="00F30B6E"/>
    <w:p w14:paraId="0B1A9E20" w14:textId="4880DBB2" w:rsidR="00F52EE6" w:rsidRPr="00C440F5" w:rsidRDefault="00F30B6E" w:rsidP="00F30B6E">
      <w:r w:rsidRPr="00C440F5">
        <w:rPr>
          <w:iCs/>
          <w:u w:val="single"/>
        </w:rPr>
        <w:t>CNS-lægemidler</w:t>
      </w:r>
      <w:r w:rsidRPr="00C440F5">
        <w:t xml:space="preserve"> </w:t>
      </w:r>
    </w:p>
    <w:p w14:paraId="7D52D847" w14:textId="77777777" w:rsidR="00E804C9" w:rsidRPr="00C440F5" w:rsidRDefault="00E804C9" w:rsidP="00F30B6E"/>
    <w:p w14:paraId="50EFDE94" w14:textId="4E6065BE" w:rsidR="00F30B6E" w:rsidRPr="00C440F5" w:rsidRDefault="00B95B4D" w:rsidP="00F30B6E">
      <w:r w:rsidRPr="00C440F5">
        <w:t>Bortset fra</w:t>
      </w:r>
      <w:r w:rsidR="00F30B6E" w:rsidRPr="00C440F5">
        <w:t xml:space="preserve"> de her i afsnittet nævnte interaktioner er risikoen ved brug af duloxetin i kombination med andre CNS-aktive lægemidler ikke blevet systematisk undersøgt. Som konsekvens heraf anbefales det at udvise forsigtighed, når </w:t>
      </w:r>
      <w:r w:rsidR="00B24683" w:rsidRPr="00C440F5">
        <w:t xml:space="preserve">Duloxetine </w:t>
      </w:r>
      <w:r w:rsidR="008B25F0">
        <w:t>Viatris</w:t>
      </w:r>
      <w:r w:rsidR="00F30B6E" w:rsidRPr="00C440F5">
        <w:t xml:space="preserve"> tages sammen med andre centralt virkende lægemidler eller stoffer, herunder alkohol og sederende lægemidler (f.eks. benzodiazepiner, mor</w:t>
      </w:r>
      <w:r w:rsidRPr="00C440F5">
        <w:t>ph</w:t>
      </w:r>
      <w:r w:rsidR="00F30B6E" w:rsidRPr="00C440F5">
        <w:t>inlignende præparater, antipsykotika,</w:t>
      </w:r>
      <w:r w:rsidR="00F30B6E" w:rsidRPr="00C440F5">
        <w:rPr>
          <w:b/>
          <w:bCs/>
        </w:rPr>
        <w:t xml:space="preserve"> </w:t>
      </w:r>
      <w:r w:rsidR="00F30B6E" w:rsidRPr="00C440F5">
        <w:t>phenobarbital, sederende antihistaminer).</w:t>
      </w:r>
    </w:p>
    <w:p w14:paraId="1D3AA6DD" w14:textId="77777777" w:rsidR="00F30B6E" w:rsidRPr="00C440F5" w:rsidRDefault="00F30B6E"/>
    <w:p w14:paraId="4AE5DBB4" w14:textId="127908C5" w:rsidR="00F52EE6" w:rsidRPr="00C440F5" w:rsidRDefault="00492858">
      <w:r w:rsidRPr="00C440F5">
        <w:rPr>
          <w:iCs/>
          <w:u w:val="single"/>
        </w:rPr>
        <w:t>Serotonerge lægemidler</w:t>
      </w:r>
      <w:r w:rsidR="00186F57" w:rsidRPr="00C440F5">
        <w:t xml:space="preserve"> </w:t>
      </w:r>
    </w:p>
    <w:p w14:paraId="2C92F68E" w14:textId="77777777" w:rsidR="00E804C9" w:rsidRPr="00C440F5" w:rsidRDefault="00E804C9"/>
    <w:p w14:paraId="6E20309E" w14:textId="632C10C0" w:rsidR="00186F57" w:rsidRPr="00C440F5" w:rsidRDefault="00186F57">
      <w:pPr>
        <w:rPr>
          <w:strike/>
        </w:rPr>
      </w:pPr>
      <w:r w:rsidRPr="00C440F5">
        <w:t>Der er i sjældne tilfælde rapporteret om serotoninsyndrom hos patienter i behandling med SSRI</w:t>
      </w:r>
      <w:r w:rsidR="00492858" w:rsidRPr="00C440F5">
        <w:t>/SNRI</w:t>
      </w:r>
      <w:r w:rsidRPr="00C440F5">
        <w:t xml:space="preserve">-præparater sammen med serotonerge lægemidler. Det anbefales at udvise forsigtighed, hvis </w:t>
      </w:r>
      <w:r w:rsidR="00B24683" w:rsidRPr="00C440F5">
        <w:t xml:space="preserve">Duloxetine </w:t>
      </w:r>
      <w:r w:rsidR="008B25F0">
        <w:t>Viatris</w:t>
      </w:r>
      <w:r w:rsidR="00524E0B" w:rsidRPr="00C440F5">
        <w:t xml:space="preserve"> </w:t>
      </w:r>
      <w:r w:rsidRPr="00C440F5">
        <w:t xml:space="preserve">anvendes sammen med serotonerge </w:t>
      </w:r>
      <w:r w:rsidR="00D844B5" w:rsidRPr="00C440F5">
        <w:t xml:space="preserve">lægemidler </w:t>
      </w:r>
      <w:r w:rsidRPr="00C440F5">
        <w:t xml:space="preserve">som SSRI-præparater, </w:t>
      </w:r>
      <w:r w:rsidR="00D844B5" w:rsidRPr="00C440F5">
        <w:t xml:space="preserve">SNRI-præparater, </w:t>
      </w:r>
      <w:r w:rsidRPr="00C440F5">
        <w:t xml:space="preserve">tricykliske </w:t>
      </w:r>
      <w:r w:rsidR="00D844B5" w:rsidRPr="00C440F5">
        <w:t xml:space="preserve">antidepressiva </w:t>
      </w:r>
      <w:r w:rsidRPr="00C440F5">
        <w:t xml:space="preserve">(f.eks. clomipramin eller amitriptylin), </w:t>
      </w:r>
      <w:r w:rsidR="00D844B5" w:rsidRPr="00C440F5">
        <w:t xml:space="preserve">MAOI’er som moclobemid eller linezolid, </w:t>
      </w:r>
      <w:r w:rsidR="00693B52" w:rsidRPr="00C440F5">
        <w:t xml:space="preserve">triptaner, opioider som buprenorphin, tramadol eller pethidin, </w:t>
      </w:r>
      <w:r w:rsidRPr="00C440F5">
        <w:t>perik</w:t>
      </w:r>
      <w:r w:rsidR="00E149A7" w:rsidRPr="00C440F5">
        <w:t>on</w:t>
      </w:r>
      <w:r w:rsidRPr="00C440F5">
        <w:t xml:space="preserve"> (</w:t>
      </w:r>
      <w:r w:rsidR="004A340A" w:rsidRPr="00C440F5">
        <w:rPr>
          <w:i/>
        </w:rPr>
        <w:t xml:space="preserve">Hypericum </w:t>
      </w:r>
      <w:r w:rsidRPr="00C440F5">
        <w:rPr>
          <w:i/>
        </w:rPr>
        <w:t>perforatum</w:t>
      </w:r>
      <w:r w:rsidRPr="00C440F5">
        <w:t xml:space="preserve">) </w:t>
      </w:r>
      <w:r w:rsidR="00693B52" w:rsidRPr="00C440F5">
        <w:t xml:space="preserve">og </w:t>
      </w:r>
      <w:r w:rsidRPr="00C440F5">
        <w:t>tryptophan</w:t>
      </w:r>
      <w:r w:rsidR="00D844B5" w:rsidRPr="00C440F5">
        <w:t xml:space="preserve"> (se afsnit 4.4)</w:t>
      </w:r>
      <w:r w:rsidRPr="00C440F5">
        <w:t>.</w:t>
      </w:r>
    </w:p>
    <w:p w14:paraId="63F61069" w14:textId="77777777" w:rsidR="00186F57" w:rsidRPr="00C440F5" w:rsidRDefault="00186F57">
      <w:pPr>
        <w:rPr>
          <w:b/>
          <w:bCs/>
          <w:i/>
          <w:iCs/>
          <w:highlight w:val="yellow"/>
        </w:rPr>
      </w:pPr>
    </w:p>
    <w:p w14:paraId="71E08573" w14:textId="77777777" w:rsidR="00186F57" w:rsidRPr="00C440F5" w:rsidRDefault="00186F57" w:rsidP="00AB3DC5">
      <w:pPr>
        <w:keepNext/>
        <w:rPr>
          <w:iCs/>
          <w:u w:val="single"/>
        </w:rPr>
      </w:pPr>
      <w:r w:rsidRPr="00C440F5">
        <w:rPr>
          <w:iCs/>
          <w:u w:val="single"/>
        </w:rPr>
        <w:t>Duloxetins virkning på andre lægemidler</w:t>
      </w:r>
    </w:p>
    <w:p w14:paraId="35E43D18" w14:textId="77777777" w:rsidR="00F52EE6" w:rsidRPr="00C440F5" w:rsidRDefault="00F52EE6">
      <w:pPr>
        <w:rPr>
          <w:i/>
          <w:iCs/>
        </w:rPr>
      </w:pPr>
    </w:p>
    <w:p w14:paraId="462A1893" w14:textId="48521D85" w:rsidR="00F52EE6" w:rsidRPr="00C440F5" w:rsidRDefault="00186F57">
      <w:r w:rsidRPr="00C440F5">
        <w:rPr>
          <w:i/>
          <w:iCs/>
        </w:rPr>
        <w:t>Lægemidler, der metaboliseres via CYP1A2</w:t>
      </w:r>
      <w:r w:rsidRPr="00C440F5">
        <w:t xml:space="preserve"> </w:t>
      </w:r>
    </w:p>
    <w:p w14:paraId="4D6C8FE7" w14:textId="6F2A55CA" w:rsidR="004B49A2" w:rsidRPr="00C440F5" w:rsidRDefault="00DC7BAC">
      <w:r w:rsidRPr="00C440F5">
        <w:t>T</w:t>
      </w:r>
      <w:r w:rsidR="00186F57" w:rsidRPr="00C440F5">
        <w:t>heophyllins (et CYP1A2-substrat) farmakokinetik</w:t>
      </w:r>
      <w:r w:rsidRPr="00C440F5">
        <w:t xml:space="preserve"> blev</w:t>
      </w:r>
      <w:r w:rsidR="00186F57" w:rsidRPr="00C440F5">
        <w:t xml:space="preserve"> ikke påvirket signifikant ved samtidig behandling med duloxetin (60</w:t>
      </w:r>
      <w:r w:rsidR="00BF1D56" w:rsidRPr="00C440F5">
        <w:t> mg</w:t>
      </w:r>
      <w:r w:rsidR="00186F57" w:rsidRPr="00C440F5">
        <w:t xml:space="preserve"> to gange daglig</w:t>
      </w:r>
      <w:r w:rsidR="00D23608" w:rsidRPr="00C440F5">
        <w:t>t</w:t>
      </w:r>
      <w:r w:rsidR="00186F57" w:rsidRPr="00C440F5">
        <w:t>).</w:t>
      </w:r>
    </w:p>
    <w:p w14:paraId="58D965F6" w14:textId="77777777" w:rsidR="00DC7BAC" w:rsidRPr="00C440F5" w:rsidRDefault="00DC7BAC">
      <w:pPr>
        <w:rPr>
          <w:i/>
          <w:iCs/>
          <w:highlight w:val="yellow"/>
        </w:rPr>
      </w:pPr>
    </w:p>
    <w:p w14:paraId="3486D728" w14:textId="11435AC0" w:rsidR="00F52EE6" w:rsidRPr="00C440F5" w:rsidRDefault="00186F57">
      <w:r w:rsidRPr="00C440F5">
        <w:rPr>
          <w:i/>
          <w:iCs/>
        </w:rPr>
        <w:t>Lægemidler, der metaboliseres via CYP2D6</w:t>
      </w:r>
      <w:r w:rsidRPr="00C440F5">
        <w:t xml:space="preserve"> </w:t>
      </w:r>
    </w:p>
    <w:p w14:paraId="27296E6D" w14:textId="2C8B70B7" w:rsidR="00186F57" w:rsidRPr="00C440F5" w:rsidRDefault="00DC7BAC">
      <w:r w:rsidRPr="00C440F5">
        <w:t xml:space="preserve">Duloxetin er en moderat </w:t>
      </w:r>
      <w:r w:rsidR="00813928" w:rsidRPr="00C440F5">
        <w:t>CYP2D6-hæmmer</w:t>
      </w:r>
      <w:r w:rsidRPr="00C440F5">
        <w:t xml:space="preserve">. Når duloxetin blev givet </w:t>
      </w:r>
      <w:r w:rsidR="000C0BD1" w:rsidRPr="00C440F5">
        <w:t>i doser af 60</w:t>
      </w:r>
      <w:r w:rsidR="00BF1D56" w:rsidRPr="00C440F5">
        <w:t> mg</w:t>
      </w:r>
      <w:r w:rsidR="000C0BD1" w:rsidRPr="00C440F5">
        <w:t xml:space="preserve"> to gange dagligt sammen med en enkelt dosis af desipramin, et CYP2D6</w:t>
      </w:r>
      <w:r w:rsidR="00130E95" w:rsidRPr="00C440F5">
        <w:t>-</w:t>
      </w:r>
      <w:r w:rsidR="000C0BD1" w:rsidRPr="00C440F5">
        <w:t>substrat, blev AUC for desipramin forøget 3 gange.</w:t>
      </w:r>
      <w:r w:rsidRPr="00C440F5">
        <w:t xml:space="preserve"> </w:t>
      </w:r>
      <w:r w:rsidR="00186F57" w:rsidRPr="00C440F5">
        <w:t>Samtidig behandling med duloxetin (40</w:t>
      </w:r>
      <w:r w:rsidR="00BF1D56" w:rsidRPr="00C440F5">
        <w:t> mg</w:t>
      </w:r>
      <w:r w:rsidR="00186F57" w:rsidRPr="00C440F5">
        <w:t xml:space="preserve"> to gange daglig</w:t>
      </w:r>
      <w:r w:rsidR="00D23608" w:rsidRPr="00C440F5">
        <w:t>t</w:t>
      </w:r>
      <w:r w:rsidR="00186F57" w:rsidRPr="00C440F5">
        <w:t xml:space="preserve">) forøger </w:t>
      </w:r>
      <w:r w:rsidR="00186F57" w:rsidRPr="00C440F5">
        <w:rPr>
          <w:i/>
        </w:rPr>
        <w:t>steady state</w:t>
      </w:r>
      <w:r w:rsidR="0015761B" w:rsidRPr="00C440F5">
        <w:t xml:space="preserve"> </w:t>
      </w:r>
      <w:r w:rsidR="00186F57" w:rsidRPr="00C440F5">
        <w:t>AUC for tolterodin (2</w:t>
      </w:r>
      <w:r w:rsidR="00BF1D56" w:rsidRPr="00C440F5">
        <w:t> mg</w:t>
      </w:r>
      <w:r w:rsidR="00186F57" w:rsidRPr="00C440F5">
        <w:t xml:space="preserve"> to gange daglig) med 71%, men påvirker ikke farmakokinetikken for tolterodins </w:t>
      </w:r>
      <w:r w:rsidR="00186F57" w:rsidRPr="00C440F5">
        <w:lastRenderedPageBreak/>
        <w:t xml:space="preserve">aktive 5-hydroxy-metabolit, og der anbefales ingen dosisjustering. Det anbefales at udvise forsigtighed ved administration af </w:t>
      </w:r>
      <w:r w:rsidR="00B24683" w:rsidRPr="00C440F5">
        <w:t xml:space="preserve">Duloxetine </w:t>
      </w:r>
      <w:r w:rsidR="008B25F0">
        <w:t>Viatris</w:t>
      </w:r>
      <w:r w:rsidR="00524E0B" w:rsidRPr="00C440F5">
        <w:t xml:space="preserve"> </w:t>
      </w:r>
      <w:r w:rsidR="00186F57" w:rsidRPr="00C440F5">
        <w:t>sammen med præparater, som hovedsageligt metaboliseres via CYP2D6</w:t>
      </w:r>
      <w:r w:rsidR="000C0BD1" w:rsidRPr="00C440F5">
        <w:t xml:space="preserve"> (risperidon, tricycliske antidepressiva [TCA’er] </w:t>
      </w:r>
      <w:r w:rsidR="00813928" w:rsidRPr="00C440F5">
        <w:t>såsom</w:t>
      </w:r>
      <w:r w:rsidR="000C0BD1" w:rsidRPr="00C440F5">
        <w:t xml:space="preserve"> nortriptylin, amitriptylin og imipramin)</w:t>
      </w:r>
      <w:r w:rsidR="00186F57" w:rsidRPr="00C440F5">
        <w:t>,</w:t>
      </w:r>
      <w:r w:rsidR="000C0BD1" w:rsidRPr="00C440F5">
        <w:t xml:space="preserve"> specielt</w:t>
      </w:r>
      <w:r w:rsidR="00186F57" w:rsidRPr="00C440F5">
        <w:t xml:space="preserve"> hvis disse præparater har et snævert terapeutisk indeks</w:t>
      </w:r>
      <w:r w:rsidR="0091013A" w:rsidRPr="00C440F5">
        <w:t xml:space="preserve"> (som f.eks. flecainid, propafenon og metoprolol)</w:t>
      </w:r>
      <w:r w:rsidR="00186F57" w:rsidRPr="00C440F5">
        <w:t>.</w:t>
      </w:r>
    </w:p>
    <w:p w14:paraId="7B7E2030" w14:textId="77777777" w:rsidR="00186F57" w:rsidRPr="00C440F5" w:rsidRDefault="00186F57">
      <w:pPr>
        <w:jc w:val="both"/>
        <w:rPr>
          <w:highlight w:val="yellow"/>
        </w:rPr>
      </w:pPr>
    </w:p>
    <w:p w14:paraId="71105002" w14:textId="5FFD2CA6" w:rsidR="00F52EE6" w:rsidRPr="00C440F5" w:rsidRDefault="00186F57">
      <w:r w:rsidRPr="00C440F5">
        <w:rPr>
          <w:i/>
          <w:iCs/>
        </w:rPr>
        <w:t>P-piller og andre steroider</w:t>
      </w:r>
      <w:r w:rsidRPr="00C440F5">
        <w:t xml:space="preserve"> </w:t>
      </w:r>
    </w:p>
    <w:p w14:paraId="30A5D46A" w14:textId="33F8F65E" w:rsidR="004B49A2" w:rsidRPr="00C440F5" w:rsidRDefault="00186F57">
      <w:r w:rsidRPr="00C440F5">
        <w:rPr>
          <w:i/>
          <w:iCs/>
        </w:rPr>
        <w:t>In vitro</w:t>
      </w:r>
      <w:r w:rsidRPr="00C440F5">
        <w:t xml:space="preserve">-studier viser, at duloxetin ikke inducerer CYP3A's nedbrydende aktivitet. Der er ikke udført specifikke </w:t>
      </w:r>
      <w:r w:rsidRPr="00C440F5">
        <w:rPr>
          <w:i/>
          <w:iCs/>
        </w:rPr>
        <w:t>in vivo</w:t>
      </w:r>
      <w:r w:rsidRPr="00C440F5">
        <w:t>-interaktionsstudier.</w:t>
      </w:r>
    </w:p>
    <w:p w14:paraId="64D2AD77" w14:textId="77777777" w:rsidR="00186F57" w:rsidRPr="00C440F5" w:rsidRDefault="00186F57" w:rsidP="00C477E5">
      <w:pPr>
        <w:rPr>
          <w:highlight w:val="yellow"/>
        </w:rPr>
      </w:pPr>
    </w:p>
    <w:p w14:paraId="6765BCA4" w14:textId="0EA6BF4A" w:rsidR="00F52EE6" w:rsidRPr="00C440F5" w:rsidRDefault="000C0BD1" w:rsidP="000C0BD1">
      <w:pPr>
        <w:rPr>
          <w:bCs/>
          <w:i/>
          <w:iCs/>
        </w:rPr>
      </w:pPr>
      <w:r w:rsidRPr="00C440F5">
        <w:rPr>
          <w:bCs/>
          <w:i/>
          <w:iCs/>
        </w:rPr>
        <w:t>Antikoagulant</w:t>
      </w:r>
      <w:r w:rsidR="004A340A" w:rsidRPr="00C440F5">
        <w:rPr>
          <w:bCs/>
          <w:i/>
          <w:iCs/>
        </w:rPr>
        <w:t>ia</w:t>
      </w:r>
      <w:r w:rsidRPr="00C440F5">
        <w:rPr>
          <w:bCs/>
          <w:i/>
          <w:iCs/>
        </w:rPr>
        <w:t xml:space="preserve"> og </w:t>
      </w:r>
      <w:r w:rsidRPr="00C440F5">
        <w:rPr>
          <w:rStyle w:val="afsnitspacer"/>
          <w:i/>
          <w:iCs/>
        </w:rPr>
        <w:t>antitrombotiske</w:t>
      </w:r>
      <w:r w:rsidRPr="00C440F5">
        <w:rPr>
          <w:bCs/>
          <w:i/>
          <w:iCs/>
        </w:rPr>
        <w:t xml:space="preserve"> midler </w:t>
      </w:r>
    </w:p>
    <w:p w14:paraId="01558899" w14:textId="19DA5118" w:rsidR="000C0BD1" w:rsidRPr="00C440F5" w:rsidRDefault="000C0BD1" w:rsidP="000C0BD1">
      <w:pPr>
        <w:rPr>
          <w:highlight w:val="yellow"/>
        </w:rPr>
      </w:pPr>
      <w:r w:rsidRPr="00C440F5">
        <w:rPr>
          <w:bCs/>
          <w:iCs/>
        </w:rPr>
        <w:t>Der bør udvises forsigtighed</w:t>
      </w:r>
      <w:r w:rsidR="00130E95" w:rsidRPr="00C440F5">
        <w:rPr>
          <w:bCs/>
          <w:iCs/>
        </w:rPr>
        <w:t>,</w:t>
      </w:r>
      <w:r w:rsidRPr="00C440F5">
        <w:rPr>
          <w:bCs/>
          <w:iCs/>
        </w:rPr>
        <w:t xml:space="preserve"> når duloxetin gives sammen med orale antikoagulant</w:t>
      </w:r>
      <w:r w:rsidR="008F005E" w:rsidRPr="00C440F5">
        <w:rPr>
          <w:bCs/>
          <w:iCs/>
        </w:rPr>
        <w:t>ia</w:t>
      </w:r>
      <w:r w:rsidRPr="00C440F5">
        <w:rPr>
          <w:bCs/>
          <w:iCs/>
        </w:rPr>
        <w:t xml:space="preserve"> eller </w:t>
      </w:r>
      <w:r w:rsidRPr="00C440F5">
        <w:rPr>
          <w:rStyle w:val="afsnitspacer"/>
          <w:iCs/>
        </w:rPr>
        <w:t>antitrombotiske</w:t>
      </w:r>
      <w:r w:rsidRPr="00C440F5">
        <w:rPr>
          <w:bCs/>
          <w:iCs/>
        </w:rPr>
        <w:t xml:space="preserve"> midler på grund af en potentiel øget risiko for blødning</w:t>
      </w:r>
      <w:r w:rsidR="001F0877" w:rsidRPr="00C440F5">
        <w:rPr>
          <w:bCs/>
          <w:iCs/>
        </w:rPr>
        <w:t>, der kan tilskrives en farmakodynamisk interaktion</w:t>
      </w:r>
      <w:r w:rsidRPr="00C440F5">
        <w:rPr>
          <w:bCs/>
          <w:iCs/>
        </w:rPr>
        <w:t xml:space="preserve">. Endvidere er der </w:t>
      </w:r>
      <w:r w:rsidR="007315D6" w:rsidRPr="00C440F5">
        <w:rPr>
          <w:bCs/>
          <w:iCs/>
        </w:rPr>
        <w:t>rapporteret</w:t>
      </w:r>
      <w:r w:rsidRPr="00C440F5">
        <w:rPr>
          <w:bCs/>
          <w:iCs/>
        </w:rPr>
        <w:t xml:space="preserve"> stigning i </w:t>
      </w:r>
      <w:r w:rsidR="00813928" w:rsidRPr="00C440F5">
        <w:rPr>
          <w:bCs/>
          <w:iCs/>
        </w:rPr>
        <w:t>INR-værdi</w:t>
      </w:r>
      <w:r w:rsidRPr="00C440F5">
        <w:rPr>
          <w:bCs/>
          <w:iCs/>
        </w:rPr>
        <w:t xml:space="preserve">er, når duloxetin blev givet </w:t>
      </w:r>
      <w:r w:rsidR="001F0877" w:rsidRPr="00C440F5">
        <w:rPr>
          <w:bCs/>
          <w:iCs/>
        </w:rPr>
        <w:t xml:space="preserve">til patienter, der </w:t>
      </w:r>
      <w:r w:rsidR="009B3B65" w:rsidRPr="00C440F5">
        <w:rPr>
          <w:bCs/>
          <w:iCs/>
        </w:rPr>
        <w:t xml:space="preserve">samtidigt </w:t>
      </w:r>
      <w:r w:rsidR="001F0877" w:rsidRPr="00C440F5">
        <w:rPr>
          <w:bCs/>
          <w:iCs/>
        </w:rPr>
        <w:t>blev behandlet</w:t>
      </w:r>
      <w:r w:rsidRPr="00C440F5">
        <w:rPr>
          <w:bCs/>
          <w:iCs/>
        </w:rPr>
        <w:t xml:space="preserve"> med warfarin.</w:t>
      </w:r>
      <w:r w:rsidR="0027293A" w:rsidRPr="00C440F5">
        <w:rPr>
          <w:bCs/>
          <w:iCs/>
        </w:rPr>
        <w:t xml:space="preserve"> Hos raske forsøgspersoner i et klinisk farmakologisk </w:t>
      </w:r>
      <w:r w:rsidR="00A13FCA" w:rsidRPr="00C440F5">
        <w:rPr>
          <w:bCs/>
          <w:iCs/>
        </w:rPr>
        <w:t>studie</w:t>
      </w:r>
      <w:r w:rsidR="0027293A" w:rsidRPr="00C440F5">
        <w:rPr>
          <w:bCs/>
          <w:iCs/>
        </w:rPr>
        <w:t xml:space="preserve"> resulterede </w:t>
      </w:r>
      <w:r w:rsidR="003A6643" w:rsidRPr="00C440F5">
        <w:rPr>
          <w:bCs/>
          <w:iCs/>
        </w:rPr>
        <w:t>co-</w:t>
      </w:r>
      <w:r w:rsidR="0027293A" w:rsidRPr="00C440F5">
        <w:rPr>
          <w:bCs/>
          <w:iCs/>
        </w:rPr>
        <w:t xml:space="preserve">administration af duloxetin med warfarin ved </w:t>
      </w:r>
      <w:r w:rsidR="0027293A" w:rsidRPr="00C440F5">
        <w:rPr>
          <w:bCs/>
          <w:i/>
          <w:iCs/>
        </w:rPr>
        <w:t>steady state</w:t>
      </w:r>
      <w:r w:rsidR="0027293A" w:rsidRPr="00C440F5">
        <w:rPr>
          <w:bCs/>
          <w:iCs/>
        </w:rPr>
        <w:t xml:space="preserve"> dog ikke i en klinisk signifikant ændring i INR fra baseline eller i farmakokinetikken af R- eller S-warfarin.</w:t>
      </w:r>
    </w:p>
    <w:p w14:paraId="49660B4E" w14:textId="77777777" w:rsidR="000C0BD1" w:rsidRPr="00C440F5" w:rsidRDefault="000C0BD1" w:rsidP="000C0BD1">
      <w:pPr>
        <w:rPr>
          <w:highlight w:val="yellow"/>
        </w:rPr>
      </w:pPr>
    </w:p>
    <w:p w14:paraId="6ACC923D" w14:textId="77777777" w:rsidR="00186F57" w:rsidRPr="00C440F5" w:rsidRDefault="00186F57" w:rsidP="00D7184A">
      <w:pPr>
        <w:keepNext/>
        <w:rPr>
          <w:iCs/>
          <w:u w:val="single"/>
        </w:rPr>
      </w:pPr>
      <w:r w:rsidRPr="00C440F5">
        <w:rPr>
          <w:iCs/>
          <w:u w:val="single"/>
        </w:rPr>
        <w:t>Andre lægemidlers virkning på duloxetin</w:t>
      </w:r>
    </w:p>
    <w:p w14:paraId="5053A800" w14:textId="77777777" w:rsidR="009254F0" w:rsidRPr="00C440F5" w:rsidRDefault="009254F0">
      <w:pPr>
        <w:rPr>
          <w:i/>
          <w:iCs/>
        </w:rPr>
      </w:pPr>
    </w:p>
    <w:p w14:paraId="1561E61B" w14:textId="2E052B56" w:rsidR="00F52EE6" w:rsidRPr="00C440F5" w:rsidRDefault="00186F57">
      <w:pPr>
        <w:rPr>
          <w:i/>
          <w:iCs/>
        </w:rPr>
      </w:pPr>
      <w:r w:rsidRPr="00C440F5">
        <w:rPr>
          <w:i/>
          <w:iCs/>
        </w:rPr>
        <w:t>Antacida og H</w:t>
      </w:r>
      <w:r w:rsidRPr="00C440F5">
        <w:rPr>
          <w:i/>
          <w:iCs/>
          <w:vertAlign w:val="subscript"/>
        </w:rPr>
        <w:t>2</w:t>
      </w:r>
      <w:r w:rsidRPr="00C440F5">
        <w:rPr>
          <w:i/>
          <w:iCs/>
        </w:rPr>
        <w:t xml:space="preserve">-antagonister </w:t>
      </w:r>
    </w:p>
    <w:p w14:paraId="451330D6" w14:textId="4502BEE3" w:rsidR="00186F57" w:rsidRPr="00C440F5" w:rsidRDefault="00186F57">
      <w:r w:rsidRPr="00C440F5">
        <w:t>Samtidig administration af duloxetin med aluminium- og magnesiumholdige antacida eller med famotidin har ingen signifikant virkning på absor</w:t>
      </w:r>
      <w:r w:rsidR="0015761B" w:rsidRPr="00C440F5">
        <w:t>p</w:t>
      </w:r>
      <w:r w:rsidRPr="00C440F5">
        <w:t>tionshastigheden eller absorptionsfraktionen af duloxetin efter en oral dosis på 40</w:t>
      </w:r>
      <w:r w:rsidR="00BF1D56" w:rsidRPr="00C440F5">
        <w:t> mg</w:t>
      </w:r>
      <w:r w:rsidRPr="00C440F5">
        <w:t>.</w:t>
      </w:r>
    </w:p>
    <w:p w14:paraId="0C455331" w14:textId="77777777" w:rsidR="00186F57" w:rsidRPr="00C440F5" w:rsidRDefault="00186F57">
      <w:pPr>
        <w:rPr>
          <w:highlight w:val="yellow"/>
        </w:rPr>
      </w:pPr>
    </w:p>
    <w:p w14:paraId="180A517F" w14:textId="175C5797" w:rsidR="00F52EE6" w:rsidRPr="00C440F5" w:rsidRDefault="00186F57">
      <w:r w:rsidRPr="00C440F5">
        <w:rPr>
          <w:i/>
          <w:iCs/>
        </w:rPr>
        <w:t>CYP1A2-</w:t>
      </w:r>
      <w:r w:rsidR="00B95B4D" w:rsidRPr="00C440F5">
        <w:rPr>
          <w:i/>
          <w:iCs/>
        </w:rPr>
        <w:t>induktorer</w:t>
      </w:r>
      <w:r w:rsidRPr="00C440F5">
        <w:t xml:space="preserve"> </w:t>
      </w:r>
    </w:p>
    <w:p w14:paraId="5A954349" w14:textId="67C552E7" w:rsidR="00186F57" w:rsidRPr="00C440F5" w:rsidRDefault="00186F57">
      <w:r w:rsidRPr="00C440F5">
        <w:t>Befolknings</w:t>
      </w:r>
      <w:r w:rsidR="00920438" w:rsidRPr="00C440F5">
        <w:t>f</w:t>
      </w:r>
      <w:r w:rsidRPr="00C440F5">
        <w:t>armakokinetiske</w:t>
      </w:r>
      <w:r w:rsidR="006C7B8A" w:rsidRPr="00C440F5">
        <w:t xml:space="preserve"> analyser</w:t>
      </w:r>
      <w:r w:rsidRPr="00C440F5">
        <w:t xml:space="preserve"> har vist, at rygere har næsten 50% lavere plasmakoncentration af duloxetin sammenlignet med ikke-rygere.</w:t>
      </w:r>
    </w:p>
    <w:p w14:paraId="2B43221C" w14:textId="77777777" w:rsidR="00186F57" w:rsidRPr="00C440F5" w:rsidRDefault="00186F57">
      <w:pPr>
        <w:rPr>
          <w:b/>
          <w:bCs/>
          <w:iCs/>
          <w:highlight w:val="yellow"/>
        </w:rPr>
      </w:pPr>
    </w:p>
    <w:p w14:paraId="498056CD" w14:textId="77777777" w:rsidR="00186F57" w:rsidRPr="00C440F5" w:rsidRDefault="00186F57" w:rsidP="00251D61">
      <w:pPr>
        <w:keepNext/>
        <w:ind w:left="567" w:hanging="567"/>
        <w:rPr>
          <w:b/>
          <w:bCs/>
        </w:rPr>
      </w:pPr>
      <w:r w:rsidRPr="00C440F5">
        <w:rPr>
          <w:b/>
          <w:bCs/>
        </w:rPr>
        <w:t>4.6</w:t>
      </w:r>
      <w:r w:rsidRPr="00C440F5">
        <w:rPr>
          <w:b/>
          <w:bCs/>
        </w:rPr>
        <w:tab/>
      </w:r>
      <w:r w:rsidR="004A6A83" w:rsidRPr="00C440F5">
        <w:rPr>
          <w:b/>
          <w:bCs/>
        </w:rPr>
        <w:t>Fertilitet, g</w:t>
      </w:r>
      <w:r w:rsidRPr="00C440F5">
        <w:rPr>
          <w:b/>
          <w:bCs/>
        </w:rPr>
        <w:t>raviditet og amning</w:t>
      </w:r>
    </w:p>
    <w:p w14:paraId="5B8ECD03" w14:textId="77777777" w:rsidR="00186F57" w:rsidRPr="00251D61" w:rsidRDefault="00186F57" w:rsidP="00251D61">
      <w:pPr>
        <w:keepNext/>
      </w:pPr>
    </w:p>
    <w:p w14:paraId="105BE46E" w14:textId="77777777" w:rsidR="004A6A83" w:rsidRPr="00C440F5" w:rsidRDefault="004A6A83" w:rsidP="004B49A2">
      <w:pPr>
        <w:keepNext/>
        <w:rPr>
          <w:u w:val="single"/>
        </w:rPr>
      </w:pPr>
      <w:r w:rsidRPr="00C440F5">
        <w:rPr>
          <w:u w:val="single"/>
        </w:rPr>
        <w:t>Fertilitet</w:t>
      </w:r>
    </w:p>
    <w:p w14:paraId="050C780A" w14:textId="77777777" w:rsidR="009254F0" w:rsidRPr="00C440F5" w:rsidRDefault="009254F0" w:rsidP="00670748"/>
    <w:p w14:paraId="3056F880" w14:textId="3460EA62" w:rsidR="004A6A83" w:rsidRPr="00C440F5" w:rsidRDefault="000A6E54" w:rsidP="00670748">
      <w:r w:rsidRPr="00C440F5">
        <w:t>I dyreforsøg,</w:t>
      </w:r>
      <w:r w:rsidR="004A6A83" w:rsidRPr="00C440F5">
        <w:t xml:space="preserve"> påvirker </w:t>
      </w:r>
      <w:r w:rsidRPr="00C440F5">
        <w:t xml:space="preserve">duloxetin </w:t>
      </w:r>
      <w:r w:rsidR="004A6A83" w:rsidRPr="00C440F5">
        <w:t xml:space="preserve">ikke </w:t>
      </w:r>
      <w:r w:rsidR="00CC5A52" w:rsidRPr="00C440F5">
        <w:t>hanners</w:t>
      </w:r>
      <w:r w:rsidR="004A6A83" w:rsidRPr="00C440F5">
        <w:t xml:space="preserve"> fertilitet, og påvirkning af </w:t>
      </w:r>
      <w:r w:rsidR="00CC5A52" w:rsidRPr="00C440F5">
        <w:t>hunners</w:t>
      </w:r>
      <w:r w:rsidR="004A6A83" w:rsidRPr="00C440F5">
        <w:t xml:space="preserve"> fertilitet er kun set ved doser, som forårsagede </w:t>
      </w:r>
      <w:r w:rsidR="00CC5A52" w:rsidRPr="00C440F5">
        <w:t xml:space="preserve">maternel </w:t>
      </w:r>
      <w:r w:rsidR="004A6A83" w:rsidRPr="00C440F5">
        <w:t>to</w:t>
      </w:r>
      <w:r w:rsidR="00136F3F" w:rsidRPr="00C440F5">
        <w:t>ks</w:t>
      </w:r>
      <w:r w:rsidR="00CC5A52" w:rsidRPr="00C440F5">
        <w:t>icitet.</w:t>
      </w:r>
    </w:p>
    <w:p w14:paraId="1388043E" w14:textId="77777777" w:rsidR="004A6A83" w:rsidRPr="00C440F5" w:rsidRDefault="004A6A83" w:rsidP="00670748">
      <w:pPr>
        <w:rPr>
          <w:i/>
        </w:rPr>
      </w:pPr>
    </w:p>
    <w:p w14:paraId="64178BC6" w14:textId="77777777" w:rsidR="00186F57" w:rsidRPr="00C440F5" w:rsidRDefault="00186F57" w:rsidP="004B49A2">
      <w:pPr>
        <w:keepNext/>
        <w:rPr>
          <w:u w:val="single"/>
        </w:rPr>
      </w:pPr>
      <w:r w:rsidRPr="00C440F5">
        <w:rPr>
          <w:u w:val="single"/>
        </w:rPr>
        <w:t>Graviditet</w:t>
      </w:r>
    </w:p>
    <w:p w14:paraId="3CB253EA" w14:textId="77777777" w:rsidR="009254F0" w:rsidRPr="00C440F5" w:rsidRDefault="009254F0"/>
    <w:p w14:paraId="765A0F2E" w14:textId="5C8A9E05" w:rsidR="004B49A2" w:rsidRPr="00C440F5" w:rsidRDefault="008449E1">
      <w:pPr>
        <w:rPr>
          <w:color w:val="000000"/>
        </w:rPr>
      </w:pPr>
      <w:r w:rsidRPr="00C440F5">
        <w:t xml:space="preserve">Dyrestudier </w:t>
      </w:r>
      <w:r w:rsidR="00186F57" w:rsidRPr="00C440F5">
        <w:t xml:space="preserve">har vist reproduktions-toksicitet ved systemisk indgift af duloxetin i doser (AUC) mindre end den maksimale kliniske dosis (se </w:t>
      </w:r>
      <w:r w:rsidR="00BF1D56" w:rsidRPr="00C440F5">
        <w:t>pkt. </w:t>
      </w:r>
      <w:r w:rsidR="00186F57" w:rsidRPr="00C440F5">
        <w:t>5.3).</w:t>
      </w:r>
    </w:p>
    <w:p w14:paraId="78055942" w14:textId="77777777" w:rsidR="00F30B6E" w:rsidRPr="00C440F5" w:rsidRDefault="00F30B6E">
      <w:pPr>
        <w:rPr>
          <w:color w:val="000000"/>
        </w:rPr>
      </w:pPr>
    </w:p>
    <w:p w14:paraId="0F6866AB" w14:textId="72C6614D" w:rsidR="00EC7293" w:rsidRDefault="00EC7293">
      <w:pPr>
        <w:rPr>
          <w:color w:val="000000"/>
        </w:rPr>
      </w:pPr>
      <w:r>
        <w:rPr>
          <w:color w:val="000000"/>
        </w:rPr>
        <w:t xml:space="preserve">To store observationsstudier tyder ikke på, at der er en samlet øget risiko for større medfødt misdannelse (et studie fra USA, hvor 2.500 blev eksponerte for duloxetin i første trimester og et studie fra EU, hvor 1.500 blev eksponeret for duloxetin i første trimester). En analyse af specifikke misdannelser, såsom misdannelser i hjertet, viser ikke entydige resultater. </w:t>
      </w:r>
    </w:p>
    <w:p w14:paraId="3F8FC8D3" w14:textId="0A181841" w:rsidR="00EC7293" w:rsidRDefault="00EC7293">
      <w:pPr>
        <w:rPr>
          <w:color w:val="000000"/>
        </w:rPr>
      </w:pPr>
    </w:p>
    <w:p w14:paraId="596721AB" w14:textId="5C1F1D1A" w:rsidR="00EC7293" w:rsidRDefault="00EC7293">
      <w:pPr>
        <w:rPr>
          <w:color w:val="000000"/>
        </w:rPr>
      </w:pPr>
      <w:r>
        <w:rPr>
          <w:color w:val="000000"/>
        </w:rPr>
        <w:t xml:space="preserve">I EU-studiet var moderens eksponering for duloxetin sent i graviditeten (på ethvert tidspunkt fra 20 ugers gestationsalder til fødslen) forbundet med en øget risiko for præmatur fødsel (mindre end 2 gange, svarende til cirka 6 yderligere præmature fødsler pr. 100 kvinder behandlet med duloxetin sent i graviditeten). Størstedelen forekom mellem 35 og 36 ugers graviditet. Denne sammenhæng blev ikke set i det amerikanske studie. </w:t>
      </w:r>
    </w:p>
    <w:p w14:paraId="30AC6249" w14:textId="60435D50" w:rsidR="00EC7293" w:rsidRDefault="00EC7293">
      <w:pPr>
        <w:rPr>
          <w:color w:val="000000"/>
        </w:rPr>
      </w:pPr>
    </w:p>
    <w:p w14:paraId="135FBB41" w14:textId="6C7AC9DB" w:rsidR="00EC7293" w:rsidRPr="00C440F5" w:rsidRDefault="00EC7293">
      <w:pPr>
        <w:rPr>
          <w:color w:val="000000"/>
        </w:rPr>
      </w:pPr>
      <w:r>
        <w:rPr>
          <w:color w:val="000000"/>
        </w:rPr>
        <w:t xml:space="preserve">I USA har observationsdata vist en øget risiko (mindre end 2 gange) for postpartum blødning efter eksponering for duloxetin inden for 1 måned inden fødslen. </w:t>
      </w:r>
    </w:p>
    <w:p w14:paraId="6E7AA793" w14:textId="77777777" w:rsidR="00F30B6E" w:rsidRPr="00C440F5" w:rsidRDefault="00F30B6E">
      <w:pPr>
        <w:rPr>
          <w:color w:val="000000"/>
        </w:rPr>
      </w:pPr>
    </w:p>
    <w:p w14:paraId="727BB095" w14:textId="77777777" w:rsidR="004B49A2" w:rsidRPr="00C440F5" w:rsidRDefault="002A1435">
      <w:pPr>
        <w:rPr>
          <w:color w:val="000000"/>
        </w:rPr>
      </w:pPr>
      <w:r w:rsidRPr="00C440F5">
        <w:rPr>
          <w:color w:val="000000"/>
        </w:rPr>
        <w:lastRenderedPageBreak/>
        <w:t xml:space="preserve">Epidemiologiske data tyder på, at brug af SSRI-præparater under graviditet, især sent i graviditeten, kan øge risikoen for </w:t>
      </w:r>
      <w:r w:rsidR="008C1FA5" w:rsidRPr="00C440F5">
        <w:rPr>
          <w:color w:val="000000"/>
        </w:rPr>
        <w:t xml:space="preserve">persisterende </w:t>
      </w:r>
      <w:r w:rsidRPr="00C440F5">
        <w:rPr>
          <w:color w:val="000000"/>
        </w:rPr>
        <w:t>pulmon</w:t>
      </w:r>
      <w:r w:rsidR="00033BAA" w:rsidRPr="00C440F5">
        <w:rPr>
          <w:color w:val="000000"/>
        </w:rPr>
        <w:t>al</w:t>
      </w:r>
      <w:r w:rsidRPr="00C440F5">
        <w:rPr>
          <w:color w:val="000000"/>
        </w:rPr>
        <w:t xml:space="preserve"> hypertension</w:t>
      </w:r>
      <w:r w:rsidR="008C1FA5" w:rsidRPr="00C440F5">
        <w:rPr>
          <w:color w:val="000000"/>
        </w:rPr>
        <w:t xml:space="preserve"> hos nyfødte (PPHN). Skønt der ikke foreligger studier, som har undersøgt sammenhængen mellem PPHN og behandling med SNRI, kan </w:t>
      </w:r>
      <w:r w:rsidR="003873A8" w:rsidRPr="00C440F5">
        <w:rPr>
          <w:color w:val="000000"/>
        </w:rPr>
        <w:t>risikoen herfor ikke udelukkes, når man tager d</w:t>
      </w:r>
      <w:r w:rsidR="008C1FA5" w:rsidRPr="00C440F5">
        <w:rPr>
          <w:color w:val="000000"/>
        </w:rPr>
        <w:t xml:space="preserve">uloxetins </w:t>
      </w:r>
      <w:r w:rsidR="003873A8" w:rsidRPr="00C440F5">
        <w:rPr>
          <w:color w:val="000000"/>
        </w:rPr>
        <w:t xml:space="preserve">lignende </w:t>
      </w:r>
      <w:r w:rsidR="008C1FA5" w:rsidRPr="00C440F5">
        <w:rPr>
          <w:color w:val="000000"/>
        </w:rPr>
        <w:t>virkningsmekanisme</w:t>
      </w:r>
      <w:r w:rsidR="004B49A2" w:rsidRPr="00C440F5">
        <w:rPr>
          <w:color w:val="000000"/>
        </w:rPr>
        <w:t xml:space="preserve"> i</w:t>
      </w:r>
      <w:r w:rsidR="008C1FA5" w:rsidRPr="00C440F5">
        <w:rPr>
          <w:color w:val="000000"/>
        </w:rPr>
        <w:t xml:space="preserve"> betragtning </w:t>
      </w:r>
      <w:r w:rsidR="003873A8" w:rsidRPr="00C440F5">
        <w:rPr>
          <w:color w:val="000000"/>
        </w:rPr>
        <w:t>(hæmning af</w:t>
      </w:r>
      <w:r w:rsidR="008C1FA5" w:rsidRPr="00C440F5">
        <w:rPr>
          <w:color w:val="000000"/>
        </w:rPr>
        <w:t xml:space="preserve"> serotonin</w:t>
      </w:r>
      <w:r w:rsidR="003873A8" w:rsidRPr="00C440F5">
        <w:rPr>
          <w:color w:val="000000"/>
        </w:rPr>
        <w:t>-genoptag</w:t>
      </w:r>
      <w:r w:rsidR="008C1FA5" w:rsidRPr="00C440F5">
        <w:rPr>
          <w:color w:val="000000"/>
        </w:rPr>
        <w:t>)</w:t>
      </w:r>
      <w:r w:rsidR="003873A8" w:rsidRPr="00C440F5">
        <w:rPr>
          <w:color w:val="000000"/>
        </w:rPr>
        <w:t>.</w:t>
      </w:r>
    </w:p>
    <w:p w14:paraId="0E3227DD" w14:textId="77777777" w:rsidR="00F30B6E" w:rsidRPr="00C440F5" w:rsidRDefault="00F30B6E">
      <w:pPr>
        <w:rPr>
          <w:color w:val="000000"/>
        </w:rPr>
      </w:pPr>
    </w:p>
    <w:p w14:paraId="352FF3C5" w14:textId="0BFAE859" w:rsidR="00FB488F" w:rsidRPr="00C440F5" w:rsidRDefault="00186F57">
      <w:pPr>
        <w:rPr>
          <w:color w:val="000000"/>
        </w:rPr>
      </w:pPr>
      <w:r w:rsidRPr="00C440F5">
        <w:rPr>
          <w:color w:val="000000"/>
        </w:rPr>
        <w:t xml:space="preserve">Som for andre serotonerge lægemidler kan seponeringssymptomer forekomme hos det nyfødte barn, hvis moderen har indtaget duloxetin i den sidste del af graviditeten. </w:t>
      </w:r>
      <w:r w:rsidR="003873A8" w:rsidRPr="00C440F5">
        <w:rPr>
          <w:color w:val="000000"/>
        </w:rPr>
        <w:t>Seponeringssymptomer set i forbindelse med duloxetin omfatter hypotoni, tremor,</w:t>
      </w:r>
      <w:r w:rsidR="00231D7D" w:rsidRPr="00C440F5">
        <w:rPr>
          <w:color w:val="000000"/>
        </w:rPr>
        <w:t xml:space="preserve"> spjætteri, </w:t>
      </w:r>
      <w:r w:rsidR="00BD60FD" w:rsidRPr="00C440F5">
        <w:rPr>
          <w:color w:val="000000"/>
        </w:rPr>
        <w:t>spise</w:t>
      </w:r>
      <w:r w:rsidR="00231D7D" w:rsidRPr="00C440F5">
        <w:rPr>
          <w:color w:val="000000"/>
        </w:rPr>
        <w:t>besvær</w:t>
      </w:r>
      <w:r w:rsidR="00FB488F" w:rsidRPr="00C440F5">
        <w:rPr>
          <w:color w:val="000000"/>
        </w:rPr>
        <w:t>, åndedrætsbesvær og krampe</w:t>
      </w:r>
      <w:r w:rsidR="00BD60FD" w:rsidRPr="00C440F5">
        <w:rPr>
          <w:color w:val="000000"/>
        </w:rPr>
        <w:t>anfald</w:t>
      </w:r>
      <w:r w:rsidR="00FB488F" w:rsidRPr="00C440F5">
        <w:rPr>
          <w:color w:val="000000"/>
        </w:rPr>
        <w:t xml:space="preserve">. De fleste tilfælde </w:t>
      </w:r>
      <w:r w:rsidR="00CD6459" w:rsidRPr="00C440F5">
        <w:rPr>
          <w:color w:val="000000"/>
        </w:rPr>
        <w:t>optrådte</w:t>
      </w:r>
      <w:r w:rsidR="00FB488F" w:rsidRPr="00C440F5">
        <w:rPr>
          <w:color w:val="000000"/>
        </w:rPr>
        <w:t xml:space="preserve"> ved fødslen eller inden</w:t>
      </w:r>
      <w:r w:rsidR="00156074" w:rsidRPr="00C440F5">
        <w:rPr>
          <w:color w:val="000000"/>
        </w:rPr>
        <w:t xml:space="preserve"> </w:t>
      </w:r>
      <w:r w:rsidR="00FB488F" w:rsidRPr="00C440F5">
        <w:rPr>
          <w:color w:val="000000"/>
        </w:rPr>
        <w:t>for få dage efter fødslen.</w:t>
      </w:r>
    </w:p>
    <w:p w14:paraId="0BA7A609" w14:textId="77777777" w:rsidR="00F30B6E" w:rsidRPr="00C440F5" w:rsidRDefault="00F30B6E">
      <w:pPr>
        <w:rPr>
          <w:color w:val="000000"/>
        </w:rPr>
      </w:pPr>
    </w:p>
    <w:p w14:paraId="3999561A" w14:textId="7C6FE396" w:rsidR="004B49A2" w:rsidRPr="00C440F5" w:rsidRDefault="00B24683">
      <w:pPr>
        <w:rPr>
          <w:color w:val="000000"/>
        </w:rPr>
      </w:pPr>
      <w:r w:rsidRPr="00C440F5">
        <w:rPr>
          <w:color w:val="000000"/>
        </w:rPr>
        <w:t xml:space="preserve">Duloxetine </w:t>
      </w:r>
      <w:r w:rsidR="008B25F0">
        <w:rPr>
          <w:color w:val="000000"/>
        </w:rPr>
        <w:t>Viatris</w:t>
      </w:r>
      <w:r w:rsidR="00F30B6E" w:rsidRPr="00C440F5">
        <w:rPr>
          <w:color w:val="000000"/>
        </w:rPr>
        <w:t xml:space="preserve"> </w:t>
      </w:r>
      <w:r w:rsidR="00186F57" w:rsidRPr="00C440F5">
        <w:rPr>
          <w:color w:val="000000"/>
        </w:rPr>
        <w:t>bør kun bruges under graviditeten, hvis de potentielle behandlings</w:t>
      </w:r>
      <w:r w:rsidR="005D7156" w:rsidRPr="00C440F5">
        <w:rPr>
          <w:color w:val="000000"/>
        </w:rPr>
        <w:t>fordele opvejer</w:t>
      </w:r>
      <w:r w:rsidR="00186F57" w:rsidRPr="00C440F5">
        <w:rPr>
          <w:color w:val="000000"/>
        </w:rPr>
        <w:t xml:space="preserve"> de potentielle risici for fosteret. Kvinder</w:t>
      </w:r>
      <w:r w:rsidR="005D7156" w:rsidRPr="00C440F5">
        <w:rPr>
          <w:color w:val="000000"/>
        </w:rPr>
        <w:t>,</w:t>
      </w:r>
      <w:r w:rsidR="00186F57" w:rsidRPr="00C440F5">
        <w:rPr>
          <w:color w:val="000000"/>
        </w:rPr>
        <w:t xml:space="preserve"> de</w:t>
      </w:r>
      <w:r w:rsidR="005D7156" w:rsidRPr="00C440F5">
        <w:rPr>
          <w:color w:val="000000"/>
        </w:rPr>
        <w:t>r</w:t>
      </w:r>
      <w:r w:rsidR="00186F57" w:rsidRPr="00C440F5">
        <w:rPr>
          <w:color w:val="000000"/>
        </w:rPr>
        <w:t xml:space="preserve"> bliver gravide eller har planer om at blive gravide under behandlingen</w:t>
      </w:r>
      <w:r w:rsidR="005D7156" w:rsidRPr="00C440F5">
        <w:rPr>
          <w:color w:val="000000"/>
        </w:rPr>
        <w:t>, bør gøre deres læge opmærksom på dette</w:t>
      </w:r>
      <w:r w:rsidR="00186F57" w:rsidRPr="00C440F5">
        <w:rPr>
          <w:color w:val="000000"/>
        </w:rPr>
        <w:t>.</w:t>
      </w:r>
    </w:p>
    <w:p w14:paraId="4A88EB14" w14:textId="77777777" w:rsidR="00186F57" w:rsidRPr="00C440F5" w:rsidRDefault="00186F57">
      <w:pPr>
        <w:pStyle w:val="EndnoteText"/>
        <w:rPr>
          <w:strike/>
        </w:rPr>
      </w:pPr>
    </w:p>
    <w:p w14:paraId="01AF2A9F" w14:textId="77777777" w:rsidR="00186F57" w:rsidRPr="00C440F5" w:rsidRDefault="00186F57" w:rsidP="004B49A2">
      <w:pPr>
        <w:pStyle w:val="Style1"/>
        <w:keepNext/>
        <w:rPr>
          <w:rFonts w:ascii="Times New Roman" w:hAnsi="Times New Roman"/>
          <w:iCs/>
          <w:u w:val="single"/>
          <w:lang w:val="da-DK"/>
        </w:rPr>
      </w:pPr>
      <w:r w:rsidRPr="00C440F5">
        <w:rPr>
          <w:rFonts w:ascii="Times New Roman" w:hAnsi="Times New Roman"/>
          <w:iCs/>
          <w:u w:val="single"/>
          <w:lang w:val="da-DK"/>
        </w:rPr>
        <w:t>Amning</w:t>
      </w:r>
    </w:p>
    <w:p w14:paraId="5592B861" w14:textId="77777777" w:rsidR="009254F0" w:rsidRPr="00C440F5" w:rsidRDefault="009254F0">
      <w:pPr>
        <w:pStyle w:val="Style1"/>
        <w:rPr>
          <w:rFonts w:ascii="Times New Roman" w:hAnsi="Times New Roman"/>
          <w:lang w:val="da-DK"/>
        </w:rPr>
      </w:pPr>
    </w:p>
    <w:p w14:paraId="3802CCC3" w14:textId="6B7AD9CA" w:rsidR="00186F57" w:rsidRPr="00C440F5" w:rsidRDefault="001350C5">
      <w:pPr>
        <w:pStyle w:val="Style1"/>
        <w:rPr>
          <w:rFonts w:ascii="Times New Roman" w:hAnsi="Times New Roman"/>
          <w:lang w:val="da-DK"/>
        </w:rPr>
      </w:pPr>
      <w:r w:rsidRPr="00C440F5">
        <w:rPr>
          <w:rFonts w:ascii="Times New Roman" w:hAnsi="Times New Roman"/>
          <w:lang w:val="da-DK"/>
        </w:rPr>
        <w:t>Der</w:t>
      </w:r>
      <w:r w:rsidR="00186F57" w:rsidRPr="00C440F5">
        <w:rPr>
          <w:rFonts w:ascii="Times New Roman" w:hAnsi="Times New Roman"/>
          <w:lang w:val="da-DK"/>
        </w:rPr>
        <w:t xml:space="preserve"> udskilles</w:t>
      </w:r>
      <w:r w:rsidR="006C7B8A" w:rsidRPr="00C440F5">
        <w:rPr>
          <w:rFonts w:ascii="Times New Roman" w:hAnsi="Times New Roman"/>
          <w:lang w:val="da-DK"/>
        </w:rPr>
        <w:t xml:space="preserve"> meget </w:t>
      </w:r>
      <w:r w:rsidRPr="00C440F5">
        <w:rPr>
          <w:rFonts w:ascii="Times New Roman" w:hAnsi="Times New Roman"/>
          <w:lang w:val="da-DK"/>
        </w:rPr>
        <w:t>lidt duloxetin</w:t>
      </w:r>
      <w:r w:rsidR="00186F57" w:rsidRPr="00C440F5">
        <w:rPr>
          <w:rFonts w:ascii="Times New Roman" w:hAnsi="Times New Roman"/>
          <w:lang w:val="da-DK"/>
        </w:rPr>
        <w:t xml:space="preserve"> i mælken hos </w:t>
      </w:r>
      <w:r w:rsidR="0091013A" w:rsidRPr="00C440F5">
        <w:rPr>
          <w:rFonts w:ascii="Times New Roman" w:hAnsi="Times New Roman"/>
          <w:lang w:val="da-DK"/>
        </w:rPr>
        <w:t>ammende kvinder</w:t>
      </w:r>
      <w:r w:rsidR="007315D6" w:rsidRPr="00C440F5">
        <w:rPr>
          <w:rFonts w:ascii="Times New Roman" w:hAnsi="Times New Roman"/>
          <w:lang w:val="da-DK"/>
        </w:rPr>
        <w:t>. Dette er</w:t>
      </w:r>
      <w:r w:rsidR="006C7B8A" w:rsidRPr="00C440F5">
        <w:rPr>
          <w:rFonts w:ascii="Times New Roman" w:hAnsi="Times New Roman"/>
          <w:lang w:val="da-DK"/>
        </w:rPr>
        <w:t xml:space="preserve"> baseret på et </w:t>
      </w:r>
      <w:r w:rsidR="00A13FCA" w:rsidRPr="00C440F5">
        <w:rPr>
          <w:rFonts w:ascii="Times New Roman" w:hAnsi="Times New Roman"/>
          <w:lang w:val="da-DK"/>
        </w:rPr>
        <w:t>studie</w:t>
      </w:r>
      <w:r w:rsidR="006C7B8A" w:rsidRPr="00C440F5">
        <w:rPr>
          <w:rFonts w:ascii="Times New Roman" w:hAnsi="Times New Roman"/>
          <w:lang w:val="da-DK"/>
        </w:rPr>
        <w:t xml:space="preserve"> med 6 mælkeproducerende patienter, der ikke ammede deres børn</w:t>
      </w:r>
      <w:r w:rsidR="00186F57" w:rsidRPr="00C440F5">
        <w:rPr>
          <w:rFonts w:ascii="Times New Roman" w:hAnsi="Times New Roman"/>
          <w:lang w:val="da-DK"/>
        </w:rPr>
        <w:t xml:space="preserve">. </w:t>
      </w:r>
      <w:r w:rsidR="008E421A" w:rsidRPr="00C440F5">
        <w:rPr>
          <w:rFonts w:ascii="Times New Roman" w:hAnsi="Times New Roman"/>
          <w:lang w:val="da-DK"/>
        </w:rPr>
        <w:t>Den anslåede dosis i</w:t>
      </w:r>
      <w:r w:rsidR="00BF1D56" w:rsidRPr="00C440F5">
        <w:rPr>
          <w:rFonts w:ascii="Times New Roman" w:hAnsi="Times New Roman"/>
          <w:lang w:val="da-DK"/>
        </w:rPr>
        <w:t> mg</w:t>
      </w:r>
      <w:r w:rsidR="008E421A" w:rsidRPr="00C440F5">
        <w:rPr>
          <w:rFonts w:ascii="Times New Roman" w:hAnsi="Times New Roman"/>
          <w:lang w:val="da-DK"/>
        </w:rPr>
        <w:t>/kg, som</w:t>
      </w:r>
      <w:r w:rsidR="006C7B8A" w:rsidRPr="00C440F5">
        <w:rPr>
          <w:rFonts w:ascii="Times New Roman" w:hAnsi="Times New Roman"/>
          <w:lang w:val="da-DK"/>
        </w:rPr>
        <w:t xml:space="preserve"> et</w:t>
      </w:r>
      <w:r w:rsidR="008E421A" w:rsidRPr="00C440F5">
        <w:rPr>
          <w:rFonts w:ascii="Times New Roman" w:hAnsi="Times New Roman"/>
          <w:lang w:val="da-DK"/>
        </w:rPr>
        <w:t xml:space="preserve"> spædbarn</w:t>
      </w:r>
      <w:r w:rsidR="006C7B8A" w:rsidRPr="00C440F5">
        <w:rPr>
          <w:rFonts w:ascii="Times New Roman" w:hAnsi="Times New Roman"/>
          <w:lang w:val="da-DK"/>
        </w:rPr>
        <w:t xml:space="preserve"> ville</w:t>
      </w:r>
      <w:r w:rsidR="008E421A" w:rsidRPr="00C440F5">
        <w:rPr>
          <w:rFonts w:ascii="Times New Roman" w:hAnsi="Times New Roman"/>
          <w:lang w:val="da-DK"/>
        </w:rPr>
        <w:t xml:space="preserve"> modtage, er omkring 0,14</w:t>
      </w:r>
      <w:r w:rsidR="004D7F93" w:rsidRPr="00C440F5">
        <w:rPr>
          <w:rFonts w:ascii="Times New Roman" w:hAnsi="Times New Roman"/>
          <w:lang w:val="da-DK"/>
        </w:rPr>
        <w:t xml:space="preserve"> </w:t>
      </w:r>
      <w:r w:rsidR="008E421A" w:rsidRPr="00C440F5">
        <w:rPr>
          <w:rFonts w:ascii="Times New Roman" w:hAnsi="Times New Roman"/>
          <w:lang w:val="da-DK"/>
        </w:rPr>
        <w:t xml:space="preserve">% af moderens dosis (se </w:t>
      </w:r>
      <w:r w:rsidR="00BF1D56" w:rsidRPr="00C440F5">
        <w:rPr>
          <w:rFonts w:ascii="Times New Roman" w:hAnsi="Times New Roman"/>
          <w:lang w:val="da-DK"/>
        </w:rPr>
        <w:t>pkt. </w:t>
      </w:r>
      <w:r w:rsidR="008E421A" w:rsidRPr="00C440F5">
        <w:rPr>
          <w:rFonts w:ascii="Times New Roman" w:hAnsi="Times New Roman"/>
          <w:lang w:val="da-DK"/>
        </w:rPr>
        <w:t>5.2). Eftersom sikkerheden af duloxetin hos spædbørn ikke er kendt</w:t>
      </w:r>
      <w:r w:rsidR="009934EF" w:rsidRPr="00C440F5">
        <w:rPr>
          <w:rFonts w:ascii="Times New Roman" w:hAnsi="Times New Roman"/>
          <w:lang w:val="da-DK"/>
        </w:rPr>
        <w:t>,</w:t>
      </w:r>
      <w:r w:rsidR="008E421A" w:rsidRPr="00C440F5">
        <w:rPr>
          <w:rFonts w:ascii="Times New Roman" w:hAnsi="Times New Roman"/>
          <w:lang w:val="da-DK"/>
        </w:rPr>
        <w:t xml:space="preserve"> frarådes b</w:t>
      </w:r>
      <w:r w:rsidR="00186F57" w:rsidRPr="00C440F5">
        <w:rPr>
          <w:rFonts w:ascii="Times New Roman" w:hAnsi="Times New Roman"/>
          <w:lang w:val="da-DK"/>
        </w:rPr>
        <w:t xml:space="preserve">ehandling med </w:t>
      </w:r>
      <w:r w:rsidR="00B24683"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008E421A" w:rsidRPr="00C440F5">
        <w:rPr>
          <w:rFonts w:ascii="Times New Roman" w:hAnsi="Times New Roman"/>
          <w:lang w:val="da-DK"/>
        </w:rPr>
        <w:t xml:space="preserve">i </w:t>
      </w:r>
      <w:r w:rsidRPr="00C440F5">
        <w:rPr>
          <w:rFonts w:ascii="Times New Roman" w:hAnsi="Times New Roman"/>
          <w:lang w:val="da-DK"/>
        </w:rPr>
        <w:t>amme</w:t>
      </w:r>
      <w:r w:rsidR="008E421A" w:rsidRPr="00C440F5">
        <w:rPr>
          <w:rFonts w:ascii="Times New Roman" w:hAnsi="Times New Roman"/>
          <w:lang w:val="da-DK"/>
        </w:rPr>
        <w:t>periode</w:t>
      </w:r>
      <w:r w:rsidRPr="00C440F5">
        <w:rPr>
          <w:rFonts w:ascii="Times New Roman" w:hAnsi="Times New Roman"/>
          <w:lang w:val="da-DK"/>
        </w:rPr>
        <w:t>n</w:t>
      </w:r>
      <w:r w:rsidR="00186F57" w:rsidRPr="00C440F5">
        <w:rPr>
          <w:rFonts w:ascii="Times New Roman" w:hAnsi="Times New Roman"/>
          <w:lang w:val="da-DK"/>
        </w:rPr>
        <w:t>.</w:t>
      </w:r>
    </w:p>
    <w:p w14:paraId="5E7614C1" w14:textId="77777777" w:rsidR="00F30B6E" w:rsidRPr="00C440F5" w:rsidRDefault="00F30B6E">
      <w:pPr>
        <w:pStyle w:val="Style1"/>
        <w:rPr>
          <w:rFonts w:ascii="Times New Roman" w:hAnsi="Times New Roman"/>
          <w:lang w:val="da-DK"/>
        </w:rPr>
      </w:pPr>
    </w:p>
    <w:p w14:paraId="73071EA1" w14:textId="77777777" w:rsidR="00186F57" w:rsidRPr="00C440F5" w:rsidRDefault="00186F57" w:rsidP="00251D61">
      <w:pPr>
        <w:keepNext/>
        <w:ind w:left="567" w:hanging="567"/>
      </w:pPr>
      <w:r w:rsidRPr="00C440F5">
        <w:rPr>
          <w:b/>
          <w:bCs/>
        </w:rPr>
        <w:t>4.7</w:t>
      </w:r>
      <w:r w:rsidRPr="00C440F5">
        <w:rPr>
          <w:b/>
          <w:bCs/>
        </w:rPr>
        <w:tab/>
        <w:t xml:space="preserve">Virkning på evnen til at føre motorkøretøj </w:t>
      </w:r>
      <w:r w:rsidR="004A340A" w:rsidRPr="00C440F5">
        <w:rPr>
          <w:b/>
          <w:bCs/>
        </w:rPr>
        <w:t xml:space="preserve">og </w:t>
      </w:r>
      <w:r w:rsidRPr="00C440F5">
        <w:rPr>
          <w:b/>
          <w:bCs/>
        </w:rPr>
        <w:t>betjene maskiner</w:t>
      </w:r>
    </w:p>
    <w:p w14:paraId="732F039E" w14:textId="77777777" w:rsidR="00186F57" w:rsidRPr="00C440F5" w:rsidRDefault="00186F57" w:rsidP="004B49A2">
      <w:pPr>
        <w:keepNext/>
      </w:pPr>
    </w:p>
    <w:p w14:paraId="6DAAAB6C" w14:textId="63021497" w:rsidR="004B49A2" w:rsidRPr="00C440F5" w:rsidRDefault="0023114D">
      <w:pPr>
        <w:pStyle w:val="Style1"/>
        <w:rPr>
          <w:rFonts w:ascii="Times New Roman" w:hAnsi="Times New Roman"/>
          <w:lang w:val="da-DK"/>
        </w:rPr>
      </w:pPr>
      <w:r w:rsidRPr="00C440F5">
        <w:rPr>
          <w:rFonts w:ascii="Times New Roman" w:hAnsi="Times New Roman"/>
          <w:lang w:val="da-DK"/>
        </w:rPr>
        <w:t>Der er ikke foretaget undersøgelser af virkningen på evnen til at føre motorkøretøj</w:t>
      </w:r>
      <w:r w:rsidR="00752164" w:rsidRPr="00C440F5">
        <w:rPr>
          <w:rFonts w:ascii="Times New Roman" w:hAnsi="Times New Roman"/>
          <w:lang w:val="da-DK"/>
        </w:rPr>
        <w:t xml:space="preserve"> eller betjene maskiner. </w:t>
      </w:r>
      <w:r w:rsidR="00B24683" w:rsidRPr="00C440F5">
        <w:rPr>
          <w:rFonts w:ascii="Times New Roman" w:hAnsi="Times New Roman"/>
          <w:lang w:val="da-DK"/>
        </w:rPr>
        <w:t xml:space="preserve">Duloxetine </w:t>
      </w:r>
      <w:r w:rsidR="008B25F0">
        <w:rPr>
          <w:rFonts w:ascii="Times New Roman" w:hAnsi="Times New Roman"/>
          <w:lang w:val="da-DK"/>
        </w:rPr>
        <w:t>Viatris</w:t>
      </w:r>
      <w:r w:rsidR="00524E0B" w:rsidRPr="00C440F5">
        <w:rPr>
          <w:rFonts w:ascii="Times New Roman" w:hAnsi="Times New Roman"/>
          <w:lang w:val="da-DK"/>
        </w:rPr>
        <w:t xml:space="preserve"> </w:t>
      </w:r>
      <w:r w:rsidR="00752164" w:rsidRPr="00C440F5">
        <w:rPr>
          <w:rFonts w:ascii="Times New Roman" w:hAnsi="Times New Roman"/>
          <w:lang w:val="da-DK"/>
        </w:rPr>
        <w:t>kan</w:t>
      </w:r>
      <w:r w:rsidR="00AD3E85" w:rsidRPr="00C440F5">
        <w:rPr>
          <w:rFonts w:ascii="Times New Roman" w:hAnsi="Times New Roman"/>
          <w:lang w:val="da-DK"/>
        </w:rPr>
        <w:t xml:space="preserve"> være forbundet med sedation og svimmelhed. Patienterne bø</w:t>
      </w:r>
      <w:r w:rsidR="00C00AD9" w:rsidRPr="00C440F5">
        <w:rPr>
          <w:rFonts w:ascii="Times New Roman" w:hAnsi="Times New Roman"/>
          <w:lang w:val="da-DK"/>
        </w:rPr>
        <w:t xml:space="preserve">r </w:t>
      </w:r>
      <w:r w:rsidR="006166C9" w:rsidRPr="00C440F5">
        <w:rPr>
          <w:rFonts w:ascii="Times New Roman" w:hAnsi="Times New Roman"/>
          <w:lang w:val="da-DK"/>
        </w:rPr>
        <w:t>informeres om</w:t>
      </w:r>
      <w:r w:rsidR="00C00AD9" w:rsidRPr="00C440F5">
        <w:rPr>
          <w:rFonts w:ascii="Times New Roman" w:hAnsi="Times New Roman"/>
          <w:lang w:val="da-DK"/>
        </w:rPr>
        <w:t xml:space="preserve">, at </w:t>
      </w:r>
      <w:r w:rsidR="006166C9" w:rsidRPr="00C440F5">
        <w:rPr>
          <w:rFonts w:ascii="Times New Roman" w:hAnsi="Times New Roman"/>
          <w:lang w:val="da-DK"/>
        </w:rPr>
        <w:t xml:space="preserve">hvis de oplever sedation eller svimmelhed, bør </w:t>
      </w:r>
      <w:r w:rsidR="00C00AD9" w:rsidRPr="00C440F5">
        <w:rPr>
          <w:rFonts w:ascii="Times New Roman" w:hAnsi="Times New Roman"/>
          <w:lang w:val="da-DK"/>
        </w:rPr>
        <w:t xml:space="preserve">de undgå </w:t>
      </w:r>
      <w:r w:rsidR="006166C9" w:rsidRPr="00C440F5">
        <w:rPr>
          <w:rFonts w:ascii="Times New Roman" w:hAnsi="Times New Roman"/>
          <w:lang w:val="da-DK"/>
        </w:rPr>
        <w:t>muligt</w:t>
      </w:r>
      <w:r w:rsidR="00C00AD9" w:rsidRPr="00C440F5">
        <w:rPr>
          <w:rFonts w:ascii="Times New Roman" w:hAnsi="Times New Roman"/>
          <w:lang w:val="da-DK"/>
        </w:rPr>
        <w:t xml:space="preserve"> farlige </w:t>
      </w:r>
      <w:r w:rsidR="006166C9" w:rsidRPr="00C440F5">
        <w:rPr>
          <w:rFonts w:ascii="Times New Roman" w:hAnsi="Times New Roman"/>
          <w:lang w:val="da-DK"/>
        </w:rPr>
        <w:t>aktiviteter</w:t>
      </w:r>
      <w:r w:rsidR="00C00AD9" w:rsidRPr="00C440F5">
        <w:rPr>
          <w:rFonts w:ascii="Times New Roman" w:hAnsi="Times New Roman"/>
          <w:lang w:val="da-DK"/>
        </w:rPr>
        <w:t xml:space="preserve"> </w:t>
      </w:r>
      <w:r w:rsidR="006166C9" w:rsidRPr="00C440F5">
        <w:rPr>
          <w:rFonts w:ascii="Times New Roman" w:hAnsi="Times New Roman"/>
          <w:lang w:val="da-DK"/>
        </w:rPr>
        <w:t>så</w:t>
      </w:r>
      <w:r w:rsidR="00C00AD9" w:rsidRPr="00C440F5">
        <w:rPr>
          <w:rFonts w:ascii="Times New Roman" w:hAnsi="Times New Roman"/>
          <w:lang w:val="da-DK"/>
        </w:rPr>
        <w:t xml:space="preserve">som </w:t>
      </w:r>
      <w:r w:rsidR="006166C9" w:rsidRPr="00C440F5">
        <w:rPr>
          <w:rFonts w:ascii="Times New Roman" w:hAnsi="Times New Roman"/>
          <w:lang w:val="da-DK"/>
        </w:rPr>
        <w:t>bil</w:t>
      </w:r>
      <w:r w:rsidR="00C00AD9" w:rsidRPr="00C440F5">
        <w:rPr>
          <w:rFonts w:ascii="Times New Roman" w:hAnsi="Times New Roman"/>
          <w:lang w:val="da-DK"/>
        </w:rPr>
        <w:t>kør</w:t>
      </w:r>
      <w:r w:rsidR="006166C9" w:rsidRPr="00C440F5">
        <w:rPr>
          <w:rFonts w:ascii="Times New Roman" w:hAnsi="Times New Roman"/>
          <w:lang w:val="da-DK"/>
        </w:rPr>
        <w:t>sel</w:t>
      </w:r>
      <w:r w:rsidR="00C00AD9" w:rsidRPr="00C440F5">
        <w:rPr>
          <w:rFonts w:ascii="Times New Roman" w:hAnsi="Times New Roman"/>
          <w:lang w:val="da-DK"/>
        </w:rPr>
        <w:t xml:space="preserve"> </w:t>
      </w:r>
      <w:r w:rsidR="004A340A" w:rsidRPr="00C440F5">
        <w:rPr>
          <w:rFonts w:ascii="Times New Roman" w:hAnsi="Times New Roman"/>
          <w:lang w:val="da-DK"/>
        </w:rPr>
        <w:t xml:space="preserve">og </w:t>
      </w:r>
      <w:r w:rsidR="00C00AD9" w:rsidRPr="00C440F5">
        <w:rPr>
          <w:rFonts w:ascii="Times New Roman" w:hAnsi="Times New Roman"/>
          <w:lang w:val="da-DK"/>
        </w:rPr>
        <w:t>betjen</w:t>
      </w:r>
      <w:r w:rsidR="006166C9" w:rsidRPr="00C440F5">
        <w:rPr>
          <w:rFonts w:ascii="Times New Roman" w:hAnsi="Times New Roman"/>
          <w:lang w:val="da-DK"/>
        </w:rPr>
        <w:t xml:space="preserve">ing af </w:t>
      </w:r>
      <w:r w:rsidR="00C00AD9" w:rsidRPr="00C440F5">
        <w:rPr>
          <w:rFonts w:ascii="Times New Roman" w:hAnsi="Times New Roman"/>
          <w:lang w:val="da-DK"/>
        </w:rPr>
        <w:t>maskiner.</w:t>
      </w:r>
    </w:p>
    <w:p w14:paraId="477F4525" w14:textId="77777777" w:rsidR="00186F57" w:rsidRPr="00C440F5" w:rsidRDefault="00186F57">
      <w:pPr>
        <w:rPr>
          <w:b/>
          <w:bCs/>
        </w:rPr>
      </w:pPr>
    </w:p>
    <w:p w14:paraId="788C8078" w14:textId="77777777" w:rsidR="00186F57" w:rsidRPr="00C440F5" w:rsidRDefault="00186F57" w:rsidP="00251D61">
      <w:pPr>
        <w:keepNext/>
        <w:numPr>
          <w:ilvl w:val="1"/>
          <w:numId w:val="4"/>
        </w:numPr>
        <w:tabs>
          <w:tab w:val="clear" w:pos="720"/>
          <w:tab w:val="num" w:pos="0"/>
        </w:tabs>
        <w:ind w:left="567" w:hanging="567"/>
        <w:rPr>
          <w:b/>
          <w:bCs/>
        </w:rPr>
      </w:pPr>
      <w:r w:rsidRPr="00C440F5">
        <w:rPr>
          <w:b/>
          <w:bCs/>
        </w:rPr>
        <w:t>Bivirkninger</w:t>
      </w:r>
    </w:p>
    <w:p w14:paraId="4129683D" w14:textId="77777777" w:rsidR="00186F57" w:rsidRPr="00C440F5" w:rsidRDefault="00186F57" w:rsidP="00885EF6">
      <w:pPr>
        <w:keepNext/>
        <w:rPr>
          <w:strike/>
        </w:rPr>
      </w:pPr>
    </w:p>
    <w:p w14:paraId="6C90D4AF" w14:textId="77777777" w:rsidR="00186F57" w:rsidRPr="00C440F5" w:rsidRDefault="004D7F93" w:rsidP="00307C9B">
      <w:pPr>
        <w:keepNext/>
        <w:autoSpaceDE w:val="0"/>
        <w:autoSpaceDN w:val="0"/>
        <w:adjustRightInd w:val="0"/>
        <w:rPr>
          <w:u w:val="single"/>
        </w:rPr>
      </w:pPr>
      <w:r w:rsidRPr="00C440F5">
        <w:rPr>
          <w:u w:val="single"/>
        </w:rPr>
        <w:t xml:space="preserve">Resumé af </w:t>
      </w:r>
      <w:r w:rsidR="00F30B6E" w:rsidRPr="00C440F5">
        <w:rPr>
          <w:u w:val="single"/>
        </w:rPr>
        <w:t>sikkerhedsprofilen</w:t>
      </w:r>
    </w:p>
    <w:p w14:paraId="530F0E47" w14:textId="77777777" w:rsidR="009254F0" w:rsidRPr="00C440F5" w:rsidRDefault="009254F0" w:rsidP="00347608"/>
    <w:p w14:paraId="0B3C2654" w14:textId="78B857D9" w:rsidR="004B49A2" w:rsidRPr="00C440F5" w:rsidRDefault="00186F57" w:rsidP="00347608">
      <w:r w:rsidRPr="00C440F5">
        <w:t xml:space="preserve">De </w:t>
      </w:r>
      <w:r w:rsidR="00B2317D" w:rsidRPr="00C440F5">
        <w:t>hyppigst</w:t>
      </w:r>
      <w:r w:rsidRPr="00C440F5">
        <w:t xml:space="preserve"> rapporterede bivirkninger hos patienter i behandling med </w:t>
      </w:r>
      <w:r w:rsidR="00653783" w:rsidRPr="00C440F5">
        <w:t>d</w:t>
      </w:r>
      <w:r w:rsidR="002B1CA8" w:rsidRPr="00C440F5">
        <w:t xml:space="preserve">uloxetin </w:t>
      </w:r>
      <w:r w:rsidRPr="00C440F5">
        <w:t xml:space="preserve">var kvalme, </w:t>
      </w:r>
      <w:r w:rsidR="00F549BD" w:rsidRPr="00C440F5">
        <w:t xml:space="preserve">hovedpine, </w:t>
      </w:r>
      <w:r w:rsidRPr="00C440F5">
        <w:t>mundtørhed</w:t>
      </w:r>
      <w:r w:rsidR="004606BC" w:rsidRPr="00C440F5">
        <w:t>,</w:t>
      </w:r>
      <w:r w:rsidR="00F549BD" w:rsidRPr="00C440F5">
        <w:t xml:space="preserve"> søvnighed</w:t>
      </w:r>
      <w:r w:rsidR="005956EE" w:rsidRPr="00C440F5">
        <w:t xml:space="preserve"> og</w:t>
      </w:r>
      <w:r w:rsidR="001F0767" w:rsidRPr="00C440F5">
        <w:t xml:space="preserve"> svimmelhed</w:t>
      </w:r>
      <w:r w:rsidRPr="00C440F5">
        <w:t>. Imidlertid var størstedelen af de hyppigst forekommende bivirkninger milde til moderate</w:t>
      </w:r>
      <w:r w:rsidR="00F75E5E" w:rsidRPr="00C440F5">
        <w:t>,</w:t>
      </w:r>
      <w:r w:rsidRPr="00C440F5">
        <w:t xml:space="preserve"> de indtrådte typisk i starten af behandlingen, og de fleste bivirkninger aftog ved fortsat behandling.</w:t>
      </w:r>
    </w:p>
    <w:p w14:paraId="1D971599" w14:textId="77777777" w:rsidR="00F30B6E" w:rsidRPr="00C440F5" w:rsidRDefault="00F30B6E" w:rsidP="00347608"/>
    <w:p w14:paraId="48244115" w14:textId="77777777" w:rsidR="00F30B6E" w:rsidRPr="00C440F5" w:rsidRDefault="00F30B6E" w:rsidP="00307C9B">
      <w:pPr>
        <w:keepNext/>
        <w:rPr>
          <w:u w:val="single"/>
        </w:rPr>
      </w:pPr>
      <w:r w:rsidRPr="00C440F5">
        <w:rPr>
          <w:u w:val="single"/>
        </w:rPr>
        <w:t>Resumé af bivirkninger i tabelform</w:t>
      </w:r>
    </w:p>
    <w:p w14:paraId="33E81098" w14:textId="77777777" w:rsidR="009254F0" w:rsidRPr="00C440F5" w:rsidRDefault="009254F0" w:rsidP="004B49A2"/>
    <w:p w14:paraId="31E1ACCE" w14:textId="03A389BF" w:rsidR="004B49A2" w:rsidRPr="00C440F5" w:rsidRDefault="00F30B6E" w:rsidP="004B49A2">
      <w:r w:rsidRPr="00C440F5">
        <w:t xml:space="preserve">Tabel 1 viser observerede bivirkninger fra spontane rapporter samt fra placebo-kontrollerede kliniske </w:t>
      </w:r>
      <w:r w:rsidR="00A13FCA" w:rsidRPr="00C440F5">
        <w:t>studier</w:t>
      </w:r>
      <w:r w:rsidRPr="00C440F5">
        <w:t>.</w:t>
      </w:r>
    </w:p>
    <w:p w14:paraId="39AF1D13" w14:textId="77777777" w:rsidR="006A17E2" w:rsidRPr="00C440F5" w:rsidRDefault="006A17E2">
      <w:pPr>
        <w:jc w:val="both"/>
      </w:pPr>
    </w:p>
    <w:p w14:paraId="0DFB2B43" w14:textId="77777777" w:rsidR="006A17E2" w:rsidRPr="00C440F5" w:rsidRDefault="006A17E2" w:rsidP="000778F5">
      <w:pPr>
        <w:keepNext/>
        <w:jc w:val="both"/>
        <w:rPr>
          <w:i/>
        </w:rPr>
      </w:pPr>
      <w:r w:rsidRPr="00C440F5">
        <w:rPr>
          <w:i/>
        </w:rPr>
        <w:t xml:space="preserve">Tabel 1: </w:t>
      </w:r>
      <w:r w:rsidR="00635605" w:rsidRPr="00C440F5">
        <w:rPr>
          <w:i/>
        </w:rPr>
        <w:t>Bivirkninger</w:t>
      </w:r>
    </w:p>
    <w:p w14:paraId="77B75625" w14:textId="23B23A86" w:rsidR="004B49A2" w:rsidRPr="005A5520" w:rsidRDefault="006A17E2" w:rsidP="005A5520">
      <w:r w:rsidRPr="005A5520">
        <w:t>Estimere</w:t>
      </w:r>
      <w:r w:rsidR="00AD5C3D" w:rsidRPr="005A5520">
        <w:t>t</w:t>
      </w:r>
      <w:r w:rsidRPr="005A5520">
        <w:t xml:space="preserve"> hyppighed: Meget almindelig (</w:t>
      </w:r>
      <w:r w:rsidRPr="005A5520">
        <w:sym w:font="Symbol" w:char="F0B3"/>
      </w:r>
      <w:r w:rsidR="00E27025" w:rsidRPr="005A5520">
        <w:t>1/</w:t>
      </w:r>
      <w:r w:rsidRPr="005A5520">
        <w:t>10), almindelig (</w:t>
      </w:r>
      <w:r w:rsidRPr="005A5520">
        <w:sym w:font="Symbol" w:char="F0B3"/>
      </w:r>
      <w:r w:rsidR="00E27025" w:rsidRPr="005A5520">
        <w:t>1/</w:t>
      </w:r>
      <w:r w:rsidRPr="005A5520">
        <w:t>1</w:t>
      </w:r>
      <w:r w:rsidR="00E52940" w:rsidRPr="005A5520">
        <w:t>00</w:t>
      </w:r>
      <w:r w:rsidRPr="005A5520">
        <w:t xml:space="preserve"> </w:t>
      </w:r>
      <w:r w:rsidR="00E52940" w:rsidRPr="005A5520">
        <w:t>til</w:t>
      </w:r>
      <w:r w:rsidRPr="005A5520">
        <w:t xml:space="preserve"> </w:t>
      </w:r>
      <w:r w:rsidRPr="005A5520">
        <w:sym w:font="Symbol" w:char="F03C"/>
      </w:r>
      <w:r w:rsidR="00E27025" w:rsidRPr="005A5520">
        <w:t>1/</w:t>
      </w:r>
      <w:r w:rsidRPr="005A5520">
        <w:t xml:space="preserve">10), </w:t>
      </w:r>
      <w:r w:rsidR="00E52940" w:rsidRPr="005A5520">
        <w:t>ikke almindelig</w:t>
      </w:r>
      <w:r w:rsidRPr="005A5520">
        <w:t xml:space="preserve"> (</w:t>
      </w:r>
      <w:r w:rsidRPr="005A5520">
        <w:sym w:font="Symbol" w:char="F0B3"/>
      </w:r>
      <w:r w:rsidR="00E27025" w:rsidRPr="005A5520">
        <w:t>1/</w:t>
      </w:r>
      <w:r w:rsidRPr="005A5520">
        <w:t>1</w:t>
      </w:r>
      <w:r w:rsidR="00E27025" w:rsidRPr="005A5520">
        <w:t>.000</w:t>
      </w:r>
      <w:r w:rsidRPr="005A5520">
        <w:t xml:space="preserve"> </w:t>
      </w:r>
      <w:r w:rsidR="00E27025" w:rsidRPr="005A5520">
        <w:t>til</w:t>
      </w:r>
      <w:r w:rsidRPr="005A5520">
        <w:t xml:space="preserve"> </w:t>
      </w:r>
      <w:r w:rsidRPr="005A5520">
        <w:sym w:font="Symbol" w:char="F03C"/>
      </w:r>
      <w:r w:rsidRPr="005A5520">
        <w:t>1</w:t>
      </w:r>
      <w:r w:rsidR="00E27025" w:rsidRPr="005A5520">
        <w:t>/100</w:t>
      </w:r>
      <w:r w:rsidRPr="005A5520">
        <w:t>), sjælden (</w:t>
      </w:r>
      <w:r w:rsidRPr="005A5520">
        <w:sym w:font="Symbol" w:char="F0B3"/>
      </w:r>
      <w:r w:rsidRPr="005A5520">
        <w:t>1</w:t>
      </w:r>
      <w:r w:rsidR="00E27025" w:rsidRPr="005A5520">
        <w:t>/10.000</w:t>
      </w:r>
      <w:r w:rsidRPr="005A5520">
        <w:t xml:space="preserve"> </w:t>
      </w:r>
      <w:r w:rsidR="00E27025" w:rsidRPr="005A5520">
        <w:t>til</w:t>
      </w:r>
      <w:r w:rsidRPr="005A5520">
        <w:t xml:space="preserve"> </w:t>
      </w:r>
      <w:r w:rsidRPr="005A5520">
        <w:sym w:font="Symbol" w:char="F03C"/>
      </w:r>
      <w:r w:rsidRPr="005A5520">
        <w:t>1</w:t>
      </w:r>
      <w:r w:rsidR="00E27025" w:rsidRPr="005A5520">
        <w:t>/1.000</w:t>
      </w:r>
      <w:r w:rsidRPr="005A5520">
        <w:t>)</w:t>
      </w:r>
      <w:r w:rsidR="00635605" w:rsidRPr="005A5520">
        <w:t xml:space="preserve">, </w:t>
      </w:r>
      <w:r w:rsidRPr="005A5520">
        <w:t>meget sjælden (&lt;1</w:t>
      </w:r>
      <w:r w:rsidR="00080C54" w:rsidRPr="005A5520">
        <w:t>/10.000</w:t>
      </w:r>
      <w:r w:rsidRPr="005A5520">
        <w:t>)</w:t>
      </w:r>
      <w:r w:rsidR="00B4006D" w:rsidRPr="005A5520">
        <w:t>, ikke kendt (kan</w:t>
      </w:r>
      <w:r w:rsidR="006F4922" w:rsidRPr="005A5520">
        <w:t xml:space="preserve"> </w:t>
      </w:r>
      <w:r w:rsidR="00B4006D" w:rsidRPr="005A5520">
        <w:t>ikke estimeres ud fra forhåndenværende data)</w:t>
      </w:r>
      <w:r w:rsidR="00635605" w:rsidRPr="005A5520">
        <w:t>.</w:t>
      </w:r>
    </w:p>
    <w:p w14:paraId="4F70BB1B" w14:textId="77777777" w:rsidR="004D7F93" w:rsidRPr="005A5520" w:rsidRDefault="004D7F93" w:rsidP="005A5520"/>
    <w:p w14:paraId="32C6E9C7" w14:textId="77777777" w:rsidR="004B49A2" w:rsidRPr="00C440F5" w:rsidRDefault="006E2EAC" w:rsidP="006E2EAC">
      <w:r w:rsidRPr="00C440F5">
        <w:t>Inden</w:t>
      </w:r>
      <w:r w:rsidR="000C56C7" w:rsidRPr="00C440F5">
        <w:t xml:space="preserve"> </w:t>
      </w:r>
      <w:r w:rsidRPr="00C440F5">
        <w:t>for hver</w:t>
      </w:r>
      <w:r w:rsidR="00B2317D" w:rsidRPr="00C440F5">
        <w:t xml:space="preserve"> enkelt </w:t>
      </w:r>
      <w:r w:rsidR="004E34AB" w:rsidRPr="00C440F5">
        <w:t>hyppighed</w:t>
      </w:r>
      <w:r w:rsidR="00B2317D" w:rsidRPr="00C440F5">
        <w:t>s</w:t>
      </w:r>
      <w:r w:rsidRPr="00C440F5">
        <w:t xml:space="preserve">gruppe er bivirkningerne </w:t>
      </w:r>
      <w:r w:rsidR="008B73E1" w:rsidRPr="00C440F5">
        <w:t>opstillet</w:t>
      </w:r>
      <w:r w:rsidRPr="00C440F5">
        <w:t xml:space="preserve"> efter</w:t>
      </w:r>
      <w:r w:rsidR="00B2317D" w:rsidRPr="00C440F5">
        <w:t>, hvor alvorlige de er. De alvorligste bivirkninger er anført først</w:t>
      </w:r>
      <w:r w:rsidRPr="00C440F5">
        <w:t>.</w:t>
      </w:r>
    </w:p>
    <w:p w14:paraId="14035182" w14:textId="77777777" w:rsidR="00347608" w:rsidRPr="00C440F5" w:rsidRDefault="00347608" w:rsidP="00AA184B"/>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20"/>
        <w:gridCol w:w="1612"/>
        <w:gridCol w:w="1488"/>
        <w:gridCol w:w="1661"/>
        <w:gridCol w:w="1344"/>
        <w:gridCol w:w="1459"/>
      </w:tblGrid>
      <w:tr w:rsidR="002C5D74" w:rsidRPr="00012826" w14:paraId="78235556" w14:textId="32208A06" w:rsidTr="006D4FD8">
        <w:trPr>
          <w:cantSplit/>
          <w:tblHeader/>
        </w:trPr>
        <w:tc>
          <w:tcPr>
            <w:tcW w:w="837" w:type="pct"/>
          </w:tcPr>
          <w:p w14:paraId="5E5AB660" w14:textId="77777777" w:rsidR="00B4006D" w:rsidRPr="00012826" w:rsidRDefault="00B4006D" w:rsidP="005A5520">
            <w:pPr>
              <w:keepNext/>
              <w:tabs>
                <w:tab w:val="left" w:pos="567"/>
              </w:tabs>
              <w:suppressAutoHyphens/>
              <w:jc w:val="center"/>
              <w:rPr>
                <w:b/>
                <w:sz w:val="20"/>
                <w:szCs w:val="20"/>
              </w:rPr>
            </w:pPr>
            <w:r w:rsidRPr="00012826">
              <w:rPr>
                <w:b/>
                <w:sz w:val="20"/>
                <w:szCs w:val="20"/>
              </w:rPr>
              <w:t>Meget almindelig</w:t>
            </w:r>
          </w:p>
        </w:tc>
        <w:tc>
          <w:tcPr>
            <w:tcW w:w="887" w:type="pct"/>
          </w:tcPr>
          <w:p w14:paraId="59136C05" w14:textId="77777777" w:rsidR="00B4006D" w:rsidRPr="00012826" w:rsidRDefault="00B4006D" w:rsidP="005A5520">
            <w:pPr>
              <w:keepNext/>
              <w:tabs>
                <w:tab w:val="left" w:pos="567"/>
              </w:tabs>
              <w:suppressAutoHyphens/>
              <w:jc w:val="center"/>
              <w:rPr>
                <w:b/>
                <w:sz w:val="20"/>
                <w:szCs w:val="20"/>
              </w:rPr>
            </w:pPr>
            <w:r w:rsidRPr="00012826">
              <w:rPr>
                <w:b/>
                <w:sz w:val="20"/>
                <w:szCs w:val="20"/>
              </w:rPr>
              <w:t>Almindelig</w:t>
            </w:r>
          </w:p>
        </w:tc>
        <w:tc>
          <w:tcPr>
            <w:tcW w:w="819" w:type="pct"/>
          </w:tcPr>
          <w:p w14:paraId="5923F247" w14:textId="77777777" w:rsidR="00B4006D" w:rsidRPr="00012826" w:rsidRDefault="00B4006D" w:rsidP="005A5520">
            <w:pPr>
              <w:keepNext/>
              <w:tabs>
                <w:tab w:val="left" w:pos="567"/>
              </w:tabs>
              <w:suppressAutoHyphens/>
              <w:jc w:val="center"/>
              <w:rPr>
                <w:b/>
                <w:sz w:val="20"/>
                <w:szCs w:val="20"/>
              </w:rPr>
            </w:pPr>
            <w:r w:rsidRPr="00012826">
              <w:rPr>
                <w:b/>
                <w:sz w:val="20"/>
                <w:szCs w:val="20"/>
              </w:rPr>
              <w:t>Ikke almindelig</w:t>
            </w:r>
          </w:p>
        </w:tc>
        <w:tc>
          <w:tcPr>
            <w:tcW w:w="914" w:type="pct"/>
          </w:tcPr>
          <w:p w14:paraId="53126E4D" w14:textId="77777777" w:rsidR="00B4006D" w:rsidRPr="00012826" w:rsidRDefault="00B4006D" w:rsidP="005A5520">
            <w:pPr>
              <w:keepNext/>
              <w:tabs>
                <w:tab w:val="left" w:pos="567"/>
              </w:tabs>
              <w:suppressAutoHyphens/>
              <w:jc w:val="center"/>
              <w:rPr>
                <w:b/>
                <w:bCs/>
                <w:iCs/>
                <w:sz w:val="20"/>
                <w:szCs w:val="20"/>
              </w:rPr>
            </w:pPr>
            <w:r w:rsidRPr="00012826">
              <w:rPr>
                <w:b/>
                <w:bCs/>
                <w:iCs/>
                <w:sz w:val="20"/>
                <w:szCs w:val="20"/>
              </w:rPr>
              <w:t>Sjælden</w:t>
            </w:r>
          </w:p>
        </w:tc>
        <w:tc>
          <w:tcPr>
            <w:tcW w:w="740" w:type="pct"/>
          </w:tcPr>
          <w:p w14:paraId="051E5804" w14:textId="77777777" w:rsidR="00B4006D" w:rsidRPr="00012826" w:rsidRDefault="00B4006D" w:rsidP="005A5520">
            <w:pPr>
              <w:keepNext/>
              <w:tabs>
                <w:tab w:val="left" w:pos="567"/>
              </w:tabs>
              <w:suppressAutoHyphens/>
              <w:jc w:val="center"/>
              <w:rPr>
                <w:b/>
                <w:bCs/>
                <w:iCs/>
                <w:sz w:val="20"/>
                <w:szCs w:val="20"/>
              </w:rPr>
            </w:pPr>
            <w:r w:rsidRPr="00012826">
              <w:rPr>
                <w:b/>
                <w:bCs/>
                <w:iCs/>
                <w:sz w:val="20"/>
                <w:szCs w:val="20"/>
              </w:rPr>
              <w:t>Meget sjælden</w:t>
            </w:r>
          </w:p>
        </w:tc>
        <w:tc>
          <w:tcPr>
            <w:tcW w:w="804" w:type="pct"/>
          </w:tcPr>
          <w:p w14:paraId="255BCA58" w14:textId="418F9E53" w:rsidR="00B4006D" w:rsidRPr="00012826" w:rsidRDefault="00B4006D" w:rsidP="005A5520">
            <w:pPr>
              <w:keepNext/>
              <w:tabs>
                <w:tab w:val="left" w:pos="567"/>
              </w:tabs>
              <w:suppressAutoHyphens/>
              <w:jc w:val="center"/>
              <w:rPr>
                <w:b/>
                <w:bCs/>
                <w:iCs/>
                <w:sz w:val="20"/>
                <w:szCs w:val="20"/>
              </w:rPr>
            </w:pPr>
            <w:r w:rsidRPr="00012826">
              <w:rPr>
                <w:b/>
                <w:bCs/>
                <w:iCs/>
                <w:sz w:val="20"/>
                <w:szCs w:val="20"/>
              </w:rPr>
              <w:t>Ikke kendt</w:t>
            </w:r>
          </w:p>
        </w:tc>
      </w:tr>
      <w:tr w:rsidR="005A5520" w:rsidRPr="00012826" w14:paraId="1D37F7E0" w14:textId="4D6E545B" w:rsidTr="006D4FD8">
        <w:trPr>
          <w:cantSplit/>
        </w:trPr>
        <w:tc>
          <w:tcPr>
            <w:tcW w:w="5000" w:type="pct"/>
            <w:gridSpan w:val="6"/>
          </w:tcPr>
          <w:p w14:paraId="1CA6FE5A" w14:textId="0A71C458" w:rsidR="005A5520" w:rsidRPr="00012826" w:rsidRDefault="005A5520" w:rsidP="005A5520">
            <w:pPr>
              <w:keepNext/>
              <w:tabs>
                <w:tab w:val="left" w:pos="567"/>
              </w:tabs>
              <w:suppressAutoHyphens/>
              <w:rPr>
                <w:i/>
                <w:sz w:val="20"/>
                <w:szCs w:val="20"/>
              </w:rPr>
            </w:pPr>
            <w:r w:rsidRPr="00012826">
              <w:rPr>
                <w:i/>
                <w:sz w:val="20"/>
                <w:szCs w:val="20"/>
              </w:rPr>
              <w:t>Infektioner og parasitære sygdomme</w:t>
            </w:r>
          </w:p>
        </w:tc>
      </w:tr>
      <w:tr w:rsidR="002C5D74" w:rsidRPr="00012826" w14:paraId="221386E4" w14:textId="4D788DA0" w:rsidTr="006D4FD8">
        <w:trPr>
          <w:cantSplit/>
        </w:trPr>
        <w:tc>
          <w:tcPr>
            <w:tcW w:w="837" w:type="pct"/>
          </w:tcPr>
          <w:p w14:paraId="072D009B" w14:textId="77777777" w:rsidR="00B4006D" w:rsidRPr="00012826" w:rsidRDefault="00B4006D" w:rsidP="005A5520">
            <w:pPr>
              <w:tabs>
                <w:tab w:val="left" w:pos="567"/>
              </w:tabs>
              <w:suppressAutoHyphens/>
              <w:rPr>
                <w:sz w:val="20"/>
                <w:szCs w:val="20"/>
              </w:rPr>
            </w:pPr>
          </w:p>
        </w:tc>
        <w:tc>
          <w:tcPr>
            <w:tcW w:w="887" w:type="pct"/>
          </w:tcPr>
          <w:p w14:paraId="647CDE92" w14:textId="77777777" w:rsidR="00B4006D" w:rsidRPr="00012826" w:rsidRDefault="00B4006D" w:rsidP="005A5520">
            <w:pPr>
              <w:tabs>
                <w:tab w:val="left" w:pos="567"/>
              </w:tabs>
              <w:suppressAutoHyphens/>
              <w:rPr>
                <w:sz w:val="20"/>
                <w:szCs w:val="20"/>
              </w:rPr>
            </w:pPr>
          </w:p>
        </w:tc>
        <w:tc>
          <w:tcPr>
            <w:tcW w:w="819" w:type="pct"/>
          </w:tcPr>
          <w:p w14:paraId="257383F2" w14:textId="77777777" w:rsidR="00B4006D" w:rsidRPr="00012826" w:rsidRDefault="00B4006D" w:rsidP="005A5520">
            <w:pPr>
              <w:tabs>
                <w:tab w:val="left" w:pos="567"/>
              </w:tabs>
              <w:suppressAutoHyphens/>
              <w:rPr>
                <w:sz w:val="20"/>
                <w:szCs w:val="20"/>
              </w:rPr>
            </w:pPr>
            <w:r w:rsidRPr="00012826">
              <w:rPr>
                <w:sz w:val="20"/>
                <w:szCs w:val="20"/>
              </w:rPr>
              <w:t>Laryngitis</w:t>
            </w:r>
          </w:p>
        </w:tc>
        <w:tc>
          <w:tcPr>
            <w:tcW w:w="914" w:type="pct"/>
          </w:tcPr>
          <w:p w14:paraId="5B99ACE2" w14:textId="77777777" w:rsidR="00B4006D" w:rsidRPr="00012826" w:rsidRDefault="00B4006D" w:rsidP="005A5520">
            <w:pPr>
              <w:tabs>
                <w:tab w:val="left" w:pos="567"/>
              </w:tabs>
              <w:suppressAutoHyphens/>
              <w:rPr>
                <w:sz w:val="20"/>
                <w:szCs w:val="20"/>
              </w:rPr>
            </w:pPr>
          </w:p>
        </w:tc>
        <w:tc>
          <w:tcPr>
            <w:tcW w:w="740" w:type="pct"/>
          </w:tcPr>
          <w:p w14:paraId="318A4F5E" w14:textId="77777777" w:rsidR="00B4006D" w:rsidRPr="00012826" w:rsidRDefault="00B4006D" w:rsidP="005A5520">
            <w:pPr>
              <w:tabs>
                <w:tab w:val="left" w:pos="567"/>
              </w:tabs>
              <w:suppressAutoHyphens/>
              <w:rPr>
                <w:sz w:val="20"/>
                <w:szCs w:val="20"/>
              </w:rPr>
            </w:pPr>
          </w:p>
        </w:tc>
        <w:tc>
          <w:tcPr>
            <w:tcW w:w="804" w:type="pct"/>
          </w:tcPr>
          <w:p w14:paraId="24DDFF2E" w14:textId="77777777" w:rsidR="00B4006D" w:rsidRPr="00012826" w:rsidRDefault="00B4006D" w:rsidP="005A5520">
            <w:pPr>
              <w:tabs>
                <w:tab w:val="left" w:pos="567"/>
              </w:tabs>
              <w:suppressAutoHyphens/>
              <w:rPr>
                <w:sz w:val="20"/>
                <w:szCs w:val="20"/>
              </w:rPr>
            </w:pPr>
          </w:p>
        </w:tc>
      </w:tr>
      <w:tr w:rsidR="005A5520" w:rsidRPr="00012826" w14:paraId="19323186" w14:textId="73934932" w:rsidTr="006D4FD8">
        <w:trPr>
          <w:cantSplit/>
        </w:trPr>
        <w:tc>
          <w:tcPr>
            <w:tcW w:w="5000" w:type="pct"/>
            <w:gridSpan w:val="6"/>
          </w:tcPr>
          <w:p w14:paraId="746BF9EC" w14:textId="540FD91D" w:rsidR="005A5520" w:rsidRPr="00012826" w:rsidRDefault="005A5520" w:rsidP="005A5520">
            <w:pPr>
              <w:keepNext/>
              <w:tabs>
                <w:tab w:val="left" w:pos="567"/>
              </w:tabs>
              <w:suppressAutoHyphens/>
              <w:rPr>
                <w:i/>
                <w:sz w:val="20"/>
                <w:szCs w:val="20"/>
              </w:rPr>
            </w:pPr>
            <w:r w:rsidRPr="00012826">
              <w:rPr>
                <w:i/>
                <w:sz w:val="20"/>
                <w:szCs w:val="20"/>
              </w:rPr>
              <w:lastRenderedPageBreak/>
              <w:t>Immunsystemet</w:t>
            </w:r>
          </w:p>
        </w:tc>
      </w:tr>
      <w:tr w:rsidR="002C5D74" w:rsidRPr="00012826" w14:paraId="1DAE5432" w14:textId="6D5FCF30" w:rsidTr="006D4FD8">
        <w:trPr>
          <w:cantSplit/>
        </w:trPr>
        <w:tc>
          <w:tcPr>
            <w:tcW w:w="837" w:type="pct"/>
          </w:tcPr>
          <w:p w14:paraId="35A29681" w14:textId="77777777" w:rsidR="00B4006D" w:rsidRPr="00012826" w:rsidRDefault="00B4006D" w:rsidP="005A5520">
            <w:pPr>
              <w:tabs>
                <w:tab w:val="left" w:pos="567"/>
              </w:tabs>
              <w:suppressAutoHyphens/>
              <w:rPr>
                <w:sz w:val="20"/>
                <w:szCs w:val="20"/>
              </w:rPr>
            </w:pPr>
          </w:p>
        </w:tc>
        <w:tc>
          <w:tcPr>
            <w:tcW w:w="887" w:type="pct"/>
          </w:tcPr>
          <w:p w14:paraId="3974AEE0" w14:textId="77777777" w:rsidR="00B4006D" w:rsidRPr="00012826" w:rsidRDefault="00B4006D" w:rsidP="005A5520">
            <w:pPr>
              <w:tabs>
                <w:tab w:val="left" w:pos="567"/>
              </w:tabs>
              <w:suppressAutoHyphens/>
              <w:rPr>
                <w:sz w:val="20"/>
                <w:szCs w:val="20"/>
              </w:rPr>
            </w:pPr>
          </w:p>
        </w:tc>
        <w:tc>
          <w:tcPr>
            <w:tcW w:w="819" w:type="pct"/>
          </w:tcPr>
          <w:p w14:paraId="4C65A350" w14:textId="77777777" w:rsidR="00B4006D" w:rsidRPr="00012826" w:rsidRDefault="00B4006D" w:rsidP="005A5520">
            <w:pPr>
              <w:tabs>
                <w:tab w:val="left" w:pos="567"/>
              </w:tabs>
              <w:suppressAutoHyphens/>
              <w:rPr>
                <w:sz w:val="20"/>
                <w:szCs w:val="20"/>
              </w:rPr>
            </w:pPr>
          </w:p>
        </w:tc>
        <w:tc>
          <w:tcPr>
            <w:tcW w:w="914" w:type="pct"/>
          </w:tcPr>
          <w:p w14:paraId="72370907"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Anafylaktisk reaktion</w:t>
            </w:r>
          </w:p>
          <w:p w14:paraId="446250FF"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Over-</w:t>
            </w:r>
          </w:p>
          <w:p w14:paraId="0ACA1F6E"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følsomhed</w:t>
            </w:r>
          </w:p>
        </w:tc>
        <w:tc>
          <w:tcPr>
            <w:tcW w:w="740" w:type="pct"/>
          </w:tcPr>
          <w:p w14:paraId="07247BCE" w14:textId="77777777" w:rsidR="00B4006D" w:rsidRPr="00012826" w:rsidRDefault="00B4006D" w:rsidP="005A5520">
            <w:pPr>
              <w:tabs>
                <w:tab w:val="left" w:pos="567"/>
              </w:tabs>
              <w:suppressAutoHyphens/>
              <w:autoSpaceDE w:val="0"/>
              <w:autoSpaceDN w:val="0"/>
              <w:adjustRightInd w:val="0"/>
              <w:rPr>
                <w:sz w:val="20"/>
                <w:szCs w:val="20"/>
              </w:rPr>
            </w:pPr>
          </w:p>
        </w:tc>
        <w:tc>
          <w:tcPr>
            <w:tcW w:w="804" w:type="pct"/>
          </w:tcPr>
          <w:p w14:paraId="0F9C5967" w14:textId="77777777" w:rsidR="00B4006D" w:rsidRPr="00012826" w:rsidRDefault="00B4006D" w:rsidP="005A5520">
            <w:pPr>
              <w:tabs>
                <w:tab w:val="left" w:pos="567"/>
              </w:tabs>
              <w:suppressAutoHyphens/>
              <w:autoSpaceDE w:val="0"/>
              <w:autoSpaceDN w:val="0"/>
              <w:adjustRightInd w:val="0"/>
              <w:rPr>
                <w:sz w:val="20"/>
                <w:szCs w:val="20"/>
              </w:rPr>
            </w:pPr>
          </w:p>
        </w:tc>
      </w:tr>
      <w:tr w:rsidR="005A5520" w:rsidRPr="00012826" w14:paraId="21DE2123" w14:textId="7C1E8CB8" w:rsidTr="006D4FD8">
        <w:trPr>
          <w:cantSplit/>
        </w:trPr>
        <w:tc>
          <w:tcPr>
            <w:tcW w:w="5000" w:type="pct"/>
            <w:gridSpan w:val="6"/>
          </w:tcPr>
          <w:p w14:paraId="3B0979E9" w14:textId="70E5CF2E" w:rsidR="005A5520" w:rsidRPr="00012826" w:rsidRDefault="005A5520" w:rsidP="005A5520">
            <w:pPr>
              <w:keepNext/>
              <w:tabs>
                <w:tab w:val="left" w:pos="567"/>
              </w:tabs>
              <w:suppressAutoHyphens/>
              <w:rPr>
                <w:i/>
                <w:sz w:val="20"/>
                <w:szCs w:val="20"/>
              </w:rPr>
            </w:pPr>
            <w:r w:rsidRPr="00012826">
              <w:rPr>
                <w:i/>
                <w:sz w:val="20"/>
                <w:szCs w:val="20"/>
              </w:rPr>
              <w:t>Det endokrine system</w:t>
            </w:r>
          </w:p>
        </w:tc>
      </w:tr>
      <w:tr w:rsidR="002C5D74" w:rsidRPr="00012826" w14:paraId="7FFF8CC9" w14:textId="7596BE47" w:rsidTr="006D4FD8">
        <w:trPr>
          <w:cantSplit/>
        </w:trPr>
        <w:tc>
          <w:tcPr>
            <w:tcW w:w="837" w:type="pct"/>
          </w:tcPr>
          <w:p w14:paraId="61A9F542" w14:textId="77777777" w:rsidR="00B4006D" w:rsidRPr="00012826" w:rsidRDefault="00B4006D" w:rsidP="005A5520">
            <w:pPr>
              <w:tabs>
                <w:tab w:val="left" w:pos="567"/>
              </w:tabs>
              <w:suppressAutoHyphens/>
              <w:rPr>
                <w:sz w:val="20"/>
                <w:szCs w:val="20"/>
              </w:rPr>
            </w:pPr>
          </w:p>
        </w:tc>
        <w:tc>
          <w:tcPr>
            <w:tcW w:w="887" w:type="pct"/>
          </w:tcPr>
          <w:p w14:paraId="5032D1FF" w14:textId="77777777" w:rsidR="00B4006D" w:rsidRPr="00012826" w:rsidRDefault="00B4006D" w:rsidP="005A5520">
            <w:pPr>
              <w:tabs>
                <w:tab w:val="left" w:pos="567"/>
              </w:tabs>
              <w:suppressAutoHyphens/>
              <w:rPr>
                <w:sz w:val="20"/>
                <w:szCs w:val="20"/>
              </w:rPr>
            </w:pPr>
          </w:p>
        </w:tc>
        <w:tc>
          <w:tcPr>
            <w:tcW w:w="819" w:type="pct"/>
          </w:tcPr>
          <w:p w14:paraId="48AF087D" w14:textId="77777777" w:rsidR="00B4006D" w:rsidRPr="00012826" w:rsidRDefault="00B4006D" w:rsidP="005A5520">
            <w:pPr>
              <w:tabs>
                <w:tab w:val="left" w:pos="567"/>
              </w:tabs>
              <w:suppressAutoHyphens/>
              <w:rPr>
                <w:sz w:val="20"/>
                <w:szCs w:val="20"/>
              </w:rPr>
            </w:pPr>
          </w:p>
        </w:tc>
        <w:tc>
          <w:tcPr>
            <w:tcW w:w="914" w:type="pct"/>
          </w:tcPr>
          <w:p w14:paraId="7DE58FFA"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Hypo-tyreoidisme</w:t>
            </w:r>
          </w:p>
        </w:tc>
        <w:tc>
          <w:tcPr>
            <w:tcW w:w="740" w:type="pct"/>
          </w:tcPr>
          <w:p w14:paraId="6AD17197" w14:textId="77777777" w:rsidR="00B4006D" w:rsidRPr="00012826" w:rsidRDefault="00B4006D" w:rsidP="005A5520">
            <w:pPr>
              <w:tabs>
                <w:tab w:val="left" w:pos="567"/>
              </w:tabs>
              <w:suppressAutoHyphens/>
              <w:autoSpaceDE w:val="0"/>
              <w:autoSpaceDN w:val="0"/>
              <w:adjustRightInd w:val="0"/>
              <w:rPr>
                <w:sz w:val="20"/>
                <w:szCs w:val="20"/>
              </w:rPr>
            </w:pPr>
          </w:p>
        </w:tc>
        <w:tc>
          <w:tcPr>
            <w:tcW w:w="804" w:type="pct"/>
          </w:tcPr>
          <w:p w14:paraId="330E9371" w14:textId="77777777" w:rsidR="00B4006D" w:rsidRPr="00012826" w:rsidRDefault="00B4006D" w:rsidP="005A5520">
            <w:pPr>
              <w:tabs>
                <w:tab w:val="left" w:pos="567"/>
              </w:tabs>
              <w:suppressAutoHyphens/>
              <w:autoSpaceDE w:val="0"/>
              <w:autoSpaceDN w:val="0"/>
              <w:adjustRightInd w:val="0"/>
              <w:rPr>
                <w:sz w:val="20"/>
                <w:szCs w:val="20"/>
              </w:rPr>
            </w:pPr>
          </w:p>
        </w:tc>
      </w:tr>
      <w:tr w:rsidR="005A5520" w:rsidRPr="00012826" w14:paraId="7F298224" w14:textId="513B3463" w:rsidTr="006D4FD8">
        <w:trPr>
          <w:cantSplit/>
        </w:trPr>
        <w:tc>
          <w:tcPr>
            <w:tcW w:w="5000" w:type="pct"/>
            <w:gridSpan w:val="6"/>
          </w:tcPr>
          <w:p w14:paraId="675587BD" w14:textId="55C1800C" w:rsidR="005A5520" w:rsidRPr="00012826" w:rsidRDefault="005A5520" w:rsidP="005A5520">
            <w:pPr>
              <w:keepNext/>
              <w:tabs>
                <w:tab w:val="left" w:pos="567"/>
              </w:tabs>
              <w:suppressAutoHyphens/>
              <w:rPr>
                <w:i/>
                <w:sz w:val="20"/>
                <w:szCs w:val="20"/>
              </w:rPr>
            </w:pPr>
            <w:r w:rsidRPr="00012826">
              <w:rPr>
                <w:i/>
                <w:sz w:val="20"/>
                <w:szCs w:val="20"/>
              </w:rPr>
              <w:t>Metabolisme og ernæring</w:t>
            </w:r>
          </w:p>
        </w:tc>
      </w:tr>
      <w:tr w:rsidR="002C5D74" w:rsidRPr="00012826" w14:paraId="70095553" w14:textId="57454C54" w:rsidTr="006D4FD8">
        <w:trPr>
          <w:cantSplit/>
        </w:trPr>
        <w:tc>
          <w:tcPr>
            <w:tcW w:w="837" w:type="pct"/>
          </w:tcPr>
          <w:p w14:paraId="767289A0" w14:textId="77777777" w:rsidR="00B4006D" w:rsidRPr="00012826" w:rsidRDefault="00B4006D" w:rsidP="005A5520">
            <w:pPr>
              <w:tabs>
                <w:tab w:val="left" w:pos="567"/>
              </w:tabs>
              <w:suppressAutoHyphens/>
              <w:rPr>
                <w:sz w:val="20"/>
                <w:szCs w:val="20"/>
              </w:rPr>
            </w:pPr>
          </w:p>
        </w:tc>
        <w:tc>
          <w:tcPr>
            <w:tcW w:w="887" w:type="pct"/>
          </w:tcPr>
          <w:p w14:paraId="2316A45B" w14:textId="77777777" w:rsidR="00B4006D" w:rsidRPr="00012826" w:rsidRDefault="00B4006D" w:rsidP="005A5520">
            <w:pPr>
              <w:tabs>
                <w:tab w:val="left" w:pos="567"/>
              </w:tabs>
              <w:suppressAutoHyphens/>
              <w:rPr>
                <w:sz w:val="20"/>
                <w:szCs w:val="20"/>
              </w:rPr>
            </w:pPr>
            <w:r w:rsidRPr="00012826">
              <w:rPr>
                <w:sz w:val="20"/>
                <w:szCs w:val="20"/>
              </w:rPr>
              <w:t xml:space="preserve">Nedsat appetit </w:t>
            </w:r>
          </w:p>
        </w:tc>
        <w:tc>
          <w:tcPr>
            <w:tcW w:w="819" w:type="pct"/>
          </w:tcPr>
          <w:p w14:paraId="36ABF9D2" w14:textId="77777777" w:rsidR="00B4006D" w:rsidRPr="00012826" w:rsidRDefault="00B4006D" w:rsidP="005A5520">
            <w:pPr>
              <w:tabs>
                <w:tab w:val="left" w:pos="567"/>
              </w:tabs>
              <w:suppressAutoHyphens/>
              <w:rPr>
                <w:sz w:val="20"/>
                <w:szCs w:val="20"/>
              </w:rPr>
            </w:pPr>
            <w:r w:rsidRPr="00012826">
              <w:rPr>
                <w:sz w:val="20"/>
                <w:szCs w:val="20"/>
              </w:rPr>
              <w:t>Hyperglykæmi (især rapporteret hos diabetikere)</w:t>
            </w:r>
          </w:p>
        </w:tc>
        <w:tc>
          <w:tcPr>
            <w:tcW w:w="914" w:type="pct"/>
          </w:tcPr>
          <w:p w14:paraId="7E9BC10E"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Dehydrering</w:t>
            </w:r>
          </w:p>
          <w:p w14:paraId="384A3923"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Hyponatriæmi</w:t>
            </w:r>
          </w:p>
          <w:p w14:paraId="0CA26CA5" w14:textId="4525F7C9"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SIADH</w:t>
            </w:r>
            <w:r w:rsidRPr="00012826">
              <w:rPr>
                <w:sz w:val="20"/>
                <w:szCs w:val="20"/>
                <w:vertAlign w:val="superscript"/>
              </w:rPr>
              <w:t>6</w:t>
            </w:r>
          </w:p>
        </w:tc>
        <w:tc>
          <w:tcPr>
            <w:tcW w:w="740" w:type="pct"/>
          </w:tcPr>
          <w:p w14:paraId="4E2EAF56" w14:textId="77777777" w:rsidR="00B4006D" w:rsidRPr="00012826" w:rsidRDefault="00B4006D" w:rsidP="005A5520">
            <w:pPr>
              <w:tabs>
                <w:tab w:val="left" w:pos="567"/>
              </w:tabs>
              <w:suppressAutoHyphens/>
              <w:autoSpaceDE w:val="0"/>
              <w:autoSpaceDN w:val="0"/>
              <w:adjustRightInd w:val="0"/>
              <w:rPr>
                <w:sz w:val="20"/>
                <w:szCs w:val="20"/>
              </w:rPr>
            </w:pPr>
          </w:p>
        </w:tc>
        <w:tc>
          <w:tcPr>
            <w:tcW w:w="804" w:type="pct"/>
          </w:tcPr>
          <w:p w14:paraId="188E1739" w14:textId="77777777" w:rsidR="00B4006D" w:rsidRPr="00012826" w:rsidRDefault="00B4006D" w:rsidP="005A5520">
            <w:pPr>
              <w:tabs>
                <w:tab w:val="left" w:pos="567"/>
              </w:tabs>
              <w:suppressAutoHyphens/>
              <w:autoSpaceDE w:val="0"/>
              <w:autoSpaceDN w:val="0"/>
              <w:adjustRightInd w:val="0"/>
              <w:rPr>
                <w:sz w:val="20"/>
                <w:szCs w:val="20"/>
              </w:rPr>
            </w:pPr>
          </w:p>
        </w:tc>
      </w:tr>
      <w:tr w:rsidR="005A5520" w:rsidRPr="00012826" w14:paraId="7D2FE2B5" w14:textId="1E1D9DFB" w:rsidTr="006D4FD8">
        <w:trPr>
          <w:cantSplit/>
        </w:trPr>
        <w:tc>
          <w:tcPr>
            <w:tcW w:w="5000" w:type="pct"/>
            <w:gridSpan w:val="6"/>
          </w:tcPr>
          <w:p w14:paraId="71426977" w14:textId="56E66B31" w:rsidR="005A5520" w:rsidRPr="00012826" w:rsidRDefault="005A5520" w:rsidP="005A5520">
            <w:pPr>
              <w:keepNext/>
              <w:tabs>
                <w:tab w:val="left" w:pos="567"/>
              </w:tabs>
              <w:suppressAutoHyphens/>
              <w:rPr>
                <w:i/>
                <w:sz w:val="20"/>
                <w:szCs w:val="20"/>
              </w:rPr>
            </w:pPr>
            <w:r w:rsidRPr="00012826">
              <w:rPr>
                <w:i/>
                <w:sz w:val="20"/>
                <w:szCs w:val="20"/>
              </w:rPr>
              <w:t>Psykiske forstyrrelser</w:t>
            </w:r>
          </w:p>
        </w:tc>
      </w:tr>
      <w:tr w:rsidR="002C5D74" w:rsidRPr="00012826" w14:paraId="7A5EA719" w14:textId="1BD4FEC8" w:rsidTr="006D4FD8">
        <w:trPr>
          <w:cantSplit/>
        </w:trPr>
        <w:tc>
          <w:tcPr>
            <w:tcW w:w="837" w:type="pct"/>
          </w:tcPr>
          <w:p w14:paraId="31192235" w14:textId="77777777" w:rsidR="00B4006D" w:rsidRPr="00012826" w:rsidRDefault="00B4006D" w:rsidP="005A5520">
            <w:pPr>
              <w:tabs>
                <w:tab w:val="left" w:pos="567"/>
              </w:tabs>
              <w:suppressAutoHyphens/>
              <w:rPr>
                <w:sz w:val="20"/>
                <w:szCs w:val="20"/>
              </w:rPr>
            </w:pPr>
          </w:p>
        </w:tc>
        <w:tc>
          <w:tcPr>
            <w:tcW w:w="887" w:type="pct"/>
          </w:tcPr>
          <w:p w14:paraId="2C4206D3" w14:textId="77777777" w:rsidR="00B4006D" w:rsidRPr="00012826" w:rsidRDefault="00B4006D" w:rsidP="005A5520">
            <w:pPr>
              <w:tabs>
                <w:tab w:val="left" w:pos="567"/>
              </w:tabs>
              <w:suppressAutoHyphens/>
              <w:rPr>
                <w:sz w:val="20"/>
                <w:szCs w:val="20"/>
              </w:rPr>
            </w:pPr>
            <w:r w:rsidRPr="00012826">
              <w:rPr>
                <w:sz w:val="20"/>
                <w:szCs w:val="20"/>
              </w:rPr>
              <w:t>Søvnløshed</w:t>
            </w:r>
          </w:p>
          <w:p w14:paraId="7C0C8FA3" w14:textId="77777777" w:rsidR="00B4006D" w:rsidRPr="00012826" w:rsidRDefault="00B4006D" w:rsidP="005A5520">
            <w:pPr>
              <w:tabs>
                <w:tab w:val="left" w:pos="567"/>
              </w:tabs>
              <w:suppressAutoHyphens/>
              <w:rPr>
                <w:sz w:val="20"/>
                <w:szCs w:val="20"/>
              </w:rPr>
            </w:pPr>
            <w:r w:rsidRPr="00012826">
              <w:rPr>
                <w:sz w:val="20"/>
                <w:szCs w:val="20"/>
              </w:rPr>
              <w:t>Uro</w:t>
            </w:r>
          </w:p>
          <w:p w14:paraId="08EF48E5" w14:textId="77777777" w:rsidR="00B4006D" w:rsidRPr="00012826" w:rsidRDefault="00B4006D" w:rsidP="005A5520">
            <w:pPr>
              <w:tabs>
                <w:tab w:val="left" w:pos="567"/>
              </w:tabs>
              <w:suppressAutoHyphens/>
              <w:rPr>
                <w:sz w:val="20"/>
                <w:szCs w:val="20"/>
              </w:rPr>
            </w:pPr>
            <w:r w:rsidRPr="00012826">
              <w:rPr>
                <w:sz w:val="20"/>
                <w:szCs w:val="20"/>
              </w:rPr>
              <w:t>Nedsat libido Angst</w:t>
            </w:r>
          </w:p>
          <w:p w14:paraId="5ECC233A" w14:textId="77777777" w:rsidR="00B4006D" w:rsidRPr="00012826" w:rsidRDefault="00B4006D" w:rsidP="005A5520">
            <w:pPr>
              <w:tabs>
                <w:tab w:val="left" w:pos="567"/>
              </w:tabs>
              <w:suppressAutoHyphens/>
              <w:rPr>
                <w:sz w:val="20"/>
                <w:szCs w:val="20"/>
              </w:rPr>
            </w:pPr>
            <w:r w:rsidRPr="00012826">
              <w:rPr>
                <w:sz w:val="20"/>
                <w:szCs w:val="20"/>
              </w:rPr>
              <w:t>Abnorm orgasme</w:t>
            </w:r>
          </w:p>
          <w:p w14:paraId="58703E16" w14:textId="77777777" w:rsidR="00B4006D" w:rsidRPr="00012826" w:rsidRDefault="00B4006D" w:rsidP="005A5520">
            <w:pPr>
              <w:tabs>
                <w:tab w:val="left" w:pos="567"/>
              </w:tabs>
              <w:suppressAutoHyphens/>
              <w:rPr>
                <w:sz w:val="20"/>
                <w:szCs w:val="20"/>
              </w:rPr>
            </w:pPr>
            <w:r w:rsidRPr="00012826">
              <w:rPr>
                <w:sz w:val="20"/>
                <w:szCs w:val="20"/>
              </w:rPr>
              <w:t>Abnorme drømme</w:t>
            </w:r>
          </w:p>
        </w:tc>
        <w:tc>
          <w:tcPr>
            <w:tcW w:w="819" w:type="pct"/>
          </w:tcPr>
          <w:p w14:paraId="650ABFE9" w14:textId="77777777" w:rsidR="00B4006D" w:rsidRPr="00012826" w:rsidRDefault="00B4006D" w:rsidP="005A5520">
            <w:pPr>
              <w:tabs>
                <w:tab w:val="left" w:pos="567"/>
              </w:tabs>
              <w:suppressAutoHyphens/>
              <w:rPr>
                <w:sz w:val="20"/>
                <w:szCs w:val="20"/>
              </w:rPr>
            </w:pPr>
            <w:r w:rsidRPr="00012826">
              <w:rPr>
                <w:sz w:val="20"/>
                <w:szCs w:val="20"/>
              </w:rPr>
              <w:t xml:space="preserve">Selvmordstanker </w:t>
            </w:r>
            <w:r w:rsidRPr="00012826">
              <w:rPr>
                <w:sz w:val="20"/>
                <w:szCs w:val="20"/>
                <w:vertAlign w:val="superscript"/>
              </w:rPr>
              <w:t>5,7</w:t>
            </w:r>
          </w:p>
          <w:p w14:paraId="68713964" w14:textId="77777777" w:rsidR="00B4006D" w:rsidRPr="00012826" w:rsidRDefault="00B4006D" w:rsidP="005A5520">
            <w:pPr>
              <w:tabs>
                <w:tab w:val="left" w:pos="567"/>
              </w:tabs>
              <w:suppressAutoHyphens/>
              <w:rPr>
                <w:sz w:val="20"/>
                <w:szCs w:val="20"/>
              </w:rPr>
            </w:pPr>
            <w:r w:rsidRPr="00012826">
              <w:rPr>
                <w:sz w:val="20"/>
                <w:szCs w:val="20"/>
              </w:rPr>
              <w:t>Søvnforstyr-relser</w:t>
            </w:r>
          </w:p>
          <w:p w14:paraId="5AB392CF" w14:textId="77777777" w:rsidR="00B4006D" w:rsidRPr="00012826" w:rsidRDefault="00B4006D" w:rsidP="005A5520">
            <w:pPr>
              <w:tabs>
                <w:tab w:val="left" w:pos="567"/>
              </w:tabs>
              <w:suppressAutoHyphens/>
              <w:rPr>
                <w:sz w:val="20"/>
                <w:szCs w:val="20"/>
              </w:rPr>
            </w:pPr>
            <w:r w:rsidRPr="00012826">
              <w:rPr>
                <w:sz w:val="20"/>
                <w:szCs w:val="20"/>
              </w:rPr>
              <w:t>Tænderskæren</w:t>
            </w:r>
          </w:p>
          <w:p w14:paraId="3613F51A" w14:textId="77777777" w:rsidR="00B4006D" w:rsidRPr="00012826" w:rsidRDefault="00B4006D" w:rsidP="005A5520">
            <w:pPr>
              <w:tabs>
                <w:tab w:val="left" w:pos="567"/>
              </w:tabs>
              <w:suppressAutoHyphens/>
              <w:rPr>
                <w:sz w:val="20"/>
                <w:szCs w:val="20"/>
              </w:rPr>
            </w:pPr>
            <w:r w:rsidRPr="00012826">
              <w:rPr>
                <w:sz w:val="20"/>
                <w:szCs w:val="20"/>
              </w:rPr>
              <w:t>Desorientering</w:t>
            </w:r>
          </w:p>
          <w:p w14:paraId="36AEC17C" w14:textId="77777777" w:rsidR="00B4006D" w:rsidRPr="00012826" w:rsidRDefault="00B4006D" w:rsidP="005A5520">
            <w:pPr>
              <w:tabs>
                <w:tab w:val="left" w:pos="567"/>
              </w:tabs>
              <w:suppressAutoHyphens/>
              <w:rPr>
                <w:sz w:val="20"/>
                <w:szCs w:val="20"/>
              </w:rPr>
            </w:pPr>
            <w:r w:rsidRPr="00012826">
              <w:rPr>
                <w:sz w:val="20"/>
                <w:szCs w:val="20"/>
              </w:rPr>
              <w:t>Apati</w:t>
            </w:r>
          </w:p>
          <w:p w14:paraId="6941801F" w14:textId="77777777" w:rsidR="00B4006D" w:rsidRPr="00012826" w:rsidRDefault="00B4006D" w:rsidP="005A5520">
            <w:pPr>
              <w:tabs>
                <w:tab w:val="left" w:pos="567"/>
              </w:tabs>
              <w:suppressAutoHyphens/>
              <w:rPr>
                <w:sz w:val="20"/>
                <w:szCs w:val="20"/>
              </w:rPr>
            </w:pPr>
          </w:p>
        </w:tc>
        <w:tc>
          <w:tcPr>
            <w:tcW w:w="914" w:type="pct"/>
          </w:tcPr>
          <w:p w14:paraId="10DD0972" w14:textId="77777777" w:rsidR="00B4006D" w:rsidRPr="00012826" w:rsidRDefault="00B4006D" w:rsidP="005A5520">
            <w:pPr>
              <w:tabs>
                <w:tab w:val="left" w:pos="567"/>
              </w:tabs>
              <w:suppressAutoHyphens/>
              <w:rPr>
                <w:sz w:val="20"/>
                <w:szCs w:val="20"/>
              </w:rPr>
            </w:pPr>
            <w:r w:rsidRPr="00012826">
              <w:rPr>
                <w:sz w:val="20"/>
                <w:szCs w:val="20"/>
              </w:rPr>
              <w:t>Selvmordsrelateret</w:t>
            </w:r>
          </w:p>
          <w:p w14:paraId="0AC00846" w14:textId="77777777" w:rsidR="00B4006D" w:rsidRPr="00012826" w:rsidRDefault="00B4006D" w:rsidP="005A5520">
            <w:pPr>
              <w:tabs>
                <w:tab w:val="left" w:pos="567"/>
              </w:tabs>
              <w:suppressAutoHyphens/>
              <w:rPr>
                <w:sz w:val="20"/>
                <w:szCs w:val="20"/>
                <w:vertAlign w:val="superscript"/>
              </w:rPr>
            </w:pPr>
            <w:r w:rsidRPr="00012826">
              <w:rPr>
                <w:sz w:val="20"/>
                <w:szCs w:val="20"/>
              </w:rPr>
              <w:t>adfærd</w:t>
            </w:r>
            <w:r w:rsidRPr="00012826">
              <w:rPr>
                <w:sz w:val="20"/>
                <w:szCs w:val="20"/>
                <w:vertAlign w:val="superscript"/>
              </w:rPr>
              <w:t>5,7</w:t>
            </w:r>
          </w:p>
          <w:p w14:paraId="040A1F34" w14:textId="77777777" w:rsidR="00B4006D" w:rsidRPr="00012826" w:rsidRDefault="00B4006D" w:rsidP="005A5520">
            <w:pPr>
              <w:tabs>
                <w:tab w:val="left" w:pos="567"/>
              </w:tabs>
              <w:suppressAutoHyphens/>
              <w:rPr>
                <w:sz w:val="20"/>
                <w:szCs w:val="20"/>
              </w:rPr>
            </w:pPr>
            <w:r w:rsidRPr="00012826">
              <w:rPr>
                <w:sz w:val="20"/>
                <w:szCs w:val="20"/>
              </w:rPr>
              <w:t>Mani</w:t>
            </w:r>
          </w:p>
          <w:p w14:paraId="135BC318" w14:textId="77777777" w:rsidR="00B4006D" w:rsidRPr="00012826" w:rsidRDefault="00B4006D" w:rsidP="005A5520">
            <w:pPr>
              <w:tabs>
                <w:tab w:val="left" w:pos="567"/>
              </w:tabs>
              <w:suppressAutoHyphens/>
              <w:rPr>
                <w:sz w:val="20"/>
                <w:szCs w:val="20"/>
              </w:rPr>
            </w:pPr>
            <w:r w:rsidRPr="00012826">
              <w:rPr>
                <w:sz w:val="20"/>
                <w:szCs w:val="20"/>
              </w:rPr>
              <w:t>Hallucinationer</w:t>
            </w:r>
          </w:p>
          <w:p w14:paraId="425821D9" w14:textId="77777777" w:rsidR="00B4006D" w:rsidRPr="00012826" w:rsidRDefault="00B4006D" w:rsidP="005A5520">
            <w:pPr>
              <w:tabs>
                <w:tab w:val="left" w:pos="567"/>
              </w:tabs>
              <w:suppressAutoHyphens/>
              <w:rPr>
                <w:sz w:val="20"/>
                <w:szCs w:val="20"/>
              </w:rPr>
            </w:pPr>
            <w:r w:rsidRPr="00012826">
              <w:rPr>
                <w:sz w:val="20"/>
                <w:szCs w:val="20"/>
              </w:rPr>
              <w:t>Aggression og vrede</w:t>
            </w:r>
            <w:r w:rsidRPr="00012826">
              <w:rPr>
                <w:sz w:val="20"/>
                <w:szCs w:val="20"/>
                <w:vertAlign w:val="superscript"/>
              </w:rPr>
              <w:t>4</w:t>
            </w:r>
          </w:p>
        </w:tc>
        <w:tc>
          <w:tcPr>
            <w:tcW w:w="740" w:type="pct"/>
          </w:tcPr>
          <w:p w14:paraId="4A17492A" w14:textId="77777777" w:rsidR="00B4006D" w:rsidRPr="00012826" w:rsidRDefault="00B4006D" w:rsidP="005A5520">
            <w:pPr>
              <w:tabs>
                <w:tab w:val="left" w:pos="567"/>
              </w:tabs>
              <w:suppressAutoHyphens/>
              <w:rPr>
                <w:sz w:val="20"/>
                <w:szCs w:val="20"/>
              </w:rPr>
            </w:pPr>
          </w:p>
        </w:tc>
        <w:tc>
          <w:tcPr>
            <w:tcW w:w="804" w:type="pct"/>
          </w:tcPr>
          <w:p w14:paraId="553EFE92" w14:textId="77777777" w:rsidR="00B4006D" w:rsidRPr="00012826" w:rsidRDefault="00B4006D" w:rsidP="005A5520">
            <w:pPr>
              <w:tabs>
                <w:tab w:val="left" w:pos="567"/>
              </w:tabs>
              <w:suppressAutoHyphens/>
              <w:rPr>
                <w:sz w:val="20"/>
                <w:szCs w:val="20"/>
              </w:rPr>
            </w:pPr>
          </w:p>
        </w:tc>
      </w:tr>
      <w:tr w:rsidR="005A5520" w:rsidRPr="00012826" w14:paraId="78630406" w14:textId="6CB8FE8E" w:rsidTr="006D4FD8">
        <w:trPr>
          <w:cantSplit/>
        </w:trPr>
        <w:tc>
          <w:tcPr>
            <w:tcW w:w="5000" w:type="pct"/>
            <w:gridSpan w:val="6"/>
          </w:tcPr>
          <w:p w14:paraId="100A6D6C" w14:textId="5291CC99" w:rsidR="005A5520" w:rsidRPr="00012826" w:rsidRDefault="005A5520" w:rsidP="005A5520">
            <w:pPr>
              <w:keepNext/>
              <w:tabs>
                <w:tab w:val="left" w:pos="567"/>
              </w:tabs>
              <w:suppressAutoHyphens/>
              <w:rPr>
                <w:i/>
                <w:sz w:val="20"/>
                <w:szCs w:val="20"/>
              </w:rPr>
            </w:pPr>
            <w:r w:rsidRPr="00012826">
              <w:rPr>
                <w:i/>
                <w:sz w:val="20"/>
                <w:szCs w:val="20"/>
              </w:rPr>
              <w:t>Nervesystemet</w:t>
            </w:r>
          </w:p>
        </w:tc>
      </w:tr>
      <w:tr w:rsidR="002C5D74" w:rsidRPr="00012826" w14:paraId="67609DEF" w14:textId="7B1487FF" w:rsidTr="006D4FD8">
        <w:trPr>
          <w:cantSplit/>
        </w:trPr>
        <w:tc>
          <w:tcPr>
            <w:tcW w:w="837" w:type="pct"/>
          </w:tcPr>
          <w:p w14:paraId="099E4DB9" w14:textId="77777777" w:rsidR="00B4006D" w:rsidRPr="00012826" w:rsidRDefault="00B4006D" w:rsidP="005A5520">
            <w:pPr>
              <w:tabs>
                <w:tab w:val="left" w:pos="567"/>
              </w:tabs>
              <w:suppressAutoHyphens/>
              <w:rPr>
                <w:sz w:val="20"/>
                <w:szCs w:val="20"/>
              </w:rPr>
            </w:pPr>
            <w:r w:rsidRPr="00012826">
              <w:rPr>
                <w:sz w:val="20"/>
                <w:szCs w:val="20"/>
              </w:rPr>
              <w:t>Hovedpine</w:t>
            </w:r>
          </w:p>
          <w:p w14:paraId="588BB60A" w14:textId="79990537" w:rsidR="00B4006D" w:rsidRPr="00012826" w:rsidRDefault="00B4006D" w:rsidP="005A5520">
            <w:pPr>
              <w:tabs>
                <w:tab w:val="left" w:pos="567"/>
              </w:tabs>
              <w:suppressAutoHyphens/>
              <w:rPr>
                <w:sz w:val="20"/>
                <w:szCs w:val="20"/>
              </w:rPr>
            </w:pPr>
            <w:r w:rsidRPr="00012826">
              <w:rPr>
                <w:sz w:val="20"/>
                <w:szCs w:val="20"/>
              </w:rPr>
              <w:t>Søvnighed</w:t>
            </w:r>
          </w:p>
        </w:tc>
        <w:tc>
          <w:tcPr>
            <w:tcW w:w="887" w:type="pct"/>
          </w:tcPr>
          <w:p w14:paraId="02D37108" w14:textId="77777777" w:rsidR="00B4006D" w:rsidRPr="00012826" w:rsidRDefault="00B4006D" w:rsidP="005A5520">
            <w:pPr>
              <w:tabs>
                <w:tab w:val="left" w:pos="567"/>
              </w:tabs>
              <w:suppressAutoHyphens/>
              <w:rPr>
                <w:sz w:val="20"/>
                <w:szCs w:val="20"/>
              </w:rPr>
            </w:pPr>
            <w:r w:rsidRPr="00012826">
              <w:rPr>
                <w:sz w:val="20"/>
                <w:szCs w:val="20"/>
              </w:rPr>
              <w:t>Svimmelhed</w:t>
            </w:r>
          </w:p>
          <w:p w14:paraId="04A3F9C1" w14:textId="77777777" w:rsidR="00B4006D" w:rsidRPr="00012826" w:rsidRDefault="00B4006D" w:rsidP="005A5520">
            <w:pPr>
              <w:tabs>
                <w:tab w:val="left" w:pos="567"/>
              </w:tabs>
              <w:suppressAutoHyphens/>
              <w:rPr>
                <w:sz w:val="20"/>
                <w:szCs w:val="20"/>
              </w:rPr>
            </w:pPr>
            <w:r w:rsidRPr="00012826">
              <w:rPr>
                <w:sz w:val="20"/>
                <w:szCs w:val="20"/>
              </w:rPr>
              <w:t>Letargi</w:t>
            </w:r>
          </w:p>
          <w:p w14:paraId="21B11D49" w14:textId="77777777" w:rsidR="00B4006D" w:rsidRPr="00012826" w:rsidRDefault="00B4006D" w:rsidP="005A5520">
            <w:pPr>
              <w:tabs>
                <w:tab w:val="left" w:pos="567"/>
              </w:tabs>
              <w:suppressAutoHyphens/>
              <w:rPr>
                <w:sz w:val="20"/>
                <w:szCs w:val="20"/>
              </w:rPr>
            </w:pPr>
            <w:r w:rsidRPr="00012826">
              <w:rPr>
                <w:sz w:val="20"/>
                <w:szCs w:val="20"/>
              </w:rPr>
              <w:t>Tremor</w:t>
            </w:r>
          </w:p>
          <w:p w14:paraId="126A7D41" w14:textId="7E6A0A9C" w:rsidR="00B4006D" w:rsidRPr="00012826" w:rsidRDefault="00B4006D" w:rsidP="005A5520">
            <w:pPr>
              <w:tabs>
                <w:tab w:val="left" w:pos="567"/>
              </w:tabs>
              <w:suppressAutoHyphens/>
              <w:rPr>
                <w:sz w:val="20"/>
                <w:szCs w:val="20"/>
              </w:rPr>
            </w:pPr>
            <w:r w:rsidRPr="00012826">
              <w:rPr>
                <w:sz w:val="20"/>
                <w:szCs w:val="20"/>
              </w:rPr>
              <w:t>Paræstesier</w:t>
            </w:r>
          </w:p>
        </w:tc>
        <w:tc>
          <w:tcPr>
            <w:tcW w:w="819" w:type="pct"/>
          </w:tcPr>
          <w:p w14:paraId="1A53E734" w14:textId="77777777" w:rsidR="00B4006D" w:rsidRPr="00012826" w:rsidRDefault="00B4006D" w:rsidP="005A5520">
            <w:pPr>
              <w:tabs>
                <w:tab w:val="left" w:pos="567"/>
              </w:tabs>
              <w:suppressAutoHyphens/>
              <w:rPr>
                <w:sz w:val="20"/>
                <w:szCs w:val="20"/>
              </w:rPr>
            </w:pPr>
            <w:r w:rsidRPr="00012826">
              <w:rPr>
                <w:sz w:val="20"/>
                <w:szCs w:val="20"/>
              </w:rPr>
              <w:t>Myoclonus</w:t>
            </w:r>
          </w:p>
          <w:p w14:paraId="1FD97F66" w14:textId="77777777" w:rsidR="00B4006D" w:rsidRPr="00012826" w:rsidRDefault="00B4006D" w:rsidP="005A5520">
            <w:pPr>
              <w:tabs>
                <w:tab w:val="left" w:pos="567"/>
              </w:tabs>
              <w:suppressAutoHyphens/>
              <w:rPr>
                <w:sz w:val="20"/>
                <w:szCs w:val="20"/>
              </w:rPr>
            </w:pPr>
            <w:r w:rsidRPr="00012826">
              <w:rPr>
                <w:sz w:val="20"/>
                <w:szCs w:val="20"/>
              </w:rPr>
              <w:t>Akatisi</w:t>
            </w:r>
            <w:r w:rsidRPr="00012826">
              <w:rPr>
                <w:sz w:val="20"/>
                <w:szCs w:val="20"/>
                <w:vertAlign w:val="superscript"/>
              </w:rPr>
              <w:t>7</w:t>
            </w:r>
          </w:p>
          <w:p w14:paraId="75F926CC" w14:textId="77777777" w:rsidR="00B4006D" w:rsidRPr="00012826" w:rsidRDefault="00B4006D" w:rsidP="005A5520">
            <w:pPr>
              <w:tabs>
                <w:tab w:val="left" w:pos="567"/>
              </w:tabs>
              <w:suppressAutoHyphens/>
              <w:rPr>
                <w:sz w:val="20"/>
                <w:szCs w:val="20"/>
              </w:rPr>
            </w:pPr>
            <w:r w:rsidRPr="00012826">
              <w:rPr>
                <w:sz w:val="20"/>
                <w:szCs w:val="20"/>
              </w:rPr>
              <w:t>Nervøsitet</w:t>
            </w:r>
          </w:p>
          <w:p w14:paraId="72524988" w14:textId="77777777" w:rsidR="00B4006D" w:rsidRPr="00012826" w:rsidRDefault="00B4006D" w:rsidP="005A5520">
            <w:pPr>
              <w:tabs>
                <w:tab w:val="left" w:pos="567"/>
              </w:tabs>
              <w:suppressAutoHyphens/>
              <w:rPr>
                <w:sz w:val="20"/>
                <w:szCs w:val="20"/>
              </w:rPr>
            </w:pPr>
            <w:r w:rsidRPr="00012826">
              <w:rPr>
                <w:sz w:val="20"/>
                <w:szCs w:val="20"/>
              </w:rPr>
              <w:t>Koncentra-tionsbesvær</w:t>
            </w:r>
          </w:p>
          <w:p w14:paraId="59DBD620" w14:textId="77777777" w:rsidR="00B4006D" w:rsidRPr="00012826" w:rsidRDefault="00B4006D" w:rsidP="005A5520">
            <w:pPr>
              <w:tabs>
                <w:tab w:val="left" w:pos="567"/>
              </w:tabs>
              <w:suppressAutoHyphens/>
              <w:rPr>
                <w:sz w:val="20"/>
                <w:szCs w:val="20"/>
              </w:rPr>
            </w:pPr>
            <w:r w:rsidRPr="00012826">
              <w:rPr>
                <w:sz w:val="20"/>
                <w:szCs w:val="20"/>
              </w:rPr>
              <w:t>Dysgeusi</w:t>
            </w:r>
          </w:p>
          <w:p w14:paraId="61B25CDE" w14:textId="77777777" w:rsidR="00B4006D" w:rsidRPr="00012826" w:rsidRDefault="00B4006D" w:rsidP="005A5520">
            <w:pPr>
              <w:tabs>
                <w:tab w:val="left" w:pos="567"/>
              </w:tabs>
              <w:suppressAutoHyphens/>
              <w:rPr>
                <w:sz w:val="20"/>
                <w:szCs w:val="20"/>
              </w:rPr>
            </w:pPr>
            <w:r w:rsidRPr="00012826">
              <w:rPr>
                <w:sz w:val="20"/>
                <w:szCs w:val="20"/>
              </w:rPr>
              <w:t>Dyskinesi</w:t>
            </w:r>
          </w:p>
          <w:p w14:paraId="12A1A949" w14:textId="77777777" w:rsidR="00B4006D" w:rsidRPr="00012826" w:rsidRDefault="00B4006D" w:rsidP="005A5520">
            <w:pPr>
              <w:tabs>
                <w:tab w:val="left" w:pos="567"/>
              </w:tabs>
              <w:suppressAutoHyphens/>
              <w:rPr>
                <w:sz w:val="20"/>
                <w:szCs w:val="20"/>
              </w:rPr>
            </w:pPr>
            <w:r w:rsidRPr="00012826">
              <w:rPr>
                <w:sz w:val="20"/>
                <w:szCs w:val="20"/>
              </w:rPr>
              <w:t>Uro i benene Dårlig søvnkvalitet</w:t>
            </w:r>
          </w:p>
        </w:tc>
        <w:tc>
          <w:tcPr>
            <w:tcW w:w="914" w:type="pct"/>
          </w:tcPr>
          <w:p w14:paraId="5EE819ED" w14:textId="77777777" w:rsidR="00B4006D" w:rsidRPr="00012826" w:rsidRDefault="00B4006D" w:rsidP="005A5520">
            <w:pPr>
              <w:tabs>
                <w:tab w:val="left" w:pos="567"/>
              </w:tabs>
              <w:suppressAutoHyphens/>
              <w:rPr>
                <w:sz w:val="20"/>
                <w:szCs w:val="20"/>
                <w:vertAlign w:val="superscript"/>
              </w:rPr>
            </w:pPr>
            <w:r w:rsidRPr="00012826">
              <w:rPr>
                <w:sz w:val="20"/>
                <w:szCs w:val="20"/>
              </w:rPr>
              <w:t>Serotonin –syndrom</w:t>
            </w:r>
            <w:r w:rsidRPr="00012826">
              <w:rPr>
                <w:sz w:val="20"/>
                <w:szCs w:val="20"/>
                <w:vertAlign w:val="superscript"/>
              </w:rPr>
              <w:t>6</w:t>
            </w:r>
            <w:r w:rsidRPr="00012826">
              <w:rPr>
                <w:sz w:val="20"/>
                <w:szCs w:val="20"/>
              </w:rPr>
              <w:t xml:space="preserve"> Kramper</w:t>
            </w:r>
            <w:r w:rsidRPr="00012826">
              <w:rPr>
                <w:sz w:val="20"/>
                <w:szCs w:val="20"/>
                <w:vertAlign w:val="superscript"/>
              </w:rPr>
              <w:t>1</w:t>
            </w:r>
          </w:p>
          <w:p w14:paraId="09379316" w14:textId="77777777" w:rsidR="00B4006D" w:rsidRPr="00012826" w:rsidRDefault="00B4006D" w:rsidP="005A5520">
            <w:pPr>
              <w:tabs>
                <w:tab w:val="left" w:pos="567"/>
              </w:tabs>
              <w:suppressAutoHyphens/>
              <w:rPr>
                <w:sz w:val="20"/>
                <w:szCs w:val="20"/>
              </w:rPr>
            </w:pPr>
            <w:r w:rsidRPr="00012826">
              <w:rPr>
                <w:sz w:val="20"/>
                <w:szCs w:val="20"/>
              </w:rPr>
              <w:t>Psykomotorisk uro</w:t>
            </w:r>
            <w:r w:rsidRPr="00012826">
              <w:rPr>
                <w:sz w:val="20"/>
                <w:szCs w:val="20"/>
                <w:vertAlign w:val="superscript"/>
              </w:rPr>
              <w:t>6</w:t>
            </w:r>
          </w:p>
          <w:p w14:paraId="3F486E68" w14:textId="5C9FB043" w:rsidR="00B4006D" w:rsidRPr="00012826" w:rsidRDefault="00B4006D" w:rsidP="005A5520">
            <w:pPr>
              <w:tabs>
                <w:tab w:val="left" w:pos="567"/>
              </w:tabs>
              <w:suppressAutoHyphens/>
              <w:rPr>
                <w:sz w:val="20"/>
                <w:szCs w:val="20"/>
              </w:rPr>
            </w:pPr>
            <w:r w:rsidRPr="00012826">
              <w:rPr>
                <w:sz w:val="20"/>
                <w:szCs w:val="20"/>
              </w:rPr>
              <w:t>Ekstra-pyramidale symptomer</w:t>
            </w:r>
            <w:r w:rsidRPr="00012826">
              <w:rPr>
                <w:sz w:val="20"/>
                <w:szCs w:val="20"/>
                <w:vertAlign w:val="superscript"/>
              </w:rPr>
              <w:t>6</w:t>
            </w:r>
          </w:p>
        </w:tc>
        <w:tc>
          <w:tcPr>
            <w:tcW w:w="740" w:type="pct"/>
          </w:tcPr>
          <w:p w14:paraId="58C06146" w14:textId="77777777" w:rsidR="00B4006D" w:rsidRPr="00012826" w:rsidRDefault="00B4006D" w:rsidP="005A5520">
            <w:pPr>
              <w:tabs>
                <w:tab w:val="left" w:pos="567"/>
              </w:tabs>
              <w:suppressAutoHyphens/>
              <w:rPr>
                <w:sz w:val="20"/>
                <w:szCs w:val="20"/>
              </w:rPr>
            </w:pPr>
          </w:p>
        </w:tc>
        <w:tc>
          <w:tcPr>
            <w:tcW w:w="804" w:type="pct"/>
          </w:tcPr>
          <w:p w14:paraId="5DB23194" w14:textId="77777777" w:rsidR="00B4006D" w:rsidRPr="00012826" w:rsidRDefault="00B4006D" w:rsidP="005A5520">
            <w:pPr>
              <w:tabs>
                <w:tab w:val="left" w:pos="567"/>
              </w:tabs>
              <w:suppressAutoHyphens/>
              <w:rPr>
                <w:sz w:val="20"/>
                <w:szCs w:val="20"/>
              </w:rPr>
            </w:pPr>
          </w:p>
        </w:tc>
      </w:tr>
      <w:tr w:rsidR="005A5520" w:rsidRPr="00012826" w14:paraId="581643F2" w14:textId="1824E2FE" w:rsidTr="006D4FD8">
        <w:trPr>
          <w:cantSplit/>
        </w:trPr>
        <w:tc>
          <w:tcPr>
            <w:tcW w:w="5000" w:type="pct"/>
            <w:gridSpan w:val="6"/>
          </w:tcPr>
          <w:p w14:paraId="5A24F726" w14:textId="4EADEA8C" w:rsidR="005A5520" w:rsidRPr="00012826" w:rsidRDefault="005A5520" w:rsidP="005A5520">
            <w:pPr>
              <w:keepNext/>
              <w:tabs>
                <w:tab w:val="left" w:pos="567"/>
              </w:tabs>
              <w:suppressAutoHyphens/>
              <w:rPr>
                <w:i/>
                <w:sz w:val="20"/>
                <w:szCs w:val="20"/>
              </w:rPr>
            </w:pPr>
            <w:r w:rsidRPr="00012826">
              <w:rPr>
                <w:i/>
                <w:sz w:val="20"/>
                <w:szCs w:val="20"/>
              </w:rPr>
              <w:t>Øjne</w:t>
            </w:r>
          </w:p>
        </w:tc>
      </w:tr>
      <w:tr w:rsidR="002C5D74" w:rsidRPr="00012826" w14:paraId="12CFBF33" w14:textId="572A5494" w:rsidTr="006D4FD8">
        <w:trPr>
          <w:cantSplit/>
        </w:trPr>
        <w:tc>
          <w:tcPr>
            <w:tcW w:w="837" w:type="pct"/>
          </w:tcPr>
          <w:p w14:paraId="6939731B" w14:textId="77777777" w:rsidR="00B4006D" w:rsidRPr="00012826" w:rsidRDefault="00B4006D" w:rsidP="005A5520">
            <w:pPr>
              <w:tabs>
                <w:tab w:val="left" w:pos="567"/>
              </w:tabs>
              <w:suppressAutoHyphens/>
              <w:rPr>
                <w:sz w:val="20"/>
                <w:szCs w:val="20"/>
              </w:rPr>
            </w:pPr>
          </w:p>
        </w:tc>
        <w:tc>
          <w:tcPr>
            <w:tcW w:w="887" w:type="pct"/>
          </w:tcPr>
          <w:p w14:paraId="5C01B018" w14:textId="77777777" w:rsidR="00B4006D" w:rsidRPr="00012826" w:rsidRDefault="00B4006D" w:rsidP="005A5520">
            <w:pPr>
              <w:tabs>
                <w:tab w:val="left" w:pos="567"/>
              </w:tabs>
              <w:suppressAutoHyphens/>
              <w:rPr>
                <w:sz w:val="20"/>
                <w:szCs w:val="20"/>
              </w:rPr>
            </w:pPr>
            <w:r w:rsidRPr="00012826">
              <w:rPr>
                <w:sz w:val="20"/>
                <w:szCs w:val="20"/>
              </w:rPr>
              <w:t>Sløret syn</w:t>
            </w:r>
          </w:p>
        </w:tc>
        <w:tc>
          <w:tcPr>
            <w:tcW w:w="819" w:type="pct"/>
          </w:tcPr>
          <w:p w14:paraId="47CD6807" w14:textId="77777777" w:rsidR="00B4006D" w:rsidRPr="00012826" w:rsidRDefault="00B4006D" w:rsidP="005A5520">
            <w:pPr>
              <w:tabs>
                <w:tab w:val="left" w:pos="567"/>
              </w:tabs>
              <w:suppressAutoHyphens/>
              <w:rPr>
                <w:sz w:val="20"/>
                <w:szCs w:val="20"/>
              </w:rPr>
            </w:pPr>
            <w:r w:rsidRPr="00012826">
              <w:rPr>
                <w:sz w:val="20"/>
                <w:szCs w:val="20"/>
              </w:rPr>
              <w:t>Mydriasis Nedsat syn</w:t>
            </w:r>
          </w:p>
        </w:tc>
        <w:tc>
          <w:tcPr>
            <w:tcW w:w="914" w:type="pct"/>
          </w:tcPr>
          <w:p w14:paraId="2E1CB02F" w14:textId="77777777" w:rsidR="00B4006D" w:rsidRPr="00012826" w:rsidRDefault="00B4006D" w:rsidP="005A5520">
            <w:pPr>
              <w:tabs>
                <w:tab w:val="left" w:pos="567"/>
              </w:tabs>
              <w:suppressAutoHyphens/>
              <w:rPr>
                <w:sz w:val="20"/>
                <w:szCs w:val="20"/>
              </w:rPr>
            </w:pPr>
            <w:r w:rsidRPr="00012826">
              <w:rPr>
                <w:sz w:val="20"/>
                <w:szCs w:val="20"/>
              </w:rPr>
              <w:t>Glaukom</w:t>
            </w:r>
          </w:p>
        </w:tc>
        <w:tc>
          <w:tcPr>
            <w:tcW w:w="740" w:type="pct"/>
          </w:tcPr>
          <w:p w14:paraId="1D9FB42C" w14:textId="77777777" w:rsidR="00B4006D" w:rsidRPr="00012826" w:rsidRDefault="00B4006D" w:rsidP="005A5520">
            <w:pPr>
              <w:tabs>
                <w:tab w:val="left" w:pos="567"/>
              </w:tabs>
              <w:suppressAutoHyphens/>
              <w:rPr>
                <w:sz w:val="20"/>
                <w:szCs w:val="20"/>
              </w:rPr>
            </w:pPr>
          </w:p>
        </w:tc>
        <w:tc>
          <w:tcPr>
            <w:tcW w:w="804" w:type="pct"/>
          </w:tcPr>
          <w:p w14:paraId="0DFBA190" w14:textId="77777777" w:rsidR="00B4006D" w:rsidRPr="00012826" w:rsidRDefault="00B4006D" w:rsidP="005A5520">
            <w:pPr>
              <w:tabs>
                <w:tab w:val="left" w:pos="567"/>
              </w:tabs>
              <w:suppressAutoHyphens/>
              <w:rPr>
                <w:sz w:val="20"/>
                <w:szCs w:val="20"/>
              </w:rPr>
            </w:pPr>
          </w:p>
        </w:tc>
      </w:tr>
      <w:tr w:rsidR="005A5520" w:rsidRPr="00012826" w14:paraId="1C3C4B90" w14:textId="0971C517" w:rsidTr="006D4FD8">
        <w:trPr>
          <w:cantSplit/>
        </w:trPr>
        <w:tc>
          <w:tcPr>
            <w:tcW w:w="5000" w:type="pct"/>
            <w:gridSpan w:val="6"/>
          </w:tcPr>
          <w:p w14:paraId="6CA2CA89" w14:textId="17AE98A3" w:rsidR="005A5520" w:rsidRPr="00012826" w:rsidRDefault="005A5520" w:rsidP="005A5520">
            <w:pPr>
              <w:keepNext/>
              <w:tabs>
                <w:tab w:val="left" w:pos="567"/>
              </w:tabs>
              <w:suppressAutoHyphens/>
              <w:rPr>
                <w:i/>
                <w:sz w:val="20"/>
                <w:szCs w:val="20"/>
              </w:rPr>
            </w:pPr>
            <w:r w:rsidRPr="00012826">
              <w:rPr>
                <w:i/>
                <w:sz w:val="20"/>
                <w:szCs w:val="20"/>
              </w:rPr>
              <w:t>Øre og labyrint</w:t>
            </w:r>
          </w:p>
        </w:tc>
      </w:tr>
      <w:tr w:rsidR="002C5D74" w:rsidRPr="00012826" w14:paraId="0094CD22" w14:textId="3C40D90A" w:rsidTr="006D4FD8">
        <w:trPr>
          <w:cantSplit/>
        </w:trPr>
        <w:tc>
          <w:tcPr>
            <w:tcW w:w="837" w:type="pct"/>
          </w:tcPr>
          <w:p w14:paraId="502BA37C" w14:textId="77777777" w:rsidR="00B4006D" w:rsidRPr="00012826" w:rsidRDefault="00B4006D" w:rsidP="005A5520">
            <w:pPr>
              <w:tabs>
                <w:tab w:val="left" w:pos="567"/>
              </w:tabs>
              <w:suppressAutoHyphens/>
              <w:rPr>
                <w:sz w:val="20"/>
                <w:szCs w:val="20"/>
              </w:rPr>
            </w:pPr>
          </w:p>
        </w:tc>
        <w:tc>
          <w:tcPr>
            <w:tcW w:w="887" w:type="pct"/>
          </w:tcPr>
          <w:p w14:paraId="352BB386" w14:textId="77777777" w:rsidR="00B4006D" w:rsidRPr="00012826" w:rsidRDefault="00B4006D" w:rsidP="005A5520">
            <w:pPr>
              <w:tabs>
                <w:tab w:val="left" w:pos="567"/>
              </w:tabs>
              <w:suppressAutoHyphens/>
              <w:rPr>
                <w:sz w:val="20"/>
                <w:szCs w:val="20"/>
              </w:rPr>
            </w:pPr>
            <w:r w:rsidRPr="00012826">
              <w:rPr>
                <w:sz w:val="20"/>
                <w:szCs w:val="20"/>
              </w:rPr>
              <w:t>Tinnitus</w:t>
            </w:r>
            <w:r w:rsidRPr="00012826">
              <w:rPr>
                <w:sz w:val="20"/>
                <w:szCs w:val="20"/>
                <w:vertAlign w:val="superscript"/>
              </w:rPr>
              <w:t xml:space="preserve">1 </w:t>
            </w:r>
          </w:p>
        </w:tc>
        <w:tc>
          <w:tcPr>
            <w:tcW w:w="819" w:type="pct"/>
          </w:tcPr>
          <w:p w14:paraId="6892EF99" w14:textId="77777777" w:rsidR="00B4006D" w:rsidRPr="00012826" w:rsidRDefault="00B4006D" w:rsidP="005A5520">
            <w:pPr>
              <w:tabs>
                <w:tab w:val="left" w:pos="567"/>
              </w:tabs>
              <w:suppressAutoHyphens/>
              <w:rPr>
                <w:sz w:val="20"/>
                <w:szCs w:val="20"/>
              </w:rPr>
            </w:pPr>
            <w:r w:rsidRPr="00012826">
              <w:rPr>
                <w:sz w:val="20"/>
                <w:szCs w:val="20"/>
              </w:rPr>
              <w:t>Vertigo</w:t>
            </w:r>
          </w:p>
          <w:p w14:paraId="67FEAB34" w14:textId="77777777" w:rsidR="00B4006D" w:rsidRPr="00012826" w:rsidRDefault="00B4006D" w:rsidP="005A5520">
            <w:pPr>
              <w:tabs>
                <w:tab w:val="left" w:pos="567"/>
              </w:tabs>
              <w:suppressAutoHyphens/>
              <w:rPr>
                <w:sz w:val="20"/>
                <w:szCs w:val="20"/>
              </w:rPr>
            </w:pPr>
            <w:r w:rsidRPr="00012826">
              <w:rPr>
                <w:sz w:val="20"/>
                <w:szCs w:val="20"/>
              </w:rPr>
              <w:t>Ørepine</w:t>
            </w:r>
          </w:p>
        </w:tc>
        <w:tc>
          <w:tcPr>
            <w:tcW w:w="914" w:type="pct"/>
          </w:tcPr>
          <w:p w14:paraId="2FFAD5F0" w14:textId="77777777" w:rsidR="00B4006D" w:rsidRPr="00012826" w:rsidRDefault="00B4006D" w:rsidP="005A5520">
            <w:pPr>
              <w:tabs>
                <w:tab w:val="left" w:pos="567"/>
              </w:tabs>
              <w:suppressAutoHyphens/>
              <w:rPr>
                <w:sz w:val="20"/>
                <w:szCs w:val="20"/>
              </w:rPr>
            </w:pPr>
          </w:p>
        </w:tc>
        <w:tc>
          <w:tcPr>
            <w:tcW w:w="740" w:type="pct"/>
          </w:tcPr>
          <w:p w14:paraId="44EE2F2E" w14:textId="77777777" w:rsidR="00B4006D" w:rsidRPr="00012826" w:rsidRDefault="00B4006D" w:rsidP="005A5520">
            <w:pPr>
              <w:tabs>
                <w:tab w:val="left" w:pos="567"/>
              </w:tabs>
              <w:suppressAutoHyphens/>
              <w:rPr>
                <w:sz w:val="20"/>
                <w:szCs w:val="20"/>
              </w:rPr>
            </w:pPr>
          </w:p>
        </w:tc>
        <w:tc>
          <w:tcPr>
            <w:tcW w:w="804" w:type="pct"/>
          </w:tcPr>
          <w:p w14:paraId="1ED3246F" w14:textId="77777777" w:rsidR="00B4006D" w:rsidRPr="00012826" w:rsidRDefault="00B4006D" w:rsidP="005A5520">
            <w:pPr>
              <w:tabs>
                <w:tab w:val="left" w:pos="567"/>
              </w:tabs>
              <w:suppressAutoHyphens/>
              <w:rPr>
                <w:sz w:val="20"/>
                <w:szCs w:val="20"/>
              </w:rPr>
            </w:pPr>
          </w:p>
        </w:tc>
      </w:tr>
      <w:tr w:rsidR="005A5520" w:rsidRPr="00012826" w14:paraId="585AC608" w14:textId="25297AF6" w:rsidTr="006D4FD8">
        <w:trPr>
          <w:cantSplit/>
        </w:trPr>
        <w:tc>
          <w:tcPr>
            <w:tcW w:w="5000" w:type="pct"/>
            <w:gridSpan w:val="6"/>
          </w:tcPr>
          <w:p w14:paraId="435EF187" w14:textId="3A3D0F04" w:rsidR="005A5520" w:rsidRPr="00012826" w:rsidRDefault="005A5520" w:rsidP="005A5520">
            <w:pPr>
              <w:keepNext/>
              <w:tabs>
                <w:tab w:val="left" w:pos="567"/>
              </w:tabs>
              <w:suppressAutoHyphens/>
              <w:rPr>
                <w:i/>
                <w:sz w:val="20"/>
                <w:szCs w:val="20"/>
              </w:rPr>
            </w:pPr>
            <w:r w:rsidRPr="00012826">
              <w:rPr>
                <w:i/>
                <w:sz w:val="20"/>
                <w:szCs w:val="20"/>
              </w:rPr>
              <w:t>Hjerte</w:t>
            </w:r>
          </w:p>
        </w:tc>
      </w:tr>
      <w:tr w:rsidR="002C5D74" w:rsidRPr="00012826" w14:paraId="2EC7D5D9" w14:textId="2C64B0CB" w:rsidTr="006D4FD8">
        <w:trPr>
          <w:cantSplit/>
        </w:trPr>
        <w:tc>
          <w:tcPr>
            <w:tcW w:w="837" w:type="pct"/>
          </w:tcPr>
          <w:p w14:paraId="2D6C0ADB" w14:textId="77777777" w:rsidR="00B4006D" w:rsidRPr="00012826" w:rsidRDefault="00B4006D" w:rsidP="005A5520">
            <w:pPr>
              <w:tabs>
                <w:tab w:val="left" w:pos="567"/>
              </w:tabs>
              <w:suppressAutoHyphens/>
              <w:rPr>
                <w:sz w:val="20"/>
                <w:szCs w:val="20"/>
              </w:rPr>
            </w:pPr>
          </w:p>
        </w:tc>
        <w:tc>
          <w:tcPr>
            <w:tcW w:w="887" w:type="pct"/>
          </w:tcPr>
          <w:p w14:paraId="24E94741" w14:textId="77777777" w:rsidR="00B4006D" w:rsidRPr="00012826" w:rsidRDefault="00B4006D" w:rsidP="005A5520">
            <w:pPr>
              <w:tabs>
                <w:tab w:val="left" w:pos="567"/>
              </w:tabs>
              <w:suppressAutoHyphens/>
              <w:rPr>
                <w:sz w:val="20"/>
                <w:szCs w:val="20"/>
              </w:rPr>
            </w:pPr>
            <w:r w:rsidRPr="00012826">
              <w:rPr>
                <w:sz w:val="20"/>
                <w:szCs w:val="20"/>
              </w:rPr>
              <w:t>Palpitationer</w:t>
            </w:r>
          </w:p>
        </w:tc>
        <w:tc>
          <w:tcPr>
            <w:tcW w:w="819" w:type="pct"/>
          </w:tcPr>
          <w:p w14:paraId="245F5E55" w14:textId="77777777" w:rsidR="00B4006D" w:rsidRPr="00012826" w:rsidRDefault="00B4006D" w:rsidP="005A5520">
            <w:pPr>
              <w:tabs>
                <w:tab w:val="left" w:pos="567"/>
              </w:tabs>
              <w:suppressAutoHyphens/>
              <w:rPr>
                <w:sz w:val="20"/>
                <w:szCs w:val="20"/>
              </w:rPr>
            </w:pPr>
            <w:r w:rsidRPr="00012826">
              <w:rPr>
                <w:sz w:val="20"/>
                <w:szCs w:val="20"/>
              </w:rPr>
              <w:t>Takykardi</w:t>
            </w:r>
          </w:p>
          <w:p w14:paraId="79B2B4EC" w14:textId="77777777" w:rsidR="00B4006D" w:rsidRPr="00012826" w:rsidRDefault="00B4006D" w:rsidP="005A5520">
            <w:pPr>
              <w:tabs>
                <w:tab w:val="left" w:pos="567"/>
              </w:tabs>
              <w:suppressAutoHyphens/>
              <w:rPr>
                <w:sz w:val="20"/>
                <w:szCs w:val="20"/>
              </w:rPr>
            </w:pPr>
            <w:r w:rsidRPr="00012826">
              <w:rPr>
                <w:sz w:val="20"/>
                <w:szCs w:val="20"/>
              </w:rPr>
              <w:t>Supra-ventrikulær arytmi, hovedsagelig atrieflimren</w:t>
            </w:r>
          </w:p>
        </w:tc>
        <w:tc>
          <w:tcPr>
            <w:tcW w:w="914" w:type="pct"/>
          </w:tcPr>
          <w:p w14:paraId="57D3BDF7" w14:textId="77777777" w:rsidR="00B4006D" w:rsidRPr="00012826" w:rsidRDefault="00B4006D" w:rsidP="005A5520">
            <w:pPr>
              <w:tabs>
                <w:tab w:val="left" w:pos="567"/>
              </w:tabs>
              <w:suppressAutoHyphens/>
              <w:rPr>
                <w:sz w:val="20"/>
                <w:szCs w:val="20"/>
              </w:rPr>
            </w:pPr>
          </w:p>
        </w:tc>
        <w:tc>
          <w:tcPr>
            <w:tcW w:w="740" w:type="pct"/>
          </w:tcPr>
          <w:p w14:paraId="712B8CDC" w14:textId="77777777" w:rsidR="00B4006D" w:rsidRPr="00012826" w:rsidRDefault="00B4006D" w:rsidP="005A5520">
            <w:pPr>
              <w:tabs>
                <w:tab w:val="left" w:pos="567"/>
              </w:tabs>
              <w:suppressAutoHyphens/>
              <w:rPr>
                <w:sz w:val="20"/>
                <w:szCs w:val="20"/>
              </w:rPr>
            </w:pPr>
          </w:p>
        </w:tc>
        <w:tc>
          <w:tcPr>
            <w:tcW w:w="804" w:type="pct"/>
          </w:tcPr>
          <w:p w14:paraId="2DDF330A" w14:textId="04A52E9C" w:rsidR="00B4006D" w:rsidRPr="00012826" w:rsidRDefault="00AF28AE" w:rsidP="005A5520">
            <w:pPr>
              <w:tabs>
                <w:tab w:val="left" w:pos="567"/>
              </w:tabs>
              <w:suppressAutoHyphens/>
              <w:rPr>
                <w:sz w:val="20"/>
                <w:szCs w:val="20"/>
              </w:rPr>
            </w:pPr>
            <w:r w:rsidRPr="00012826">
              <w:rPr>
                <w:sz w:val="20"/>
                <w:szCs w:val="20"/>
              </w:rPr>
              <w:t>Stress</w:t>
            </w:r>
            <w:r w:rsidR="00B77018" w:rsidRPr="00012826">
              <w:rPr>
                <w:sz w:val="20"/>
                <w:szCs w:val="20"/>
              </w:rPr>
              <w:t xml:space="preserve"> </w:t>
            </w:r>
            <w:r w:rsidRPr="00012826">
              <w:rPr>
                <w:sz w:val="20"/>
                <w:szCs w:val="20"/>
              </w:rPr>
              <w:t>kardiomyopati</w:t>
            </w:r>
            <w:r w:rsidR="006F4922" w:rsidRPr="00012826">
              <w:rPr>
                <w:sz w:val="20"/>
                <w:szCs w:val="20"/>
              </w:rPr>
              <w:t xml:space="preserve"> </w:t>
            </w:r>
            <w:r w:rsidRPr="00012826">
              <w:rPr>
                <w:sz w:val="20"/>
                <w:szCs w:val="20"/>
              </w:rPr>
              <w:t>(takotsubo</w:t>
            </w:r>
            <w:r w:rsidR="006F4922" w:rsidRPr="00012826">
              <w:rPr>
                <w:sz w:val="20"/>
                <w:szCs w:val="20"/>
              </w:rPr>
              <w:t xml:space="preserve"> </w:t>
            </w:r>
            <w:r w:rsidRPr="00012826">
              <w:rPr>
                <w:sz w:val="20"/>
                <w:szCs w:val="20"/>
              </w:rPr>
              <w:t>kardiomyopati)</w:t>
            </w:r>
          </w:p>
        </w:tc>
      </w:tr>
      <w:tr w:rsidR="005A5520" w:rsidRPr="00012826" w14:paraId="648EFD39" w14:textId="66B5D18F" w:rsidTr="006D4FD8">
        <w:trPr>
          <w:cantSplit/>
        </w:trPr>
        <w:tc>
          <w:tcPr>
            <w:tcW w:w="5000" w:type="pct"/>
            <w:gridSpan w:val="6"/>
          </w:tcPr>
          <w:p w14:paraId="68354D5D" w14:textId="358075C5" w:rsidR="005A5520" w:rsidRPr="00012826" w:rsidRDefault="005A5520" w:rsidP="005A5520">
            <w:pPr>
              <w:keepNext/>
              <w:tabs>
                <w:tab w:val="left" w:pos="567"/>
              </w:tabs>
              <w:suppressAutoHyphens/>
              <w:rPr>
                <w:i/>
                <w:sz w:val="20"/>
                <w:szCs w:val="20"/>
              </w:rPr>
            </w:pPr>
            <w:r w:rsidRPr="00012826">
              <w:rPr>
                <w:i/>
                <w:sz w:val="20"/>
                <w:szCs w:val="20"/>
              </w:rPr>
              <w:t>Vaskulære sygdomme</w:t>
            </w:r>
          </w:p>
        </w:tc>
      </w:tr>
      <w:tr w:rsidR="002C5D74" w:rsidRPr="00012826" w14:paraId="665A761B" w14:textId="5FE5D0A2" w:rsidTr="006D4FD8">
        <w:trPr>
          <w:cantSplit/>
        </w:trPr>
        <w:tc>
          <w:tcPr>
            <w:tcW w:w="837" w:type="pct"/>
          </w:tcPr>
          <w:p w14:paraId="5C9568AB" w14:textId="77777777" w:rsidR="00B4006D" w:rsidRPr="00012826" w:rsidRDefault="00B4006D" w:rsidP="005A5520">
            <w:pPr>
              <w:tabs>
                <w:tab w:val="left" w:pos="567"/>
              </w:tabs>
              <w:suppressAutoHyphens/>
              <w:rPr>
                <w:sz w:val="20"/>
                <w:szCs w:val="20"/>
              </w:rPr>
            </w:pPr>
          </w:p>
        </w:tc>
        <w:tc>
          <w:tcPr>
            <w:tcW w:w="887" w:type="pct"/>
          </w:tcPr>
          <w:p w14:paraId="6ADD56B7" w14:textId="77777777" w:rsidR="00B4006D" w:rsidRPr="00012826" w:rsidRDefault="00B4006D" w:rsidP="005A5520">
            <w:pPr>
              <w:tabs>
                <w:tab w:val="left" w:pos="567"/>
              </w:tabs>
              <w:suppressAutoHyphens/>
              <w:rPr>
                <w:sz w:val="20"/>
                <w:szCs w:val="20"/>
              </w:rPr>
            </w:pPr>
            <w:r w:rsidRPr="00012826">
              <w:rPr>
                <w:sz w:val="20"/>
                <w:szCs w:val="20"/>
              </w:rPr>
              <w:t>Forhøjet blodtryk</w:t>
            </w:r>
            <w:r w:rsidRPr="00012826">
              <w:rPr>
                <w:sz w:val="20"/>
                <w:szCs w:val="20"/>
                <w:vertAlign w:val="superscript"/>
              </w:rPr>
              <w:t>3</w:t>
            </w:r>
          </w:p>
          <w:p w14:paraId="48548837" w14:textId="77777777" w:rsidR="00B4006D" w:rsidRPr="00012826" w:rsidRDefault="00B4006D" w:rsidP="005A5520">
            <w:pPr>
              <w:tabs>
                <w:tab w:val="left" w:pos="567"/>
              </w:tabs>
              <w:suppressAutoHyphens/>
              <w:rPr>
                <w:sz w:val="20"/>
                <w:szCs w:val="20"/>
              </w:rPr>
            </w:pPr>
            <w:r w:rsidRPr="00012826">
              <w:rPr>
                <w:sz w:val="20"/>
                <w:szCs w:val="20"/>
              </w:rPr>
              <w:t>Rødmen</w:t>
            </w:r>
          </w:p>
        </w:tc>
        <w:tc>
          <w:tcPr>
            <w:tcW w:w="819" w:type="pct"/>
          </w:tcPr>
          <w:p w14:paraId="6DFA88CF" w14:textId="77777777" w:rsidR="00B4006D" w:rsidRPr="00012826" w:rsidRDefault="00B4006D" w:rsidP="005A5520">
            <w:pPr>
              <w:tabs>
                <w:tab w:val="left" w:pos="567"/>
              </w:tabs>
              <w:suppressAutoHyphens/>
              <w:rPr>
                <w:sz w:val="20"/>
                <w:szCs w:val="20"/>
              </w:rPr>
            </w:pPr>
            <w:r w:rsidRPr="00012826">
              <w:rPr>
                <w:sz w:val="20"/>
                <w:szCs w:val="20"/>
              </w:rPr>
              <w:t>Synkope</w:t>
            </w:r>
            <w:r w:rsidRPr="00012826">
              <w:rPr>
                <w:sz w:val="20"/>
                <w:szCs w:val="20"/>
                <w:vertAlign w:val="superscript"/>
              </w:rPr>
              <w:t>2</w:t>
            </w:r>
          </w:p>
          <w:p w14:paraId="3F5F5D71" w14:textId="77777777" w:rsidR="00B4006D" w:rsidRPr="00012826" w:rsidRDefault="00B4006D" w:rsidP="005A5520">
            <w:pPr>
              <w:tabs>
                <w:tab w:val="left" w:pos="567"/>
              </w:tabs>
              <w:suppressAutoHyphens/>
              <w:rPr>
                <w:sz w:val="20"/>
                <w:szCs w:val="20"/>
                <w:vertAlign w:val="superscript"/>
              </w:rPr>
            </w:pPr>
            <w:r w:rsidRPr="00012826">
              <w:rPr>
                <w:sz w:val="20"/>
                <w:szCs w:val="20"/>
              </w:rPr>
              <w:t>Hypertension</w:t>
            </w:r>
            <w:r w:rsidRPr="00012826">
              <w:rPr>
                <w:sz w:val="20"/>
                <w:szCs w:val="20"/>
                <w:vertAlign w:val="superscript"/>
              </w:rPr>
              <w:t>3,7</w:t>
            </w:r>
          </w:p>
          <w:p w14:paraId="489095C9" w14:textId="77777777" w:rsidR="00B4006D" w:rsidRPr="00012826" w:rsidRDefault="00B4006D" w:rsidP="005A5520">
            <w:pPr>
              <w:tabs>
                <w:tab w:val="left" w:pos="567"/>
              </w:tabs>
              <w:suppressAutoHyphens/>
              <w:rPr>
                <w:sz w:val="20"/>
                <w:szCs w:val="20"/>
                <w:vertAlign w:val="superscript"/>
              </w:rPr>
            </w:pPr>
            <w:r w:rsidRPr="00012826">
              <w:rPr>
                <w:sz w:val="20"/>
                <w:szCs w:val="20"/>
              </w:rPr>
              <w:t>Ortostatisk hypotension</w:t>
            </w:r>
            <w:r w:rsidRPr="00012826">
              <w:rPr>
                <w:sz w:val="20"/>
                <w:szCs w:val="20"/>
                <w:vertAlign w:val="superscript"/>
              </w:rPr>
              <w:t>2</w:t>
            </w:r>
          </w:p>
          <w:p w14:paraId="3E75EF34" w14:textId="7539D6CC" w:rsidR="00B4006D" w:rsidRPr="00012826" w:rsidRDefault="00B4006D" w:rsidP="005A5520">
            <w:pPr>
              <w:tabs>
                <w:tab w:val="left" w:pos="567"/>
              </w:tabs>
              <w:suppressAutoHyphens/>
              <w:rPr>
                <w:sz w:val="20"/>
                <w:szCs w:val="20"/>
              </w:rPr>
            </w:pPr>
            <w:r w:rsidRPr="00012826">
              <w:rPr>
                <w:sz w:val="20"/>
                <w:szCs w:val="20"/>
              </w:rPr>
              <w:t>Perifer kulde-fornemmelse</w:t>
            </w:r>
          </w:p>
        </w:tc>
        <w:tc>
          <w:tcPr>
            <w:tcW w:w="914" w:type="pct"/>
          </w:tcPr>
          <w:p w14:paraId="4D667FAC" w14:textId="77777777" w:rsidR="00B4006D" w:rsidRPr="00012826" w:rsidRDefault="00B4006D" w:rsidP="005A5520">
            <w:pPr>
              <w:tabs>
                <w:tab w:val="left" w:pos="567"/>
              </w:tabs>
              <w:suppressAutoHyphens/>
              <w:rPr>
                <w:sz w:val="20"/>
                <w:szCs w:val="20"/>
              </w:rPr>
            </w:pPr>
            <w:r w:rsidRPr="00012826">
              <w:rPr>
                <w:sz w:val="20"/>
                <w:szCs w:val="20"/>
              </w:rPr>
              <w:t>Hypertensiv krise</w:t>
            </w:r>
            <w:r w:rsidRPr="00012826">
              <w:rPr>
                <w:sz w:val="20"/>
                <w:szCs w:val="20"/>
                <w:vertAlign w:val="superscript"/>
              </w:rPr>
              <w:t>3,6</w:t>
            </w:r>
          </w:p>
        </w:tc>
        <w:tc>
          <w:tcPr>
            <w:tcW w:w="740" w:type="pct"/>
          </w:tcPr>
          <w:p w14:paraId="703CC4E5" w14:textId="77777777" w:rsidR="00B4006D" w:rsidRPr="00012826" w:rsidRDefault="00B4006D" w:rsidP="005A5520">
            <w:pPr>
              <w:tabs>
                <w:tab w:val="left" w:pos="567"/>
              </w:tabs>
              <w:suppressAutoHyphens/>
              <w:rPr>
                <w:sz w:val="20"/>
                <w:szCs w:val="20"/>
              </w:rPr>
            </w:pPr>
          </w:p>
        </w:tc>
        <w:tc>
          <w:tcPr>
            <w:tcW w:w="804" w:type="pct"/>
          </w:tcPr>
          <w:p w14:paraId="0E81CD9E" w14:textId="77777777" w:rsidR="00B4006D" w:rsidRPr="00012826" w:rsidRDefault="00B4006D" w:rsidP="005A5520">
            <w:pPr>
              <w:tabs>
                <w:tab w:val="left" w:pos="567"/>
              </w:tabs>
              <w:suppressAutoHyphens/>
              <w:rPr>
                <w:sz w:val="20"/>
                <w:szCs w:val="20"/>
              </w:rPr>
            </w:pPr>
          </w:p>
        </w:tc>
      </w:tr>
      <w:tr w:rsidR="005A5520" w:rsidRPr="00012826" w14:paraId="26A4585A" w14:textId="24B9D60E" w:rsidTr="006D4FD8">
        <w:trPr>
          <w:cantSplit/>
        </w:trPr>
        <w:tc>
          <w:tcPr>
            <w:tcW w:w="5000" w:type="pct"/>
            <w:gridSpan w:val="6"/>
          </w:tcPr>
          <w:p w14:paraId="08559EA5" w14:textId="47821DD5" w:rsidR="005A5520" w:rsidRPr="00012826" w:rsidRDefault="005A5520" w:rsidP="005A5520">
            <w:pPr>
              <w:keepNext/>
              <w:tabs>
                <w:tab w:val="left" w:pos="567"/>
              </w:tabs>
              <w:suppressAutoHyphens/>
              <w:rPr>
                <w:i/>
                <w:sz w:val="20"/>
                <w:szCs w:val="20"/>
              </w:rPr>
            </w:pPr>
            <w:r w:rsidRPr="00012826">
              <w:rPr>
                <w:i/>
                <w:sz w:val="20"/>
                <w:szCs w:val="20"/>
              </w:rPr>
              <w:lastRenderedPageBreak/>
              <w:t>Luftveje, thorax og mediastinum</w:t>
            </w:r>
          </w:p>
        </w:tc>
      </w:tr>
      <w:tr w:rsidR="002C5D74" w:rsidRPr="00012826" w14:paraId="124BBF7D" w14:textId="57B3E553" w:rsidTr="006D4FD8">
        <w:trPr>
          <w:cantSplit/>
        </w:trPr>
        <w:tc>
          <w:tcPr>
            <w:tcW w:w="837" w:type="pct"/>
          </w:tcPr>
          <w:p w14:paraId="09DE3F1A" w14:textId="77777777" w:rsidR="00B4006D" w:rsidRPr="00012826" w:rsidRDefault="00B4006D" w:rsidP="005A5520">
            <w:pPr>
              <w:tabs>
                <w:tab w:val="left" w:pos="567"/>
              </w:tabs>
              <w:suppressAutoHyphens/>
              <w:rPr>
                <w:sz w:val="20"/>
                <w:szCs w:val="20"/>
              </w:rPr>
            </w:pPr>
          </w:p>
        </w:tc>
        <w:tc>
          <w:tcPr>
            <w:tcW w:w="887" w:type="pct"/>
          </w:tcPr>
          <w:p w14:paraId="2E278A15" w14:textId="77777777" w:rsidR="00B4006D" w:rsidRPr="00012826" w:rsidRDefault="00B4006D" w:rsidP="005A5520">
            <w:pPr>
              <w:tabs>
                <w:tab w:val="left" w:pos="567"/>
              </w:tabs>
              <w:suppressAutoHyphens/>
              <w:rPr>
                <w:sz w:val="20"/>
                <w:szCs w:val="20"/>
              </w:rPr>
            </w:pPr>
            <w:r w:rsidRPr="00012826">
              <w:rPr>
                <w:sz w:val="20"/>
                <w:szCs w:val="20"/>
              </w:rPr>
              <w:t>Gaben</w:t>
            </w:r>
          </w:p>
        </w:tc>
        <w:tc>
          <w:tcPr>
            <w:tcW w:w="819" w:type="pct"/>
          </w:tcPr>
          <w:p w14:paraId="3DE925F7" w14:textId="77777777" w:rsidR="00B4006D" w:rsidRPr="00012826" w:rsidRDefault="00B4006D" w:rsidP="005A5520">
            <w:pPr>
              <w:tabs>
                <w:tab w:val="left" w:pos="567"/>
              </w:tabs>
              <w:suppressAutoHyphens/>
              <w:rPr>
                <w:sz w:val="20"/>
                <w:szCs w:val="20"/>
              </w:rPr>
            </w:pPr>
            <w:r w:rsidRPr="00012826">
              <w:rPr>
                <w:sz w:val="20"/>
                <w:szCs w:val="20"/>
              </w:rPr>
              <w:t>Sammensnøret hals</w:t>
            </w:r>
          </w:p>
          <w:p w14:paraId="34624282" w14:textId="77777777" w:rsidR="00B4006D" w:rsidRPr="00012826" w:rsidRDefault="00B4006D" w:rsidP="005A5520">
            <w:pPr>
              <w:tabs>
                <w:tab w:val="left" w:pos="567"/>
              </w:tabs>
              <w:suppressAutoHyphens/>
              <w:rPr>
                <w:sz w:val="20"/>
                <w:szCs w:val="20"/>
              </w:rPr>
            </w:pPr>
            <w:r w:rsidRPr="00012826">
              <w:rPr>
                <w:sz w:val="20"/>
                <w:szCs w:val="20"/>
              </w:rPr>
              <w:t>Epistaxis</w:t>
            </w:r>
          </w:p>
        </w:tc>
        <w:tc>
          <w:tcPr>
            <w:tcW w:w="914" w:type="pct"/>
          </w:tcPr>
          <w:p w14:paraId="389E3D88" w14:textId="77777777" w:rsidR="00B4006D" w:rsidRPr="00012826" w:rsidRDefault="00B4006D" w:rsidP="005A5520">
            <w:pPr>
              <w:tabs>
                <w:tab w:val="left" w:pos="567"/>
              </w:tabs>
              <w:suppressAutoHyphens/>
              <w:rPr>
                <w:sz w:val="20"/>
                <w:szCs w:val="20"/>
              </w:rPr>
            </w:pPr>
            <w:r w:rsidRPr="00012826">
              <w:rPr>
                <w:sz w:val="20"/>
                <w:szCs w:val="20"/>
              </w:rPr>
              <w:t>Interstitiel lungesygdom</w:t>
            </w:r>
            <w:r w:rsidRPr="00012826">
              <w:rPr>
                <w:sz w:val="20"/>
                <w:szCs w:val="20"/>
                <w:vertAlign w:val="superscript"/>
              </w:rPr>
              <w:t>8</w:t>
            </w:r>
          </w:p>
          <w:p w14:paraId="29AB6F1D" w14:textId="4C98EB0F" w:rsidR="00B4006D" w:rsidRPr="00012826" w:rsidRDefault="00B4006D" w:rsidP="005A5520">
            <w:pPr>
              <w:tabs>
                <w:tab w:val="left" w:pos="567"/>
              </w:tabs>
              <w:suppressAutoHyphens/>
              <w:rPr>
                <w:sz w:val="20"/>
                <w:szCs w:val="20"/>
              </w:rPr>
            </w:pPr>
            <w:r w:rsidRPr="00012826">
              <w:rPr>
                <w:sz w:val="20"/>
                <w:szCs w:val="20"/>
              </w:rPr>
              <w:t>Eosinofil pneumoni</w:t>
            </w:r>
            <w:r w:rsidRPr="00012826">
              <w:rPr>
                <w:sz w:val="20"/>
                <w:szCs w:val="20"/>
                <w:vertAlign w:val="superscript"/>
              </w:rPr>
              <w:t>6</w:t>
            </w:r>
          </w:p>
        </w:tc>
        <w:tc>
          <w:tcPr>
            <w:tcW w:w="740" w:type="pct"/>
          </w:tcPr>
          <w:p w14:paraId="30D263CF" w14:textId="77777777" w:rsidR="00B4006D" w:rsidRPr="00012826" w:rsidRDefault="00B4006D" w:rsidP="005A5520">
            <w:pPr>
              <w:tabs>
                <w:tab w:val="left" w:pos="567"/>
              </w:tabs>
              <w:suppressAutoHyphens/>
              <w:rPr>
                <w:sz w:val="20"/>
                <w:szCs w:val="20"/>
              </w:rPr>
            </w:pPr>
          </w:p>
        </w:tc>
        <w:tc>
          <w:tcPr>
            <w:tcW w:w="804" w:type="pct"/>
          </w:tcPr>
          <w:p w14:paraId="2B7182A3" w14:textId="77777777" w:rsidR="00B4006D" w:rsidRPr="00012826" w:rsidRDefault="00B4006D" w:rsidP="005A5520">
            <w:pPr>
              <w:tabs>
                <w:tab w:val="left" w:pos="567"/>
              </w:tabs>
              <w:suppressAutoHyphens/>
              <w:rPr>
                <w:sz w:val="20"/>
                <w:szCs w:val="20"/>
              </w:rPr>
            </w:pPr>
          </w:p>
        </w:tc>
      </w:tr>
      <w:tr w:rsidR="005A5520" w:rsidRPr="00012826" w14:paraId="6B107BA2" w14:textId="3CAD66C1" w:rsidTr="006D4FD8">
        <w:trPr>
          <w:cantSplit/>
        </w:trPr>
        <w:tc>
          <w:tcPr>
            <w:tcW w:w="5000" w:type="pct"/>
            <w:gridSpan w:val="6"/>
          </w:tcPr>
          <w:p w14:paraId="634BD526" w14:textId="2B7EA56D" w:rsidR="005A5520" w:rsidRPr="00012826" w:rsidRDefault="005A5520" w:rsidP="005A5520">
            <w:pPr>
              <w:keepNext/>
              <w:tabs>
                <w:tab w:val="left" w:pos="567"/>
              </w:tabs>
              <w:suppressAutoHyphens/>
              <w:rPr>
                <w:i/>
                <w:sz w:val="20"/>
                <w:szCs w:val="20"/>
              </w:rPr>
            </w:pPr>
            <w:r w:rsidRPr="00012826">
              <w:rPr>
                <w:i/>
                <w:sz w:val="20"/>
                <w:szCs w:val="20"/>
              </w:rPr>
              <w:t xml:space="preserve">Mave-tarm-kanalen </w:t>
            </w:r>
          </w:p>
        </w:tc>
      </w:tr>
      <w:tr w:rsidR="002C5D74" w:rsidRPr="00012826" w14:paraId="43B8C01C" w14:textId="6F3D073E" w:rsidTr="006D4FD8">
        <w:trPr>
          <w:cantSplit/>
        </w:trPr>
        <w:tc>
          <w:tcPr>
            <w:tcW w:w="837" w:type="pct"/>
          </w:tcPr>
          <w:p w14:paraId="7263ECC3" w14:textId="77777777" w:rsidR="00B4006D" w:rsidRPr="00012826" w:rsidRDefault="00B4006D" w:rsidP="005A5520">
            <w:pPr>
              <w:tabs>
                <w:tab w:val="left" w:pos="567"/>
              </w:tabs>
              <w:suppressAutoHyphens/>
              <w:rPr>
                <w:sz w:val="20"/>
                <w:szCs w:val="20"/>
              </w:rPr>
            </w:pPr>
            <w:r w:rsidRPr="00012826">
              <w:rPr>
                <w:sz w:val="20"/>
                <w:szCs w:val="20"/>
              </w:rPr>
              <w:t>Kvalme</w:t>
            </w:r>
          </w:p>
          <w:p w14:paraId="7E7ED8DE" w14:textId="77777777" w:rsidR="00B4006D" w:rsidRPr="00012826" w:rsidRDefault="00B4006D" w:rsidP="005A5520">
            <w:pPr>
              <w:tabs>
                <w:tab w:val="left" w:pos="567"/>
              </w:tabs>
              <w:suppressAutoHyphens/>
              <w:rPr>
                <w:sz w:val="20"/>
                <w:szCs w:val="20"/>
              </w:rPr>
            </w:pPr>
            <w:r w:rsidRPr="00012826">
              <w:rPr>
                <w:sz w:val="20"/>
                <w:szCs w:val="20"/>
              </w:rPr>
              <w:t xml:space="preserve">Mundtørhed </w:t>
            </w:r>
          </w:p>
        </w:tc>
        <w:tc>
          <w:tcPr>
            <w:tcW w:w="887" w:type="pct"/>
          </w:tcPr>
          <w:p w14:paraId="6352A95E" w14:textId="77777777" w:rsidR="00B4006D" w:rsidRPr="00012826" w:rsidRDefault="00B4006D" w:rsidP="005A5520">
            <w:pPr>
              <w:tabs>
                <w:tab w:val="left" w:pos="567"/>
              </w:tabs>
              <w:suppressAutoHyphens/>
              <w:rPr>
                <w:sz w:val="20"/>
                <w:szCs w:val="20"/>
              </w:rPr>
            </w:pPr>
            <w:r w:rsidRPr="00012826">
              <w:rPr>
                <w:sz w:val="20"/>
                <w:szCs w:val="20"/>
              </w:rPr>
              <w:t>Obstipation Diarré</w:t>
            </w:r>
          </w:p>
          <w:p w14:paraId="75386A90" w14:textId="77777777" w:rsidR="00B4006D" w:rsidRPr="00012826" w:rsidRDefault="00B4006D" w:rsidP="005A5520">
            <w:pPr>
              <w:tabs>
                <w:tab w:val="left" w:pos="567"/>
              </w:tabs>
              <w:suppressAutoHyphens/>
              <w:rPr>
                <w:sz w:val="20"/>
                <w:szCs w:val="20"/>
              </w:rPr>
            </w:pPr>
            <w:r w:rsidRPr="00012826">
              <w:rPr>
                <w:sz w:val="20"/>
                <w:szCs w:val="20"/>
              </w:rPr>
              <w:t>Abdominalsmerter</w:t>
            </w:r>
          </w:p>
          <w:p w14:paraId="105D1A57" w14:textId="77777777" w:rsidR="00B4006D" w:rsidRPr="00012826" w:rsidRDefault="00B4006D" w:rsidP="005A5520">
            <w:pPr>
              <w:tabs>
                <w:tab w:val="left" w:pos="567"/>
              </w:tabs>
              <w:suppressAutoHyphens/>
              <w:rPr>
                <w:sz w:val="20"/>
                <w:szCs w:val="20"/>
              </w:rPr>
            </w:pPr>
            <w:r w:rsidRPr="00012826">
              <w:rPr>
                <w:sz w:val="20"/>
                <w:szCs w:val="20"/>
              </w:rPr>
              <w:t>Opkastning</w:t>
            </w:r>
          </w:p>
          <w:p w14:paraId="5EC8312D" w14:textId="77777777" w:rsidR="00B4006D" w:rsidRPr="00012826" w:rsidRDefault="00B4006D" w:rsidP="005A5520">
            <w:pPr>
              <w:tabs>
                <w:tab w:val="left" w:pos="567"/>
              </w:tabs>
              <w:suppressAutoHyphens/>
              <w:rPr>
                <w:sz w:val="20"/>
                <w:szCs w:val="20"/>
              </w:rPr>
            </w:pPr>
            <w:r w:rsidRPr="00012826">
              <w:rPr>
                <w:sz w:val="20"/>
                <w:szCs w:val="20"/>
              </w:rPr>
              <w:t>Dyspepsi</w:t>
            </w:r>
          </w:p>
          <w:p w14:paraId="411386AE" w14:textId="77777777" w:rsidR="00B4006D" w:rsidRPr="00012826" w:rsidRDefault="00B4006D" w:rsidP="005A5520">
            <w:pPr>
              <w:tabs>
                <w:tab w:val="left" w:pos="567"/>
              </w:tabs>
              <w:suppressAutoHyphens/>
              <w:rPr>
                <w:sz w:val="20"/>
                <w:szCs w:val="20"/>
              </w:rPr>
            </w:pPr>
            <w:r w:rsidRPr="00012826">
              <w:rPr>
                <w:sz w:val="20"/>
                <w:szCs w:val="20"/>
              </w:rPr>
              <w:t>Flatulens</w:t>
            </w:r>
          </w:p>
        </w:tc>
        <w:tc>
          <w:tcPr>
            <w:tcW w:w="819" w:type="pct"/>
          </w:tcPr>
          <w:p w14:paraId="25229A4D" w14:textId="3FC33839" w:rsidR="00B4006D" w:rsidRPr="00012826" w:rsidRDefault="00B4006D" w:rsidP="005A5520">
            <w:pPr>
              <w:tabs>
                <w:tab w:val="left" w:pos="567"/>
              </w:tabs>
              <w:suppressAutoHyphens/>
              <w:rPr>
                <w:sz w:val="20"/>
                <w:szCs w:val="20"/>
              </w:rPr>
            </w:pPr>
            <w:r w:rsidRPr="00012826">
              <w:rPr>
                <w:sz w:val="20"/>
                <w:szCs w:val="20"/>
              </w:rPr>
              <w:t>Gastrointestin-</w:t>
            </w:r>
            <w:r w:rsidR="006D4FD8">
              <w:rPr>
                <w:sz w:val="20"/>
                <w:szCs w:val="20"/>
              </w:rPr>
              <w:br/>
            </w:r>
            <w:r w:rsidRPr="00012826">
              <w:rPr>
                <w:sz w:val="20"/>
                <w:szCs w:val="20"/>
              </w:rPr>
              <w:t>al blødning</w:t>
            </w:r>
            <w:r w:rsidRPr="00012826">
              <w:rPr>
                <w:sz w:val="20"/>
                <w:szCs w:val="20"/>
                <w:vertAlign w:val="superscript"/>
              </w:rPr>
              <w:t>7</w:t>
            </w:r>
            <w:r w:rsidRPr="00012826">
              <w:rPr>
                <w:sz w:val="20"/>
                <w:szCs w:val="20"/>
              </w:rPr>
              <w:t xml:space="preserve"> Gastroenteritis</w:t>
            </w:r>
          </w:p>
          <w:p w14:paraId="3B8654B0" w14:textId="77777777" w:rsidR="00B4006D" w:rsidRPr="00012826" w:rsidRDefault="00B4006D" w:rsidP="005A5520">
            <w:pPr>
              <w:tabs>
                <w:tab w:val="left" w:pos="567"/>
              </w:tabs>
              <w:suppressAutoHyphens/>
              <w:rPr>
                <w:sz w:val="20"/>
                <w:szCs w:val="20"/>
              </w:rPr>
            </w:pPr>
            <w:r w:rsidRPr="00012826">
              <w:rPr>
                <w:sz w:val="20"/>
                <w:szCs w:val="20"/>
              </w:rPr>
              <w:t>Opstød</w:t>
            </w:r>
          </w:p>
          <w:p w14:paraId="2B6BC02D" w14:textId="77777777" w:rsidR="00B4006D" w:rsidRPr="00012826" w:rsidRDefault="00B4006D" w:rsidP="005A5520">
            <w:pPr>
              <w:tabs>
                <w:tab w:val="left" w:pos="567"/>
              </w:tabs>
              <w:suppressAutoHyphens/>
              <w:rPr>
                <w:sz w:val="20"/>
                <w:szCs w:val="20"/>
              </w:rPr>
            </w:pPr>
            <w:r w:rsidRPr="00012826">
              <w:rPr>
                <w:sz w:val="20"/>
                <w:szCs w:val="20"/>
              </w:rPr>
              <w:t>Gastritis</w:t>
            </w:r>
          </w:p>
          <w:p w14:paraId="3BCEB59F" w14:textId="46F255DB" w:rsidR="00B4006D" w:rsidRPr="00012826" w:rsidRDefault="00B4006D" w:rsidP="005A5520">
            <w:pPr>
              <w:tabs>
                <w:tab w:val="left" w:pos="567"/>
              </w:tabs>
              <w:suppressAutoHyphens/>
              <w:rPr>
                <w:sz w:val="20"/>
                <w:szCs w:val="20"/>
              </w:rPr>
            </w:pPr>
            <w:r w:rsidRPr="00012826">
              <w:rPr>
                <w:sz w:val="20"/>
                <w:szCs w:val="20"/>
              </w:rPr>
              <w:t>Dysfagi</w:t>
            </w:r>
          </w:p>
        </w:tc>
        <w:tc>
          <w:tcPr>
            <w:tcW w:w="914" w:type="pct"/>
          </w:tcPr>
          <w:p w14:paraId="041A6EFB" w14:textId="77777777" w:rsidR="00B4006D" w:rsidRPr="00012826" w:rsidRDefault="00B4006D" w:rsidP="005A5520">
            <w:pPr>
              <w:tabs>
                <w:tab w:val="left" w:pos="567"/>
              </w:tabs>
              <w:suppressAutoHyphens/>
              <w:rPr>
                <w:sz w:val="20"/>
                <w:szCs w:val="20"/>
              </w:rPr>
            </w:pPr>
            <w:r w:rsidRPr="00012826">
              <w:rPr>
                <w:sz w:val="20"/>
                <w:szCs w:val="20"/>
              </w:rPr>
              <w:t>Stomatitis</w:t>
            </w:r>
          </w:p>
          <w:p w14:paraId="05203AF9" w14:textId="77777777" w:rsidR="00B4006D" w:rsidRPr="00012826" w:rsidRDefault="00B4006D" w:rsidP="005A5520">
            <w:pPr>
              <w:widowControl w:val="0"/>
              <w:tabs>
                <w:tab w:val="left" w:pos="567"/>
              </w:tabs>
              <w:suppressAutoHyphens/>
              <w:autoSpaceDE w:val="0"/>
              <w:autoSpaceDN w:val="0"/>
              <w:adjustRightInd w:val="0"/>
              <w:rPr>
                <w:sz w:val="20"/>
                <w:szCs w:val="20"/>
              </w:rPr>
            </w:pPr>
            <w:r w:rsidRPr="00012826">
              <w:rPr>
                <w:sz w:val="20"/>
                <w:szCs w:val="20"/>
              </w:rPr>
              <w:t>Hæmatokeksi</w:t>
            </w:r>
          </w:p>
          <w:p w14:paraId="4083273E" w14:textId="77777777" w:rsidR="00B4006D" w:rsidRPr="00012826" w:rsidRDefault="00B4006D" w:rsidP="005A5520">
            <w:pPr>
              <w:tabs>
                <w:tab w:val="left" w:pos="567"/>
              </w:tabs>
              <w:suppressAutoHyphens/>
              <w:rPr>
                <w:sz w:val="20"/>
                <w:szCs w:val="20"/>
              </w:rPr>
            </w:pPr>
            <w:r w:rsidRPr="00012826">
              <w:rPr>
                <w:sz w:val="20"/>
                <w:szCs w:val="20"/>
              </w:rPr>
              <w:t>Dårlig ånde</w:t>
            </w:r>
          </w:p>
          <w:p w14:paraId="028545A0" w14:textId="217E88ED" w:rsidR="00B4006D" w:rsidRPr="00012826" w:rsidRDefault="00B4006D" w:rsidP="005A5520">
            <w:pPr>
              <w:tabs>
                <w:tab w:val="left" w:pos="567"/>
              </w:tabs>
              <w:suppressAutoHyphens/>
              <w:rPr>
                <w:sz w:val="20"/>
                <w:szCs w:val="20"/>
              </w:rPr>
            </w:pPr>
            <w:r w:rsidRPr="00012826">
              <w:rPr>
                <w:sz w:val="20"/>
                <w:szCs w:val="20"/>
              </w:rPr>
              <w:t>Mikroskopisk kolitis</w:t>
            </w:r>
            <w:r w:rsidRPr="00012826">
              <w:rPr>
                <w:sz w:val="20"/>
                <w:szCs w:val="20"/>
                <w:vertAlign w:val="superscript"/>
              </w:rPr>
              <w:t>9</w:t>
            </w:r>
          </w:p>
        </w:tc>
        <w:tc>
          <w:tcPr>
            <w:tcW w:w="740" w:type="pct"/>
          </w:tcPr>
          <w:p w14:paraId="4DCCC545" w14:textId="77777777" w:rsidR="00B4006D" w:rsidRPr="00012826" w:rsidRDefault="00B4006D" w:rsidP="005A5520">
            <w:pPr>
              <w:tabs>
                <w:tab w:val="left" w:pos="567"/>
              </w:tabs>
              <w:suppressAutoHyphens/>
              <w:rPr>
                <w:sz w:val="20"/>
                <w:szCs w:val="20"/>
              </w:rPr>
            </w:pPr>
          </w:p>
        </w:tc>
        <w:tc>
          <w:tcPr>
            <w:tcW w:w="804" w:type="pct"/>
          </w:tcPr>
          <w:p w14:paraId="134BB9B5" w14:textId="77777777" w:rsidR="00B4006D" w:rsidRPr="00012826" w:rsidRDefault="00B4006D" w:rsidP="005A5520">
            <w:pPr>
              <w:tabs>
                <w:tab w:val="left" w:pos="567"/>
              </w:tabs>
              <w:suppressAutoHyphens/>
              <w:rPr>
                <w:sz w:val="20"/>
                <w:szCs w:val="20"/>
              </w:rPr>
            </w:pPr>
          </w:p>
        </w:tc>
      </w:tr>
      <w:tr w:rsidR="005A5520" w:rsidRPr="00012826" w14:paraId="49FD9EF3" w14:textId="5B2002AF" w:rsidTr="006D4FD8">
        <w:trPr>
          <w:cantSplit/>
        </w:trPr>
        <w:tc>
          <w:tcPr>
            <w:tcW w:w="5000" w:type="pct"/>
            <w:gridSpan w:val="6"/>
          </w:tcPr>
          <w:p w14:paraId="7613DAAC" w14:textId="08F24C41" w:rsidR="005A5520" w:rsidRPr="00012826" w:rsidRDefault="005A5520" w:rsidP="005A5520">
            <w:pPr>
              <w:keepNext/>
              <w:tabs>
                <w:tab w:val="left" w:pos="567"/>
              </w:tabs>
              <w:suppressAutoHyphens/>
              <w:rPr>
                <w:i/>
                <w:sz w:val="20"/>
                <w:szCs w:val="20"/>
              </w:rPr>
            </w:pPr>
            <w:r w:rsidRPr="00012826">
              <w:rPr>
                <w:i/>
                <w:sz w:val="20"/>
                <w:szCs w:val="20"/>
              </w:rPr>
              <w:t>Lever og galdeveje</w:t>
            </w:r>
          </w:p>
        </w:tc>
      </w:tr>
      <w:tr w:rsidR="002C5D74" w:rsidRPr="00012826" w14:paraId="0A564B3B" w14:textId="72B8F649" w:rsidTr="006D4FD8">
        <w:trPr>
          <w:cantSplit/>
        </w:trPr>
        <w:tc>
          <w:tcPr>
            <w:tcW w:w="837" w:type="pct"/>
          </w:tcPr>
          <w:p w14:paraId="21C7BCB3" w14:textId="77777777" w:rsidR="00B4006D" w:rsidRPr="00012826" w:rsidRDefault="00B4006D" w:rsidP="005A5520">
            <w:pPr>
              <w:tabs>
                <w:tab w:val="left" w:pos="567"/>
              </w:tabs>
              <w:suppressAutoHyphens/>
              <w:rPr>
                <w:sz w:val="20"/>
                <w:szCs w:val="20"/>
              </w:rPr>
            </w:pPr>
          </w:p>
        </w:tc>
        <w:tc>
          <w:tcPr>
            <w:tcW w:w="887" w:type="pct"/>
          </w:tcPr>
          <w:p w14:paraId="069EF280" w14:textId="77777777" w:rsidR="00B4006D" w:rsidRPr="00012826" w:rsidRDefault="00B4006D" w:rsidP="005A5520">
            <w:pPr>
              <w:tabs>
                <w:tab w:val="left" w:pos="567"/>
              </w:tabs>
              <w:suppressAutoHyphens/>
              <w:rPr>
                <w:sz w:val="20"/>
                <w:szCs w:val="20"/>
              </w:rPr>
            </w:pPr>
          </w:p>
        </w:tc>
        <w:tc>
          <w:tcPr>
            <w:tcW w:w="819" w:type="pct"/>
          </w:tcPr>
          <w:p w14:paraId="1AC9D951" w14:textId="77777777" w:rsidR="00B4006D" w:rsidRPr="00012826" w:rsidRDefault="00B4006D" w:rsidP="005A5520">
            <w:pPr>
              <w:tabs>
                <w:tab w:val="left" w:pos="567"/>
              </w:tabs>
              <w:suppressAutoHyphens/>
              <w:rPr>
                <w:sz w:val="20"/>
                <w:szCs w:val="20"/>
              </w:rPr>
            </w:pPr>
            <w:r w:rsidRPr="00012826">
              <w:rPr>
                <w:sz w:val="20"/>
                <w:szCs w:val="20"/>
              </w:rPr>
              <w:t>Hepatitis</w:t>
            </w:r>
            <w:r w:rsidRPr="00012826">
              <w:rPr>
                <w:sz w:val="20"/>
                <w:szCs w:val="20"/>
                <w:vertAlign w:val="superscript"/>
              </w:rPr>
              <w:t>3</w:t>
            </w:r>
          </w:p>
          <w:p w14:paraId="4CA2B079" w14:textId="77777777" w:rsidR="00B4006D" w:rsidRPr="00012826" w:rsidRDefault="00B4006D" w:rsidP="005A5520">
            <w:pPr>
              <w:tabs>
                <w:tab w:val="left" w:pos="567"/>
              </w:tabs>
              <w:suppressAutoHyphens/>
              <w:rPr>
                <w:sz w:val="20"/>
                <w:szCs w:val="20"/>
              </w:rPr>
            </w:pPr>
            <w:r w:rsidRPr="00012826">
              <w:rPr>
                <w:sz w:val="20"/>
                <w:szCs w:val="20"/>
              </w:rPr>
              <w:t>Forhøjede leverenzymer (ALAT, ASAT, basisk fosfatase)</w:t>
            </w:r>
          </w:p>
          <w:p w14:paraId="1858E6B4" w14:textId="77777777" w:rsidR="00B4006D" w:rsidRPr="00012826" w:rsidRDefault="00B4006D" w:rsidP="005A5520">
            <w:pPr>
              <w:tabs>
                <w:tab w:val="left" w:pos="567"/>
              </w:tabs>
              <w:suppressAutoHyphens/>
              <w:rPr>
                <w:sz w:val="20"/>
                <w:szCs w:val="20"/>
              </w:rPr>
            </w:pPr>
            <w:r w:rsidRPr="00012826">
              <w:rPr>
                <w:sz w:val="20"/>
                <w:szCs w:val="20"/>
              </w:rPr>
              <w:t>Akut leverskade</w:t>
            </w:r>
          </w:p>
        </w:tc>
        <w:tc>
          <w:tcPr>
            <w:tcW w:w="914" w:type="pct"/>
          </w:tcPr>
          <w:p w14:paraId="25974B94" w14:textId="77777777" w:rsidR="00B4006D" w:rsidRPr="00012826" w:rsidRDefault="00B4006D" w:rsidP="005A5520">
            <w:pPr>
              <w:tabs>
                <w:tab w:val="left" w:pos="567"/>
              </w:tabs>
              <w:suppressAutoHyphens/>
              <w:rPr>
                <w:sz w:val="20"/>
                <w:szCs w:val="20"/>
                <w:vertAlign w:val="superscript"/>
              </w:rPr>
            </w:pPr>
            <w:r w:rsidRPr="00012826">
              <w:rPr>
                <w:sz w:val="20"/>
                <w:szCs w:val="20"/>
              </w:rPr>
              <w:t>Leversvigt</w:t>
            </w:r>
            <w:r w:rsidRPr="00012826">
              <w:rPr>
                <w:sz w:val="20"/>
                <w:szCs w:val="20"/>
                <w:vertAlign w:val="superscript"/>
              </w:rPr>
              <w:t>6</w:t>
            </w:r>
          </w:p>
          <w:p w14:paraId="50FFE8CC" w14:textId="59D4953D" w:rsidR="00B4006D" w:rsidRPr="00012826" w:rsidRDefault="00B4006D" w:rsidP="005A5520">
            <w:pPr>
              <w:tabs>
                <w:tab w:val="left" w:pos="567"/>
              </w:tabs>
              <w:suppressAutoHyphens/>
              <w:rPr>
                <w:sz w:val="20"/>
                <w:szCs w:val="20"/>
              </w:rPr>
            </w:pPr>
            <w:r w:rsidRPr="00012826">
              <w:rPr>
                <w:sz w:val="20"/>
                <w:szCs w:val="20"/>
              </w:rPr>
              <w:t>Ikterus</w:t>
            </w:r>
            <w:r w:rsidRPr="00012826">
              <w:rPr>
                <w:sz w:val="20"/>
                <w:szCs w:val="20"/>
                <w:vertAlign w:val="superscript"/>
              </w:rPr>
              <w:t>6</w:t>
            </w:r>
          </w:p>
        </w:tc>
        <w:tc>
          <w:tcPr>
            <w:tcW w:w="740" w:type="pct"/>
          </w:tcPr>
          <w:p w14:paraId="0492AF28" w14:textId="77777777" w:rsidR="00B4006D" w:rsidRPr="00012826" w:rsidRDefault="00B4006D" w:rsidP="005A5520">
            <w:pPr>
              <w:tabs>
                <w:tab w:val="left" w:pos="567"/>
              </w:tabs>
              <w:suppressAutoHyphens/>
              <w:rPr>
                <w:sz w:val="20"/>
                <w:szCs w:val="20"/>
              </w:rPr>
            </w:pPr>
          </w:p>
        </w:tc>
        <w:tc>
          <w:tcPr>
            <w:tcW w:w="804" w:type="pct"/>
          </w:tcPr>
          <w:p w14:paraId="3CCD4DD3" w14:textId="77777777" w:rsidR="00B4006D" w:rsidRPr="00012826" w:rsidRDefault="00B4006D" w:rsidP="005A5520">
            <w:pPr>
              <w:tabs>
                <w:tab w:val="left" w:pos="567"/>
              </w:tabs>
              <w:suppressAutoHyphens/>
              <w:rPr>
                <w:sz w:val="20"/>
                <w:szCs w:val="20"/>
              </w:rPr>
            </w:pPr>
          </w:p>
        </w:tc>
      </w:tr>
      <w:tr w:rsidR="005A5520" w:rsidRPr="00012826" w14:paraId="6BD58A5E" w14:textId="2B2F6282" w:rsidTr="006D4FD8">
        <w:trPr>
          <w:cantSplit/>
        </w:trPr>
        <w:tc>
          <w:tcPr>
            <w:tcW w:w="5000" w:type="pct"/>
            <w:gridSpan w:val="6"/>
          </w:tcPr>
          <w:p w14:paraId="53E2DA4F" w14:textId="3051D7BC" w:rsidR="005A5520" w:rsidRPr="00012826" w:rsidRDefault="005A5520" w:rsidP="005A5520">
            <w:pPr>
              <w:keepNext/>
              <w:tabs>
                <w:tab w:val="left" w:pos="567"/>
              </w:tabs>
              <w:suppressAutoHyphens/>
              <w:rPr>
                <w:i/>
                <w:sz w:val="20"/>
                <w:szCs w:val="20"/>
              </w:rPr>
            </w:pPr>
            <w:r w:rsidRPr="00012826">
              <w:rPr>
                <w:i/>
                <w:sz w:val="20"/>
                <w:szCs w:val="20"/>
              </w:rPr>
              <w:t>Hud og subkutane væv</w:t>
            </w:r>
          </w:p>
        </w:tc>
      </w:tr>
      <w:tr w:rsidR="002C5D74" w:rsidRPr="00012826" w14:paraId="78C23216" w14:textId="40DDF4AC" w:rsidTr="006D4FD8">
        <w:trPr>
          <w:cantSplit/>
        </w:trPr>
        <w:tc>
          <w:tcPr>
            <w:tcW w:w="837" w:type="pct"/>
          </w:tcPr>
          <w:p w14:paraId="7A2A2577" w14:textId="77777777" w:rsidR="00B4006D" w:rsidRPr="00012826" w:rsidRDefault="00B4006D" w:rsidP="005A5520">
            <w:pPr>
              <w:tabs>
                <w:tab w:val="left" w:pos="567"/>
              </w:tabs>
              <w:suppressAutoHyphens/>
              <w:rPr>
                <w:sz w:val="20"/>
                <w:szCs w:val="20"/>
              </w:rPr>
            </w:pPr>
          </w:p>
        </w:tc>
        <w:tc>
          <w:tcPr>
            <w:tcW w:w="887" w:type="pct"/>
          </w:tcPr>
          <w:p w14:paraId="3DEC4708" w14:textId="77777777" w:rsidR="00B4006D" w:rsidRPr="00012826" w:rsidRDefault="00B4006D" w:rsidP="005A5520">
            <w:pPr>
              <w:tabs>
                <w:tab w:val="left" w:pos="567"/>
              </w:tabs>
              <w:suppressAutoHyphens/>
              <w:rPr>
                <w:sz w:val="20"/>
                <w:szCs w:val="20"/>
              </w:rPr>
            </w:pPr>
            <w:r w:rsidRPr="00012826">
              <w:rPr>
                <w:sz w:val="20"/>
                <w:szCs w:val="20"/>
              </w:rPr>
              <w:t>Øget perspiration</w:t>
            </w:r>
          </w:p>
          <w:p w14:paraId="0E5EFC07" w14:textId="4B6E2777" w:rsidR="00B4006D" w:rsidRPr="00012826" w:rsidRDefault="00B4006D" w:rsidP="005A5520">
            <w:pPr>
              <w:tabs>
                <w:tab w:val="left" w:pos="567"/>
              </w:tabs>
              <w:suppressAutoHyphens/>
              <w:rPr>
                <w:sz w:val="20"/>
                <w:szCs w:val="20"/>
              </w:rPr>
            </w:pPr>
            <w:r w:rsidRPr="00012826">
              <w:rPr>
                <w:sz w:val="20"/>
                <w:szCs w:val="20"/>
              </w:rPr>
              <w:t>Hududslæt</w:t>
            </w:r>
          </w:p>
        </w:tc>
        <w:tc>
          <w:tcPr>
            <w:tcW w:w="819" w:type="pct"/>
          </w:tcPr>
          <w:p w14:paraId="6CF73F47"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Nattesved Urticaria</w:t>
            </w:r>
          </w:p>
          <w:p w14:paraId="64438379" w14:textId="77777777" w:rsidR="00B4006D" w:rsidRPr="00012826" w:rsidRDefault="00B4006D" w:rsidP="005A5520">
            <w:pPr>
              <w:tabs>
                <w:tab w:val="left" w:pos="567"/>
              </w:tabs>
              <w:suppressAutoHyphens/>
              <w:rPr>
                <w:sz w:val="20"/>
                <w:szCs w:val="20"/>
              </w:rPr>
            </w:pPr>
            <w:r w:rsidRPr="00012826">
              <w:rPr>
                <w:sz w:val="20"/>
                <w:szCs w:val="20"/>
              </w:rPr>
              <w:t>Kontakt-dermatitis Koldsved</w:t>
            </w:r>
          </w:p>
          <w:p w14:paraId="2A205D0D" w14:textId="5BECE60E" w:rsidR="00B4006D" w:rsidRPr="00012826" w:rsidRDefault="00B4006D" w:rsidP="005A5520">
            <w:pPr>
              <w:widowControl w:val="0"/>
              <w:tabs>
                <w:tab w:val="left" w:pos="567"/>
              </w:tabs>
              <w:suppressAutoHyphens/>
              <w:autoSpaceDE w:val="0"/>
              <w:autoSpaceDN w:val="0"/>
              <w:adjustRightInd w:val="0"/>
              <w:rPr>
                <w:sz w:val="20"/>
                <w:szCs w:val="20"/>
              </w:rPr>
            </w:pPr>
            <w:r w:rsidRPr="00012826">
              <w:rPr>
                <w:sz w:val="20"/>
                <w:szCs w:val="20"/>
              </w:rPr>
              <w:t>Lysfølsmheds-reaktioner Øget tendens til at få blå mærker</w:t>
            </w:r>
          </w:p>
        </w:tc>
        <w:tc>
          <w:tcPr>
            <w:tcW w:w="914" w:type="pct"/>
          </w:tcPr>
          <w:p w14:paraId="369E938A"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 xml:space="preserve">Stevens-Johnsons syndrom </w:t>
            </w:r>
            <w:r w:rsidRPr="00012826">
              <w:rPr>
                <w:sz w:val="20"/>
                <w:szCs w:val="20"/>
                <w:vertAlign w:val="superscript"/>
              </w:rPr>
              <w:t>6</w:t>
            </w:r>
          </w:p>
          <w:p w14:paraId="7C8EEA79"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Angioødem</w:t>
            </w:r>
            <w:r w:rsidRPr="00012826">
              <w:rPr>
                <w:sz w:val="20"/>
                <w:szCs w:val="20"/>
                <w:vertAlign w:val="superscript"/>
              </w:rPr>
              <w:t>6</w:t>
            </w:r>
          </w:p>
        </w:tc>
        <w:tc>
          <w:tcPr>
            <w:tcW w:w="740" w:type="pct"/>
          </w:tcPr>
          <w:p w14:paraId="11C61FE4"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Kutan vaskulitis</w:t>
            </w:r>
          </w:p>
        </w:tc>
        <w:tc>
          <w:tcPr>
            <w:tcW w:w="804" w:type="pct"/>
          </w:tcPr>
          <w:p w14:paraId="1E003A83" w14:textId="77777777" w:rsidR="00B4006D" w:rsidRPr="00012826" w:rsidRDefault="00B4006D" w:rsidP="005A5520">
            <w:pPr>
              <w:tabs>
                <w:tab w:val="left" w:pos="567"/>
              </w:tabs>
              <w:suppressAutoHyphens/>
              <w:autoSpaceDE w:val="0"/>
              <w:autoSpaceDN w:val="0"/>
              <w:adjustRightInd w:val="0"/>
              <w:rPr>
                <w:sz w:val="20"/>
                <w:szCs w:val="20"/>
              </w:rPr>
            </w:pPr>
          </w:p>
        </w:tc>
      </w:tr>
      <w:tr w:rsidR="005A5520" w:rsidRPr="00012826" w14:paraId="55A5F0C6" w14:textId="09D166C5" w:rsidTr="006D4FD8">
        <w:trPr>
          <w:cantSplit/>
        </w:trPr>
        <w:tc>
          <w:tcPr>
            <w:tcW w:w="5000" w:type="pct"/>
            <w:gridSpan w:val="6"/>
          </w:tcPr>
          <w:p w14:paraId="4160495D" w14:textId="7D475352" w:rsidR="005A5520" w:rsidRPr="00012826" w:rsidRDefault="005A5520" w:rsidP="005A5520">
            <w:pPr>
              <w:keepNext/>
              <w:tabs>
                <w:tab w:val="left" w:pos="567"/>
              </w:tabs>
              <w:suppressAutoHyphens/>
              <w:rPr>
                <w:i/>
                <w:sz w:val="20"/>
                <w:szCs w:val="20"/>
              </w:rPr>
            </w:pPr>
            <w:r w:rsidRPr="00012826">
              <w:rPr>
                <w:i/>
                <w:sz w:val="20"/>
                <w:szCs w:val="20"/>
              </w:rPr>
              <w:t>Knogler, led, muskler og bindevæv</w:t>
            </w:r>
          </w:p>
        </w:tc>
      </w:tr>
      <w:tr w:rsidR="002C5D74" w:rsidRPr="00012826" w14:paraId="0F6F7E3F" w14:textId="25EB5EA9" w:rsidTr="006D4FD8">
        <w:trPr>
          <w:cantSplit/>
        </w:trPr>
        <w:tc>
          <w:tcPr>
            <w:tcW w:w="837" w:type="pct"/>
          </w:tcPr>
          <w:p w14:paraId="5A12BF49" w14:textId="77777777" w:rsidR="00B4006D" w:rsidRPr="00012826" w:rsidRDefault="00B4006D" w:rsidP="005A5520">
            <w:pPr>
              <w:tabs>
                <w:tab w:val="left" w:pos="567"/>
              </w:tabs>
              <w:suppressAutoHyphens/>
              <w:rPr>
                <w:sz w:val="20"/>
                <w:szCs w:val="20"/>
              </w:rPr>
            </w:pPr>
          </w:p>
        </w:tc>
        <w:tc>
          <w:tcPr>
            <w:tcW w:w="887" w:type="pct"/>
          </w:tcPr>
          <w:p w14:paraId="1C4127D1" w14:textId="77777777" w:rsidR="00B4006D" w:rsidRPr="00012826" w:rsidRDefault="00B4006D" w:rsidP="005A5520">
            <w:pPr>
              <w:tabs>
                <w:tab w:val="left" w:pos="567"/>
              </w:tabs>
              <w:suppressAutoHyphens/>
              <w:rPr>
                <w:sz w:val="20"/>
                <w:szCs w:val="20"/>
              </w:rPr>
            </w:pPr>
            <w:r w:rsidRPr="00012826">
              <w:rPr>
                <w:sz w:val="20"/>
                <w:szCs w:val="20"/>
              </w:rPr>
              <w:t>Muskulo-skeletale smerter</w:t>
            </w:r>
          </w:p>
          <w:p w14:paraId="66C77A32" w14:textId="77777777" w:rsidR="00B4006D" w:rsidRPr="00012826" w:rsidRDefault="00B4006D" w:rsidP="005A5520">
            <w:pPr>
              <w:tabs>
                <w:tab w:val="left" w:pos="567"/>
              </w:tabs>
              <w:suppressAutoHyphens/>
              <w:rPr>
                <w:sz w:val="20"/>
                <w:szCs w:val="20"/>
              </w:rPr>
            </w:pPr>
            <w:r w:rsidRPr="00012826">
              <w:rPr>
                <w:sz w:val="20"/>
                <w:szCs w:val="20"/>
              </w:rPr>
              <w:t>Muskelspasmer</w:t>
            </w:r>
          </w:p>
        </w:tc>
        <w:tc>
          <w:tcPr>
            <w:tcW w:w="819" w:type="pct"/>
          </w:tcPr>
          <w:p w14:paraId="0DA7CF65" w14:textId="77777777" w:rsidR="00B4006D" w:rsidRPr="00012826" w:rsidRDefault="00B4006D" w:rsidP="005A5520">
            <w:pPr>
              <w:tabs>
                <w:tab w:val="left" w:pos="567"/>
              </w:tabs>
              <w:suppressAutoHyphens/>
              <w:rPr>
                <w:sz w:val="20"/>
                <w:szCs w:val="20"/>
              </w:rPr>
            </w:pPr>
            <w:r w:rsidRPr="00012826">
              <w:rPr>
                <w:sz w:val="20"/>
                <w:szCs w:val="20"/>
              </w:rPr>
              <w:t>Muskelstivhed</w:t>
            </w:r>
          </w:p>
          <w:p w14:paraId="25FB2C1A" w14:textId="2A42A185" w:rsidR="00B4006D" w:rsidRPr="00012826" w:rsidRDefault="00B4006D" w:rsidP="005A5520">
            <w:pPr>
              <w:tabs>
                <w:tab w:val="left" w:pos="567"/>
              </w:tabs>
              <w:suppressAutoHyphens/>
              <w:rPr>
                <w:sz w:val="20"/>
                <w:szCs w:val="20"/>
              </w:rPr>
            </w:pPr>
            <w:r w:rsidRPr="00012826">
              <w:rPr>
                <w:sz w:val="20"/>
                <w:szCs w:val="20"/>
              </w:rPr>
              <w:t>Muskelsitren</w:t>
            </w:r>
          </w:p>
        </w:tc>
        <w:tc>
          <w:tcPr>
            <w:tcW w:w="914" w:type="pct"/>
          </w:tcPr>
          <w:p w14:paraId="2FD7AACD" w14:textId="77777777" w:rsidR="00B4006D" w:rsidRPr="00012826" w:rsidRDefault="00B4006D" w:rsidP="005A5520">
            <w:pPr>
              <w:tabs>
                <w:tab w:val="left" w:pos="567"/>
              </w:tabs>
              <w:suppressAutoHyphens/>
              <w:autoSpaceDE w:val="0"/>
              <w:autoSpaceDN w:val="0"/>
              <w:adjustRightInd w:val="0"/>
              <w:rPr>
                <w:sz w:val="20"/>
                <w:szCs w:val="20"/>
              </w:rPr>
            </w:pPr>
            <w:r w:rsidRPr="00012826">
              <w:rPr>
                <w:sz w:val="20"/>
                <w:szCs w:val="20"/>
              </w:rPr>
              <w:t>Trismus</w:t>
            </w:r>
          </w:p>
        </w:tc>
        <w:tc>
          <w:tcPr>
            <w:tcW w:w="740" w:type="pct"/>
          </w:tcPr>
          <w:p w14:paraId="7FC04DA4" w14:textId="77777777" w:rsidR="00B4006D" w:rsidRPr="00012826" w:rsidRDefault="00B4006D" w:rsidP="005A5520">
            <w:pPr>
              <w:tabs>
                <w:tab w:val="left" w:pos="567"/>
              </w:tabs>
              <w:suppressAutoHyphens/>
              <w:autoSpaceDE w:val="0"/>
              <w:autoSpaceDN w:val="0"/>
              <w:adjustRightInd w:val="0"/>
              <w:rPr>
                <w:sz w:val="20"/>
                <w:szCs w:val="20"/>
              </w:rPr>
            </w:pPr>
          </w:p>
        </w:tc>
        <w:tc>
          <w:tcPr>
            <w:tcW w:w="804" w:type="pct"/>
          </w:tcPr>
          <w:p w14:paraId="519B461F" w14:textId="77777777" w:rsidR="00B4006D" w:rsidRPr="00012826" w:rsidRDefault="00B4006D" w:rsidP="005A5520">
            <w:pPr>
              <w:tabs>
                <w:tab w:val="left" w:pos="567"/>
              </w:tabs>
              <w:suppressAutoHyphens/>
              <w:autoSpaceDE w:val="0"/>
              <w:autoSpaceDN w:val="0"/>
              <w:adjustRightInd w:val="0"/>
              <w:rPr>
                <w:sz w:val="20"/>
                <w:szCs w:val="20"/>
              </w:rPr>
            </w:pPr>
          </w:p>
        </w:tc>
      </w:tr>
      <w:tr w:rsidR="005A5520" w:rsidRPr="00012826" w14:paraId="2F385EFD" w14:textId="4CDDED1A" w:rsidTr="006D4FD8">
        <w:trPr>
          <w:cantSplit/>
        </w:trPr>
        <w:tc>
          <w:tcPr>
            <w:tcW w:w="5000" w:type="pct"/>
            <w:gridSpan w:val="6"/>
          </w:tcPr>
          <w:p w14:paraId="78DDD01D" w14:textId="6B829AC4" w:rsidR="005A5520" w:rsidRPr="00012826" w:rsidRDefault="005A5520" w:rsidP="005A5520">
            <w:pPr>
              <w:keepNext/>
              <w:tabs>
                <w:tab w:val="left" w:pos="567"/>
              </w:tabs>
              <w:suppressAutoHyphens/>
              <w:rPr>
                <w:i/>
                <w:sz w:val="20"/>
                <w:szCs w:val="20"/>
              </w:rPr>
            </w:pPr>
            <w:r w:rsidRPr="00012826">
              <w:rPr>
                <w:i/>
                <w:sz w:val="20"/>
                <w:szCs w:val="20"/>
              </w:rPr>
              <w:t>Nyrer og urinveje</w:t>
            </w:r>
          </w:p>
        </w:tc>
      </w:tr>
      <w:tr w:rsidR="002C5D74" w:rsidRPr="00012826" w14:paraId="09F54E9C" w14:textId="7085E849" w:rsidTr="006D4FD8">
        <w:trPr>
          <w:cantSplit/>
        </w:trPr>
        <w:tc>
          <w:tcPr>
            <w:tcW w:w="837" w:type="pct"/>
          </w:tcPr>
          <w:p w14:paraId="20A0DE10" w14:textId="77777777" w:rsidR="00B4006D" w:rsidRPr="00012826" w:rsidRDefault="00B4006D" w:rsidP="005A5520">
            <w:pPr>
              <w:tabs>
                <w:tab w:val="left" w:pos="567"/>
              </w:tabs>
              <w:suppressAutoHyphens/>
              <w:rPr>
                <w:sz w:val="20"/>
                <w:szCs w:val="20"/>
              </w:rPr>
            </w:pPr>
          </w:p>
        </w:tc>
        <w:tc>
          <w:tcPr>
            <w:tcW w:w="887" w:type="pct"/>
          </w:tcPr>
          <w:p w14:paraId="5673D098" w14:textId="77777777" w:rsidR="00B4006D" w:rsidRPr="00012826" w:rsidRDefault="00B4006D" w:rsidP="005A5520">
            <w:pPr>
              <w:tabs>
                <w:tab w:val="left" w:pos="567"/>
              </w:tabs>
              <w:suppressAutoHyphens/>
              <w:rPr>
                <w:sz w:val="20"/>
                <w:szCs w:val="20"/>
              </w:rPr>
            </w:pPr>
            <w:r w:rsidRPr="00012826">
              <w:rPr>
                <w:sz w:val="20"/>
                <w:szCs w:val="20"/>
              </w:rPr>
              <w:t>Dysuri</w:t>
            </w:r>
          </w:p>
          <w:p w14:paraId="56AEECB8" w14:textId="593B3D83" w:rsidR="00B4006D" w:rsidRPr="00012826" w:rsidRDefault="00B4006D" w:rsidP="005A5520">
            <w:pPr>
              <w:tabs>
                <w:tab w:val="left" w:pos="567"/>
              </w:tabs>
              <w:suppressAutoHyphens/>
              <w:rPr>
                <w:sz w:val="20"/>
                <w:szCs w:val="20"/>
              </w:rPr>
            </w:pPr>
            <w:r w:rsidRPr="00012826">
              <w:rPr>
                <w:sz w:val="20"/>
                <w:szCs w:val="20"/>
              </w:rPr>
              <w:t>Pollakisuri</w:t>
            </w:r>
          </w:p>
        </w:tc>
        <w:tc>
          <w:tcPr>
            <w:tcW w:w="819" w:type="pct"/>
          </w:tcPr>
          <w:p w14:paraId="0FBC26E3" w14:textId="77777777" w:rsidR="00B4006D" w:rsidRPr="00012826" w:rsidRDefault="00B4006D" w:rsidP="005A5520">
            <w:pPr>
              <w:tabs>
                <w:tab w:val="left" w:pos="567"/>
              </w:tabs>
              <w:suppressAutoHyphens/>
              <w:rPr>
                <w:sz w:val="20"/>
                <w:szCs w:val="20"/>
              </w:rPr>
            </w:pPr>
            <w:r w:rsidRPr="00012826">
              <w:rPr>
                <w:sz w:val="20"/>
                <w:szCs w:val="20"/>
              </w:rPr>
              <w:t>Urinretention</w:t>
            </w:r>
          </w:p>
          <w:p w14:paraId="402C965A" w14:textId="77777777" w:rsidR="00B4006D" w:rsidRPr="00012826" w:rsidRDefault="00B4006D" w:rsidP="005A5520">
            <w:pPr>
              <w:tabs>
                <w:tab w:val="left" w:pos="567"/>
              </w:tabs>
              <w:suppressAutoHyphens/>
              <w:rPr>
                <w:sz w:val="20"/>
                <w:szCs w:val="20"/>
              </w:rPr>
            </w:pPr>
            <w:r w:rsidRPr="00012826">
              <w:rPr>
                <w:sz w:val="20"/>
                <w:szCs w:val="20"/>
              </w:rPr>
              <w:t>Forsinket vandladning</w:t>
            </w:r>
          </w:p>
          <w:p w14:paraId="0990C3E7" w14:textId="77777777" w:rsidR="00B4006D" w:rsidRPr="00012826" w:rsidRDefault="00B4006D" w:rsidP="005A5520">
            <w:pPr>
              <w:tabs>
                <w:tab w:val="left" w:pos="567"/>
              </w:tabs>
              <w:suppressAutoHyphens/>
              <w:rPr>
                <w:sz w:val="20"/>
                <w:szCs w:val="20"/>
              </w:rPr>
            </w:pPr>
            <w:r w:rsidRPr="00012826">
              <w:rPr>
                <w:sz w:val="20"/>
                <w:szCs w:val="20"/>
              </w:rPr>
              <w:t>Nykturi</w:t>
            </w:r>
          </w:p>
          <w:p w14:paraId="11B83A28" w14:textId="77777777" w:rsidR="00B4006D" w:rsidRPr="00012826" w:rsidRDefault="00B4006D" w:rsidP="005A5520">
            <w:pPr>
              <w:tabs>
                <w:tab w:val="left" w:pos="567"/>
              </w:tabs>
              <w:suppressAutoHyphens/>
              <w:rPr>
                <w:sz w:val="20"/>
                <w:szCs w:val="20"/>
              </w:rPr>
            </w:pPr>
            <w:r w:rsidRPr="00012826">
              <w:rPr>
                <w:sz w:val="20"/>
                <w:szCs w:val="20"/>
              </w:rPr>
              <w:t>Polyuri</w:t>
            </w:r>
          </w:p>
          <w:p w14:paraId="639BBDB6" w14:textId="77777777" w:rsidR="00B4006D" w:rsidRPr="00012826" w:rsidRDefault="00B4006D" w:rsidP="005A5520">
            <w:pPr>
              <w:tabs>
                <w:tab w:val="left" w:pos="567"/>
              </w:tabs>
              <w:suppressAutoHyphens/>
              <w:rPr>
                <w:sz w:val="20"/>
                <w:szCs w:val="20"/>
              </w:rPr>
            </w:pPr>
            <w:r w:rsidRPr="00012826">
              <w:rPr>
                <w:sz w:val="20"/>
                <w:szCs w:val="20"/>
              </w:rPr>
              <w:t>Nedsat urinmængde</w:t>
            </w:r>
          </w:p>
        </w:tc>
        <w:tc>
          <w:tcPr>
            <w:tcW w:w="914" w:type="pct"/>
          </w:tcPr>
          <w:p w14:paraId="68C9DD42" w14:textId="77777777" w:rsidR="00B4006D" w:rsidRPr="00012826" w:rsidRDefault="00B4006D" w:rsidP="005A5520">
            <w:pPr>
              <w:tabs>
                <w:tab w:val="left" w:pos="567"/>
              </w:tabs>
              <w:suppressAutoHyphens/>
              <w:rPr>
                <w:sz w:val="20"/>
                <w:szCs w:val="20"/>
              </w:rPr>
            </w:pPr>
            <w:r w:rsidRPr="00012826">
              <w:rPr>
                <w:sz w:val="20"/>
                <w:szCs w:val="20"/>
              </w:rPr>
              <w:t>Abnorm urinlugt</w:t>
            </w:r>
          </w:p>
        </w:tc>
        <w:tc>
          <w:tcPr>
            <w:tcW w:w="740" w:type="pct"/>
          </w:tcPr>
          <w:p w14:paraId="233A2DA1" w14:textId="77777777" w:rsidR="00B4006D" w:rsidRPr="00012826" w:rsidRDefault="00B4006D" w:rsidP="005A5520">
            <w:pPr>
              <w:tabs>
                <w:tab w:val="left" w:pos="567"/>
              </w:tabs>
              <w:suppressAutoHyphens/>
              <w:rPr>
                <w:sz w:val="20"/>
                <w:szCs w:val="20"/>
              </w:rPr>
            </w:pPr>
          </w:p>
        </w:tc>
        <w:tc>
          <w:tcPr>
            <w:tcW w:w="804" w:type="pct"/>
          </w:tcPr>
          <w:p w14:paraId="5C2D2D2E" w14:textId="77777777" w:rsidR="00B4006D" w:rsidRPr="00012826" w:rsidRDefault="00B4006D" w:rsidP="005A5520">
            <w:pPr>
              <w:tabs>
                <w:tab w:val="left" w:pos="567"/>
              </w:tabs>
              <w:suppressAutoHyphens/>
              <w:rPr>
                <w:sz w:val="20"/>
                <w:szCs w:val="20"/>
              </w:rPr>
            </w:pPr>
          </w:p>
        </w:tc>
      </w:tr>
      <w:tr w:rsidR="005A5520" w:rsidRPr="00012826" w14:paraId="724FEEB6" w14:textId="4C2B36DF" w:rsidTr="006D4FD8">
        <w:trPr>
          <w:cantSplit/>
        </w:trPr>
        <w:tc>
          <w:tcPr>
            <w:tcW w:w="5000" w:type="pct"/>
            <w:gridSpan w:val="6"/>
          </w:tcPr>
          <w:p w14:paraId="30E4D7D6" w14:textId="6C3637A7" w:rsidR="005A5520" w:rsidRPr="00012826" w:rsidRDefault="005A5520" w:rsidP="005A5520">
            <w:pPr>
              <w:keepNext/>
              <w:tabs>
                <w:tab w:val="left" w:pos="567"/>
              </w:tabs>
              <w:suppressAutoHyphens/>
              <w:rPr>
                <w:i/>
                <w:sz w:val="20"/>
                <w:szCs w:val="20"/>
              </w:rPr>
            </w:pPr>
            <w:r w:rsidRPr="00012826">
              <w:rPr>
                <w:i/>
                <w:sz w:val="20"/>
                <w:szCs w:val="20"/>
              </w:rPr>
              <w:t>Det reproduktive system og mammae</w:t>
            </w:r>
          </w:p>
        </w:tc>
      </w:tr>
      <w:tr w:rsidR="002C5D74" w:rsidRPr="00FE7D52" w14:paraId="3B443370" w14:textId="563909E1" w:rsidTr="006D4FD8">
        <w:trPr>
          <w:cantSplit/>
        </w:trPr>
        <w:tc>
          <w:tcPr>
            <w:tcW w:w="837" w:type="pct"/>
          </w:tcPr>
          <w:p w14:paraId="7F85BF77" w14:textId="77777777" w:rsidR="00B4006D" w:rsidRPr="00012826" w:rsidRDefault="00B4006D" w:rsidP="005A5520">
            <w:pPr>
              <w:tabs>
                <w:tab w:val="left" w:pos="567"/>
              </w:tabs>
              <w:suppressAutoHyphens/>
              <w:rPr>
                <w:sz w:val="20"/>
                <w:szCs w:val="20"/>
              </w:rPr>
            </w:pPr>
          </w:p>
        </w:tc>
        <w:tc>
          <w:tcPr>
            <w:tcW w:w="887" w:type="pct"/>
          </w:tcPr>
          <w:p w14:paraId="490F221B" w14:textId="77777777" w:rsidR="00B4006D" w:rsidRPr="00012826" w:rsidRDefault="00B4006D" w:rsidP="005A5520">
            <w:pPr>
              <w:suppressAutoHyphens/>
              <w:rPr>
                <w:sz w:val="20"/>
                <w:szCs w:val="20"/>
              </w:rPr>
            </w:pPr>
            <w:r w:rsidRPr="00012826">
              <w:rPr>
                <w:sz w:val="20"/>
                <w:szCs w:val="20"/>
              </w:rPr>
              <w:t>Erektil dysfunktion</w:t>
            </w:r>
          </w:p>
          <w:p w14:paraId="649C329C" w14:textId="77777777" w:rsidR="00B4006D" w:rsidRPr="00012826" w:rsidRDefault="00B4006D" w:rsidP="005A5520">
            <w:pPr>
              <w:suppressAutoHyphens/>
              <w:rPr>
                <w:color w:val="000000"/>
                <w:sz w:val="20"/>
                <w:szCs w:val="20"/>
              </w:rPr>
            </w:pPr>
            <w:r w:rsidRPr="00012826">
              <w:rPr>
                <w:color w:val="000000"/>
                <w:sz w:val="20"/>
                <w:szCs w:val="20"/>
              </w:rPr>
              <w:t>Ejakulations-</w:t>
            </w:r>
          </w:p>
          <w:p w14:paraId="574E6B7A" w14:textId="77777777" w:rsidR="00B4006D" w:rsidRPr="00012826" w:rsidRDefault="00B4006D" w:rsidP="005A5520">
            <w:pPr>
              <w:suppressAutoHyphens/>
              <w:rPr>
                <w:color w:val="000000"/>
                <w:sz w:val="20"/>
                <w:szCs w:val="20"/>
              </w:rPr>
            </w:pPr>
            <w:r w:rsidRPr="00012826">
              <w:rPr>
                <w:color w:val="000000"/>
                <w:sz w:val="20"/>
                <w:szCs w:val="20"/>
              </w:rPr>
              <w:t>forstyrrelser</w:t>
            </w:r>
          </w:p>
          <w:p w14:paraId="5EE7A68F" w14:textId="50B3AE65" w:rsidR="00B4006D" w:rsidRPr="00012826" w:rsidRDefault="00B4006D" w:rsidP="005A5520">
            <w:pPr>
              <w:suppressAutoHyphens/>
              <w:rPr>
                <w:sz w:val="20"/>
                <w:szCs w:val="20"/>
              </w:rPr>
            </w:pPr>
            <w:r w:rsidRPr="00012826">
              <w:rPr>
                <w:color w:val="000000"/>
                <w:sz w:val="20"/>
                <w:szCs w:val="20"/>
              </w:rPr>
              <w:t>Forsinket ejakulation</w:t>
            </w:r>
          </w:p>
        </w:tc>
        <w:tc>
          <w:tcPr>
            <w:tcW w:w="819" w:type="pct"/>
          </w:tcPr>
          <w:p w14:paraId="77EDAD2A" w14:textId="77777777" w:rsidR="00B4006D" w:rsidRPr="00012826" w:rsidRDefault="00B4006D" w:rsidP="005A5520">
            <w:pPr>
              <w:widowControl w:val="0"/>
              <w:tabs>
                <w:tab w:val="left" w:pos="567"/>
              </w:tabs>
              <w:suppressAutoHyphens/>
              <w:autoSpaceDE w:val="0"/>
              <w:autoSpaceDN w:val="0"/>
              <w:adjustRightInd w:val="0"/>
              <w:rPr>
                <w:sz w:val="20"/>
                <w:szCs w:val="20"/>
              </w:rPr>
            </w:pPr>
            <w:r w:rsidRPr="00012826">
              <w:rPr>
                <w:color w:val="000000"/>
                <w:sz w:val="20"/>
                <w:szCs w:val="20"/>
              </w:rPr>
              <w:t>Gynækologisk blødning</w:t>
            </w:r>
          </w:p>
          <w:p w14:paraId="74190FB4" w14:textId="77777777" w:rsidR="00B4006D" w:rsidRPr="00012826" w:rsidRDefault="00B4006D" w:rsidP="005A5520">
            <w:pPr>
              <w:widowControl w:val="0"/>
              <w:tabs>
                <w:tab w:val="left" w:pos="567"/>
              </w:tabs>
              <w:suppressAutoHyphens/>
              <w:autoSpaceDE w:val="0"/>
              <w:autoSpaceDN w:val="0"/>
              <w:adjustRightInd w:val="0"/>
              <w:rPr>
                <w:sz w:val="20"/>
                <w:szCs w:val="20"/>
              </w:rPr>
            </w:pPr>
            <w:r w:rsidRPr="00012826">
              <w:rPr>
                <w:sz w:val="20"/>
                <w:szCs w:val="20"/>
              </w:rPr>
              <w:t>Menstruationsforstyrrelser</w:t>
            </w:r>
          </w:p>
          <w:p w14:paraId="007C5884" w14:textId="77777777" w:rsidR="00B4006D" w:rsidRPr="00012826" w:rsidRDefault="00B4006D" w:rsidP="005A5520">
            <w:pPr>
              <w:widowControl w:val="0"/>
              <w:tabs>
                <w:tab w:val="left" w:pos="567"/>
              </w:tabs>
              <w:suppressAutoHyphens/>
              <w:autoSpaceDE w:val="0"/>
              <w:autoSpaceDN w:val="0"/>
              <w:adjustRightInd w:val="0"/>
              <w:rPr>
                <w:sz w:val="20"/>
                <w:szCs w:val="20"/>
              </w:rPr>
            </w:pPr>
            <w:r w:rsidRPr="00012826">
              <w:rPr>
                <w:sz w:val="20"/>
                <w:szCs w:val="20"/>
              </w:rPr>
              <w:t>Seksuel dysfunktion Smerter i testiklerne</w:t>
            </w:r>
          </w:p>
        </w:tc>
        <w:tc>
          <w:tcPr>
            <w:tcW w:w="914" w:type="pct"/>
          </w:tcPr>
          <w:p w14:paraId="3D5C77A0" w14:textId="77777777" w:rsidR="00B4006D" w:rsidRPr="00B94AA9" w:rsidRDefault="00B4006D" w:rsidP="005A5520">
            <w:pPr>
              <w:tabs>
                <w:tab w:val="left" w:pos="567"/>
              </w:tabs>
              <w:suppressAutoHyphens/>
              <w:rPr>
                <w:sz w:val="20"/>
                <w:szCs w:val="20"/>
                <w:lang w:val="nb-NO"/>
              </w:rPr>
            </w:pPr>
            <w:r w:rsidRPr="00B94AA9">
              <w:rPr>
                <w:sz w:val="20"/>
                <w:szCs w:val="20"/>
                <w:lang w:val="nb-NO"/>
              </w:rPr>
              <w:t>Menopausale symptomer</w:t>
            </w:r>
          </w:p>
          <w:p w14:paraId="1F660D65" w14:textId="77777777" w:rsidR="00B4006D" w:rsidRPr="00B94AA9" w:rsidRDefault="00B4006D" w:rsidP="005A5520">
            <w:pPr>
              <w:tabs>
                <w:tab w:val="left" w:pos="567"/>
              </w:tabs>
              <w:suppressAutoHyphens/>
              <w:rPr>
                <w:sz w:val="20"/>
                <w:szCs w:val="20"/>
                <w:lang w:val="nb-NO"/>
              </w:rPr>
            </w:pPr>
            <w:r w:rsidRPr="00B94AA9">
              <w:rPr>
                <w:sz w:val="20"/>
                <w:szCs w:val="20"/>
                <w:lang w:val="nb-NO"/>
              </w:rPr>
              <w:t>Galaktorré</w:t>
            </w:r>
          </w:p>
          <w:p w14:paraId="4499A0D6" w14:textId="77777777" w:rsidR="00B4006D" w:rsidRPr="00B94AA9" w:rsidRDefault="00B4006D" w:rsidP="005A5520">
            <w:pPr>
              <w:tabs>
                <w:tab w:val="left" w:pos="567"/>
              </w:tabs>
              <w:suppressAutoHyphens/>
              <w:rPr>
                <w:sz w:val="20"/>
                <w:szCs w:val="20"/>
                <w:lang w:val="nb-NO"/>
              </w:rPr>
            </w:pPr>
            <w:r w:rsidRPr="00B94AA9">
              <w:rPr>
                <w:sz w:val="20"/>
                <w:szCs w:val="20"/>
                <w:lang w:val="nb-NO"/>
              </w:rPr>
              <w:t>Hyperprolaktinæmi</w:t>
            </w:r>
          </w:p>
          <w:p w14:paraId="291C9995" w14:textId="54BC0762" w:rsidR="00B4006D" w:rsidRPr="00B94AA9" w:rsidRDefault="00B4006D" w:rsidP="005A5520">
            <w:pPr>
              <w:tabs>
                <w:tab w:val="left" w:pos="567"/>
              </w:tabs>
              <w:suppressAutoHyphens/>
              <w:rPr>
                <w:sz w:val="20"/>
                <w:szCs w:val="20"/>
                <w:lang w:val="nb-NO"/>
              </w:rPr>
            </w:pPr>
            <w:r w:rsidRPr="00B94AA9">
              <w:rPr>
                <w:sz w:val="20"/>
                <w:szCs w:val="20"/>
                <w:lang w:val="nb-NO"/>
              </w:rPr>
              <w:t>Postpartum blødning</w:t>
            </w:r>
            <w:r w:rsidRPr="00B94AA9">
              <w:rPr>
                <w:sz w:val="20"/>
                <w:szCs w:val="20"/>
                <w:vertAlign w:val="superscript"/>
                <w:lang w:val="nb-NO"/>
              </w:rPr>
              <w:t>6</w:t>
            </w:r>
          </w:p>
        </w:tc>
        <w:tc>
          <w:tcPr>
            <w:tcW w:w="740" w:type="pct"/>
          </w:tcPr>
          <w:p w14:paraId="493CC451" w14:textId="77777777" w:rsidR="00B4006D" w:rsidRPr="00B94AA9" w:rsidRDefault="00B4006D" w:rsidP="005A5520">
            <w:pPr>
              <w:tabs>
                <w:tab w:val="left" w:pos="567"/>
              </w:tabs>
              <w:suppressAutoHyphens/>
              <w:rPr>
                <w:sz w:val="20"/>
                <w:szCs w:val="20"/>
                <w:lang w:val="nb-NO"/>
              </w:rPr>
            </w:pPr>
          </w:p>
        </w:tc>
        <w:tc>
          <w:tcPr>
            <w:tcW w:w="804" w:type="pct"/>
          </w:tcPr>
          <w:p w14:paraId="653CCE1C" w14:textId="77777777" w:rsidR="00B4006D" w:rsidRPr="00B94AA9" w:rsidRDefault="00B4006D" w:rsidP="005A5520">
            <w:pPr>
              <w:tabs>
                <w:tab w:val="left" w:pos="567"/>
              </w:tabs>
              <w:suppressAutoHyphens/>
              <w:rPr>
                <w:sz w:val="20"/>
                <w:szCs w:val="20"/>
                <w:lang w:val="nb-NO"/>
              </w:rPr>
            </w:pPr>
          </w:p>
        </w:tc>
      </w:tr>
      <w:tr w:rsidR="005A5520" w:rsidRPr="00012826" w14:paraId="4A746E18" w14:textId="68BBEC0D" w:rsidTr="006D4FD8">
        <w:trPr>
          <w:cantSplit/>
        </w:trPr>
        <w:tc>
          <w:tcPr>
            <w:tcW w:w="5000" w:type="pct"/>
            <w:gridSpan w:val="6"/>
          </w:tcPr>
          <w:p w14:paraId="0C5B8D6F" w14:textId="697EC5C3" w:rsidR="005A5520" w:rsidRPr="00012826" w:rsidRDefault="005A5520" w:rsidP="005A5520">
            <w:pPr>
              <w:keepNext/>
              <w:tabs>
                <w:tab w:val="left" w:pos="567"/>
              </w:tabs>
              <w:suppressAutoHyphens/>
              <w:rPr>
                <w:i/>
                <w:sz w:val="20"/>
                <w:szCs w:val="20"/>
              </w:rPr>
            </w:pPr>
            <w:r w:rsidRPr="00012826">
              <w:rPr>
                <w:i/>
                <w:sz w:val="20"/>
                <w:szCs w:val="20"/>
              </w:rPr>
              <w:lastRenderedPageBreak/>
              <w:t>Almene symptomer og reaktioner på administrationsstedet</w:t>
            </w:r>
          </w:p>
        </w:tc>
      </w:tr>
      <w:tr w:rsidR="002C5D74" w:rsidRPr="00012826" w14:paraId="57C741DE" w14:textId="2F4DA594" w:rsidTr="006D4FD8">
        <w:trPr>
          <w:cantSplit/>
        </w:trPr>
        <w:tc>
          <w:tcPr>
            <w:tcW w:w="837" w:type="pct"/>
          </w:tcPr>
          <w:p w14:paraId="6FB067CE" w14:textId="77777777" w:rsidR="00B4006D" w:rsidRPr="00012826" w:rsidRDefault="00B4006D" w:rsidP="005A5520">
            <w:pPr>
              <w:tabs>
                <w:tab w:val="left" w:pos="567"/>
              </w:tabs>
              <w:suppressAutoHyphens/>
              <w:rPr>
                <w:sz w:val="20"/>
                <w:szCs w:val="20"/>
              </w:rPr>
            </w:pPr>
          </w:p>
        </w:tc>
        <w:tc>
          <w:tcPr>
            <w:tcW w:w="887" w:type="pct"/>
          </w:tcPr>
          <w:p w14:paraId="5D8B48EA" w14:textId="0E57A3D9" w:rsidR="00B4006D" w:rsidRPr="00012826" w:rsidRDefault="00B4006D" w:rsidP="005A5520">
            <w:pPr>
              <w:tabs>
                <w:tab w:val="left" w:pos="567"/>
              </w:tabs>
              <w:suppressAutoHyphens/>
              <w:rPr>
                <w:sz w:val="20"/>
                <w:szCs w:val="20"/>
              </w:rPr>
            </w:pPr>
            <w:r w:rsidRPr="00012826">
              <w:rPr>
                <w:sz w:val="20"/>
                <w:szCs w:val="20"/>
              </w:rPr>
              <w:t>Fald</w:t>
            </w:r>
            <w:r w:rsidRPr="00012826">
              <w:rPr>
                <w:sz w:val="20"/>
                <w:szCs w:val="20"/>
                <w:vertAlign w:val="superscript"/>
              </w:rPr>
              <w:t>10</w:t>
            </w:r>
          </w:p>
          <w:p w14:paraId="1730DC5E" w14:textId="1836306F" w:rsidR="00B4006D" w:rsidRPr="00012826" w:rsidRDefault="00B4006D" w:rsidP="005A5520">
            <w:pPr>
              <w:tabs>
                <w:tab w:val="left" w:pos="567"/>
              </w:tabs>
              <w:suppressAutoHyphens/>
              <w:rPr>
                <w:sz w:val="20"/>
                <w:szCs w:val="20"/>
              </w:rPr>
            </w:pPr>
            <w:r w:rsidRPr="00012826">
              <w:rPr>
                <w:sz w:val="20"/>
                <w:szCs w:val="20"/>
              </w:rPr>
              <w:t>Træthed</w:t>
            </w:r>
          </w:p>
        </w:tc>
        <w:tc>
          <w:tcPr>
            <w:tcW w:w="819" w:type="pct"/>
          </w:tcPr>
          <w:p w14:paraId="4882CAC1" w14:textId="77777777" w:rsidR="00B4006D" w:rsidRPr="00012826" w:rsidRDefault="00B4006D" w:rsidP="005A5520">
            <w:pPr>
              <w:tabs>
                <w:tab w:val="left" w:pos="567"/>
              </w:tabs>
              <w:suppressAutoHyphens/>
              <w:rPr>
                <w:sz w:val="20"/>
                <w:szCs w:val="20"/>
                <w:vertAlign w:val="superscript"/>
              </w:rPr>
            </w:pPr>
            <w:r w:rsidRPr="00012826">
              <w:rPr>
                <w:sz w:val="20"/>
                <w:szCs w:val="20"/>
              </w:rPr>
              <w:t>Brystsmerter</w:t>
            </w:r>
            <w:r w:rsidRPr="00012826">
              <w:rPr>
                <w:sz w:val="20"/>
                <w:szCs w:val="20"/>
                <w:vertAlign w:val="superscript"/>
              </w:rPr>
              <w:t>7</w:t>
            </w:r>
          </w:p>
          <w:p w14:paraId="5CA92853" w14:textId="77777777" w:rsidR="00B4006D" w:rsidRPr="00012826" w:rsidRDefault="00B4006D" w:rsidP="005A5520">
            <w:pPr>
              <w:tabs>
                <w:tab w:val="left" w:pos="567"/>
              </w:tabs>
              <w:suppressAutoHyphens/>
              <w:rPr>
                <w:sz w:val="20"/>
                <w:szCs w:val="20"/>
              </w:rPr>
            </w:pPr>
            <w:r w:rsidRPr="00012826">
              <w:rPr>
                <w:sz w:val="20"/>
                <w:szCs w:val="20"/>
              </w:rPr>
              <w:t>Generel unormal følelse</w:t>
            </w:r>
          </w:p>
          <w:p w14:paraId="607CECAA" w14:textId="77777777" w:rsidR="00B4006D" w:rsidRPr="00012826" w:rsidRDefault="00B4006D" w:rsidP="005A5520">
            <w:pPr>
              <w:tabs>
                <w:tab w:val="left" w:pos="567"/>
              </w:tabs>
              <w:suppressAutoHyphens/>
              <w:rPr>
                <w:sz w:val="20"/>
                <w:szCs w:val="20"/>
              </w:rPr>
            </w:pPr>
            <w:r w:rsidRPr="00012826">
              <w:rPr>
                <w:sz w:val="20"/>
                <w:szCs w:val="20"/>
              </w:rPr>
              <w:t>Føler sig kold</w:t>
            </w:r>
          </w:p>
          <w:p w14:paraId="339020E8" w14:textId="77777777" w:rsidR="00B4006D" w:rsidRPr="00012826" w:rsidRDefault="00B4006D" w:rsidP="005A5520">
            <w:pPr>
              <w:tabs>
                <w:tab w:val="left" w:pos="567"/>
              </w:tabs>
              <w:suppressAutoHyphens/>
              <w:rPr>
                <w:sz w:val="20"/>
                <w:szCs w:val="20"/>
              </w:rPr>
            </w:pPr>
            <w:r w:rsidRPr="00012826">
              <w:rPr>
                <w:sz w:val="20"/>
                <w:szCs w:val="20"/>
              </w:rPr>
              <w:t>Tørst</w:t>
            </w:r>
          </w:p>
          <w:p w14:paraId="3B4B3461" w14:textId="49097432" w:rsidR="00B4006D" w:rsidRPr="00012826" w:rsidRDefault="00B4006D" w:rsidP="005A5520">
            <w:pPr>
              <w:tabs>
                <w:tab w:val="left" w:pos="567"/>
              </w:tabs>
              <w:suppressAutoHyphens/>
              <w:rPr>
                <w:sz w:val="20"/>
                <w:szCs w:val="20"/>
              </w:rPr>
            </w:pPr>
            <w:r w:rsidRPr="00012826">
              <w:rPr>
                <w:sz w:val="20"/>
                <w:szCs w:val="20"/>
              </w:rPr>
              <w:t>Kuldegysnin-</w:t>
            </w:r>
            <w:r w:rsidR="005C5565">
              <w:rPr>
                <w:sz w:val="20"/>
                <w:szCs w:val="20"/>
              </w:rPr>
              <w:br/>
            </w:r>
            <w:r w:rsidRPr="00012826">
              <w:rPr>
                <w:sz w:val="20"/>
                <w:szCs w:val="20"/>
              </w:rPr>
              <w:t>ger</w:t>
            </w:r>
          </w:p>
          <w:p w14:paraId="4F254DBF" w14:textId="77777777" w:rsidR="00B4006D" w:rsidRPr="00012826" w:rsidRDefault="00B4006D" w:rsidP="005A5520">
            <w:pPr>
              <w:tabs>
                <w:tab w:val="left" w:pos="567"/>
              </w:tabs>
              <w:suppressAutoHyphens/>
              <w:rPr>
                <w:sz w:val="20"/>
                <w:szCs w:val="20"/>
              </w:rPr>
            </w:pPr>
            <w:r w:rsidRPr="00012826">
              <w:rPr>
                <w:sz w:val="20"/>
                <w:szCs w:val="20"/>
              </w:rPr>
              <w:t>Føler sig syg</w:t>
            </w:r>
          </w:p>
          <w:p w14:paraId="6524706D" w14:textId="77777777" w:rsidR="00B4006D" w:rsidRPr="00012826" w:rsidRDefault="00B4006D" w:rsidP="005A5520">
            <w:pPr>
              <w:tabs>
                <w:tab w:val="left" w:pos="567"/>
              </w:tabs>
              <w:suppressAutoHyphens/>
              <w:rPr>
                <w:sz w:val="20"/>
                <w:szCs w:val="20"/>
              </w:rPr>
            </w:pPr>
            <w:r w:rsidRPr="00012826">
              <w:rPr>
                <w:sz w:val="20"/>
                <w:szCs w:val="20"/>
              </w:rPr>
              <w:t>Varmefølelse Gangforstyr-relse</w:t>
            </w:r>
          </w:p>
        </w:tc>
        <w:tc>
          <w:tcPr>
            <w:tcW w:w="914" w:type="pct"/>
          </w:tcPr>
          <w:p w14:paraId="41F9EFD9" w14:textId="77777777" w:rsidR="00B4006D" w:rsidRPr="00012826" w:rsidRDefault="00B4006D" w:rsidP="005A5520">
            <w:pPr>
              <w:tabs>
                <w:tab w:val="left" w:pos="567"/>
              </w:tabs>
              <w:suppressAutoHyphens/>
              <w:rPr>
                <w:sz w:val="20"/>
                <w:szCs w:val="20"/>
              </w:rPr>
            </w:pPr>
          </w:p>
        </w:tc>
        <w:tc>
          <w:tcPr>
            <w:tcW w:w="740" w:type="pct"/>
          </w:tcPr>
          <w:p w14:paraId="2C73210A" w14:textId="77777777" w:rsidR="00B4006D" w:rsidRPr="00012826" w:rsidRDefault="00B4006D" w:rsidP="005A5520">
            <w:pPr>
              <w:tabs>
                <w:tab w:val="left" w:pos="567"/>
              </w:tabs>
              <w:suppressAutoHyphens/>
              <w:rPr>
                <w:sz w:val="20"/>
                <w:szCs w:val="20"/>
              </w:rPr>
            </w:pPr>
          </w:p>
        </w:tc>
        <w:tc>
          <w:tcPr>
            <w:tcW w:w="804" w:type="pct"/>
          </w:tcPr>
          <w:p w14:paraId="50D5F8D4" w14:textId="77777777" w:rsidR="00B4006D" w:rsidRPr="00012826" w:rsidRDefault="00B4006D" w:rsidP="005A5520">
            <w:pPr>
              <w:tabs>
                <w:tab w:val="left" w:pos="567"/>
              </w:tabs>
              <w:suppressAutoHyphens/>
              <w:rPr>
                <w:sz w:val="20"/>
                <w:szCs w:val="20"/>
              </w:rPr>
            </w:pPr>
          </w:p>
        </w:tc>
      </w:tr>
      <w:tr w:rsidR="005A5520" w:rsidRPr="00012826" w14:paraId="57D206F2" w14:textId="3BB7C398" w:rsidTr="006D4FD8">
        <w:trPr>
          <w:cantSplit/>
        </w:trPr>
        <w:tc>
          <w:tcPr>
            <w:tcW w:w="5000" w:type="pct"/>
            <w:gridSpan w:val="6"/>
          </w:tcPr>
          <w:p w14:paraId="13D76B40" w14:textId="184903F2" w:rsidR="005A5520" w:rsidRPr="00012826" w:rsidRDefault="005A5520" w:rsidP="005A5520">
            <w:pPr>
              <w:keepNext/>
              <w:tabs>
                <w:tab w:val="left" w:pos="567"/>
              </w:tabs>
              <w:suppressAutoHyphens/>
              <w:rPr>
                <w:i/>
                <w:sz w:val="20"/>
                <w:szCs w:val="20"/>
              </w:rPr>
            </w:pPr>
            <w:r w:rsidRPr="00012826">
              <w:rPr>
                <w:i/>
                <w:sz w:val="20"/>
                <w:szCs w:val="20"/>
              </w:rPr>
              <w:t>Undersøgelser</w:t>
            </w:r>
          </w:p>
        </w:tc>
      </w:tr>
      <w:tr w:rsidR="002C5D74" w:rsidRPr="00012826" w14:paraId="4F2A00C7" w14:textId="4A3A1F3C" w:rsidTr="006D4FD8">
        <w:trPr>
          <w:cantSplit/>
        </w:trPr>
        <w:tc>
          <w:tcPr>
            <w:tcW w:w="837" w:type="pct"/>
          </w:tcPr>
          <w:p w14:paraId="2F614C34" w14:textId="77777777" w:rsidR="00B4006D" w:rsidRPr="00012826" w:rsidRDefault="00B4006D" w:rsidP="00012826">
            <w:pPr>
              <w:keepNext/>
              <w:tabs>
                <w:tab w:val="left" w:pos="567"/>
              </w:tabs>
              <w:suppressAutoHyphens/>
              <w:rPr>
                <w:sz w:val="20"/>
                <w:szCs w:val="20"/>
              </w:rPr>
            </w:pPr>
          </w:p>
        </w:tc>
        <w:tc>
          <w:tcPr>
            <w:tcW w:w="887" w:type="pct"/>
          </w:tcPr>
          <w:p w14:paraId="42B53C02" w14:textId="77777777" w:rsidR="00B4006D" w:rsidRPr="00012826" w:rsidRDefault="00B4006D" w:rsidP="00012826">
            <w:pPr>
              <w:keepNext/>
              <w:tabs>
                <w:tab w:val="left" w:pos="567"/>
              </w:tabs>
              <w:suppressAutoHyphens/>
              <w:rPr>
                <w:sz w:val="20"/>
                <w:szCs w:val="20"/>
              </w:rPr>
            </w:pPr>
            <w:r w:rsidRPr="00012826">
              <w:rPr>
                <w:sz w:val="20"/>
                <w:szCs w:val="20"/>
              </w:rPr>
              <w:t xml:space="preserve">Vægttab </w:t>
            </w:r>
          </w:p>
        </w:tc>
        <w:tc>
          <w:tcPr>
            <w:tcW w:w="819" w:type="pct"/>
          </w:tcPr>
          <w:p w14:paraId="3DCBFFC1" w14:textId="77777777" w:rsidR="00B4006D" w:rsidRPr="00012826" w:rsidRDefault="00B4006D" w:rsidP="00012826">
            <w:pPr>
              <w:keepNext/>
              <w:tabs>
                <w:tab w:val="left" w:pos="567"/>
              </w:tabs>
              <w:suppressAutoHyphens/>
              <w:rPr>
                <w:sz w:val="20"/>
                <w:szCs w:val="20"/>
              </w:rPr>
            </w:pPr>
            <w:r w:rsidRPr="00012826">
              <w:rPr>
                <w:sz w:val="20"/>
                <w:szCs w:val="20"/>
              </w:rPr>
              <w:t>Vægtstigning</w:t>
            </w:r>
          </w:p>
          <w:p w14:paraId="561F5F96" w14:textId="77777777" w:rsidR="00B4006D" w:rsidRPr="00012826" w:rsidRDefault="00B4006D" w:rsidP="00012826">
            <w:pPr>
              <w:keepNext/>
              <w:tabs>
                <w:tab w:val="left" w:pos="567"/>
              </w:tabs>
              <w:suppressAutoHyphens/>
              <w:rPr>
                <w:sz w:val="20"/>
                <w:szCs w:val="20"/>
              </w:rPr>
            </w:pPr>
            <w:r w:rsidRPr="00012826">
              <w:rPr>
                <w:sz w:val="20"/>
                <w:szCs w:val="20"/>
              </w:rPr>
              <w:t>Forhøjet kreatinkinase i blodet</w:t>
            </w:r>
          </w:p>
          <w:p w14:paraId="0CA2DA7B" w14:textId="77777777" w:rsidR="00B4006D" w:rsidRPr="00012826" w:rsidRDefault="00B4006D" w:rsidP="00012826">
            <w:pPr>
              <w:keepNext/>
              <w:tabs>
                <w:tab w:val="left" w:pos="567"/>
              </w:tabs>
              <w:suppressAutoHyphens/>
              <w:rPr>
                <w:sz w:val="20"/>
                <w:szCs w:val="20"/>
              </w:rPr>
            </w:pPr>
            <w:r w:rsidRPr="00012826">
              <w:rPr>
                <w:sz w:val="20"/>
                <w:szCs w:val="20"/>
              </w:rPr>
              <w:t>Forhøjet kalium i blodet</w:t>
            </w:r>
          </w:p>
        </w:tc>
        <w:tc>
          <w:tcPr>
            <w:tcW w:w="914" w:type="pct"/>
          </w:tcPr>
          <w:p w14:paraId="5EA4641E" w14:textId="77777777" w:rsidR="00B4006D" w:rsidRPr="00012826" w:rsidRDefault="00B4006D" w:rsidP="00012826">
            <w:pPr>
              <w:keepNext/>
              <w:tabs>
                <w:tab w:val="left" w:pos="567"/>
              </w:tabs>
              <w:suppressAutoHyphens/>
              <w:rPr>
                <w:sz w:val="20"/>
                <w:szCs w:val="20"/>
              </w:rPr>
            </w:pPr>
            <w:r w:rsidRPr="00012826">
              <w:rPr>
                <w:sz w:val="20"/>
                <w:szCs w:val="20"/>
              </w:rPr>
              <w:t>Forhøjet kolesterol i blodet</w:t>
            </w:r>
          </w:p>
        </w:tc>
        <w:tc>
          <w:tcPr>
            <w:tcW w:w="740" w:type="pct"/>
          </w:tcPr>
          <w:p w14:paraId="63A1BF05" w14:textId="77777777" w:rsidR="00B4006D" w:rsidRPr="00012826" w:rsidRDefault="00B4006D" w:rsidP="00012826">
            <w:pPr>
              <w:keepNext/>
              <w:tabs>
                <w:tab w:val="left" w:pos="567"/>
              </w:tabs>
              <w:suppressAutoHyphens/>
              <w:rPr>
                <w:sz w:val="20"/>
                <w:szCs w:val="20"/>
              </w:rPr>
            </w:pPr>
          </w:p>
        </w:tc>
        <w:tc>
          <w:tcPr>
            <w:tcW w:w="804" w:type="pct"/>
          </w:tcPr>
          <w:p w14:paraId="32CD2859" w14:textId="77777777" w:rsidR="00B4006D" w:rsidRPr="00012826" w:rsidRDefault="00B4006D" w:rsidP="00012826">
            <w:pPr>
              <w:keepNext/>
              <w:tabs>
                <w:tab w:val="left" w:pos="567"/>
              </w:tabs>
              <w:suppressAutoHyphens/>
              <w:rPr>
                <w:sz w:val="20"/>
                <w:szCs w:val="20"/>
              </w:rPr>
            </w:pPr>
          </w:p>
        </w:tc>
      </w:tr>
    </w:tbl>
    <w:p w14:paraId="033FA60A" w14:textId="77777777" w:rsidR="004B49A2" w:rsidRPr="00EE2097" w:rsidRDefault="009934EF" w:rsidP="0020479D">
      <w:pPr>
        <w:jc w:val="both"/>
        <w:rPr>
          <w:sz w:val="20"/>
        </w:rPr>
      </w:pPr>
      <w:r w:rsidRPr="00EE2097">
        <w:rPr>
          <w:sz w:val="20"/>
          <w:vertAlign w:val="superscript"/>
        </w:rPr>
        <w:t>1</w:t>
      </w:r>
      <w:r w:rsidR="0020479D" w:rsidRPr="00EE2097">
        <w:rPr>
          <w:sz w:val="20"/>
        </w:rPr>
        <w:t xml:space="preserve"> </w:t>
      </w:r>
      <w:r w:rsidR="00A910CF" w:rsidRPr="00EE2097">
        <w:rPr>
          <w:sz w:val="20"/>
        </w:rPr>
        <w:t xml:space="preserve">Der er også rapporteret tilfælde af </w:t>
      </w:r>
      <w:r w:rsidR="0091233F" w:rsidRPr="00EE2097">
        <w:rPr>
          <w:sz w:val="20"/>
        </w:rPr>
        <w:t xml:space="preserve">kramper og </w:t>
      </w:r>
      <w:r w:rsidR="00A910CF" w:rsidRPr="00EE2097">
        <w:rPr>
          <w:sz w:val="20"/>
        </w:rPr>
        <w:t>tinnitus efter behandlingsophør.</w:t>
      </w:r>
    </w:p>
    <w:p w14:paraId="3BD17139" w14:textId="77777777" w:rsidR="0020479D" w:rsidRPr="00EE2097" w:rsidRDefault="009934EF" w:rsidP="0020479D">
      <w:pPr>
        <w:jc w:val="both"/>
        <w:rPr>
          <w:sz w:val="20"/>
        </w:rPr>
      </w:pPr>
      <w:r w:rsidRPr="00EE2097">
        <w:rPr>
          <w:sz w:val="20"/>
          <w:vertAlign w:val="superscript"/>
        </w:rPr>
        <w:t>2</w:t>
      </w:r>
      <w:r w:rsidRPr="00EE2097">
        <w:rPr>
          <w:sz w:val="20"/>
        </w:rPr>
        <w:t xml:space="preserve"> </w:t>
      </w:r>
      <w:r w:rsidR="00506D05" w:rsidRPr="00EE2097">
        <w:rPr>
          <w:sz w:val="20"/>
        </w:rPr>
        <w:t xml:space="preserve">Sager med </w:t>
      </w:r>
      <w:r w:rsidR="00920438" w:rsidRPr="00EE2097">
        <w:rPr>
          <w:sz w:val="20"/>
        </w:rPr>
        <w:t>ortostatisk</w:t>
      </w:r>
      <w:r w:rsidR="00506D05" w:rsidRPr="00EE2097">
        <w:rPr>
          <w:sz w:val="20"/>
        </w:rPr>
        <w:t xml:space="preserve"> hypotension og synkope er blevet rapporteret - særligt i behandlingsopstarten</w:t>
      </w:r>
    </w:p>
    <w:p w14:paraId="6CF17C43" w14:textId="36035228" w:rsidR="00506D05" w:rsidRPr="00EE2097" w:rsidRDefault="009934EF" w:rsidP="0020479D">
      <w:pPr>
        <w:jc w:val="both"/>
        <w:rPr>
          <w:sz w:val="20"/>
        </w:rPr>
      </w:pPr>
      <w:r w:rsidRPr="00EE2097">
        <w:rPr>
          <w:sz w:val="20"/>
          <w:vertAlign w:val="superscript"/>
        </w:rPr>
        <w:t>3</w:t>
      </w:r>
      <w:r w:rsidRPr="00EE2097">
        <w:rPr>
          <w:sz w:val="20"/>
        </w:rPr>
        <w:t xml:space="preserve"> </w:t>
      </w:r>
      <w:r w:rsidR="00506D05" w:rsidRPr="00EE2097">
        <w:rPr>
          <w:sz w:val="20"/>
        </w:rPr>
        <w:t xml:space="preserve">Se </w:t>
      </w:r>
      <w:r w:rsidR="00BF1D56" w:rsidRPr="00EE2097">
        <w:rPr>
          <w:sz w:val="20"/>
        </w:rPr>
        <w:t>pkt</w:t>
      </w:r>
      <w:r w:rsidR="00CD3294" w:rsidRPr="00EE2097">
        <w:rPr>
          <w:sz w:val="20"/>
        </w:rPr>
        <w:t>.</w:t>
      </w:r>
      <w:r w:rsidR="00BF1D56" w:rsidRPr="00EE2097">
        <w:rPr>
          <w:sz w:val="20"/>
        </w:rPr>
        <w:t> </w:t>
      </w:r>
      <w:r w:rsidR="00506D05" w:rsidRPr="00EE2097">
        <w:rPr>
          <w:sz w:val="20"/>
        </w:rPr>
        <w:t>4.4.</w:t>
      </w:r>
    </w:p>
    <w:p w14:paraId="0738FE0B" w14:textId="77777777" w:rsidR="00A37D5C" w:rsidRPr="00EE2097" w:rsidRDefault="00A910CF" w:rsidP="00A37D5C">
      <w:pPr>
        <w:jc w:val="both"/>
        <w:rPr>
          <w:sz w:val="20"/>
        </w:rPr>
      </w:pPr>
      <w:r w:rsidRPr="00EE2097">
        <w:rPr>
          <w:sz w:val="20"/>
          <w:vertAlign w:val="superscript"/>
        </w:rPr>
        <w:t xml:space="preserve">4 </w:t>
      </w:r>
      <w:r w:rsidR="00A37D5C" w:rsidRPr="00EE2097">
        <w:rPr>
          <w:sz w:val="20"/>
        </w:rPr>
        <w:t xml:space="preserve">Sager med aggression og </w:t>
      </w:r>
      <w:r w:rsidR="005B5CFC" w:rsidRPr="00EE2097">
        <w:rPr>
          <w:sz w:val="20"/>
        </w:rPr>
        <w:t>vrede</w:t>
      </w:r>
      <w:r w:rsidR="00A37D5C" w:rsidRPr="00EE2097">
        <w:rPr>
          <w:sz w:val="20"/>
        </w:rPr>
        <w:t xml:space="preserve"> er blevet rapporteret, især tidligt i behandlingen eller efter behandlingsophør.</w:t>
      </w:r>
    </w:p>
    <w:p w14:paraId="3076AE75" w14:textId="77777777" w:rsidR="004B49A2" w:rsidRPr="00EE2097" w:rsidRDefault="00A910CF" w:rsidP="00A37D5C">
      <w:pPr>
        <w:jc w:val="both"/>
        <w:rPr>
          <w:sz w:val="20"/>
        </w:rPr>
      </w:pPr>
      <w:r w:rsidRPr="00EE2097">
        <w:rPr>
          <w:sz w:val="20"/>
          <w:vertAlign w:val="superscript"/>
        </w:rPr>
        <w:t>5</w:t>
      </w:r>
      <w:r w:rsidRPr="00EE2097">
        <w:rPr>
          <w:sz w:val="20"/>
        </w:rPr>
        <w:t xml:space="preserve"> </w:t>
      </w:r>
      <w:r w:rsidR="00A37D5C" w:rsidRPr="00EE2097">
        <w:rPr>
          <w:sz w:val="20"/>
        </w:rPr>
        <w:t xml:space="preserve">Sager med selvmordsforestillinger og -adfærd er blevet rapporteret under duloxetinbehandling eller tidligt efter behandlingsophør (se </w:t>
      </w:r>
      <w:r w:rsidR="00BF1D56" w:rsidRPr="00EE2097">
        <w:rPr>
          <w:sz w:val="20"/>
        </w:rPr>
        <w:t>pkt. </w:t>
      </w:r>
      <w:r w:rsidR="00A37D5C" w:rsidRPr="00EE2097">
        <w:rPr>
          <w:sz w:val="20"/>
        </w:rPr>
        <w:t>4.4).</w:t>
      </w:r>
    </w:p>
    <w:p w14:paraId="540F9CC3" w14:textId="77777777" w:rsidR="00F30B6E" w:rsidRPr="00EE2097" w:rsidRDefault="00F30B6E" w:rsidP="00F30B6E">
      <w:pPr>
        <w:jc w:val="both"/>
        <w:rPr>
          <w:sz w:val="20"/>
        </w:rPr>
      </w:pPr>
      <w:r w:rsidRPr="00EE2097">
        <w:rPr>
          <w:sz w:val="20"/>
          <w:vertAlign w:val="superscript"/>
        </w:rPr>
        <w:t xml:space="preserve">6 </w:t>
      </w:r>
      <w:r w:rsidRPr="00EE2097">
        <w:rPr>
          <w:sz w:val="20"/>
        </w:rPr>
        <w:t xml:space="preserve">Estimeret hyppighed af bivirkninger rapporteret efter markedsføring; ikke set i placebo-kontrollerede kliniske </w:t>
      </w:r>
      <w:r w:rsidR="00A13FCA" w:rsidRPr="00EE2097">
        <w:rPr>
          <w:sz w:val="20"/>
        </w:rPr>
        <w:t>studier</w:t>
      </w:r>
      <w:r w:rsidRPr="00EE2097">
        <w:rPr>
          <w:sz w:val="20"/>
        </w:rPr>
        <w:t>.</w:t>
      </w:r>
    </w:p>
    <w:p w14:paraId="75FDD202" w14:textId="77777777" w:rsidR="00F30B6E" w:rsidRPr="00EE2097" w:rsidRDefault="00F30B6E" w:rsidP="00F30B6E">
      <w:pPr>
        <w:jc w:val="both"/>
        <w:rPr>
          <w:sz w:val="20"/>
        </w:rPr>
      </w:pPr>
      <w:r w:rsidRPr="00EE2097">
        <w:rPr>
          <w:sz w:val="20"/>
          <w:vertAlign w:val="superscript"/>
        </w:rPr>
        <w:t>7</w:t>
      </w:r>
      <w:r w:rsidRPr="00EE2097">
        <w:rPr>
          <w:sz w:val="20"/>
        </w:rPr>
        <w:t>Ikke statistisk signifikant forskellig fra placebo.</w:t>
      </w:r>
    </w:p>
    <w:p w14:paraId="256E8985" w14:textId="77777777" w:rsidR="000A6E54" w:rsidRPr="00EE2097" w:rsidRDefault="000A6E54" w:rsidP="00F30B6E">
      <w:pPr>
        <w:jc w:val="both"/>
        <w:rPr>
          <w:sz w:val="20"/>
        </w:rPr>
      </w:pPr>
      <w:r w:rsidRPr="00EE2097">
        <w:rPr>
          <w:sz w:val="20"/>
          <w:vertAlign w:val="superscript"/>
        </w:rPr>
        <w:t>8</w:t>
      </w:r>
      <w:r w:rsidRPr="00EE2097">
        <w:rPr>
          <w:sz w:val="20"/>
        </w:rPr>
        <w:t>Estimeret hyppighed baseret på placebokontrollerede kliniske studier</w:t>
      </w:r>
    </w:p>
    <w:p w14:paraId="370E09F4" w14:textId="655989C2" w:rsidR="000A6E54" w:rsidRPr="00EE2097" w:rsidRDefault="00CB2790" w:rsidP="00F30B6E">
      <w:pPr>
        <w:jc w:val="both"/>
        <w:rPr>
          <w:sz w:val="20"/>
        </w:rPr>
      </w:pPr>
      <w:r w:rsidRPr="00EE2097">
        <w:rPr>
          <w:sz w:val="20"/>
          <w:vertAlign w:val="superscript"/>
        </w:rPr>
        <w:t xml:space="preserve">9 </w:t>
      </w:r>
      <w:r w:rsidR="000A6E54" w:rsidRPr="00EE2097">
        <w:rPr>
          <w:sz w:val="20"/>
        </w:rPr>
        <w:t>Estimeret hyppighed baseret på data fra alle kliniske studier.</w:t>
      </w:r>
    </w:p>
    <w:p w14:paraId="30A0B1F4" w14:textId="3706D668" w:rsidR="00D93790" w:rsidRPr="00EE2097" w:rsidRDefault="000A6E54" w:rsidP="00F30B6E">
      <w:pPr>
        <w:jc w:val="both"/>
        <w:rPr>
          <w:sz w:val="20"/>
        </w:rPr>
      </w:pPr>
      <w:r w:rsidRPr="00EE2097">
        <w:rPr>
          <w:sz w:val="20"/>
          <w:vertAlign w:val="superscript"/>
        </w:rPr>
        <w:t>1</w:t>
      </w:r>
      <w:r w:rsidR="00CB2790" w:rsidRPr="00EE2097">
        <w:rPr>
          <w:sz w:val="20"/>
          <w:vertAlign w:val="superscript"/>
        </w:rPr>
        <w:t>0</w:t>
      </w:r>
      <w:r w:rsidR="00D93790" w:rsidRPr="00EE2097">
        <w:rPr>
          <w:sz w:val="20"/>
        </w:rPr>
        <w:t xml:space="preserve"> Fald var hyppig</w:t>
      </w:r>
      <w:r w:rsidR="00DC223A" w:rsidRPr="00EE2097">
        <w:rPr>
          <w:sz w:val="20"/>
        </w:rPr>
        <w:t>st</w:t>
      </w:r>
      <w:r w:rsidR="00D93790" w:rsidRPr="00EE2097">
        <w:rPr>
          <w:sz w:val="20"/>
        </w:rPr>
        <w:t xml:space="preserve"> hos ældre (</w:t>
      </w:r>
      <w:r w:rsidR="00D93790" w:rsidRPr="00EE2097">
        <w:rPr>
          <w:i/>
          <w:sz w:val="20"/>
        </w:rPr>
        <w:t>≥</w:t>
      </w:r>
      <w:r w:rsidR="00D93790" w:rsidRPr="00EE2097">
        <w:rPr>
          <w:sz w:val="20"/>
        </w:rPr>
        <w:t>65 år)</w:t>
      </w:r>
    </w:p>
    <w:p w14:paraId="3064C9D7" w14:textId="77777777" w:rsidR="00F30B6E" w:rsidRPr="00C440F5" w:rsidRDefault="00F30B6E" w:rsidP="00A37D5C">
      <w:pPr>
        <w:jc w:val="both"/>
      </w:pPr>
    </w:p>
    <w:p w14:paraId="25A017B2" w14:textId="77777777" w:rsidR="00186F57" w:rsidRPr="00C440F5" w:rsidRDefault="00F30B6E" w:rsidP="00307C9B">
      <w:pPr>
        <w:keepNext/>
        <w:rPr>
          <w:u w:val="single"/>
        </w:rPr>
      </w:pPr>
      <w:r w:rsidRPr="00C440F5">
        <w:rPr>
          <w:u w:val="single"/>
        </w:rPr>
        <w:t>Beskrivelse af udvalgte bivirkninger</w:t>
      </w:r>
    </w:p>
    <w:p w14:paraId="7396F73F" w14:textId="77777777" w:rsidR="009254F0" w:rsidRPr="00C440F5" w:rsidRDefault="009254F0"/>
    <w:p w14:paraId="09B9D24C" w14:textId="46E25300" w:rsidR="004B49A2" w:rsidRPr="00C440F5" w:rsidRDefault="009934EF">
      <w:r w:rsidRPr="00C440F5">
        <w:t>Seponering af duloxetin (særlig ved pludselig</w:t>
      </w:r>
      <w:r w:rsidR="00065203" w:rsidRPr="00C440F5">
        <w:t>t</w:t>
      </w:r>
      <w:r w:rsidR="00760D42" w:rsidRPr="00C440F5">
        <w:t xml:space="preserve"> ophør</w:t>
      </w:r>
      <w:r w:rsidRPr="00C440F5">
        <w:t xml:space="preserve">) </w:t>
      </w:r>
      <w:r w:rsidR="008449E1" w:rsidRPr="00C440F5">
        <w:t>med</w:t>
      </w:r>
      <w:r w:rsidRPr="00C440F5">
        <w:t>fører normal</w:t>
      </w:r>
      <w:r w:rsidR="008449E1" w:rsidRPr="00C440F5">
        <w:t>t</w:t>
      </w:r>
      <w:r w:rsidRPr="00C440F5">
        <w:t xml:space="preserve"> seponeringssymptomer</w:t>
      </w:r>
      <w:r w:rsidR="0008754E" w:rsidRPr="00C440F5">
        <w:t>.</w:t>
      </w:r>
      <w:r w:rsidRPr="00C440F5">
        <w:t xml:space="preserve"> </w:t>
      </w:r>
      <w:r w:rsidR="000A3CA6" w:rsidRPr="00C440F5">
        <w:t>De almindelig</w:t>
      </w:r>
      <w:r w:rsidR="008449E1" w:rsidRPr="00C440F5">
        <w:t>st</w:t>
      </w:r>
      <w:r w:rsidR="000A3CA6" w:rsidRPr="00C440F5">
        <w:t>e bivirkninger er s</w:t>
      </w:r>
      <w:r w:rsidRPr="00C440F5">
        <w:t>vimmelhed</w:t>
      </w:r>
      <w:r w:rsidR="00760D42" w:rsidRPr="00C440F5">
        <w:t>, se</w:t>
      </w:r>
      <w:r w:rsidR="00C517D4" w:rsidRPr="00C440F5">
        <w:t>n</w:t>
      </w:r>
      <w:r w:rsidR="00760D42" w:rsidRPr="00C440F5">
        <w:t>soriske forstyrrelser (inklusiv</w:t>
      </w:r>
      <w:r w:rsidR="00020CBF" w:rsidRPr="00C440F5">
        <w:t>e</w:t>
      </w:r>
      <w:r w:rsidR="00760D42" w:rsidRPr="00C440F5">
        <w:t xml:space="preserve"> par</w:t>
      </w:r>
      <w:r w:rsidR="00020CBF" w:rsidRPr="00C440F5">
        <w:t>æstesier</w:t>
      </w:r>
      <w:r w:rsidR="00FA1183" w:rsidRPr="00C440F5">
        <w:t xml:space="preserve"> og følelsen af elektriske stød</w:t>
      </w:r>
      <w:r w:rsidR="008449E1" w:rsidRPr="00C440F5">
        <w:t>,</w:t>
      </w:r>
      <w:r w:rsidR="00FA1183" w:rsidRPr="00C440F5">
        <w:t xml:space="preserve"> især i hovedet</w:t>
      </w:r>
      <w:r w:rsidR="00760D42" w:rsidRPr="00C440F5">
        <w:t>), søvnforstyrrelser (inklusiv</w:t>
      </w:r>
      <w:r w:rsidR="00946A77" w:rsidRPr="00C440F5">
        <w:t>e</w:t>
      </w:r>
      <w:r w:rsidR="00760D42" w:rsidRPr="00C440F5">
        <w:t xml:space="preserve"> søvnløshed og intense drømme), </w:t>
      </w:r>
      <w:r w:rsidR="00A15F2E" w:rsidRPr="00C440F5">
        <w:t xml:space="preserve">træthed, </w:t>
      </w:r>
      <w:r w:rsidR="00D93790" w:rsidRPr="00C440F5">
        <w:t xml:space="preserve">søvnighed, </w:t>
      </w:r>
      <w:r w:rsidR="00760D42" w:rsidRPr="00C440F5">
        <w:t>opstemthed eller angst, kvalme og/eller opkastning</w:t>
      </w:r>
      <w:r w:rsidR="00DA2B4A" w:rsidRPr="00C440F5">
        <w:t>,</w:t>
      </w:r>
      <w:r w:rsidR="00C517D4" w:rsidRPr="00C440F5">
        <w:t xml:space="preserve"> </w:t>
      </w:r>
      <w:r w:rsidR="00760D42" w:rsidRPr="00C440F5">
        <w:t>rysten</w:t>
      </w:r>
      <w:r w:rsidR="00DA2B4A" w:rsidRPr="00C440F5">
        <w:t>,</w:t>
      </w:r>
      <w:r w:rsidR="00760D42" w:rsidRPr="00C440F5">
        <w:t xml:space="preserve"> hovedpine</w:t>
      </w:r>
      <w:r w:rsidR="00DA2B4A" w:rsidRPr="00C440F5">
        <w:t>,</w:t>
      </w:r>
      <w:r w:rsidR="00FA1183" w:rsidRPr="00C440F5">
        <w:t xml:space="preserve"> myalgi,</w:t>
      </w:r>
      <w:r w:rsidR="00DA2B4A" w:rsidRPr="00C440F5">
        <w:t xml:space="preserve"> irritabilitet, diaré, </w:t>
      </w:r>
      <w:r w:rsidR="00692F6E" w:rsidRPr="00C440F5">
        <w:t>hyperhidrosis og vertigo</w:t>
      </w:r>
      <w:r w:rsidR="00760D42" w:rsidRPr="00C440F5">
        <w:t>.</w:t>
      </w:r>
    </w:p>
    <w:p w14:paraId="38C55DCA" w14:textId="77777777" w:rsidR="000A64DE" w:rsidRPr="00C440F5" w:rsidRDefault="000A64DE"/>
    <w:p w14:paraId="06ABE05C" w14:textId="77777777" w:rsidR="00186F57" w:rsidRPr="00C440F5" w:rsidRDefault="00760D42">
      <w:r w:rsidRPr="00C440F5">
        <w:t>Generelt for SSRI</w:t>
      </w:r>
      <w:r w:rsidR="00065203" w:rsidRPr="00C440F5">
        <w:t>-</w:t>
      </w:r>
      <w:r w:rsidRPr="00C440F5">
        <w:t xml:space="preserve"> og SNRI</w:t>
      </w:r>
      <w:r w:rsidR="00065203" w:rsidRPr="00C440F5">
        <w:t>-</w:t>
      </w:r>
      <w:r w:rsidRPr="00C440F5">
        <w:t xml:space="preserve">hæmmere er disse symptomer </w:t>
      </w:r>
      <w:r w:rsidR="00AD7A78" w:rsidRPr="00C440F5">
        <w:t xml:space="preserve">lette til moderate og </w:t>
      </w:r>
      <w:r w:rsidRPr="00C440F5">
        <w:t xml:space="preserve">selvbegrænsende, selvom de </w:t>
      </w:r>
      <w:r w:rsidR="00AD7A78" w:rsidRPr="00C440F5">
        <w:t xml:space="preserve">hos </w:t>
      </w:r>
      <w:r w:rsidRPr="00C440F5">
        <w:t xml:space="preserve">nogle </w:t>
      </w:r>
      <w:r w:rsidR="00AD7A78" w:rsidRPr="00C440F5">
        <w:t xml:space="preserve">patienter </w:t>
      </w:r>
      <w:r w:rsidRPr="00C440F5">
        <w:t xml:space="preserve">kan </w:t>
      </w:r>
      <w:r w:rsidR="00AD7A78" w:rsidRPr="00C440F5">
        <w:t xml:space="preserve">være svære og/eller </w:t>
      </w:r>
      <w:r w:rsidRPr="00C440F5">
        <w:t xml:space="preserve">vedvare </w:t>
      </w:r>
      <w:r w:rsidR="00AD7A78" w:rsidRPr="00C440F5">
        <w:t xml:space="preserve">i </w:t>
      </w:r>
      <w:r w:rsidRPr="00C440F5">
        <w:t xml:space="preserve">længere </w:t>
      </w:r>
      <w:r w:rsidR="00AD7A78" w:rsidRPr="00C440F5">
        <w:t>tid</w:t>
      </w:r>
      <w:r w:rsidRPr="00C440F5">
        <w:t xml:space="preserve">. Det anbefales derfor at </w:t>
      </w:r>
      <w:r w:rsidR="00AD7A78" w:rsidRPr="00C440F5">
        <w:t>nedtrappe behandlingen gradvis</w:t>
      </w:r>
      <w:r w:rsidR="00065203" w:rsidRPr="00C440F5">
        <w:t>t</w:t>
      </w:r>
      <w:r w:rsidR="00AD7A78" w:rsidRPr="00C440F5">
        <w:t>, når behandling med duloxetin ikke længere er nødvendig</w:t>
      </w:r>
      <w:r w:rsidR="00065203" w:rsidRPr="00C440F5">
        <w:t>t</w:t>
      </w:r>
      <w:r w:rsidRPr="00C440F5">
        <w:t xml:space="preserve"> </w:t>
      </w:r>
      <w:r w:rsidR="00186F57" w:rsidRPr="00C440F5">
        <w:t xml:space="preserve">(se </w:t>
      </w:r>
      <w:r w:rsidR="00BF1D56" w:rsidRPr="00C440F5">
        <w:t>pkt. </w:t>
      </w:r>
      <w:r w:rsidR="00186F57" w:rsidRPr="00C440F5">
        <w:t>4.2 og 4.4).</w:t>
      </w:r>
    </w:p>
    <w:p w14:paraId="0ACAD1F6" w14:textId="77777777" w:rsidR="00186F57" w:rsidRPr="00C440F5" w:rsidRDefault="00186F57"/>
    <w:p w14:paraId="21E5881C" w14:textId="5C6ED0E5" w:rsidR="00186F57" w:rsidRPr="00C440F5" w:rsidRDefault="00186F57">
      <w:r w:rsidRPr="00C440F5">
        <w:t xml:space="preserve">I </w:t>
      </w:r>
      <w:r w:rsidR="00AD7A78" w:rsidRPr="00C440F5">
        <w:t xml:space="preserve">de </w:t>
      </w:r>
      <w:r w:rsidRPr="00C440F5">
        <w:t xml:space="preserve">kliniske </w:t>
      </w:r>
      <w:r w:rsidR="00AD7A78" w:rsidRPr="00C440F5">
        <w:t xml:space="preserve">12-ugers </w:t>
      </w:r>
      <w:r w:rsidR="0051518F" w:rsidRPr="00C440F5">
        <w:t xml:space="preserve">akut fase </w:t>
      </w:r>
      <w:r w:rsidRPr="00C440F5">
        <w:t xml:space="preserve">duloxetin </w:t>
      </w:r>
      <w:r w:rsidR="00A13FCA" w:rsidRPr="00C440F5">
        <w:t>studier</w:t>
      </w:r>
      <w:r w:rsidRPr="00C440F5">
        <w:t xml:space="preserve"> med patienter med diabetisk neuropatisk smerte blev der observeret en lille men statistisk signifikant stigning i faste blodglucose hos duloxetinbehandlede patienter.</w:t>
      </w:r>
      <w:r w:rsidR="00FE2E14" w:rsidRPr="00C440F5">
        <w:t xml:space="preserve"> </w:t>
      </w:r>
      <w:r w:rsidR="0051518F" w:rsidRPr="00C440F5">
        <w:t>HbA</w:t>
      </w:r>
      <w:r w:rsidR="0051518F" w:rsidRPr="00C440F5">
        <w:rPr>
          <w:vertAlign w:val="subscript"/>
        </w:rPr>
        <w:t>1C</w:t>
      </w:r>
      <w:r w:rsidRPr="00C440F5">
        <w:t xml:space="preserve"> </w:t>
      </w:r>
      <w:r w:rsidR="0051518F" w:rsidRPr="00C440F5">
        <w:t xml:space="preserve">var stabilt hos både duloxetinbehandlede og placebobehandlede patienter. </w:t>
      </w:r>
      <w:r w:rsidR="00F10348" w:rsidRPr="00C440F5">
        <w:t>E</w:t>
      </w:r>
      <w:r w:rsidR="004A340A" w:rsidRPr="00C440F5">
        <w:t>ks</w:t>
      </w:r>
      <w:r w:rsidR="005200E6" w:rsidRPr="00C440F5">
        <w:t>tension</w:t>
      </w:r>
      <w:r w:rsidR="004A340A" w:rsidRPr="00C440F5">
        <w:t>s</w:t>
      </w:r>
      <w:r w:rsidR="005200E6" w:rsidRPr="00C440F5">
        <w:t xml:space="preserve">fasen </w:t>
      </w:r>
      <w:r w:rsidR="00F10348" w:rsidRPr="00C440F5">
        <w:t xml:space="preserve">af disse </w:t>
      </w:r>
      <w:r w:rsidR="00A13FCA" w:rsidRPr="00C440F5">
        <w:t>studier</w:t>
      </w:r>
      <w:r w:rsidR="00F10348" w:rsidRPr="00C440F5">
        <w:t xml:space="preserve"> varede op til 52 uger. I denne periode var der stigninger i HbA</w:t>
      </w:r>
      <w:r w:rsidR="00F10348" w:rsidRPr="00C440F5">
        <w:rPr>
          <w:vertAlign w:val="subscript"/>
        </w:rPr>
        <w:t>1C</w:t>
      </w:r>
      <w:r w:rsidR="00F10348" w:rsidRPr="00C440F5">
        <w:t xml:space="preserve"> både i</w:t>
      </w:r>
      <w:r w:rsidRPr="00C440F5">
        <w:t xml:space="preserve"> </w:t>
      </w:r>
      <w:r w:rsidR="00F10348" w:rsidRPr="00C440F5">
        <w:t>duloxetin</w:t>
      </w:r>
      <w:r w:rsidR="00065203" w:rsidRPr="00C440F5">
        <w:t>-</w:t>
      </w:r>
      <w:r w:rsidR="00F10348" w:rsidRPr="00C440F5">
        <w:t xml:space="preserve"> og standardbehandling</w:t>
      </w:r>
      <w:r w:rsidR="00CD3294" w:rsidRPr="00C440F5">
        <w:t>s</w:t>
      </w:r>
      <w:r w:rsidR="00F10348" w:rsidRPr="00C440F5">
        <w:t>grupperne,</w:t>
      </w:r>
      <w:r w:rsidR="00CD3294" w:rsidRPr="00C440F5">
        <w:t xml:space="preserve"> men</w:t>
      </w:r>
      <w:r w:rsidR="00F10348" w:rsidRPr="00C440F5">
        <w:t xml:space="preserve"> den gennemsnitlige stigning var 0,3% større i gruppen behandlet med duloxetin. Der var også en lille stigning i faste</w:t>
      </w:r>
      <w:r w:rsidR="00FE2E14" w:rsidRPr="00C440F5">
        <w:t xml:space="preserve"> </w:t>
      </w:r>
      <w:r w:rsidR="00F10348" w:rsidRPr="00C440F5">
        <w:t>blodglucose og i total kolesterol hos de duloxetinbehandlede patienter</w:t>
      </w:r>
      <w:r w:rsidR="00CD3294" w:rsidRPr="00C440F5">
        <w:t>, mens disse laboratorieprøver viste et lille fald i gruppen, der modtog standardbehandling.</w:t>
      </w:r>
    </w:p>
    <w:p w14:paraId="7DA3676B" w14:textId="77777777" w:rsidR="00186F57" w:rsidRPr="00C440F5" w:rsidRDefault="00186F57"/>
    <w:p w14:paraId="00C37E7E" w14:textId="77777777" w:rsidR="004B49A2" w:rsidRPr="00C440F5" w:rsidRDefault="00186F57" w:rsidP="00EE2097">
      <w:pPr>
        <w:keepNext/>
        <w:tabs>
          <w:tab w:val="left" w:pos="567"/>
        </w:tabs>
      </w:pPr>
      <w:r w:rsidRPr="00C440F5">
        <w:t xml:space="preserve">De hjertefrekvenskorrigerede QT-intervaller hos duloxetinbehandlede patienter adskilte sig ikke fra dem, der blev observeret i placebogruppen. Der blev ikke observeret nogen klinisk signifikante </w:t>
      </w:r>
      <w:r w:rsidRPr="00C440F5">
        <w:lastRenderedPageBreak/>
        <w:t>forskelle på QT, PR, QRS eller QTcB målinger mellem duloxetinbehandlede og placebobehandlede patienter</w:t>
      </w:r>
      <w:r w:rsidR="00FA1183" w:rsidRPr="00C440F5">
        <w:t>.</w:t>
      </w:r>
    </w:p>
    <w:p w14:paraId="66D85CBF" w14:textId="77777777" w:rsidR="00FA1183" w:rsidRPr="00C440F5" w:rsidRDefault="00FA1183" w:rsidP="00FA1183">
      <w:pPr>
        <w:tabs>
          <w:tab w:val="left" w:pos="567"/>
        </w:tabs>
      </w:pPr>
    </w:p>
    <w:p w14:paraId="156AF557" w14:textId="1594525A" w:rsidR="00FA1183" w:rsidRPr="00C440F5" w:rsidRDefault="00FA1183" w:rsidP="004B49A2">
      <w:pPr>
        <w:keepNext/>
        <w:tabs>
          <w:tab w:val="left" w:pos="567"/>
        </w:tabs>
        <w:rPr>
          <w:i/>
        </w:rPr>
      </w:pPr>
      <w:r w:rsidRPr="00C440F5">
        <w:rPr>
          <w:u w:val="single"/>
        </w:rPr>
        <w:t>Pædi</w:t>
      </w:r>
      <w:r w:rsidR="00B07D69" w:rsidRPr="00C440F5">
        <w:rPr>
          <w:u w:val="single"/>
        </w:rPr>
        <w:t>a</w:t>
      </w:r>
      <w:r w:rsidRPr="00C440F5">
        <w:rPr>
          <w:u w:val="single"/>
        </w:rPr>
        <w:t>trisk population</w:t>
      </w:r>
    </w:p>
    <w:p w14:paraId="4336FED4" w14:textId="77777777" w:rsidR="009254F0" w:rsidRPr="00C440F5" w:rsidRDefault="009254F0" w:rsidP="00FA1183">
      <w:pPr>
        <w:rPr>
          <w:bCs/>
          <w:iCs/>
        </w:rPr>
      </w:pPr>
    </w:p>
    <w:p w14:paraId="4352C367" w14:textId="01981A56" w:rsidR="004B49A2" w:rsidRPr="00C440F5" w:rsidRDefault="00B07D69" w:rsidP="00FA1183">
      <w:pPr>
        <w:rPr>
          <w:bCs/>
          <w:iCs/>
        </w:rPr>
      </w:pPr>
      <w:r w:rsidRPr="00C440F5">
        <w:rPr>
          <w:bCs/>
          <w:iCs/>
        </w:rPr>
        <w:t>I alt blev 509</w:t>
      </w:r>
      <w:r w:rsidR="00CF4B70" w:rsidRPr="00C440F5">
        <w:rPr>
          <w:bCs/>
          <w:iCs/>
        </w:rPr>
        <w:t xml:space="preserve"> pædiatriske</w:t>
      </w:r>
      <w:r w:rsidRPr="00C440F5">
        <w:rPr>
          <w:bCs/>
          <w:iCs/>
        </w:rPr>
        <w:t xml:space="preserve"> patienter i alderen 7 til 17 år med </w:t>
      </w:r>
      <w:r w:rsidR="00136F3F" w:rsidRPr="00C440F5">
        <w:rPr>
          <w:bCs/>
          <w:iCs/>
        </w:rPr>
        <w:t>moderat til svær depression</w:t>
      </w:r>
      <w:r w:rsidR="00D4602D" w:rsidRPr="00C440F5">
        <w:rPr>
          <w:bCs/>
          <w:iCs/>
        </w:rPr>
        <w:t xml:space="preserve"> og 241 pædiatriske patienter i alderen 7 til 17 år med generaliseret angst</w:t>
      </w:r>
      <w:r w:rsidRPr="00C440F5">
        <w:rPr>
          <w:bCs/>
          <w:iCs/>
        </w:rPr>
        <w:t xml:space="preserve"> behandlet med duloxetin i kliniske studier. </w:t>
      </w:r>
      <w:r w:rsidR="00FA1183" w:rsidRPr="00C440F5">
        <w:rPr>
          <w:bCs/>
          <w:iCs/>
        </w:rPr>
        <w:t xml:space="preserve">Generelt lignede bivirkningsprofilen for duloxetin hos børn og unge </w:t>
      </w:r>
      <w:r w:rsidR="008449E1" w:rsidRPr="00C440F5">
        <w:rPr>
          <w:bCs/>
          <w:iCs/>
        </w:rPr>
        <w:t>bivirkningsprofilen</w:t>
      </w:r>
      <w:r w:rsidR="00FA1183" w:rsidRPr="00C440F5">
        <w:rPr>
          <w:bCs/>
          <w:iCs/>
        </w:rPr>
        <w:t xml:space="preserve"> hos voksne.</w:t>
      </w:r>
    </w:p>
    <w:p w14:paraId="591F141E" w14:textId="77777777" w:rsidR="00FA1183" w:rsidRPr="00C440F5" w:rsidRDefault="00FA1183" w:rsidP="00FA1183">
      <w:pPr>
        <w:rPr>
          <w:bCs/>
          <w:iCs/>
        </w:rPr>
      </w:pPr>
    </w:p>
    <w:p w14:paraId="1853AA9A" w14:textId="77777777" w:rsidR="00FA1183" w:rsidRPr="00C440F5" w:rsidRDefault="00D4602D" w:rsidP="00FA1183">
      <w:pPr>
        <w:rPr>
          <w:bCs/>
          <w:iCs/>
        </w:rPr>
      </w:pPr>
      <w:r w:rsidRPr="00C440F5">
        <w:rPr>
          <w:bCs/>
          <w:iCs/>
        </w:rPr>
        <w:t>467</w:t>
      </w:r>
      <w:r w:rsidR="00A22A15" w:rsidRPr="00C440F5">
        <w:rPr>
          <w:bCs/>
          <w:iCs/>
        </w:rPr>
        <w:t xml:space="preserve"> pædiatriske patienter</w:t>
      </w:r>
      <w:r w:rsidR="00FA1183" w:rsidRPr="00C440F5">
        <w:rPr>
          <w:bCs/>
          <w:iCs/>
        </w:rPr>
        <w:t xml:space="preserve">, som blev </w:t>
      </w:r>
      <w:r w:rsidR="00A22A15" w:rsidRPr="00C440F5">
        <w:rPr>
          <w:bCs/>
          <w:iCs/>
        </w:rPr>
        <w:t xml:space="preserve">randomiseret til behandling </w:t>
      </w:r>
      <w:r w:rsidR="009A3D58" w:rsidRPr="00C440F5">
        <w:rPr>
          <w:bCs/>
          <w:iCs/>
        </w:rPr>
        <w:t xml:space="preserve">med </w:t>
      </w:r>
      <w:r w:rsidR="00FA1183" w:rsidRPr="00C440F5">
        <w:rPr>
          <w:bCs/>
          <w:iCs/>
        </w:rPr>
        <w:t xml:space="preserve">duloxetin i kliniske studier, </w:t>
      </w:r>
      <w:r w:rsidR="00CA02C1" w:rsidRPr="00C440F5">
        <w:rPr>
          <w:bCs/>
          <w:iCs/>
        </w:rPr>
        <w:t>havde</w:t>
      </w:r>
      <w:r w:rsidR="00FA1183" w:rsidRPr="00C440F5">
        <w:rPr>
          <w:bCs/>
          <w:iCs/>
        </w:rPr>
        <w:t xml:space="preserve"> efter 10 uger et gennemsnitligt vægttab på 0,</w:t>
      </w:r>
      <w:r w:rsidRPr="00C440F5">
        <w:rPr>
          <w:bCs/>
          <w:iCs/>
        </w:rPr>
        <w:t>1</w:t>
      </w:r>
      <w:r w:rsidR="00FA1183" w:rsidRPr="00C440F5">
        <w:rPr>
          <w:bCs/>
          <w:iCs/>
        </w:rPr>
        <w:t xml:space="preserve"> kg</w:t>
      </w:r>
      <w:r w:rsidRPr="00C440F5">
        <w:rPr>
          <w:bCs/>
          <w:iCs/>
        </w:rPr>
        <w:t xml:space="preserve"> sammenlignet med e</w:t>
      </w:r>
      <w:r w:rsidR="00B421B9" w:rsidRPr="00C440F5">
        <w:rPr>
          <w:bCs/>
          <w:iCs/>
        </w:rPr>
        <w:t>n</w:t>
      </w:r>
      <w:r w:rsidRPr="00C440F5">
        <w:rPr>
          <w:bCs/>
          <w:iCs/>
        </w:rPr>
        <w:t xml:space="preserve"> gennemsnitlig vægtstigning på 0,9 kg hos 353 placebobehandlede patienter</w:t>
      </w:r>
      <w:r w:rsidR="008449E1" w:rsidRPr="00C440F5">
        <w:rPr>
          <w:bCs/>
          <w:iCs/>
        </w:rPr>
        <w:t>.</w:t>
      </w:r>
      <w:r w:rsidR="00FA1183" w:rsidRPr="00C440F5">
        <w:rPr>
          <w:bCs/>
          <w:iCs/>
        </w:rPr>
        <w:t xml:space="preserve"> </w:t>
      </w:r>
      <w:r w:rsidR="00CE5081" w:rsidRPr="00C440F5">
        <w:rPr>
          <w:bCs/>
          <w:iCs/>
        </w:rPr>
        <w:t>I</w:t>
      </w:r>
      <w:r w:rsidR="009E7F7E" w:rsidRPr="00C440F5">
        <w:rPr>
          <w:bCs/>
          <w:iCs/>
        </w:rPr>
        <w:t xml:space="preserve"> løbet af en </w:t>
      </w:r>
      <w:r w:rsidR="00CE5081" w:rsidRPr="00C440F5">
        <w:rPr>
          <w:bCs/>
          <w:iCs/>
        </w:rPr>
        <w:t xml:space="preserve">efterfølgende </w:t>
      </w:r>
      <w:r w:rsidR="00B421B9" w:rsidRPr="00C440F5">
        <w:rPr>
          <w:bCs/>
          <w:iCs/>
        </w:rPr>
        <w:t>4</w:t>
      </w:r>
      <w:r w:rsidR="00CA02C1" w:rsidRPr="00C440F5">
        <w:rPr>
          <w:bCs/>
          <w:iCs/>
        </w:rPr>
        <w:t>-</w:t>
      </w:r>
      <w:r w:rsidR="009E7F7E" w:rsidRPr="00C440F5">
        <w:rPr>
          <w:bCs/>
          <w:iCs/>
        </w:rPr>
        <w:t>6 måneders forlængelse</w:t>
      </w:r>
      <w:r w:rsidR="003020F7" w:rsidRPr="00C440F5">
        <w:rPr>
          <w:bCs/>
          <w:iCs/>
        </w:rPr>
        <w:t>s</w:t>
      </w:r>
      <w:r w:rsidR="009E7F7E" w:rsidRPr="00C440F5">
        <w:rPr>
          <w:bCs/>
          <w:iCs/>
        </w:rPr>
        <w:t>periode</w:t>
      </w:r>
      <w:r w:rsidR="00FA1183" w:rsidRPr="00C440F5">
        <w:rPr>
          <w:bCs/>
          <w:iCs/>
        </w:rPr>
        <w:t xml:space="preserve"> tenderede </w:t>
      </w:r>
      <w:r w:rsidR="00BB1226" w:rsidRPr="00C440F5">
        <w:rPr>
          <w:bCs/>
          <w:iCs/>
        </w:rPr>
        <w:t xml:space="preserve"> disse </w:t>
      </w:r>
      <w:r w:rsidR="00FA1183" w:rsidRPr="00C440F5">
        <w:rPr>
          <w:bCs/>
          <w:iCs/>
        </w:rPr>
        <w:t xml:space="preserve">patienter </w:t>
      </w:r>
      <w:r w:rsidR="00B421B9" w:rsidRPr="00C440F5">
        <w:rPr>
          <w:bCs/>
          <w:iCs/>
        </w:rPr>
        <w:t xml:space="preserve">i gennemsnit </w:t>
      </w:r>
      <w:r w:rsidR="00FA1183" w:rsidRPr="00C440F5">
        <w:rPr>
          <w:bCs/>
          <w:iCs/>
        </w:rPr>
        <w:t xml:space="preserve">til at genvinde deres forventede </w:t>
      </w:r>
      <w:r w:rsidR="00FA1183" w:rsidRPr="00C440F5">
        <w:rPr>
          <w:bCs/>
          <w:i/>
          <w:iCs/>
        </w:rPr>
        <w:t>baseline</w:t>
      </w:r>
      <w:r w:rsidR="008449E1" w:rsidRPr="00C440F5">
        <w:rPr>
          <w:bCs/>
          <w:i/>
          <w:iCs/>
        </w:rPr>
        <w:t>-</w:t>
      </w:r>
      <w:r w:rsidR="00FA1183" w:rsidRPr="00C440F5">
        <w:rPr>
          <w:bCs/>
          <w:iCs/>
        </w:rPr>
        <w:t>vægtpercentil baseret på populationsdat</w:t>
      </w:r>
      <w:r w:rsidR="00A22A15" w:rsidRPr="00C440F5">
        <w:rPr>
          <w:bCs/>
          <w:iCs/>
        </w:rPr>
        <w:t>a fra kønsmatchede jævnaldrende.</w:t>
      </w:r>
    </w:p>
    <w:p w14:paraId="5CC49868" w14:textId="77777777" w:rsidR="00A22A15" w:rsidRPr="00C440F5" w:rsidRDefault="00A22A15" w:rsidP="00FA1183">
      <w:pPr>
        <w:rPr>
          <w:bCs/>
          <w:iCs/>
        </w:rPr>
      </w:pPr>
    </w:p>
    <w:p w14:paraId="7D17AC0A" w14:textId="77777777" w:rsidR="00B421B9" w:rsidRPr="00C440F5" w:rsidRDefault="00B421B9" w:rsidP="00B421B9">
      <w:pPr>
        <w:rPr>
          <w:bCs/>
          <w:iCs/>
        </w:rPr>
      </w:pPr>
      <w:r w:rsidRPr="00C440F5">
        <w:rPr>
          <w:bCs/>
          <w:iCs/>
        </w:rPr>
        <w:t xml:space="preserve">I studier af op til 9 måneders varighed sås et </w:t>
      </w:r>
      <w:r w:rsidR="00CF4B70" w:rsidRPr="00C440F5">
        <w:rPr>
          <w:bCs/>
          <w:iCs/>
        </w:rPr>
        <w:t xml:space="preserve">overordnet </w:t>
      </w:r>
      <w:r w:rsidRPr="00C440F5">
        <w:rPr>
          <w:bCs/>
          <w:iCs/>
        </w:rPr>
        <w:t>gennemsnitligt fald på 1 % i højdepercentilen (et fald på 2</w:t>
      </w:r>
      <w:r w:rsidR="00CF4B70" w:rsidRPr="00C440F5">
        <w:rPr>
          <w:bCs/>
          <w:iCs/>
        </w:rPr>
        <w:t xml:space="preserve"> </w:t>
      </w:r>
      <w:r w:rsidRPr="00C440F5">
        <w:rPr>
          <w:bCs/>
          <w:iCs/>
        </w:rPr>
        <w:t>% hos børn (7-11 år) og en stigning på 0,3</w:t>
      </w:r>
      <w:r w:rsidR="00CF4B70" w:rsidRPr="00C440F5">
        <w:rPr>
          <w:bCs/>
          <w:iCs/>
        </w:rPr>
        <w:t xml:space="preserve"> </w:t>
      </w:r>
      <w:r w:rsidRPr="00C440F5">
        <w:rPr>
          <w:bCs/>
          <w:iCs/>
        </w:rPr>
        <w:t xml:space="preserve">% hos unge (12-17 år)) hos pædiatriske patienter behandlet med duloxetin (se </w:t>
      </w:r>
      <w:r w:rsidR="00BF1D56" w:rsidRPr="00C440F5">
        <w:rPr>
          <w:bCs/>
          <w:iCs/>
        </w:rPr>
        <w:t>pkt. </w:t>
      </w:r>
      <w:r w:rsidRPr="00C440F5">
        <w:rPr>
          <w:bCs/>
          <w:iCs/>
        </w:rPr>
        <w:t>4.4).</w:t>
      </w:r>
    </w:p>
    <w:p w14:paraId="102FE8CE" w14:textId="77777777" w:rsidR="00B421B9" w:rsidRPr="00C440F5" w:rsidRDefault="00B421B9" w:rsidP="00FA1183">
      <w:pPr>
        <w:rPr>
          <w:bCs/>
          <w:iCs/>
        </w:rPr>
      </w:pPr>
    </w:p>
    <w:p w14:paraId="1902F357" w14:textId="77777777" w:rsidR="00A22A15" w:rsidRPr="00C440F5" w:rsidRDefault="00A22A15" w:rsidP="002756DF">
      <w:pPr>
        <w:keepNext/>
        <w:autoSpaceDE w:val="0"/>
        <w:autoSpaceDN w:val="0"/>
        <w:adjustRightInd w:val="0"/>
        <w:rPr>
          <w:u w:val="single"/>
        </w:rPr>
      </w:pPr>
      <w:r w:rsidRPr="00C440F5">
        <w:rPr>
          <w:u w:val="single"/>
        </w:rPr>
        <w:t xml:space="preserve">Indberetning af </w:t>
      </w:r>
      <w:r w:rsidR="008449E1" w:rsidRPr="00C440F5">
        <w:rPr>
          <w:u w:val="single"/>
        </w:rPr>
        <w:t>formodede</w:t>
      </w:r>
      <w:r w:rsidRPr="00C440F5">
        <w:rPr>
          <w:u w:val="single"/>
        </w:rPr>
        <w:t xml:space="preserve"> bivirkninger</w:t>
      </w:r>
    </w:p>
    <w:p w14:paraId="7A73AF3C" w14:textId="77777777" w:rsidR="009254F0" w:rsidRPr="00C440F5" w:rsidRDefault="009254F0" w:rsidP="002756DF">
      <w:pPr>
        <w:keepNext/>
      </w:pPr>
    </w:p>
    <w:p w14:paraId="213E158B" w14:textId="4EFF045C" w:rsidR="00A22A15" w:rsidRPr="00C440F5" w:rsidRDefault="00A22A15" w:rsidP="002756DF">
      <w:pPr>
        <w:keepNext/>
      </w:pPr>
      <w:r w:rsidRPr="00C440F5">
        <w:t xml:space="preserve">Når lægemidlet er godkendt, er indberetning af </w:t>
      </w:r>
      <w:r w:rsidR="008449E1" w:rsidRPr="00C440F5">
        <w:t>formodede</w:t>
      </w:r>
      <w:r w:rsidRPr="00C440F5">
        <w:t xml:space="preserve"> bivirkninger vigtig. Det muliggør løbende overvågning af benefit/risk-forholdet for lægemidlet. Læger og sundhedspersonale anmodes om at indberette alle </w:t>
      </w:r>
      <w:r w:rsidR="008449E1" w:rsidRPr="00C440F5">
        <w:t>formodede</w:t>
      </w:r>
      <w:r w:rsidRPr="00C440F5">
        <w:t xml:space="preserve"> bivirkninger via </w:t>
      </w:r>
      <w:r w:rsidRPr="00C440F5">
        <w:rPr>
          <w:highlight w:val="lightGray"/>
        </w:rPr>
        <w:t xml:space="preserve">det nationale rapporteringssystem anført i </w:t>
      </w:r>
      <w:r w:rsidR="003E19E1">
        <w:fldChar w:fldCharType="begin"/>
      </w:r>
      <w:r w:rsidR="003E19E1">
        <w:instrText>HYPERLINK "http://www.ema.europa.eu/docs/en_GB/document_library/Template_or_form/2013/03/WC500139752.doc"</w:instrText>
      </w:r>
      <w:r w:rsidR="003E19E1">
        <w:fldChar w:fldCharType="separate"/>
      </w:r>
      <w:r w:rsidRPr="00C440F5">
        <w:rPr>
          <w:rStyle w:val="Hyperlink"/>
          <w:highlight w:val="lightGray"/>
        </w:rPr>
        <w:t>Appendiks V</w:t>
      </w:r>
      <w:r w:rsidR="003E19E1">
        <w:rPr>
          <w:rStyle w:val="Hyperlink"/>
          <w:highlight w:val="lightGray"/>
        </w:rPr>
        <w:fldChar w:fldCharType="end"/>
      </w:r>
      <w:r w:rsidRPr="00C440F5">
        <w:t>.</w:t>
      </w:r>
    </w:p>
    <w:p w14:paraId="65CD2D2A" w14:textId="77777777" w:rsidR="00123E60" w:rsidRPr="00C440F5" w:rsidRDefault="00123E60" w:rsidP="004B49A2">
      <w:pPr>
        <w:rPr>
          <w:highlight w:val="yellow"/>
        </w:rPr>
      </w:pPr>
    </w:p>
    <w:p w14:paraId="0B4AA2E4" w14:textId="77777777" w:rsidR="00186F57" w:rsidRPr="00C440F5" w:rsidRDefault="00186F57" w:rsidP="00251D61">
      <w:pPr>
        <w:keepNext/>
        <w:ind w:left="567" w:hanging="567"/>
      </w:pPr>
      <w:r w:rsidRPr="00C440F5">
        <w:rPr>
          <w:b/>
          <w:bCs/>
        </w:rPr>
        <w:t>4.9</w:t>
      </w:r>
      <w:r w:rsidRPr="00C440F5">
        <w:rPr>
          <w:b/>
          <w:bCs/>
        </w:rPr>
        <w:tab/>
        <w:t>Overdosering</w:t>
      </w:r>
    </w:p>
    <w:p w14:paraId="4957B741" w14:textId="77777777" w:rsidR="00186F57" w:rsidRPr="00C440F5" w:rsidRDefault="00186F57" w:rsidP="00527D69">
      <w:pPr>
        <w:keepNext/>
      </w:pPr>
    </w:p>
    <w:p w14:paraId="451E1BD1" w14:textId="77777777" w:rsidR="004B49A2" w:rsidRPr="00C440F5" w:rsidRDefault="00F10348" w:rsidP="004B49A2">
      <w:r w:rsidRPr="00C440F5">
        <w:t xml:space="preserve">Der </w:t>
      </w:r>
      <w:r w:rsidR="00065203" w:rsidRPr="00C440F5">
        <w:t>er</w:t>
      </w:r>
      <w:r w:rsidRPr="00C440F5">
        <w:t xml:space="preserve"> rapporteret tilfælde </w:t>
      </w:r>
      <w:r w:rsidR="0099667C" w:rsidRPr="00C440F5">
        <w:t xml:space="preserve">af overdosering af duloxetin, alene eller i kombination med andre lægemidler, i doser </w:t>
      </w:r>
      <w:r w:rsidR="00F952C3" w:rsidRPr="00C440F5">
        <w:t>på</w:t>
      </w:r>
      <w:r w:rsidR="0099667C" w:rsidRPr="00C440F5">
        <w:t xml:space="preserve"> </w:t>
      </w:r>
      <w:r w:rsidR="004F576B" w:rsidRPr="00C440F5">
        <w:t>54</w:t>
      </w:r>
      <w:r w:rsidR="00F952C3" w:rsidRPr="00C440F5">
        <w:t>00</w:t>
      </w:r>
      <w:r w:rsidR="00BF1D56" w:rsidRPr="00C440F5">
        <w:t> mg</w:t>
      </w:r>
      <w:r w:rsidR="0099667C" w:rsidRPr="00C440F5">
        <w:t>.</w:t>
      </w:r>
      <w:r w:rsidR="00F952C3" w:rsidRPr="00C440F5">
        <w:t xml:space="preserve"> </w:t>
      </w:r>
      <w:r w:rsidR="00AE14D5" w:rsidRPr="00C440F5">
        <w:t xml:space="preserve">Der er </w:t>
      </w:r>
      <w:r w:rsidR="00CC6DA6" w:rsidRPr="00C440F5">
        <w:t>sket</w:t>
      </w:r>
      <w:r w:rsidR="00AE14D5" w:rsidRPr="00C440F5">
        <w:t xml:space="preserve"> dødsfald</w:t>
      </w:r>
      <w:r w:rsidR="0099667C" w:rsidRPr="00C440F5">
        <w:t>, hovedsagelig</w:t>
      </w:r>
      <w:r w:rsidR="00065203" w:rsidRPr="00C440F5">
        <w:t>t</w:t>
      </w:r>
      <w:r w:rsidR="0099667C" w:rsidRPr="00C440F5">
        <w:t xml:space="preserve"> med samtidig overdosering af andre lægemidler. Der har dog også været tilfælde med duloxetin alene i doser på omkring 1000</w:t>
      </w:r>
      <w:r w:rsidR="00BF1D56" w:rsidRPr="00C440F5">
        <w:t> mg</w:t>
      </w:r>
      <w:r w:rsidR="0099667C" w:rsidRPr="00C440F5">
        <w:t>. Tegn og symptomer på overdosering (</w:t>
      </w:r>
      <w:r w:rsidR="005C749D" w:rsidRPr="00C440F5">
        <w:t>duloxetin alene eller</w:t>
      </w:r>
      <w:r w:rsidR="0099667C" w:rsidRPr="00C440F5">
        <w:t xml:space="preserve"> sammen med andre lægemidler) omfatter: </w:t>
      </w:r>
      <w:r w:rsidR="00920438" w:rsidRPr="00C440F5">
        <w:t>S</w:t>
      </w:r>
      <w:r w:rsidR="005C749D" w:rsidRPr="00C440F5">
        <w:t xml:space="preserve">øvnighed, </w:t>
      </w:r>
      <w:r w:rsidR="009B3557" w:rsidRPr="00C440F5">
        <w:t>k</w:t>
      </w:r>
      <w:r w:rsidR="005C749D" w:rsidRPr="00C440F5">
        <w:t>oma, s</w:t>
      </w:r>
      <w:r w:rsidR="0099667C" w:rsidRPr="00C440F5">
        <w:t xml:space="preserve">erotoninsyndrom, </w:t>
      </w:r>
      <w:r w:rsidR="00EB5F6C" w:rsidRPr="00C440F5">
        <w:t>kramper</w:t>
      </w:r>
      <w:r w:rsidR="0099667C" w:rsidRPr="00C440F5">
        <w:t xml:space="preserve">, opkastning og </w:t>
      </w:r>
      <w:r w:rsidR="00EB5F6C" w:rsidRPr="00C440F5">
        <w:t>takykardi</w:t>
      </w:r>
      <w:r w:rsidR="0099667C" w:rsidRPr="00C440F5">
        <w:t>.</w:t>
      </w:r>
    </w:p>
    <w:p w14:paraId="2F1E0DA6" w14:textId="77777777" w:rsidR="00186F57" w:rsidRPr="00C440F5" w:rsidRDefault="00186F57"/>
    <w:p w14:paraId="2EFE6249" w14:textId="77777777" w:rsidR="00186F57" w:rsidRPr="00C440F5" w:rsidRDefault="00186F57">
      <w:r w:rsidRPr="00C440F5">
        <w:t>Der kendes ingen antidot mod duloxetin</w:t>
      </w:r>
      <w:r w:rsidR="00354CC6" w:rsidRPr="00C440F5">
        <w:t xml:space="preserve"> men i tilfælde af serotoninsyndrom, kan specifik behandling (</w:t>
      </w:r>
      <w:r w:rsidR="00813928" w:rsidRPr="00C440F5">
        <w:t>såsom</w:t>
      </w:r>
      <w:r w:rsidR="00354CC6" w:rsidRPr="00C440F5">
        <w:t xml:space="preserve"> for cyproheptadin og/eller temperatur kontrol) overvejes</w:t>
      </w:r>
      <w:r w:rsidRPr="00C440F5">
        <w:t>.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Duloxetin har stor fordelingsvolumen, og forceret diurese, hæmoperfusion og udskiftningstransfusion har sandsynligvis ingen gavnlig virkning.</w:t>
      </w:r>
    </w:p>
    <w:p w14:paraId="700D6135" w14:textId="77777777" w:rsidR="00186F57" w:rsidRPr="00251D61" w:rsidRDefault="00186F57" w:rsidP="00251D61">
      <w:pPr>
        <w:rPr>
          <w:highlight w:val="yellow"/>
        </w:rPr>
      </w:pPr>
    </w:p>
    <w:p w14:paraId="4C573486" w14:textId="77777777" w:rsidR="009F43E1" w:rsidRPr="00251D61" w:rsidRDefault="009F43E1" w:rsidP="00251D61">
      <w:pPr>
        <w:rPr>
          <w:highlight w:val="yellow"/>
        </w:rPr>
      </w:pPr>
    </w:p>
    <w:p w14:paraId="4886E5B3" w14:textId="77777777" w:rsidR="00186F57" w:rsidRPr="00C440F5" w:rsidRDefault="00186F57" w:rsidP="00251D61">
      <w:pPr>
        <w:keepNext/>
        <w:ind w:left="567" w:hanging="567"/>
      </w:pPr>
      <w:r w:rsidRPr="00C440F5">
        <w:rPr>
          <w:b/>
          <w:bCs/>
        </w:rPr>
        <w:t>5.</w:t>
      </w:r>
      <w:r w:rsidRPr="00C440F5">
        <w:rPr>
          <w:b/>
          <w:bCs/>
        </w:rPr>
        <w:tab/>
        <w:t>FARMAKOLOGISKE EGENSKABER</w:t>
      </w:r>
    </w:p>
    <w:p w14:paraId="7A26E8E1" w14:textId="77777777" w:rsidR="00186F57" w:rsidRPr="00C440F5" w:rsidRDefault="00186F57" w:rsidP="004B49A2">
      <w:pPr>
        <w:keepNext/>
        <w:rPr>
          <w:b/>
          <w:bCs/>
        </w:rPr>
      </w:pPr>
    </w:p>
    <w:p w14:paraId="41C0EC4F" w14:textId="77777777" w:rsidR="00186F57" w:rsidRPr="00C440F5" w:rsidRDefault="00186F57" w:rsidP="00251D61">
      <w:pPr>
        <w:keepNext/>
        <w:ind w:left="567" w:hanging="567"/>
        <w:rPr>
          <w:b/>
          <w:bCs/>
        </w:rPr>
      </w:pPr>
      <w:r w:rsidRPr="00C440F5">
        <w:rPr>
          <w:b/>
          <w:bCs/>
        </w:rPr>
        <w:t>5.1</w:t>
      </w:r>
      <w:r w:rsidRPr="00C440F5">
        <w:rPr>
          <w:b/>
          <w:bCs/>
        </w:rPr>
        <w:tab/>
        <w:t>Farmakodynamiske egenskaber</w:t>
      </w:r>
    </w:p>
    <w:p w14:paraId="2136742F" w14:textId="77777777" w:rsidR="00186F57" w:rsidRPr="00C440F5" w:rsidRDefault="00186F57" w:rsidP="004B49A2">
      <w:pPr>
        <w:keepNext/>
      </w:pPr>
    </w:p>
    <w:p w14:paraId="4113EE9D" w14:textId="77777777" w:rsidR="00186F57" w:rsidRPr="00C440F5" w:rsidRDefault="00186F57">
      <w:r w:rsidRPr="00C440F5">
        <w:t xml:space="preserve">Farmakoterapeutisk </w:t>
      </w:r>
      <w:r w:rsidR="004E34AB" w:rsidRPr="00C440F5">
        <w:t>klassifikation</w:t>
      </w:r>
      <w:r w:rsidRPr="00C440F5">
        <w:t>: Andre antidepressiva. ATC-kode: N06AX21.</w:t>
      </w:r>
    </w:p>
    <w:p w14:paraId="34B5D813" w14:textId="77777777" w:rsidR="00186F57" w:rsidRPr="00C440F5" w:rsidRDefault="00186F57">
      <w:pPr>
        <w:pStyle w:val="EndnoteText"/>
      </w:pPr>
    </w:p>
    <w:p w14:paraId="3F2F1EFA" w14:textId="77777777" w:rsidR="000A64DE" w:rsidRPr="00C440F5" w:rsidRDefault="000A64DE" w:rsidP="002756DF">
      <w:pPr>
        <w:pStyle w:val="EndnoteText"/>
        <w:keepNext/>
        <w:rPr>
          <w:u w:val="single"/>
        </w:rPr>
      </w:pPr>
      <w:r w:rsidRPr="00C440F5">
        <w:rPr>
          <w:u w:val="single"/>
        </w:rPr>
        <w:t>Virkningsmekanisme</w:t>
      </w:r>
    </w:p>
    <w:p w14:paraId="54EAB18E" w14:textId="77777777" w:rsidR="009254F0" w:rsidRPr="00C440F5" w:rsidRDefault="009254F0" w:rsidP="004B49A2"/>
    <w:p w14:paraId="0DC44101" w14:textId="431698A4" w:rsidR="00186F57" w:rsidRPr="00C440F5" w:rsidRDefault="00186F57" w:rsidP="004B49A2">
      <w:r w:rsidRPr="00C440F5">
        <w:t>Duloxetin er en kombineret serotonin- (5-HT) og noradrenalin (NA)-genoptagelseshæmmer. Det hæmmer svagt dopamingenoptagelsen uden nogen signifikant affinitet til histaminerge, dopaminerge, kolinerge og adrenerge receptorer. Afhængig af dosis forøger duloxetin ekstracellulær serotonin og noradrenalin i forskellige dele af hjernen hos dyr.</w:t>
      </w:r>
    </w:p>
    <w:p w14:paraId="3CFE7138" w14:textId="77777777" w:rsidR="00186F57" w:rsidRPr="00C440F5" w:rsidRDefault="00186F57"/>
    <w:p w14:paraId="084A517B" w14:textId="77777777" w:rsidR="009F43E1" w:rsidRPr="00C440F5" w:rsidRDefault="000A64DE" w:rsidP="004B49A2">
      <w:pPr>
        <w:keepNext/>
        <w:rPr>
          <w:u w:val="single"/>
        </w:rPr>
      </w:pPr>
      <w:r w:rsidRPr="00C440F5">
        <w:rPr>
          <w:u w:val="single"/>
        </w:rPr>
        <w:lastRenderedPageBreak/>
        <w:t>Farmakodynamisk virkning</w:t>
      </w:r>
    </w:p>
    <w:p w14:paraId="08946F2D" w14:textId="77777777" w:rsidR="009254F0" w:rsidRPr="00C440F5" w:rsidRDefault="009254F0" w:rsidP="00C477E5"/>
    <w:p w14:paraId="262490E2" w14:textId="4AAA7698" w:rsidR="00186F57" w:rsidRPr="00C440F5" w:rsidRDefault="00186F57" w:rsidP="00C477E5">
      <w:r w:rsidRPr="00C440F5">
        <w:t>Duloxetin normaliserede smertetærsklen i flere prækliniske modeller af neuropatisk og inflammatorisk smerte og svækkede smerteoplevelsen i en model af vedvarende smerte. Den smertehæmmende virkning af duloxetin menes at være et resultat af en potensering af descenderende smertehæmmende baner i centralnervesystemet.</w:t>
      </w:r>
    </w:p>
    <w:p w14:paraId="63D70697" w14:textId="77777777" w:rsidR="00730D01" w:rsidRPr="00C440F5" w:rsidRDefault="00730D01" w:rsidP="00C477E5"/>
    <w:p w14:paraId="4B24BC8D" w14:textId="77777777" w:rsidR="00186F57" w:rsidRPr="00C440F5" w:rsidRDefault="000A64DE" w:rsidP="004B49A2">
      <w:pPr>
        <w:pStyle w:val="Style1"/>
        <w:keepNext/>
        <w:rPr>
          <w:rFonts w:ascii="Times New Roman" w:hAnsi="Times New Roman"/>
          <w:u w:val="single"/>
          <w:lang w:val="da-DK"/>
        </w:rPr>
      </w:pPr>
      <w:r w:rsidRPr="00C440F5">
        <w:rPr>
          <w:rFonts w:ascii="Times New Roman" w:hAnsi="Times New Roman"/>
          <w:u w:val="single"/>
          <w:lang w:val="da-DK"/>
        </w:rPr>
        <w:t>Klinisk virkning og sikkerhed</w:t>
      </w:r>
    </w:p>
    <w:p w14:paraId="791BB1D4" w14:textId="77777777" w:rsidR="009254F0" w:rsidRPr="00C440F5" w:rsidRDefault="009254F0">
      <w:pPr>
        <w:pStyle w:val="Style1"/>
        <w:rPr>
          <w:rFonts w:ascii="Times New Roman" w:hAnsi="Times New Roman"/>
          <w:i/>
          <w:iCs/>
          <w:lang w:val="da-DK"/>
        </w:rPr>
      </w:pPr>
    </w:p>
    <w:p w14:paraId="1A2CF5D0" w14:textId="76280E8C" w:rsidR="00CB2790" w:rsidRPr="00C440F5" w:rsidRDefault="00186F57">
      <w:pPr>
        <w:pStyle w:val="Style1"/>
        <w:rPr>
          <w:rFonts w:ascii="Times New Roman" w:hAnsi="Times New Roman"/>
          <w:i/>
          <w:iCs/>
          <w:lang w:val="da-DK"/>
        </w:rPr>
      </w:pPr>
      <w:r w:rsidRPr="00C440F5">
        <w:rPr>
          <w:rFonts w:ascii="Times New Roman" w:hAnsi="Times New Roman"/>
          <w:i/>
          <w:iCs/>
          <w:lang w:val="da-DK"/>
        </w:rPr>
        <w:t>Moderate til svære depressioner</w:t>
      </w:r>
      <w:r w:rsidR="00CD3294" w:rsidRPr="00C440F5">
        <w:rPr>
          <w:rFonts w:ascii="Times New Roman" w:hAnsi="Times New Roman"/>
          <w:i/>
          <w:iCs/>
          <w:lang w:val="da-DK"/>
        </w:rPr>
        <w:t xml:space="preserve"> </w:t>
      </w:r>
    </w:p>
    <w:p w14:paraId="5B624410" w14:textId="7BDAF66F" w:rsidR="00186F57" w:rsidRPr="00C440F5" w:rsidRDefault="00186F57">
      <w:pPr>
        <w:pStyle w:val="Style1"/>
        <w:rPr>
          <w:rFonts w:ascii="Times New Roman" w:hAnsi="Times New Roman"/>
          <w:lang w:val="da-DK"/>
        </w:rPr>
      </w:pPr>
      <w:r w:rsidRPr="00C440F5">
        <w:rPr>
          <w:rFonts w:ascii="Times New Roman" w:hAnsi="Times New Roman"/>
          <w:lang w:val="da-DK"/>
        </w:rPr>
        <w:t>I et klinisk forsøgsprogram med 3</w:t>
      </w:r>
      <w:r w:rsidR="009D0A1F" w:rsidRPr="00C440F5">
        <w:rPr>
          <w:rFonts w:ascii="Times New Roman" w:hAnsi="Times New Roman"/>
          <w:lang w:val="da-DK"/>
        </w:rPr>
        <w:t>.</w:t>
      </w:r>
      <w:r w:rsidRPr="00C440F5">
        <w:rPr>
          <w:rFonts w:ascii="Times New Roman" w:hAnsi="Times New Roman"/>
          <w:lang w:val="da-DK"/>
        </w:rPr>
        <w:t>158 patienter (svarende til 1</w:t>
      </w:r>
      <w:r w:rsidR="009D0A1F" w:rsidRPr="00C440F5">
        <w:rPr>
          <w:rFonts w:ascii="Times New Roman" w:hAnsi="Times New Roman"/>
          <w:lang w:val="da-DK"/>
        </w:rPr>
        <w:t>.</w:t>
      </w:r>
      <w:r w:rsidRPr="00C440F5">
        <w:rPr>
          <w:rFonts w:ascii="Times New Roman" w:hAnsi="Times New Roman"/>
          <w:lang w:val="da-DK"/>
        </w:rPr>
        <w:t xml:space="preserve">285 patientår) blev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 xml:space="preserve">undersøgt mod DSM-IV kriterierne for moderate til svære depressioner. Effekten af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er vist med den anbefalede faste dosis på 60</w:t>
      </w:r>
      <w:r w:rsidR="00BF1D56" w:rsidRPr="00C440F5">
        <w:rPr>
          <w:rFonts w:ascii="Times New Roman" w:hAnsi="Times New Roman"/>
          <w:lang w:val="da-DK"/>
        </w:rPr>
        <w:t> mg</w:t>
      </w:r>
      <w:r w:rsidRPr="00C440F5">
        <w:rPr>
          <w:rFonts w:ascii="Times New Roman" w:hAnsi="Times New Roman"/>
          <w:lang w:val="da-DK"/>
        </w:rPr>
        <w:t xml:space="preserve"> én gang daglig</w:t>
      </w:r>
      <w:r w:rsidR="00CD3294" w:rsidRPr="00C440F5">
        <w:rPr>
          <w:rFonts w:ascii="Times New Roman" w:hAnsi="Times New Roman"/>
          <w:lang w:val="da-DK"/>
        </w:rPr>
        <w:t>t</w:t>
      </w:r>
      <w:r w:rsidRPr="00C440F5">
        <w:rPr>
          <w:rFonts w:ascii="Times New Roman" w:hAnsi="Times New Roman"/>
          <w:lang w:val="da-DK"/>
        </w:rPr>
        <w:t xml:space="preserve"> i tre ud af tre randomiserede dobbel</w:t>
      </w:r>
      <w:r w:rsidR="000644D7" w:rsidRPr="00C440F5">
        <w:rPr>
          <w:rFonts w:ascii="Times New Roman" w:hAnsi="Times New Roman"/>
          <w:lang w:val="da-DK"/>
        </w:rPr>
        <w:t>t</w:t>
      </w:r>
      <w:r w:rsidRPr="00C440F5">
        <w:rPr>
          <w:rFonts w:ascii="Times New Roman" w:hAnsi="Times New Roman"/>
          <w:lang w:val="da-DK"/>
        </w:rPr>
        <w:t xml:space="preserve">blinde, placebokontrollerede </w:t>
      </w:r>
      <w:r w:rsidR="00A13FCA" w:rsidRPr="00C440F5">
        <w:rPr>
          <w:rFonts w:ascii="Times New Roman" w:hAnsi="Times New Roman"/>
          <w:lang w:val="da-DK"/>
        </w:rPr>
        <w:t>studier</w:t>
      </w:r>
      <w:r w:rsidRPr="00C440F5">
        <w:rPr>
          <w:rFonts w:ascii="Times New Roman" w:hAnsi="Times New Roman"/>
          <w:lang w:val="da-DK"/>
        </w:rPr>
        <w:t xml:space="preserve"> på voksne akutte ambulante patienter med moderate til svære depressioner. Som helhed er der vist effekt af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ved en daglig fast dosering mellem 60 og 120</w:t>
      </w:r>
      <w:r w:rsidR="00BF1D56" w:rsidRPr="00C440F5">
        <w:rPr>
          <w:rFonts w:ascii="Times New Roman" w:hAnsi="Times New Roman"/>
          <w:lang w:val="da-DK"/>
        </w:rPr>
        <w:t> mg</w:t>
      </w:r>
      <w:r w:rsidRPr="00C440F5">
        <w:rPr>
          <w:rFonts w:ascii="Times New Roman" w:hAnsi="Times New Roman"/>
          <w:lang w:val="da-DK"/>
        </w:rPr>
        <w:t xml:space="preserve"> i fem ud af syv randomiserede dobbeltblinde, placebokontrollerede </w:t>
      </w:r>
      <w:r w:rsidR="00A13FCA" w:rsidRPr="00C440F5">
        <w:rPr>
          <w:rFonts w:ascii="Times New Roman" w:hAnsi="Times New Roman"/>
          <w:lang w:val="da-DK"/>
        </w:rPr>
        <w:t>studier</w:t>
      </w:r>
      <w:r w:rsidRPr="00C440F5">
        <w:rPr>
          <w:rFonts w:ascii="Times New Roman" w:hAnsi="Times New Roman"/>
          <w:lang w:val="da-DK"/>
        </w:rPr>
        <w:t xml:space="preserve"> på voksne akutte ambulante patienter med moderate til svære depressioner.</w:t>
      </w:r>
    </w:p>
    <w:p w14:paraId="63DA07A8" w14:textId="77777777" w:rsidR="00186F57" w:rsidRPr="00C440F5" w:rsidRDefault="00186F57">
      <w:pPr>
        <w:pStyle w:val="Style1"/>
        <w:rPr>
          <w:rFonts w:ascii="Times New Roman" w:hAnsi="Times New Roman"/>
          <w:lang w:val="da-DK"/>
        </w:rPr>
      </w:pPr>
    </w:p>
    <w:p w14:paraId="3E649CCF" w14:textId="77777777" w:rsidR="00186F57" w:rsidRPr="00C440F5" w:rsidRDefault="008C05BF">
      <w:pPr>
        <w:pStyle w:val="Style1"/>
        <w:rPr>
          <w:rFonts w:ascii="Times New Roman" w:hAnsi="Times New Roman"/>
          <w:lang w:val="da-DK"/>
        </w:rPr>
      </w:pPr>
      <w:r w:rsidRPr="00C440F5">
        <w:rPr>
          <w:rFonts w:ascii="Times New Roman" w:hAnsi="Times New Roman"/>
          <w:lang w:val="da-DK"/>
        </w:rPr>
        <w:t>D</w:t>
      </w:r>
      <w:r w:rsidR="002B1CA8" w:rsidRPr="00C440F5">
        <w:rPr>
          <w:rFonts w:ascii="Times New Roman" w:hAnsi="Times New Roman"/>
          <w:lang w:val="da-DK"/>
        </w:rPr>
        <w:t xml:space="preserve">uloxetin </w:t>
      </w:r>
      <w:r w:rsidR="00186F57" w:rsidRPr="00C440F5">
        <w:rPr>
          <w:rFonts w:ascii="Times New Roman" w:hAnsi="Times New Roman"/>
          <w:lang w:val="da-DK"/>
        </w:rPr>
        <w:t xml:space="preserve">viste sig signifikant bedre end placebo målt som forbedring i total score på Hamilton 17-punkts skalaen (HAM-D) (inklusiv både følelses og somatiske symptomer ved depression). Data for virkning og bedring viste sig også statistisk signifikant bedre for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00186F57" w:rsidRPr="00C440F5">
        <w:rPr>
          <w:rFonts w:ascii="Times New Roman" w:hAnsi="Times New Roman"/>
          <w:lang w:val="da-DK"/>
        </w:rPr>
        <w:t xml:space="preserve">sammenlignet med placebo. Kun en lille del af de inkluderede patienter i de vigtigste kliniske </w:t>
      </w:r>
      <w:r w:rsidR="00A13FCA" w:rsidRPr="00C440F5">
        <w:rPr>
          <w:rFonts w:ascii="Times New Roman" w:hAnsi="Times New Roman"/>
          <w:lang w:val="da-DK"/>
        </w:rPr>
        <w:t>studier</w:t>
      </w:r>
      <w:r w:rsidR="00186F57" w:rsidRPr="00C440F5">
        <w:rPr>
          <w:rFonts w:ascii="Times New Roman" w:hAnsi="Times New Roman"/>
          <w:lang w:val="da-DK"/>
        </w:rPr>
        <w:t xml:space="preserve"> led af svære depressioner (basislinie HAM-D&gt;25).</w:t>
      </w:r>
    </w:p>
    <w:p w14:paraId="34E096CE" w14:textId="77777777" w:rsidR="00186F57" w:rsidRPr="00C440F5" w:rsidRDefault="00186F57">
      <w:pPr>
        <w:pStyle w:val="Style1"/>
        <w:rPr>
          <w:rFonts w:ascii="Times New Roman" w:hAnsi="Times New Roman"/>
          <w:lang w:val="da-DK"/>
        </w:rPr>
      </w:pPr>
    </w:p>
    <w:p w14:paraId="27061C01" w14:textId="3F8DA22F" w:rsidR="00186F57" w:rsidRPr="00C440F5" w:rsidRDefault="00186F57">
      <w:pPr>
        <w:pStyle w:val="Style1"/>
        <w:rPr>
          <w:rFonts w:ascii="Times New Roman" w:hAnsi="Times New Roman"/>
          <w:lang w:val="da-DK"/>
        </w:rPr>
      </w:pPr>
      <w:r w:rsidRPr="00C440F5">
        <w:rPr>
          <w:rFonts w:ascii="Times New Roman" w:hAnsi="Times New Roman"/>
          <w:lang w:val="da-DK"/>
        </w:rPr>
        <w:t xml:space="preserve">I et </w:t>
      </w:r>
      <w:r w:rsidR="00A13FCA" w:rsidRPr="00C440F5">
        <w:rPr>
          <w:rFonts w:ascii="Times New Roman" w:hAnsi="Times New Roman"/>
          <w:lang w:val="da-DK"/>
        </w:rPr>
        <w:t>studie</w:t>
      </w:r>
      <w:r w:rsidRPr="00C440F5">
        <w:rPr>
          <w:rFonts w:ascii="Times New Roman" w:hAnsi="Times New Roman"/>
          <w:lang w:val="da-DK"/>
        </w:rPr>
        <w:t xml:space="preserve"> med forebyggelse af tilbagefald, hvor patienterne blev randomiserede til enten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60</w:t>
      </w:r>
      <w:r w:rsidR="00BF1D56" w:rsidRPr="00C440F5">
        <w:rPr>
          <w:rFonts w:ascii="Times New Roman" w:hAnsi="Times New Roman"/>
          <w:lang w:val="da-DK"/>
        </w:rPr>
        <w:t> mg</w:t>
      </w:r>
      <w:r w:rsidRPr="00C440F5">
        <w:rPr>
          <w:rFonts w:ascii="Times New Roman" w:hAnsi="Times New Roman"/>
          <w:lang w:val="da-DK"/>
        </w:rPr>
        <w:t xml:space="preserve"> eller placebo, efter 12-ugers akut behandling med open-label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60</w:t>
      </w:r>
      <w:r w:rsidR="00BF1D56" w:rsidRPr="00C440F5">
        <w:rPr>
          <w:rFonts w:ascii="Times New Roman" w:hAnsi="Times New Roman"/>
          <w:lang w:val="da-DK"/>
        </w:rPr>
        <w:t> mg</w:t>
      </w:r>
      <w:r w:rsidRPr="00C440F5">
        <w:rPr>
          <w:rFonts w:ascii="Times New Roman" w:hAnsi="Times New Roman"/>
          <w:lang w:val="da-DK"/>
        </w:rPr>
        <w:t xml:space="preserve"> én gang daglig</w:t>
      </w:r>
      <w:r w:rsidR="00D065D6" w:rsidRPr="00C440F5">
        <w:rPr>
          <w:rFonts w:ascii="Times New Roman" w:hAnsi="Times New Roman"/>
          <w:lang w:val="da-DK"/>
        </w:rPr>
        <w:t>t</w:t>
      </w:r>
      <w:r w:rsidRPr="00C440F5">
        <w:rPr>
          <w:rFonts w:ascii="Times New Roman" w:hAnsi="Times New Roman"/>
          <w:lang w:val="da-DK"/>
        </w:rPr>
        <w:t xml:space="preserve"> viste </w:t>
      </w:r>
      <w:r w:rsidR="00653783" w:rsidRPr="00C440F5">
        <w:rPr>
          <w:rFonts w:ascii="Times New Roman" w:hAnsi="Times New Roman"/>
          <w:lang w:val="da-DK"/>
        </w:rPr>
        <w:t>d</w:t>
      </w:r>
      <w:r w:rsidR="002B1CA8" w:rsidRPr="00C440F5">
        <w:rPr>
          <w:rFonts w:ascii="Times New Roman" w:hAnsi="Times New Roman"/>
          <w:lang w:val="da-DK"/>
        </w:rPr>
        <w:t xml:space="preserve">uloxetin </w:t>
      </w:r>
      <w:r w:rsidRPr="00C440F5">
        <w:rPr>
          <w:rFonts w:ascii="Times New Roman" w:hAnsi="Times New Roman"/>
          <w:lang w:val="da-DK"/>
        </w:rPr>
        <w:t>60</w:t>
      </w:r>
      <w:r w:rsidR="00BF1D56" w:rsidRPr="00C440F5">
        <w:rPr>
          <w:rFonts w:ascii="Times New Roman" w:hAnsi="Times New Roman"/>
          <w:lang w:val="da-DK"/>
        </w:rPr>
        <w:t> mg</w:t>
      </w:r>
      <w:r w:rsidRPr="00C440F5">
        <w:rPr>
          <w:rFonts w:ascii="Times New Roman" w:hAnsi="Times New Roman"/>
          <w:lang w:val="da-DK"/>
        </w:rPr>
        <w:t xml:space="preserve"> én gang daglig</w:t>
      </w:r>
      <w:r w:rsidR="00D065D6" w:rsidRPr="00C440F5">
        <w:rPr>
          <w:rFonts w:ascii="Times New Roman" w:hAnsi="Times New Roman"/>
          <w:lang w:val="da-DK"/>
        </w:rPr>
        <w:t>t</w:t>
      </w:r>
      <w:r w:rsidRPr="00C440F5">
        <w:rPr>
          <w:rFonts w:ascii="Times New Roman" w:hAnsi="Times New Roman"/>
          <w:lang w:val="da-DK"/>
        </w:rPr>
        <w:t xml:space="preserve"> sig statistisk signifikant bedre end placebo (p=0,004) på den primære parameter, som var forebyggelsen af depressive tilbagefald målt som tid til tilbagefald. Hyppigheden af tilbagefald i den 6-måneders dobbeltblinde followup</w:t>
      </w:r>
      <w:r w:rsidR="004A340A" w:rsidRPr="00C440F5">
        <w:rPr>
          <w:rFonts w:ascii="Times New Roman" w:hAnsi="Times New Roman"/>
          <w:lang w:val="da-DK"/>
        </w:rPr>
        <w:t>-</w:t>
      </w:r>
      <w:r w:rsidRPr="00C440F5">
        <w:rPr>
          <w:rFonts w:ascii="Times New Roman" w:hAnsi="Times New Roman"/>
          <w:lang w:val="da-DK"/>
        </w:rPr>
        <w:t>periode var henholdsvis 17% for duloxetin og 29% for placebo.</w:t>
      </w:r>
    </w:p>
    <w:p w14:paraId="306D0A90" w14:textId="77777777" w:rsidR="00186F57" w:rsidRPr="00C440F5" w:rsidRDefault="00186F57"/>
    <w:p w14:paraId="623AF2A1" w14:textId="06498919" w:rsidR="00A53B96" w:rsidRPr="00C440F5" w:rsidRDefault="00D92D93">
      <w:r w:rsidRPr="00C440F5">
        <w:t xml:space="preserve">I løbet af 52 ugers placebokontrolleret dobbeltblind behandling, </w:t>
      </w:r>
      <w:r w:rsidR="009B133C" w:rsidRPr="00C440F5">
        <w:t>havde</w:t>
      </w:r>
      <w:r w:rsidRPr="00C440F5">
        <w:t xml:space="preserve"> duloxetinbehandlede patienter med tilbagevendende moderat til svær depression, en signifikant længere symptomfri periode (p &lt; </w:t>
      </w:r>
      <w:r w:rsidR="00ED7949" w:rsidRPr="00C440F5">
        <w:t>0,</w:t>
      </w:r>
      <w:r w:rsidRPr="00C440F5">
        <w:t>001) sammenlignet med placeborandomiserede patienter. Alle patienter havde tidligere responderet på duloxetin i en ublinde</w:t>
      </w:r>
      <w:r w:rsidR="009B133C" w:rsidRPr="00C440F5">
        <w:t>t</w:t>
      </w:r>
      <w:r w:rsidRPr="00C440F5">
        <w:t xml:space="preserve"> duloxetinbehandlingsperiode (28 til 34 uger) </w:t>
      </w:r>
      <w:r w:rsidR="009B133C" w:rsidRPr="00C440F5">
        <w:t>m</w:t>
      </w:r>
      <w:r w:rsidRPr="00C440F5">
        <w:t>ed en dosis på 60 til 120</w:t>
      </w:r>
      <w:r w:rsidR="00BF1D56" w:rsidRPr="00C440F5">
        <w:t> mg</w:t>
      </w:r>
      <w:r w:rsidRPr="00C440F5">
        <w:t xml:space="preserve">/dag. I løbet af den 52 uger lange </w:t>
      </w:r>
      <w:r w:rsidR="009B133C" w:rsidRPr="00C440F5">
        <w:t>placebo</w:t>
      </w:r>
      <w:r w:rsidRPr="00C440F5">
        <w:t>kontrollerede dobbeltblinde behandlingsperiode oplevede 14,4 % af de duloxetinbehandlede patienter og 33,1 % af de placebo-behandlede patienter en tilbagevenden af deres depressive symptomer (p&lt;</w:t>
      </w:r>
      <w:r w:rsidR="009B133C" w:rsidRPr="00C440F5">
        <w:t>0,</w:t>
      </w:r>
      <w:r w:rsidRPr="00C440F5">
        <w:t>001).</w:t>
      </w:r>
    </w:p>
    <w:p w14:paraId="0A7AECCC" w14:textId="77777777" w:rsidR="005C4F34" w:rsidRPr="00C440F5" w:rsidRDefault="005C4F34"/>
    <w:p w14:paraId="28DB0D93" w14:textId="2FEB7A7D" w:rsidR="00186F57" w:rsidRPr="00C440F5" w:rsidRDefault="00186F57">
      <w:r w:rsidRPr="00C440F5">
        <w:t xml:space="preserve">I et </w:t>
      </w:r>
      <w:r w:rsidR="00A13FCA" w:rsidRPr="00C440F5">
        <w:t>studie</w:t>
      </w:r>
      <w:r w:rsidRPr="00C440F5">
        <w:t xml:space="preserve"> med ældre depressive patienter (</w:t>
      </w:r>
      <w:r w:rsidRPr="00C440F5">
        <w:sym w:font="Symbol" w:char="F0B3"/>
      </w:r>
      <w:r w:rsidRPr="00C440F5">
        <w:t xml:space="preserve"> 65 år), som viste </w:t>
      </w:r>
      <w:r w:rsidR="001350C5" w:rsidRPr="00C440F5">
        <w:t xml:space="preserve">en </w:t>
      </w:r>
      <w:r w:rsidRPr="00C440F5">
        <w:t>statistisk signifikant forskel i reduktionen i HAMD17</w:t>
      </w:r>
      <w:r w:rsidR="001350C5" w:rsidRPr="00C440F5">
        <w:t>-</w:t>
      </w:r>
      <w:r w:rsidRPr="00C440F5">
        <w:t xml:space="preserve">scoren for duloxetinbehandlede patienter sammenlignet med placebo, blev effekten af </w:t>
      </w:r>
      <w:r w:rsidR="00653783" w:rsidRPr="00C440F5">
        <w:t>d</w:t>
      </w:r>
      <w:r w:rsidR="002B1CA8" w:rsidRPr="00C440F5">
        <w:t xml:space="preserve">uloxetin </w:t>
      </w:r>
      <w:r w:rsidRPr="00C440F5">
        <w:t>60</w:t>
      </w:r>
      <w:r w:rsidR="00BF1D56" w:rsidRPr="00C440F5">
        <w:t> mg</w:t>
      </w:r>
      <w:r w:rsidRPr="00C440F5">
        <w:t xml:space="preserve"> en gang daglig</w:t>
      </w:r>
      <w:r w:rsidR="00D065D6" w:rsidRPr="00C440F5">
        <w:t>t</w:t>
      </w:r>
      <w:r w:rsidRPr="00C440F5">
        <w:t xml:space="preserve"> særlig</w:t>
      </w:r>
      <w:r w:rsidR="001350C5" w:rsidRPr="00C440F5">
        <w:t>t</w:t>
      </w:r>
      <w:r w:rsidRPr="00C440F5">
        <w:t xml:space="preserve"> undersøgt. </w:t>
      </w:r>
      <w:r w:rsidR="00D065D6" w:rsidRPr="00C440F5">
        <w:t>Tolerancen af Duloxetin 60 mg en gang dagligt hos ældre patienter</w:t>
      </w:r>
      <w:r w:rsidRPr="00C440F5">
        <w:t xml:space="preserve"> var sammenlignelig med den, der blev set hos yngre voksne. Idet data for ældre patienter udsat for den maksimale dosis (120</w:t>
      </w:r>
      <w:r w:rsidR="00BF1D56" w:rsidRPr="00C440F5">
        <w:t> mg</w:t>
      </w:r>
      <w:r w:rsidRPr="00C440F5">
        <w:t xml:space="preserve"> daglig</w:t>
      </w:r>
      <w:r w:rsidR="00F628A9" w:rsidRPr="00C440F5">
        <w:t>t</w:t>
      </w:r>
      <w:r w:rsidRPr="00C440F5">
        <w:t>) er begrænset anbefales det derfor at der udvises forsigtighed, når denne befolkningsgruppe behandles.</w:t>
      </w:r>
    </w:p>
    <w:p w14:paraId="76A49478" w14:textId="77777777" w:rsidR="00727909" w:rsidRPr="00C440F5" w:rsidRDefault="00727909"/>
    <w:p w14:paraId="22E0B828" w14:textId="79C3187A" w:rsidR="00727909" w:rsidRPr="00C440F5" w:rsidRDefault="00727909" w:rsidP="004B49A2">
      <w:pPr>
        <w:keepNext/>
      </w:pPr>
      <w:r w:rsidRPr="00C440F5">
        <w:rPr>
          <w:i/>
        </w:rPr>
        <w:t>Generaliseret angst</w:t>
      </w:r>
    </w:p>
    <w:p w14:paraId="2205940D" w14:textId="368203E8" w:rsidR="00727909" w:rsidRPr="00C440F5" w:rsidRDefault="002B1CA8">
      <w:r w:rsidRPr="00C440F5">
        <w:t xml:space="preserve">Duloxetin </w:t>
      </w:r>
      <w:r w:rsidR="00727909" w:rsidRPr="00C440F5">
        <w:t>viste statistisk signifikant for</w:t>
      </w:r>
      <w:r w:rsidR="007240EA" w:rsidRPr="00C440F5">
        <w:t>del</w:t>
      </w:r>
      <w:r w:rsidR="00727909" w:rsidRPr="00C440F5">
        <w:t xml:space="preserve"> </w:t>
      </w:r>
      <w:r w:rsidR="00C022C4" w:rsidRPr="00C440F5">
        <w:t>i forhold til</w:t>
      </w:r>
      <w:r w:rsidR="00727909" w:rsidRPr="00C440F5">
        <w:t xml:space="preserve"> placebo i fem ud af fem studier</w:t>
      </w:r>
      <w:r w:rsidR="00A85FFE" w:rsidRPr="00C440F5">
        <w:t xml:space="preserve"> inklusive fire randomiserede, dobbeltblinde, placebokontrollerede akutstudier og et </w:t>
      </w:r>
      <w:r w:rsidR="004E2701" w:rsidRPr="00C440F5">
        <w:t xml:space="preserve">studie </w:t>
      </w:r>
      <w:r w:rsidR="00C022C4" w:rsidRPr="00C440F5">
        <w:t>af</w:t>
      </w:r>
      <w:r w:rsidR="004E2701" w:rsidRPr="00C440F5">
        <w:t xml:space="preserve"> </w:t>
      </w:r>
      <w:r w:rsidR="00E14AF5" w:rsidRPr="00C440F5">
        <w:t xml:space="preserve">forebyggelse af tilbagefald </w:t>
      </w:r>
      <w:r w:rsidR="004E2701" w:rsidRPr="00C440F5">
        <w:t>hos voksne patienter med generaliseret angst.</w:t>
      </w:r>
    </w:p>
    <w:p w14:paraId="4B0D6F12" w14:textId="77777777" w:rsidR="004E2701" w:rsidRPr="00C440F5" w:rsidRDefault="004E2701"/>
    <w:p w14:paraId="5D6ACFCB" w14:textId="77777777" w:rsidR="004E2701" w:rsidRPr="00C440F5" w:rsidRDefault="002B1CA8">
      <w:r w:rsidRPr="00C440F5">
        <w:t xml:space="preserve">Duloxetin </w:t>
      </w:r>
      <w:r w:rsidR="004E2701" w:rsidRPr="00C440F5">
        <w:t>viste st</w:t>
      </w:r>
      <w:r w:rsidR="007440A6" w:rsidRPr="00C440F5">
        <w:t>ati</w:t>
      </w:r>
      <w:r w:rsidR="004E2701" w:rsidRPr="00C440F5">
        <w:t>stisk signifikant for</w:t>
      </w:r>
      <w:r w:rsidR="007240EA" w:rsidRPr="00C440F5">
        <w:t>del</w:t>
      </w:r>
      <w:r w:rsidR="004E2701" w:rsidRPr="00C440F5">
        <w:t xml:space="preserve"> </w:t>
      </w:r>
      <w:r w:rsidR="00C022C4" w:rsidRPr="00C440F5">
        <w:t>i forhold til</w:t>
      </w:r>
      <w:r w:rsidR="004E2701" w:rsidRPr="00C440F5">
        <w:t xml:space="preserve"> placebo</w:t>
      </w:r>
      <w:r w:rsidR="007440A6" w:rsidRPr="00C440F5">
        <w:t xml:space="preserve"> målt som bedring </w:t>
      </w:r>
      <w:r w:rsidR="00D05C2D" w:rsidRPr="00C440F5">
        <w:t>på</w:t>
      </w:r>
      <w:r w:rsidR="007440A6" w:rsidRPr="00C440F5">
        <w:t xml:space="preserve"> Hamilton Anxiety Scale (HAM-A) totalscore og </w:t>
      </w:r>
      <w:r w:rsidR="00D05C2D" w:rsidRPr="00C440F5">
        <w:t>på</w:t>
      </w:r>
      <w:r w:rsidR="007440A6" w:rsidRPr="00C440F5">
        <w:t xml:space="preserve"> Sheehan Disability Scale (SDS)</w:t>
      </w:r>
      <w:r w:rsidR="00D05C2D" w:rsidRPr="00C440F5">
        <w:t xml:space="preserve"> som </w:t>
      </w:r>
      <w:r w:rsidR="00EF08E6" w:rsidRPr="00C440F5">
        <w:t xml:space="preserve">score for </w:t>
      </w:r>
      <w:r w:rsidR="007240EA" w:rsidRPr="00C440F5">
        <w:t>total funktionel hæmning</w:t>
      </w:r>
      <w:r w:rsidR="00D05C2D" w:rsidRPr="00C440F5">
        <w:t>.</w:t>
      </w:r>
      <w:r w:rsidR="00EF08E6" w:rsidRPr="00C440F5">
        <w:t xml:space="preserve"> </w:t>
      </w:r>
      <w:r w:rsidR="004625F9" w:rsidRPr="00C440F5">
        <w:t>Graden af r</w:t>
      </w:r>
      <w:r w:rsidR="00EF08E6" w:rsidRPr="00C440F5">
        <w:t>espons og bedring</w:t>
      </w:r>
      <w:r w:rsidR="004625F9" w:rsidRPr="00C440F5">
        <w:t xml:space="preserve"> </w:t>
      </w:r>
      <w:r w:rsidR="007240EA" w:rsidRPr="00C440F5">
        <w:t xml:space="preserve">var også højere med </w:t>
      </w:r>
      <w:r w:rsidR="00653783" w:rsidRPr="00C440F5">
        <w:t>d</w:t>
      </w:r>
      <w:r w:rsidRPr="00C440F5">
        <w:t xml:space="preserve">uloxetin </w:t>
      </w:r>
      <w:r w:rsidR="007240EA" w:rsidRPr="00C440F5">
        <w:t xml:space="preserve">sammenlignet med placebo. </w:t>
      </w:r>
      <w:r w:rsidRPr="00C440F5">
        <w:t xml:space="preserve">Duloxetin </w:t>
      </w:r>
      <w:r w:rsidR="007240EA" w:rsidRPr="00C440F5">
        <w:t>viste sammenlignelige resultater med venlafaxin udtrykt i HAM-A totalscore.</w:t>
      </w:r>
    </w:p>
    <w:p w14:paraId="65B278CF" w14:textId="77777777" w:rsidR="002E7815" w:rsidRPr="00C440F5" w:rsidRDefault="002E7815"/>
    <w:p w14:paraId="0AD183C8" w14:textId="4F4090ED" w:rsidR="00186F57" w:rsidRPr="00C440F5" w:rsidRDefault="00DB3306" w:rsidP="00FA1183">
      <w:r w:rsidRPr="00C440F5">
        <w:lastRenderedPageBreak/>
        <w:t xml:space="preserve">I et studie </w:t>
      </w:r>
      <w:r w:rsidR="0006085B" w:rsidRPr="00C440F5">
        <w:t>med</w:t>
      </w:r>
      <w:r w:rsidRPr="00C440F5">
        <w:t xml:space="preserve"> forebyggelse af tilbagefald</w:t>
      </w:r>
      <w:r w:rsidR="00841220" w:rsidRPr="00C440F5">
        <w:t xml:space="preserve"> blev de patienter, som responderede på 6 måneders akut behandling med open-label</w:t>
      </w:r>
      <w:r w:rsidR="00524E0B" w:rsidRPr="00C440F5">
        <w:t xml:space="preserve"> </w:t>
      </w:r>
      <w:r w:rsidR="00653783" w:rsidRPr="00C440F5">
        <w:t>d</w:t>
      </w:r>
      <w:r w:rsidR="002B1CA8" w:rsidRPr="00C440F5">
        <w:t>uloxetin</w:t>
      </w:r>
      <w:r w:rsidR="00841220" w:rsidRPr="00C440F5">
        <w:t xml:space="preserve">, randomiseret til enten </w:t>
      </w:r>
      <w:r w:rsidR="00653783" w:rsidRPr="00C440F5">
        <w:t>d</w:t>
      </w:r>
      <w:r w:rsidR="002B1CA8" w:rsidRPr="00C440F5">
        <w:t xml:space="preserve">uloxetin </w:t>
      </w:r>
      <w:r w:rsidR="00841220" w:rsidRPr="00C440F5">
        <w:t xml:space="preserve">eller placebo i yderligere 6 måneder. </w:t>
      </w:r>
      <w:r w:rsidR="002B1CA8" w:rsidRPr="00C440F5">
        <w:t xml:space="preserve">Duloxetin </w:t>
      </w:r>
      <w:r w:rsidR="00841220" w:rsidRPr="00C440F5">
        <w:t>60</w:t>
      </w:r>
      <w:r w:rsidR="00BF1D56" w:rsidRPr="00C440F5">
        <w:t> mg</w:t>
      </w:r>
      <w:r w:rsidR="00841220" w:rsidRPr="00C440F5">
        <w:t xml:space="preserve"> til 120</w:t>
      </w:r>
      <w:r w:rsidR="00BF1D56" w:rsidRPr="00C440F5">
        <w:t> mg</w:t>
      </w:r>
      <w:r w:rsidR="002047D2" w:rsidRPr="00C440F5">
        <w:t xml:space="preserve"> en gang daglig</w:t>
      </w:r>
      <w:r w:rsidR="00F628A9" w:rsidRPr="00C440F5">
        <w:t>t</w:t>
      </w:r>
      <w:r w:rsidR="002047D2" w:rsidRPr="00C440F5">
        <w:t xml:space="preserve"> viste statistisk signifikant fordel sammenlignet med placebo (p&lt;0.0001) ved forebyggelse af tilbagefald målt som tid</w:t>
      </w:r>
      <w:r w:rsidR="0093508C" w:rsidRPr="00C440F5">
        <w:t xml:space="preserve"> </w:t>
      </w:r>
      <w:r w:rsidR="002047D2" w:rsidRPr="00C440F5">
        <w:t xml:space="preserve">til tilbagefald. Incidensen af tilbagefald under den 6-måneders dobbeltblinde followup periode var 14 % for </w:t>
      </w:r>
      <w:r w:rsidR="00653783" w:rsidRPr="00C440F5">
        <w:t>d</w:t>
      </w:r>
      <w:r w:rsidR="002B1CA8" w:rsidRPr="00C440F5">
        <w:t xml:space="preserve">uloxetin </w:t>
      </w:r>
      <w:r w:rsidR="002047D2" w:rsidRPr="00C440F5">
        <w:t xml:space="preserve">og 42 % </w:t>
      </w:r>
      <w:r w:rsidR="004C27AB" w:rsidRPr="00C440F5">
        <w:t>for</w:t>
      </w:r>
      <w:r w:rsidR="002047D2" w:rsidRPr="00C440F5">
        <w:t xml:space="preserve"> placebo.</w:t>
      </w:r>
    </w:p>
    <w:p w14:paraId="22B93652" w14:textId="77777777" w:rsidR="005D203F" w:rsidRPr="00C440F5" w:rsidRDefault="005D203F" w:rsidP="00FA1183"/>
    <w:p w14:paraId="3665B724" w14:textId="77777777" w:rsidR="005D203F" w:rsidRPr="00C440F5" w:rsidRDefault="005D203F" w:rsidP="00FA1183">
      <w:r w:rsidRPr="00C440F5">
        <w:t xml:space="preserve">Effekten af </w:t>
      </w:r>
      <w:r w:rsidR="00653783" w:rsidRPr="00C440F5">
        <w:t>d</w:t>
      </w:r>
      <w:r w:rsidR="002B1CA8" w:rsidRPr="00C440F5">
        <w:t xml:space="preserve">uloxetin </w:t>
      </w:r>
      <w:r w:rsidRPr="00C440F5">
        <w:t>30-120</w:t>
      </w:r>
      <w:r w:rsidR="00BF1D56" w:rsidRPr="00C440F5">
        <w:t> mg</w:t>
      </w:r>
      <w:r w:rsidRPr="00C440F5">
        <w:t xml:space="preserve"> (fleksibel dosering) en gang dagligt hos ældre patienter (&gt; 65 år) med generaliseret angst blev evalueret i et studie, som viste statistisk signifikant forbedring i HAM-A</w:t>
      </w:r>
      <w:r w:rsidR="001350C5" w:rsidRPr="00C440F5">
        <w:t>-</w:t>
      </w:r>
      <w:r w:rsidRPr="00C440F5">
        <w:t>totalscore</w:t>
      </w:r>
      <w:r w:rsidR="004D0372" w:rsidRPr="00C440F5">
        <w:t>n</w:t>
      </w:r>
      <w:r w:rsidRPr="00C440F5">
        <w:t xml:space="preserve"> </w:t>
      </w:r>
      <w:r w:rsidR="001350C5" w:rsidRPr="00C440F5">
        <w:t>hos</w:t>
      </w:r>
      <w:r w:rsidRPr="00C440F5">
        <w:t xml:space="preserve"> duloxetinbehandlede patienter sammenlignet med placebobehandlede patienter.</w:t>
      </w:r>
      <w:r w:rsidR="004D0372" w:rsidRPr="00C440F5">
        <w:t xml:space="preserve"> Virkningen og sikkerheden af </w:t>
      </w:r>
      <w:r w:rsidR="00653783" w:rsidRPr="00C440F5">
        <w:t>d</w:t>
      </w:r>
      <w:r w:rsidR="002B1CA8" w:rsidRPr="00C440F5">
        <w:t xml:space="preserve">uloxetin </w:t>
      </w:r>
      <w:r w:rsidR="004D0372" w:rsidRPr="00C440F5">
        <w:t>30-120</w:t>
      </w:r>
      <w:r w:rsidR="00BF1D56" w:rsidRPr="00C440F5">
        <w:t> mg</w:t>
      </w:r>
      <w:r w:rsidR="004D0372" w:rsidRPr="00C440F5">
        <w:t xml:space="preserve"> en gang dagligt hos ældre patienter med generaliseret angst svarede til </w:t>
      </w:r>
      <w:r w:rsidR="001350C5" w:rsidRPr="00C440F5">
        <w:t>virkningen og sikkerheden</w:t>
      </w:r>
      <w:r w:rsidR="004D0372" w:rsidRPr="00C440F5">
        <w:t xml:space="preserve"> observeret i studier med yngre voksne patienter. Der er dog begrænsede data </w:t>
      </w:r>
      <w:r w:rsidR="002259FD" w:rsidRPr="00C440F5">
        <w:t xml:space="preserve">vedrørende </w:t>
      </w:r>
      <w:r w:rsidR="004D0372" w:rsidRPr="00C440F5">
        <w:t>den maksimale dosis (120</w:t>
      </w:r>
      <w:r w:rsidR="00BF1D56" w:rsidRPr="00C440F5">
        <w:t> mg</w:t>
      </w:r>
      <w:r w:rsidR="004D0372" w:rsidRPr="00C440F5">
        <w:t xml:space="preserve"> dagligt)</w:t>
      </w:r>
      <w:r w:rsidR="002259FD" w:rsidRPr="00C440F5">
        <w:t xml:space="preserve"> hos ældre patienter</w:t>
      </w:r>
      <w:r w:rsidR="004D0372" w:rsidRPr="00C440F5">
        <w:t>, hvorfor det anbefales at udvise forsigtighed</w:t>
      </w:r>
      <w:r w:rsidR="002259FD" w:rsidRPr="00C440F5">
        <w:t>,</w:t>
      </w:r>
      <w:r w:rsidR="004D0372" w:rsidRPr="00C440F5">
        <w:t xml:space="preserve"> når denne dosis bruges hos den ældre population.</w:t>
      </w:r>
    </w:p>
    <w:p w14:paraId="772FA143" w14:textId="77777777" w:rsidR="00914D84" w:rsidRPr="00C440F5" w:rsidRDefault="00914D84">
      <w:pPr>
        <w:pStyle w:val="Header"/>
        <w:widowControl/>
        <w:tabs>
          <w:tab w:val="clear" w:pos="567"/>
          <w:tab w:val="clear" w:pos="4320"/>
          <w:tab w:val="clear" w:pos="8640"/>
        </w:tabs>
        <w:rPr>
          <w:rFonts w:ascii="Times New Roman" w:hAnsi="Times New Roman"/>
        </w:rPr>
      </w:pPr>
    </w:p>
    <w:p w14:paraId="794A8897" w14:textId="4C8EF7D5" w:rsidR="00186F57" w:rsidRPr="00C440F5" w:rsidRDefault="00186F57" w:rsidP="00F86DB1">
      <w:pPr>
        <w:keepNext/>
      </w:pPr>
      <w:r w:rsidRPr="00C440F5">
        <w:rPr>
          <w:i/>
          <w:iCs/>
        </w:rPr>
        <w:t>Perifere diabetiske neuropatiske smerter</w:t>
      </w:r>
    </w:p>
    <w:p w14:paraId="3B66EF6F" w14:textId="12A731BB" w:rsidR="00186F57" w:rsidRPr="00C440F5" w:rsidRDefault="00186F57" w:rsidP="004B49A2">
      <w:r w:rsidRPr="00C440F5">
        <w:t xml:space="preserve">Effekten af </w:t>
      </w:r>
      <w:r w:rsidR="00653783" w:rsidRPr="00C440F5">
        <w:t>d</w:t>
      </w:r>
      <w:r w:rsidR="002B1CA8" w:rsidRPr="00C440F5">
        <w:t xml:space="preserve">uloxetin </w:t>
      </w:r>
      <w:r w:rsidRPr="00C440F5">
        <w:t xml:space="preserve">som en behandling af diabetiske neuropatiske smerter blev etableret i 2 randomiserede 12-ugers, dobbeltblinde, placebokontrollerede </w:t>
      </w:r>
      <w:r w:rsidR="00A13FCA" w:rsidRPr="00C440F5">
        <w:t>studier</w:t>
      </w:r>
      <w:r w:rsidRPr="00C440F5">
        <w:t xml:space="preserve"> med fast dosis hos voksne (22 til 88 år), som havde haft diabetiske neuropatiske smerter i mindst 6 måneder. Patienter, som levede op til diagnose kriterierne for moderat til svær depression, blev ekskluderet fra disse </w:t>
      </w:r>
      <w:r w:rsidR="00A13FCA" w:rsidRPr="00C440F5">
        <w:t>studier</w:t>
      </w:r>
      <w:r w:rsidRPr="00C440F5">
        <w:t>. Det primære endepunkt var den ugentlige middelværdi af 24-timers gennemsnitlig smerte, som blev noteret hver dag af patienterne i dagbog målt på en 11-punkts Likert skala.</w:t>
      </w:r>
    </w:p>
    <w:p w14:paraId="76FC426C" w14:textId="77777777" w:rsidR="00186F57" w:rsidRPr="00C440F5" w:rsidRDefault="00186F57"/>
    <w:p w14:paraId="468D25EA" w14:textId="7E80371F" w:rsidR="00186F57" w:rsidRPr="00C440F5" w:rsidRDefault="002B1CA8">
      <w:r w:rsidRPr="00C440F5">
        <w:t xml:space="preserve">Duloxetin </w:t>
      </w:r>
      <w:r w:rsidR="00186F57" w:rsidRPr="00C440F5">
        <w:t>blev givet i to forskellige dagsdoser: 60</w:t>
      </w:r>
      <w:r w:rsidR="00BF1D56" w:rsidRPr="00C440F5">
        <w:t> mg</w:t>
      </w:r>
      <w:r w:rsidR="00186F57" w:rsidRPr="00C440F5">
        <w:t xml:space="preserve"> én gang daglig</w:t>
      </w:r>
      <w:r w:rsidR="00F628A9" w:rsidRPr="00C440F5">
        <w:t>t</w:t>
      </w:r>
      <w:r w:rsidR="00186F57" w:rsidRPr="00C440F5">
        <w:t xml:space="preserve"> og 60</w:t>
      </w:r>
      <w:r w:rsidR="00BF1D56" w:rsidRPr="00C440F5">
        <w:t> mg</w:t>
      </w:r>
      <w:r w:rsidR="00186F57" w:rsidRPr="00C440F5">
        <w:t xml:space="preserve"> to gange daglig</w:t>
      </w:r>
      <w:r w:rsidR="00F628A9" w:rsidRPr="00C440F5">
        <w:t>t</w:t>
      </w:r>
      <w:r w:rsidR="00186F57" w:rsidRPr="00C440F5">
        <w:t xml:space="preserve">. Begge </w:t>
      </w:r>
      <w:r w:rsidR="00A13FCA" w:rsidRPr="00C440F5">
        <w:t>studier</w:t>
      </w:r>
      <w:r w:rsidR="00186F57" w:rsidRPr="00C440F5">
        <w:t xml:space="preserve"> viste en signifikant smertereduktion sammenlignet med placebo. Hos nogle patienter var effekten tydelig i den første uge af behandlingen. Forskellen i den gennemsnitlige forbedring mellem de to aktive behandlingsarme var ikke signifikant. Mindst 30% smertereduktion blev observeret hos ca. 65% duloxetinbehandlede patienter mod 40% placebobehandlede. De tilsvarende tal for mindst 50% smertereduktion var henholdsvis 50% og 26%. Klinisk respons (mindst 50% smertereduktion) blev analyseret i forhold til om, patienten havde oplevet somnolens under behandlingen. Hos patienter, som ikke havde oplevet somnolens, blev der observeret klinisk respons hos 47% af de duloxetinbehandlede patienter og 27% af de placebobehandlede patienter. Hos patienter, som havde oplevet somnolens, blev der målt klinisk respons hos 60% af de duloxetinbehandlede patienterne og 30% af de placebobehandlede patienter. Det er usandsynligt, at patienter, som ikke opnåede en smertereduktion på 30% indenfor 60 dage, skulle kunne opnå dette niveau af smertereduktion ved yderligere behandling.</w:t>
      </w:r>
    </w:p>
    <w:p w14:paraId="2FF46570" w14:textId="77777777" w:rsidR="00186F57" w:rsidRPr="00C440F5" w:rsidRDefault="00186F57"/>
    <w:p w14:paraId="4DE454F3" w14:textId="17CFA350" w:rsidR="00C007DF" w:rsidRPr="00C440F5" w:rsidRDefault="00C007DF" w:rsidP="00C007DF">
      <w:r w:rsidRPr="00C440F5">
        <w:t>Hos de patienter, som responderede på 8-ugers akut behandling med 60</w:t>
      </w:r>
      <w:r w:rsidR="00BF1D56" w:rsidRPr="00C440F5">
        <w:t> mg</w:t>
      </w:r>
      <w:r w:rsidRPr="00C440F5">
        <w:t xml:space="preserve"> </w:t>
      </w:r>
      <w:r w:rsidR="00653783" w:rsidRPr="00C440F5">
        <w:t>d</w:t>
      </w:r>
      <w:r w:rsidR="002B1CA8" w:rsidRPr="00C440F5">
        <w:t xml:space="preserve">uloxetin </w:t>
      </w:r>
      <w:r w:rsidRPr="00C440F5">
        <w:t>en gang daglig</w:t>
      </w:r>
      <w:r w:rsidR="00F628A9" w:rsidRPr="00C440F5">
        <w:t>t</w:t>
      </w:r>
      <w:r w:rsidRPr="00C440F5">
        <w:t xml:space="preserve"> i et open-label, langtids, ukontrolleret </w:t>
      </w:r>
      <w:r w:rsidR="00A13FCA" w:rsidRPr="00C440F5">
        <w:t>studie</w:t>
      </w:r>
      <w:r w:rsidRPr="00C440F5">
        <w:t>, holdt smertereduktionen i yderligere 6 måneder. Det blev målt som ændring på det 24 timers gennemsnitlige smerteindeks BriefPainInventory</w:t>
      </w:r>
      <w:r w:rsidR="00C87472" w:rsidRPr="00C440F5">
        <w:t xml:space="preserve"> </w:t>
      </w:r>
      <w:r w:rsidRPr="00C440F5">
        <w:t>(BPI).</w:t>
      </w:r>
    </w:p>
    <w:p w14:paraId="4B9BD142" w14:textId="77777777" w:rsidR="000A64DE" w:rsidRPr="00C440F5" w:rsidRDefault="000A64DE" w:rsidP="00C007DF"/>
    <w:p w14:paraId="33B7A8CB" w14:textId="77777777" w:rsidR="000A64DE" w:rsidRPr="00C440F5" w:rsidRDefault="000A64DE" w:rsidP="004B49A2">
      <w:pPr>
        <w:keepNext/>
        <w:rPr>
          <w:u w:val="single"/>
        </w:rPr>
      </w:pPr>
      <w:r w:rsidRPr="00C440F5">
        <w:rPr>
          <w:u w:val="single"/>
        </w:rPr>
        <w:t>Pædiatrisk population</w:t>
      </w:r>
    </w:p>
    <w:p w14:paraId="6EEC07B7" w14:textId="77777777" w:rsidR="009254F0" w:rsidRPr="00C440F5" w:rsidRDefault="009254F0" w:rsidP="00FA1183"/>
    <w:p w14:paraId="27D34917" w14:textId="26D906F1" w:rsidR="004B49A2" w:rsidRPr="00C440F5" w:rsidRDefault="00FA1183" w:rsidP="00FA1183">
      <w:r w:rsidRPr="00C440F5">
        <w:t>Duloxetin er ikke blevet undersøgt hos patienter under 7</w:t>
      </w:r>
      <w:r w:rsidR="008C05BF" w:rsidRPr="00C440F5">
        <w:t> </w:t>
      </w:r>
      <w:r w:rsidRPr="00C440F5">
        <w:t>år.</w:t>
      </w:r>
    </w:p>
    <w:p w14:paraId="6FA7CCEC" w14:textId="77777777" w:rsidR="00B421B9" w:rsidRPr="00C440F5" w:rsidRDefault="00B421B9" w:rsidP="00FA1183"/>
    <w:p w14:paraId="136D6436" w14:textId="77C6E406" w:rsidR="00FA1183" w:rsidRPr="00C440F5" w:rsidRDefault="00CE7872" w:rsidP="00FA1183">
      <w:r w:rsidRPr="00C440F5">
        <w:t>Der er gennemført t</w:t>
      </w:r>
      <w:r w:rsidR="00FA1183" w:rsidRPr="00C440F5">
        <w:t xml:space="preserve">o </w:t>
      </w:r>
      <w:r w:rsidRPr="00C440F5">
        <w:t>randomiserede, dobbeltblindede parallel</w:t>
      </w:r>
      <w:r w:rsidR="00FA1183" w:rsidRPr="00C440F5">
        <w:t xml:space="preserve">studier med 800 pædiatriske patienter </w:t>
      </w:r>
      <w:r w:rsidR="00BB7333" w:rsidRPr="00C440F5">
        <w:t xml:space="preserve">i alderen 7-17 år </w:t>
      </w:r>
      <w:r w:rsidR="00FA1183" w:rsidRPr="00C440F5">
        <w:t xml:space="preserve">med moderat til svær depression (se </w:t>
      </w:r>
      <w:r w:rsidR="00BF1D56" w:rsidRPr="00C440F5">
        <w:t>pkt. </w:t>
      </w:r>
      <w:r w:rsidR="00FA1183" w:rsidRPr="00C440F5">
        <w:t xml:space="preserve">4.2 ). </w:t>
      </w:r>
      <w:r w:rsidRPr="00C440F5">
        <w:t xml:space="preserve">I disse to studier indgik en 10 ugers </w:t>
      </w:r>
      <w:r w:rsidR="00501D9E" w:rsidRPr="00C440F5">
        <w:t xml:space="preserve">akutfase med </w:t>
      </w:r>
      <w:r w:rsidRPr="00C440F5">
        <w:t>placebo</w:t>
      </w:r>
      <w:r w:rsidR="00501D9E" w:rsidRPr="00C440F5">
        <w:t xml:space="preserve"> og aktiv (fluoxetin) </w:t>
      </w:r>
      <w:r w:rsidRPr="00C440F5">
        <w:t>kontrol</w:t>
      </w:r>
      <w:r w:rsidR="0092695D" w:rsidRPr="00C440F5">
        <w:t xml:space="preserve"> efterfulgt af en 6 måneders behandlingsfase</w:t>
      </w:r>
      <w:r w:rsidR="00501D9E" w:rsidRPr="00C440F5">
        <w:t xml:space="preserve"> med aktiv kontrol. </w:t>
      </w:r>
      <w:r w:rsidR="00FA1183" w:rsidRPr="00C440F5">
        <w:t xml:space="preserve">Hverken duloxetin </w:t>
      </w:r>
      <w:r w:rsidR="00501D9E" w:rsidRPr="00C440F5">
        <w:t>(30</w:t>
      </w:r>
      <w:r w:rsidR="00BB7333" w:rsidRPr="00C440F5">
        <w:t>-</w:t>
      </w:r>
      <w:r w:rsidR="00501D9E" w:rsidRPr="00C440F5">
        <w:t>120</w:t>
      </w:r>
      <w:r w:rsidR="00BF1D56" w:rsidRPr="00C440F5">
        <w:t> mg</w:t>
      </w:r>
      <w:r w:rsidR="00501D9E" w:rsidRPr="00C440F5">
        <w:t xml:space="preserve">) eller </w:t>
      </w:r>
      <w:r w:rsidR="00FA1183" w:rsidRPr="00C440F5">
        <w:t>den aktive kontrolarm</w:t>
      </w:r>
      <w:r w:rsidR="00501D9E" w:rsidRPr="00C440F5">
        <w:t xml:space="preserve"> (fluoxetin 20</w:t>
      </w:r>
      <w:r w:rsidR="00BB7333" w:rsidRPr="00C440F5">
        <w:t>-</w:t>
      </w:r>
      <w:r w:rsidR="00501D9E" w:rsidRPr="00C440F5">
        <w:t>40</w:t>
      </w:r>
      <w:r w:rsidR="00BF1D56" w:rsidRPr="00C440F5">
        <w:t> mg</w:t>
      </w:r>
      <w:r w:rsidR="00FA1183" w:rsidRPr="00C440F5">
        <w:t xml:space="preserve">) adskilte sig </w:t>
      </w:r>
      <w:r w:rsidR="00501D9E" w:rsidRPr="00C440F5">
        <w:t xml:space="preserve">statistisk set </w:t>
      </w:r>
      <w:r w:rsidR="00FA1183" w:rsidRPr="00C440F5">
        <w:t>fra placebo</w:t>
      </w:r>
      <w:r w:rsidR="008E6A3A" w:rsidRPr="00C440F5">
        <w:t>,</w:t>
      </w:r>
      <w:r w:rsidR="00501D9E" w:rsidRPr="00C440F5">
        <w:t xml:space="preserve"> hvad angår ændring fra </w:t>
      </w:r>
      <w:r w:rsidR="00501D9E" w:rsidRPr="00C440F5">
        <w:rPr>
          <w:i/>
        </w:rPr>
        <w:t>baseline</w:t>
      </w:r>
      <w:r w:rsidR="00501D9E" w:rsidRPr="00C440F5">
        <w:t xml:space="preserve"> til endepunkt i den samlede score på </w:t>
      </w:r>
      <w:r w:rsidR="00501D9E" w:rsidRPr="00C440F5">
        <w:rPr>
          <w:i/>
        </w:rPr>
        <w:t>Children’s Depression Rating Scale-Revised</w:t>
      </w:r>
      <w:r w:rsidR="00501D9E" w:rsidRPr="00C440F5">
        <w:t xml:space="preserve"> (CDRS-R)</w:t>
      </w:r>
      <w:r w:rsidR="00FA1183" w:rsidRPr="00C440F5">
        <w:t xml:space="preserve">. </w:t>
      </w:r>
      <w:r w:rsidR="00B627BD" w:rsidRPr="00C440F5">
        <w:t>Afbrydelse af behandlingen pga. bivirkninger skete oftere hos duloxetinbehandlede patienter sammenlignet med fluoxetinbehandlede, som regel pga.</w:t>
      </w:r>
      <w:r w:rsidR="009158AC" w:rsidRPr="00C440F5">
        <w:t xml:space="preserve"> kvalme. Selvmords</w:t>
      </w:r>
      <w:r w:rsidR="000F43FF" w:rsidRPr="00C440F5">
        <w:t xml:space="preserve">relateret </w:t>
      </w:r>
      <w:r w:rsidR="009158AC" w:rsidRPr="00C440F5">
        <w:t>adfærd blev indberettet</w:t>
      </w:r>
      <w:r w:rsidR="00B627BD" w:rsidRPr="00C440F5">
        <w:t xml:space="preserve"> </w:t>
      </w:r>
      <w:r w:rsidR="009158AC" w:rsidRPr="00C440F5">
        <w:t>i</w:t>
      </w:r>
      <w:r w:rsidR="00B627BD" w:rsidRPr="00C440F5">
        <w:t xml:space="preserve"> løbet </w:t>
      </w:r>
      <w:r w:rsidR="001B6C11" w:rsidRPr="00C440F5">
        <w:t>af den 10 uger lange akutfase med aktiv behandling</w:t>
      </w:r>
      <w:r w:rsidR="00BB7333" w:rsidRPr="00C440F5">
        <w:t xml:space="preserve"> </w:t>
      </w:r>
      <w:r w:rsidR="001B6C11" w:rsidRPr="00C440F5">
        <w:rPr>
          <w:bCs/>
        </w:rPr>
        <w:t>(duloxetin 0/333 [0 %], fluoxetin 2/225 [0,9 %], placebo 1/220 [0,5 %])</w:t>
      </w:r>
      <w:r w:rsidR="00B627BD" w:rsidRPr="00C440F5">
        <w:t>.</w:t>
      </w:r>
      <w:r w:rsidR="002E0971" w:rsidRPr="00C440F5">
        <w:t xml:space="preserve"> </w:t>
      </w:r>
      <w:r w:rsidR="000F43FF" w:rsidRPr="00C440F5">
        <w:t xml:space="preserve">I løbet af studiets 36 ugers varighed udviste </w:t>
      </w:r>
      <w:r w:rsidR="009158AC" w:rsidRPr="00C440F5">
        <w:t xml:space="preserve">6 ud af 333 </w:t>
      </w:r>
      <w:r w:rsidR="002E0971" w:rsidRPr="00C440F5">
        <w:t xml:space="preserve">patienter, som </w:t>
      </w:r>
      <w:r w:rsidR="00A43F84" w:rsidRPr="00C440F5">
        <w:t>initialt</w:t>
      </w:r>
      <w:r w:rsidR="002E0971" w:rsidRPr="00C440F5">
        <w:t xml:space="preserve"> var ra</w:t>
      </w:r>
      <w:r w:rsidR="0011420D" w:rsidRPr="00C440F5">
        <w:t xml:space="preserve">ndomiseret til </w:t>
      </w:r>
      <w:r w:rsidR="009158AC" w:rsidRPr="00C440F5">
        <w:t>duloxetin</w:t>
      </w:r>
      <w:r w:rsidR="00CA1CCE" w:rsidRPr="00C440F5">
        <w:t>,</w:t>
      </w:r>
      <w:r w:rsidR="009158AC" w:rsidRPr="00C440F5">
        <w:t xml:space="preserve"> og 3 ud af 225 patienter initialt randomiseret til fluoxetin</w:t>
      </w:r>
      <w:r w:rsidR="000F43FF" w:rsidRPr="00C440F5">
        <w:t xml:space="preserve"> </w:t>
      </w:r>
      <w:r w:rsidR="000F43FF" w:rsidRPr="00C440F5">
        <w:lastRenderedPageBreak/>
        <w:t>selvmordsrelateret adfærd (</w:t>
      </w:r>
      <w:r w:rsidR="002E0971" w:rsidRPr="00C440F5">
        <w:t>eksponeringsjustere</w:t>
      </w:r>
      <w:r w:rsidR="000F43FF" w:rsidRPr="00C440F5">
        <w:t>t</w:t>
      </w:r>
      <w:r w:rsidR="002E0971" w:rsidRPr="00C440F5">
        <w:t xml:space="preserve"> forekomst </w:t>
      </w:r>
      <w:r w:rsidR="000F43FF" w:rsidRPr="00C440F5">
        <w:t xml:space="preserve">var </w:t>
      </w:r>
      <w:r w:rsidR="0011420D" w:rsidRPr="00C440F5">
        <w:t xml:space="preserve">0,039 hændelser pr. patientår </w:t>
      </w:r>
      <w:r w:rsidR="000F43FF" w:rsidRPr="00C440F5">
        <w:t>for duloxetin</w:t>
      </w:r>
      <w:r w:rsidR="0011420D" w:rsidRPr="00C440F5">
        <w:t xml:space="preserve"> og 0,026 </w:t>
      </w:r>
      <w:r w:rsidR="000F43FF" w:rsidRPr="00C440F5">
        <w:t>f</w:t>
      </w:r>
      <w:r w:rsidR="0011420D" w:rsidRPr="00C440F5">
        <w:t>or fluoxetin</w:t>
      </w:r>
      <w:r w:rsidR="000F43FF" w:rsidRPr="00C440F5">
        <w:t>)</w:t>
      </w:r>
      <w:r w:rsidR="0011420D" w:rsidRPr="00C440F5">
        <w:t>. Derudover udviste en patient, som skiftede fra placebo til duloxetin, selvmordsrelateret adfærd under behandlingen med duloxetin.</w:t>
      </w:r>
    </w:p>
    <w:p w14:paraId="66AA2370" w14:textId="77777777" w:rsidR="00A26C0F" w:rsidRPr="00C440F5" w:rsidRDefault="00A26C0F" w:rsidP="00FA1183"/>
    <w:p w14:paraId="281E65E4" w14:textId="3B90FD06" w:rsidR="004B49A2" w:rsidRPr="00C440F5" w:rsidRDefault="00A26C0F" w:rsidP="00FA1183">
      <w:r w:rsidRPr="00C440F5">
        <w:t>Der er gennemført et dobbeltblindet, randomiseret, placebokontrolleret studie med 272 patienter i alderen 7-17 år med generaliseret angst. I studiet indgik en 10 ugers placebokontrolleret akutfase efterfulgt af en</w:t>
      </w:r>
      <w:r w:rsidR="00D033E6" w:rsidRPr="00C440F5">
        <w:t xml:space="preserve"> forlænget</w:t>
      </w:r>
      <w:r w:rsidRPr="00C440F5">
        <w:t xml:space="preserve"> behandlingsperiode</w:t>
      </w:r>
      <w:r w:rsidR="00CA02C1" w:rsidRPr="00C440F5">
        <w:t xml:space="preserve"> på 18 uger</w:t>
      </w:r>
      <w:r w:rsidRPr="00C440F5">
        <w:t xml:space="preserve">. </w:t>
      </w:r>
      <w:r w:rsidR="00CA02C1" w:rsidRPr="00C440F5">
        <w:t>I s</w:t>
      </w:r>
      <w:r w:rsidRPr="00C440F5">
        <w:t xml:space="preserve">tudiet </w:t>
      </w:r>
      <w:r w:rsidR="00CA02C1" w:rsidRPr="00C440F5">
        <w:t xml:space="preserve">blev der </w:t>
      </w:r>
      <w:r w:rsidRPr="00C440F5">
        <w:t>anvendt et fleksibelt dosisregime for at muliggøre en langsom dosiseskalering fra 30</w:t>
      </w:r>
      <w:r w:rsidR="00BF1D56" w:rsidRPr="00C440F5">
        <w:t> mg</w:t>
      </w:r>
      <w:r w:rsidR="001A7F50" w:rsidRPr="00C440F5">
        <w:t xml:space="preserve"> en gang daglig</w:t>
      </w:r>
      <w:r w:rsidR="00F628A9" w:rsidRPr="00C440F5">
        <w:t>t</w:t>
      </w:r>
      <w:r w:rsidRPr="00C440F5">
        <w:t xml:space="preserve"> til højere doser (maksimalt 120</w:t>
      </w:r>
      <w:r w:rsidR="00BF1D56" w:rsidRPr="00C440F5">
        <w:t> mg</w:t>
      </w:r>
      <w:r w:rsidR="001A7F50" w:rsidRPr="00C440F5">
        <w:t xml:space="preserve"> en gang daglig</w:t>
      </w:r>
      <w:r w:rsidR="00F628A9" w:rsidRPr="00C440F5">
        <w:t>t</w:t>
      </w:r>
      <w:r w:rsidRPr="00C440F5">
        <w:t>).</w:t>
      </w:r>
    </w:p>
    <w:p w14:paraId="3137AC61" w14:textId="612CAE18" w:rsidR="00FA1183" w:rsidRPr="00C440F5" w:rsidRDefault="00A26C0F" w:rsidP="00FA1183">
      <w:r w:rsidRPr="00C440F5">
        <w:t xml:space="preserve">Behandling med duloxetin gav en statistisk signifikant større forbedring af symptomerne på generaliseret angst målt </w:t>
      </w:r>
      <w:r w:rsidR="00BD71DD" w:rsidRPr="00C440F5">
        <w:t>med</w:t>
      </w:r>
      <w:r w:rsidRPr="00C440F5">
        <w:t xml:space="preserve"> PARS </w:t>
      </w:r>
      <w:r w:rsidR="00DE2ED6" w:rsidRPr="00C440F5">
        <w:t>(</w:t>
      </w:r>
      <w:r w:rsidR="00DE2ED6" w:rsidRPr="00C440F5">
        <w:rPr>
          <w:i/>
        </w:rPr>
        <w:t>Paediatric Anxiety Rating Scale</w:t>
      </w:r>
      <w:r w:rsidR="00DE2ED6" w:rsidRPr="00C440F5">
        <w:t>) sværheds</w:t>
      </w:r>
      <w:r w:rsidRPr="00C440F5">
        <w:t>score for generaliseret angst</w:t>
      </w:r>
      <w:r w:rsidR="00E85964" w:rsidRPr="00C440F5">
        <w:t xml:space="preserve"> (gennemsnitlig forskel på 2,7 point [95</w:t>
      </w:r>
      <w:r w:rsidR="001A7F50" w:rsidRPr="00C440F5">
        <w:t xml:space="preserve"> </w:t>
      </w:r>
      <w:r w:rsidR="00E85964" w:rsidRPr="00C440F5">
        <w:t>% CI 1,3-4,0] mellem duloxetin og placebo)</w:t>
      </w:r>
      <w:r w:rsidR="007B495A" w:rsidRPr="00C440F5">
        <w:t xml:space="preserve"> efter</w:t>
      </w:r>
      <w:r w:rsidRPr="00C440F5">
        <w:t xml:space="preserve"> 10 ugers behandling. </w:t>
      </w:r>
      <w:r w:rsidR="007B495A" w:rsidRPr="00C440F5">
        <w:t xml:space="preserve">Vedligeholdelse af virkning er ikke blevet evalueret. </w:t>
      </w:r>
      <w:r w:rsidRPr="00C440F5">
        <w:t xml:space="preserve">Der var ikke statistisk signifikant forskel i </w:t>
      </w:r>
      <w:r w:rsidR="00BD71DD" w:rsidRPr="00C440F5">
        <w:t>seponering</w:t>
      </w:r>
      <w:r w:rsidR="00463E88" w:rsidRPr="00C440F5">
        <w:t>frekvens</w:t>
      </w:r>
      <w:r w:rsidRPr="00C440F5">
        <w:t xml:space="preserve"> på grund af bivirkninger mellem duloxetingruppen og placebogruppen i løbet af akutfasen på 10 uger. To patienter, som skiftede fra placebo til duloxetin efter akutfasen, udviste selvmordsrelateret adfærd under behandlingen med duloxetin i forlængelsesfasen.</w:t>
      </w:r>
      <w:r w:rsidR="007B495A" w:rsidRPr="00C440F5">
        <w:t xml:space="preserve"> </w:t>
      </w:r>
      <w:r w:rsidR="00D71CE4" w:rsidRPr="00C440F5">
        <w:t>Der foreligger ikke en overordnet benefit/risk-konklusion for denne aldersgruppe</w:t>
      </w:r>
      <w:r w:rsidR="001A7F50" w:rsidRPr="00C440F5">
        <w:t xml:space="preserve"> </w:t>
      </w:r>
      <w:r w:rsidR="00D71CE4" w:rsidRPr="00C440F5">
        <w:t xml:space="preserve">(se også </w:t>
      </w:r>
      <w:r w:rsidR="00BF1D56" w:rsidRPr="00C440F5">
        <w:t>pkt. </w:t>
      </w:r>
      <w:r w:rsidR="00D71CE4" w:rsidRPr="00C440F5">
        <w:t>4.2 og 4.8).</w:t>
      </w:r>
    </w:p>
    <w:p w14:paraId="0A1FC988" w14:textId="00830EB9" w:rsidR="00DC3429" w:rsidRPr="00C440F5" w:rsidRDefault="00DC3429" w:rsidP="00FA1183"/>
    <w:p w14:paraId="3ED8780B" w14:textId="5BE93B71" w:rsidR="00DC3429" w:rsidRPr="00C440F5" w:rsidRDefault="00DC3429" w:rsidP="00B509C2">
      <w:pPr>
        <w:keepNext/>
      </w:pPr>
      <w:r w:rsidRPr="00C440F5">
        <w:t xml:space="preserve">Der er gennemført et enkelt studie med pædiatriske patienter med juvenil primær fibromyalgi syndrom (JPFS), hvor den duloxetinbehandlede gruppe ikke adskilte sig fra placebogruppen for det primære effektmål. Der er derved ikke vist effekt i denne pædiatriske patientpopulation. Det randomiserede, dobbeltblindede, placebokontrollerede, parallelgruppe studie med duloxetin blev gennemført med 184 unge i alderen 13 til 18 år (gennemsnitsalder 15,53 år) med JPFS. Studiet inkluderede en 13 ugers dobbeltblindet periode hvor patienter blev randomiseret til duloxetin 30 mg/60 mg eller placebo dagligt. Duloxetin viste ingen effekt på reduktion af smerte for det primære endepunkt, målt ved gennemsnitligt smerteindeks i henhold til </w:t>
      </w:r>
      <w:r w:rsidRPr="00C440F5">
        <w:rPr>
          <w:i/>
        </w:rPr>
        <w:t xml:space="preserve">Brief Pain Inventory </w:t>
      </w:r>
      <w:r w:rsidRPr="00C440F5">
        <w:t>(BPI): gennemsnitlig ændring fra baseline ved mindste kvadraters metode (LS) i BPI gennemsnitlig smertescore ved 13 uger var -0,97 i placebogruppen sammenlignet med -1,62 i gruppen duloxetin 30/60 mg (p = 0,052). Sikkerhedsresultaterne fra dette studie var i overensstemmelse med den kendte sikkerhedsprofil for duloxetin.</w:t>
      </w:r>
    </w:p>
    <w:p w14:paraId="3FDCC2D4" w14:textId="77777777" w:rsidR="00BD71DD" w:rsidRPr="00C440F5" w:rsidRDefault="00BD71DD" w:rsidP="000A64DE"/>
    <w:p w14:paraId="132B24B2" w14:textId="77777777" w:rsidR="000A64DE" w:rsidRPr="00C440F5" w:rsidRDefault="000A64DE" w:rsidP="000A64DE">
      <w:pPr>
        <w:rPr>
          <w:b/>
          <w:bCs/>
          <w:highlight w:val="yellow"/>
        </w:rPr>
      </w:pPr>
      <w:r w:rsidRPr="00C440F5">
        <w:t xml:space="preserve">Det Europæiske Lægemiddelagentur har </w:t>
      </w:r>
      <w:r w:rsidR="00A3102B" w:rsidRPr="00C440F5">
        <w:t xml:space="preserve">dispenseret fra kravet om </w:t>
      </w:r>
      <w:r w:rsidR="0011420D" w:rsidRPr="00C440F5">
        <w:t xml:space="preserve">at </w:t>
      </w:r>
      <w:r w:rsidR="00A3102B" w:rsidRPr="00C440F5">
        <w:t xml:space="preserve">fremlægge </w:t>
      </w:r>
      <w:r w:rsidRPr="00C440F5">
        <w:t xml:space="preserve">resultaterne </w:t>
      </w:r>
      <w:r w:rsidR="00A3102B" w:rsidRPr="00C440F5">
        <w:t xml:space="preserve">af studier </w:t>
      </w:r>
      <w:r w:rsidRPr="00C440F5">
        <w:t xml:space="preserve">med </w:t>
      </w:r>
      <w:r w:rsidR="00653783" w:rsidRPr="00C440F5">
        <w:t>d</w:t>
      </w:r>
      <w:r w:rsidR="002B1CA8" w:rsidRPr="00C440F5">
        <w:t xml:space="preserve">uloxetin </w:t>
      </w:r>
      <w:r w:rsidR="0011420D" w:rsidRPr="00C440F5">
        <w:t xml:space="preserve">i </w:t>
      </w:r>
      <w:r w:rsidRPr="00C440F5">
        <w:t xml:space="preserve">alle </w:t>
      </w:r>
      <w:r w:rsidR="00A3102B" w:rsidRPr="00C440F5">
        <w:t>undergrupper</w:t>
      </w:r>
      <w:r w:rsidRPr="00C440F5">
        <w:t xml:space="preserve"> af den pædiatriske population </w:t>
      </w:r>
      <w:r w:rsidR="0011420D" w:rsidRPr="00C440F5">
        <w:t>m</w:t>
      </w:r>
      <w:r w:rsidRPr="00C440F5">
        <w:t>ed moderat til svær depression, diabetisk neuropatisk smerte og generaliseret angst</w:t>
      </w:r>
      <w:r w:rsidR="00943DF7" w:rsidRPr="00C440F5">
        <w:t xml:space="preserve"> </w:t>
      </w:r>
      <w:r w:rsidR="00450013" w:rsidRPr="00C440F5">
        <w:t>(se</w:t>
      </w:r>
      <w:r w:rsidRPr="00C440F5">
        <w:t xml:space="preserve"> </w:t>
      </w:r>
      <w:r w:rsidR="00BF1D56" w:rsidRPr="00C440F5">
        <w:t>pkt. </w:t>
      </w:r>
      <w:r w:rsidRPr="00C440F5">
        <w:t xml:space="preserve">4.2 for </w:t>
      </w:r>
      <w:r w:rsidR="0075438B" w:rsidRPr="00C440F5">
        <w:t xml:space="preserve">oplysninger </w:t>
      </w:r>
      <w:r w:rsidRPr="00C440F5">
        <w:t xml:space="preserve">om pædiatrisk </w:t>
      </w:r>
      <w:r w:rsidR="00450013" w:rsidRPr="00C440F5">
        <w:t>anvendelse)</w:t>
      </w:r>
      <w:r w:rsidRPr="00C440F5">
        <w:t>.</w:t>
      </w:r>
    </w:p>
    <w:p w14:paraId="792B86CB" w14:textId="77777777" w:rsidR="00186F57" w:rsidRPr="00C440F5" w:rsidRDefault="00186F57">
      <w:pPr>
        <w:rPr>
          <w:b/>
          <w:bCs/>
          <w:highlight w:val="yellow"/>
        </w:rPr>
      </w:pPr>
    </w:p>
    <w:p w14:paraId="15DF1A8D" w14:textId="77777777" w:rsidR="00186F57" w:rsidRPr="00C440F5" w:rsidRDefault="00186F57" w:rsidP="00251D61">
      <w:pPr>
        <w:keepNext/>
        <w:ind w:left="567" w:hanging="567"/>
      </w:pPr>
      <w:r w:rsidRPr="00C440F5">
        <w:rPr>
          <w:b/>
          <w:bCs/>
        </w:rPr>
        <w:t>5.2</w:t>
      </w:r>
      <w:r w:rsidRPr="00C440F5">
        <w:rPr>
          <w:b/>
          <w:bCs/>
        </w:rPr>
        <w:tab/>
        <w:t>Farmakokinetiske egenskaber</w:t>
      </w:r>
    </w:p>
    <w:p w14:paraId="2B0A4FFE" w14:textId="77777777" w:rsidR="00186F57" w:rsidRPr="00C440F5" w:rsidRDefault="00186F57" w:rsidP="003F7957">
      <w:pPr>
        <w:keepNext/>
        <w:jc w:val="both"/>
        <w:rPr>
          <w:b/>
          <w:bCs/>
          <w:i/>
          <w:iCs/>
        </w:rPr>
      </w:pPr>
    </w:p>
    <w:p w14:paraId="45AB82AA" w14:textId="77777777" w:rsidR="004B49A2" w:rsidRPr="00C440F5" w:rsidRDefault="00186F57" w:rsidP="004B49A2">
      <w:pPr>
        <w:pStyle w:val="Style1"/>
        <w:rPr>
          <w:rFonts w:ascii="Times New Roman" w:hAnsi="Times New Roman"/>
          <w:lang w:val="da-DK"/>
        </w:rPr>
      </w:pPr>
      <w:r w:rsidRPr="00C440F5">
        <w:rPr>
          <w:rFonts w:ascii="Times New Roman" w:hAnsi="Times New Roman"/>
          <w:lang w:val="da-DK"/>
        </w:rPr>
        <w:t>Duloxetin indgives som en enkelt enantiomer. Duloxetin metaboliseres i udstrakt grad af oxiderende enzymer (CYP1A2 og det polymorfe CYP2D6) efterfulgt af konjug</w:t>
      </w:r>
      <w:r w:rsidR="00590D33" w:rsidRPr="00C440F5">
        <w:rPr>
          <w:rFonts w:ascii="Times New Roman" w:hAnsi="Times New Roman"/>
          <w:lang w:val="da-DK"/>
        </w:rPr>
        <w:t>ering</w:t>
      </w:r>
      <w:r w:rsidRPr="00C440F5">
        <w:rPr>
          <w:rFonts w:ascii="Times New Roman" w:hAnsi="Times New Roman"/>
          <w:lang w:val="da-DK"/>
        </w:rPr>
        <w:t>. Duloxetins farmakokinetik viser stor variation mellem patienter (generelt 50-60%), delvist på grund af køn, alder, ryger</w:t>
      </w:r>
      <w:r w:rsidR="00590D33" w:rsidRPr="00C440F5">
        <w:rPr>
          <w:rFonts w:ascii="Times New Roman" w:hAnsi="Times New Roman"/>
          <w:lang w:val="da-DK"/>
        </w:rPr>
        <w:t>-/</w:t>
      </w:r>
      <w:r w:rsidRPr="00C440F5">
        <w:rPr>
          <w:rFonts w:ascii="Times New Roman" w:hAnsi="Times New Roman"/>
          <w:lang w:val="da-DK"/>
        </w:rPr>
        <w:t>ikke-rygerstatus og CYP2D6</w:t>
      </w:r>
      <w:r w:rsidR="00590D33" w:rsidRPr="00C440F5">
        <w:rPr>
          <w:rFonts w:ascii="Times New Roman" w:hAnsi="Times New Roman"/>
          <w:lang w:val="da-DK"/>
        </w:rPr>
        <w:t>-</w:t>
      </w:r>
      <w:r w:rsidRPr="00C440F5">
        <w:rPr>
          <w:rFonts w:ascii="Times New Roman" w:hAnsi="Times New Roman"/>
          <w:lang w:val="da-DK"/>
        </w:rPr>
        <w:t>metaboliseringsstatus.</w:t>
      </w:r>
    </w:p>
    <w:p w14:paraId="5FC080DB" w14:textId="77777777" w:rsidR="00F77FA6" w:rsidRPr="00C440F5" w:rsidRDefault="00F77FA6">
      <w:pPr>
        <w:pStyle w:val="Style1"/>
        <w:rPr>
          <w:rFonts w:ascii="Times New Roman" w:hAnsi="Times New Roman"/>
          <w:lang w:val="da-DK"/>
        </w:rPr>
      </w:pPr>
    </w:p>
    <w:p w14:paraId="0AF17B82" w14:textId="23C6756E" w:rsidR="00CB2790" w:rsidRPr="00C440F5" w:rsidRDefault="00F77FA6">
      <w:r w:rsidRPr="00C440F5">
        <w:rPr>
          <w:u w:val="single"/>
        </w:rPr>
        <w:t>Absorption</w:t>
      </w:r>
      <w:r w:rsidRPr="00C440F5">
        <w:t xml:space="preserve"> </w:t>
      </w:r>
    </w:p>
    <w:p w14:paraId="0988EFD7" w14:textId="77777777" w:rsidR="009254F0" w:rsidRPr="00C440F5" w:rsidRDefault="009254F0"/>
    <w:p w14:paraId="771C4E3C" w14:textId="6FF0F236" w:rsidR="004B49A2" w:rsidRPr="00C440F5" w:rsidRDefault="00186F57">
      <w:r w:rsidRPr="00C440F5">
        <w:t>Duloxetin absorberes godt efter oral indgift med C</w:t>
      </w:r>
      <w:r w:rsidRPr="00C440F5">
        <w:rPr>
          <w:vertAlign w:val="subscript"/>
        </w:rPr>
        <w:t>maks.</w:t>
      </w:r>
      <w:r w:rsidRPr="00C440F5">
        <w:t xml:space="preserve"> 6 timer efter dosisindgift. Den absolutte orale biotilgængelighed for duloxetin ligger på 32-80% (gns. på 50%). Fødeindtagelse udsætter tidspunktet for opnåelse af den maksimale koncentration fra 6 til 10 timer og mindsker omfanget af absorptionen marginalt (omtrent 11%). Disse ændringer har ingen klinisk signifikans.</w:t>
      </w:r>
    </w:p>
    <w:p w14:paraId="13F25D98" w14:textId="77777777" w:rsidR="00F77FA6" w:rsidRPr="00C440F5" w:rsidRDefault="00F77FA6"/>
    <w:p w14:paraId="64316F57" w14:textId="0F93C8A4" w:rsidR="00CB2790" w:rsidRPr="00C440F5" w:rsidRDefault="0075438B">
      <w:pPr>
        <w:rPr>
          <w:i/>
        </w:rPr>
      </w:pPr>
      <w:r w:rsidRPr="00C440F5">
        <w:rPr>
          <w:u w:val="single"/>
        </w:rPr>
        <w:t>Fordeling</w:t>
      </w:r>
      <w:r w:rsidR="00F77FA6" w:rsidRPr="00C440F5">
        <w:rPr>
          <w:i/>
        </w:rPr>
        <w:t xml:space="preserve"> </w:t>
      </w:r>
    </w:p>
    <w:p w14:paraId="0C6C9EDF" w14:textId="77777777" w:rsidR="009254F0" w:rsidRPr="00C440F5" w:rsidRDefault="009254F0"/>
    <w:p w14:paraId="53FD4531" w14:textId="6565C612" w:rsidR="00186F57" w:rsidRPr="00C440F5" w:rsidRDefault="00186F57">
      <w:r w:rsidRPr="00C440F5">
        <w:t>Ca. 96% af duloxetin er bundet til humane plasmaproteiner. Duloxetin bindes til både albumin og alfa-1-syre-glykoprotein. Proteinbindingen påvirkes ikke af nedsat nyre- eller leverfunktion.</w:t>
      </w:r>
    </w:p>
    <w:p w14:paraId="365452C0" w14:textId="77777777" w:rsidR="00186F57" w:rsidRPr="00C440F5" w:rsidRDefault="00186F57">
      <w:pPr>
        <w:rPr>
          <w:highlight w:val="yellow"/>
        </w:rPr>
      </w:pPr>
    </w:p>
    <w:p w14:paraId="48D4A43D" w14:textId="33850097" w:rsidR="00CB2790" w:rsidRPr="00C440F5" w:rsidRDefault="0075438B" w:rsidP="00C538D1">
      <w:pPr>
        <w:keepNext/>
        <w:rPr>
          <w:i/>
          <w:u w:val="single"/>
        </w:rPr>
      </w:pPr>
      <w:r w:rsidRPr="00C440F5">
        <w:rPr>
          <w:u w:val="single"/>
        </w:rPr>
        <w:lastRenderedPageBreak/>
        <w:t>Biotransformation</w:t>
      </w:r>
      <w:r w:rsidR="00F628A9" w:rsidRPr="00C440F5">
        <w:rPr>
          <w:i/>
          <w:u w:val="single"/>
        </w:rPr>
        <w:t xml:space="preserve"> </w:t>
      </w:r>
    </w:p>
    <w:p w14:paraId="28ACB0CA" w14:textId="77777777" w:rsidR="009254F0" w:rsidRPr="00C440F5" w:rsidRDefault="009254F0"/>
    <w:p w14:paraId="5BF76372" w14:textId="3E178DEE" w:rsidR="00186F57" w:rsidRPr="00C440F5" w:rsidRDefault="00186F57">
      <w:r w:rsidRPr="00C440F5">
        <w:t>Duloxetin metaboliseres i udstrakt grad, og metabolitterne udskilles hovedsageligt med urinen. Både cytochrom P450-2D6 og -1A2 katalyserer dannelsen af de to hovedmetabolitter: glukuronidkonjugat af 4-hydroxy-duloxetin og sulfatkonjugat af 5-hydroxy</w:t>
      </w:r>
      <w:r w:rsidR="00C87472" w:rsidRPr="00C440F5">
        <w:t>-</w:t>
      </w:r>
      <w:r w:rsidRPr="00C440F5">
        <w:t xml:space="preserve">6-methoxy-duloxetin. På baggrund af </w:t>
      </w:r>
      <w:r w:rsidRPr="00C440F5">
        <w:rPr>
          <w:i/>
          <w:iCs/>
        </w:rPr>
        <w:t>in vitro</w:t>
      </w:r>
      <w:r w:rsidRPr="00C440F5">
        <w:t>-</w:t>
      </w:r>
      <w:r w:rsidR="00A13FCA" w:rsidRPr="00C440F5">
        <w:t>studier</w:t>
      </w:r>
      <w:r w:rsidRPr="00C440F5">
        <w:t xml:space="preserve"> betragtes duloxetins cirkulerende metabolitter som farmakologisk inaktive. Duloxetins farmakokinetiske egenskaber er ikke blevet specifikt undersøgt hos patienter, som har en ringe CYP2D6 metabolisering. Begrænsede data tyder på, at duloxetin plasmaniveauet hos disse patienter er højere.</w:t>
      </w:r>
    </w:p>
    <w:p w14:paraId="3CAEE222" w14:textId="77777777" w:rsidR="00186F57" w:rsidRPr="00C440F5" w:rsidRDefault="00186F57" w:rsidP="00DA6818">
      <w:pPr>
        <w:pStyle w:val="EndnoteText"/>
      </w:pPr>
    </w:p>
    <w:p w14:paraId="3C11EF54" w14:textId="10745F80" w:rsidR="00CB2790" w:rsidRPr="00C440F5" w:rsidRDefault="00F77FA6" w:rsidP="00DA6818">
      <w:pPr>
        <w:autoSpaceDE w:val="0"/>
        <w:autoSpaceDN w:val="0"/>
        <w:adjustRightInd w:val="0"/>
      </w:pPr>
      <w:r w:rsidRPr="00C440F5">
        <w:rPr>
          <w:u w:val="single"/>
        </w:rPr>
        <w:t>Elimination</w:t>
      </w:r>
      <w:r w:rsidRPr="00C440F5">
        <w:t xml:space="preserve"> </w:t>
      </w:r>
    </w:p>
    <w:p w14:paraId="1ABAF398" w14:textId="77777777" w:rsidR="009254F0" w:rsidRPr="00C440F5" w:rsidRDefault="009254F0" w:rsidP="00DA6818">
      <w:pPr>
        <w:autoSpaceDE w:val="0"/>
        <w:autoSpaceDN w:val="0"/>
        <w:adjustRightInd w:val="0"/>
      </w:pPr>
    </w:p>
    <w:p w14:paraId="1C260467" w14:textId="0406FA3F" w:rsidR="004B49A2" w:rsidRPr="00C440F5" w:rsidRDefault="00186F57" w:rsidP="00DA6818">
      <w:pPr>
        <w:autoSpaceDE w:val="0"/>
        <w:autoSpaceDN w:val="0"/>
        <w:adjustRightInd w:val="0"/>
        <w:rPr>
          <w:color w:val="000000"/>
        </w:rPr>
      </w:pPr>
      <w:r w:rsidRPr="00C440F5">
        <w:t>Halveringstiden for duloxetin ligger på 8-17 timer (gns. 12 timer). Efter en intravenøs dosis ligger duloxetins plasmaclearance på 22-46 l/t. (gns. på 36 l/t.). Efter en oral dosis ligger den tilsyneladende plasmaclearance for duloxetin på 33-261 l/t. (gns. 101 l/t.).</w:t>
      </w:r>
    </w:p>
    <w:p w14:paraId="798392EB" w14:textId="77777777" w:rsidR="00186F57" w:rsidRPr="00C440F5" w:rsidRDefault="00186F57">
      <w:pPr>
        <w:rPr>
          <w:b/>
          <w:bCs/>
          <w:highlight w:val="yellow"/>
        </w:rPr>
      </w:pPr>
    </w:p>
    <w:p w14:paraId="47A847B8" w14:textId="77777777" w:rsidR="004B49A2" w:rsidRPr="00C440F5" w:rsidRDefault="00186F57" w:rsidP="007F7BAF">
      <w:pPr>
        <w:keepNext/>
        <w:rPr>
          <w:b/>
          <w:bCs/>
          <w:u w:val="single"/>
        </w:rPr>
      </w:pPr>
      <w:r w:rsidRPr="00C440F5">
        <w:rPr>
          <w:u w:val="single"/>
        </w:rPr>
        <w:t>Særlige patientgrupper</w:t>
      </w:r>
    </w:p>
    <w:p w14:paraId="1DD42B8C" w14:textId="77777777" w:rsidR="008F005E" w:rsidRPr="00C440F5" w:rsidRDefault="008F005E" w:rsidP="007F7BAF">
      <w:pPr>
        <w:keepNext/>
        <w:rPr>
          <w:b/>
          <w:bCs/>
        </w:rPr>
      </w:pPr>
    </w:p>
    <w:p w14:paraId="745176C7" w14:textId="5B805F48" w:rsidR="00CB2790" w:rsidRPr="00C440F5" w:rsidRDefault="00186F57" w:rsidP="004B49A2">
      <w:pPr>
        <w:pStyle w:val="Brdtekst21"/>
        <w:tabs>
          <w:tab w:val="clear" w:pos="-720"/>
        </w:tabs>
        <w:suppressAutoHyphens w:val="0"/>
        <w:rPr>
          <w:i w:val="0"/>
          <w:iCs/>
        </w:rPr>
      </w:pPr>
      <w:r w:rsidRPr="00C440F5">
        <w:rPr>
          <w:iCs/>
        </w:rPr>
        <w:t>Køn</w:t>
      </w:r>
      <w:r w:rsidRPr="00C440F5">
        <w:rPr>
          <w:i w:val="0"/>
          <w:iCs/>
        </w:rPr>
        <w:t xml:space="preserve"> </w:t>
      </w:r>
    </w:p>
    <w:p w14:paraId="6F975B32" w14:textId="17174F7F" w:rsidR="00186F57" w:rsidRPr="00C440F5" w:rsidRDefault="00186F57" w:rsidP="004B49A2">
      <w:pPr>
        <w:pStyle w:val="Brdtekst21"/>
        <w:tabs>
          <w:tab w:val="clear" w:pos="-720"/>
        </w:tabs>
        <w:suppressAutoHyphens w:val="0"/>
        <w:rPr>
          <w:iCs/>
        </w:rPr>
      </w:pPr>
      <w:r w:rsidRPr="00C440F5">
        <w:rPr>
          <w:i w:val="0"/>
          <w:iCs/>
        </w:rPr>
        <w:t>Der er fundet farmakokinetiske forskelle mellem mænd og kvinder (den tilsyneladende plasmaclearance er omkring 50% lavere hos kvinder). Det overlap, der er i de kønsbaserede farmakokinetiske forskelle i clearanceområdet, retfærdiggør ikke en anbefaling om lavere dosis til kvindelige patienter.</w:t>
      </w:r>
    </w:p>
    <w:p w14:paraId="1C9275FE" w14:textId="77777777" w:rsidR="00186F57" w:rsidRPr="00C440F5" w:rsidRDefault="00186F57">
      <w:pPr>
        <w:pStyle w:val="Header"/>
        <w:widowControl/>
        <w:tabs>
          <w:tab w:val="clear" w:pos="567"/>
          <w:tab w:val="clear" w:pos="4320"/>
          <w:tab w:val="clear" w:pos="8640"/>
        </w:tabs>
        <w:rPr>
          <w:rFonts w:ascii="Times New Roman" w:hAnsi="Times New Roman"/>
          <w:highlight w:val="yellow"/>
        </w:rPr>
      </w:pPr>
    </w:p>
    <w:p w14:paraId="548C654D" w14:textId="66D42652" w:rsidR="00CB2790" w:rsidRPr="00C440F5" w:rsidRDefault="00186F57">
      <w:r w:rsidRPr="00C440F5">
        <w:rPr>
          <w:i/>
          <w:iCs/>
        </w:rPr>
        <w:t>Alder</w:t>
      </w:r>
      <w:r w:rsidRPr="00C440F5">
        <w:t xml:space="preserve"> </w:t>
      </w:r>
    </w:p>
    <w:p w14:paraId="39C5493F" w14:textId="7446A09C" w:rsidR="004B49A2" w:rsidRPr="00C440F5" w:rsidRDefault="00186F57">
      <w:r w:rsidRPr="00C440F5">
        <w:t>Der er fundet farmakokinetiske forskelle mellem yngre og ældre kvinder (</w:t>
      </w:r>
      <w:r w:rsidRPr="00C440F5">
        <w:sym w:font="Symbol" w:char="F0B3"/>
      </w:r>
      <w:r w:rsidRPr="00C440F5">
        <w:t xml:space="preserve"> 65 år) (AUC-værdien forøges med ca. 25%, og halveringstiden er ca. 25% længere hos ældre) men omfanget af disse forandringer er ikke tilstrækkelige til at retfærdiggøre dosisjusteringer. Det er en generel anbefaling, at der bør udvises forsigtighed ved behandling af ældre (se </w:t>
      </w:r>
      <w:r w:rsidR="00BF1D56" w:rsidRPr="00C440F5">
        <w:t>pkt. </w:t>
      </w:r>
      <w:r w:rsidRPr="00C440F5">
        <w:t>4.2 og 4.4).</w:t>
      </w:r>
    </w:p>
    <w:p w14:paraId="6097C3A9" w14:textId="77777777" w:rsidR="00186F57" w:rsidRPr="00C440F5" w:rsidRDefault="00186F57"/>
    <w:p w14:paraId="7535C4DA" w14:textId="73CEF778" w:rsidR="00CB2790" w:rsidRPr="00C440F5" w:rsidRDefault="00186F57" w:rsidP="007D5225">
      <w:pPr>
        <w:keepNext/>
      </w:pPr>
      <w:r w:rsidRPr="00C440F5">
        <w:rPr>
          <w:i/>
          <w:iCs/>
        </w:rPr>
        <w:t>Nedsat nyrefunktion</w:t>
      </w:r>
      <w:r w:rsidRPr="00C440F5">
        <w:t xml:space="preserve"> </w:t>
      </w:r>
    </w:p>
    <w:p w14:paraId="393A1910" w14:textId="291712B7" w:rsidR="004B49A2" w:rsidRPr="00C440F5" w:rsidRDefault="00186F57">
      <w:r w:rsidRPr="00C440F5">
        <w:t>Patienter med terminal nyresygdom i dialysebehandling havde et dobbelt så højt duloxetin-C</w:t>
      </w:r>
      <w:r w:rsidRPr="00C440F5">
        <w:rPr>
          <w:vertAlign w:val="subscript"/>
        </w:rPr>
        <w:t>maks.</w:t>
      </w:r>
      <w:r w:rsidRPr="00C440F5">
        <w:t xml:space="preserve"> og dobbelt så høje AUC-værdier som raske patienter. Farmakokinetiske data på duloxetin er begrænset hos patienter med let til moderat nedsat nyrefunktion.</w:t>
      </w:r>
    </w:p>
    <w:p w14:paraId="04E05F85" w14:textId="77777777" w:rsidR="00186F57" w:rsidRPr="00C440F5" w:rsidRDefault="00186F57" w:rsidP="00DA6818">
      <w:pPr>
        <w:pStyle w:val="EndnoteText"/>
        <w:rPr>
          <w:highlight w:val="yellow"/>
        </w:rPr>
      </w:pPr>
    </w:p>
    <w:p w14:paraId="179EFA09" w14:textId="65F8B512" w:rsidR="00CB2790" w:rsidRPr="00C440F5" w:rsidRDefault="00186F57">
      <w:r w:rsidRPr="00C440F5">
        <w:rPr>
          <w:i/>
          <w:iCs/>
        </w:rPr>
        <w:t>Nedsat leverfunktion</w:t>
      </w:r>
      <w:r w:rsidRPr="00C440F5">
        <w:t xml:space="preserve"> </w:t>
      </w:r>
    </w:p>
    <w:p w14:paraId="2EBD2997" w14:textId="63ED09D4" w:rsidR="004B49A2" w:rsidRPr="00C440F5" w:rsidRDefault="00186F57">
      <w:r w:rsidRPr="00C440F5">
        <w:t>Moderat leversygdom (Child-Pugh-gruppe B) påvirkede duloxetins farmakokinetik. Sammenlignet med raske patienter var den tilsyneladende plasmaclearance for duloxetin 79% lavere, den tilsyneladende terminale halveringstid var 2,3 gange længere, og AUC var 3,7 gange højere hos patienter med moderat leversygdom. Der er ikke foretaget studier af farmakokinetikken for duloxetin og dens metabolitter hos patienter med let eller svært nedsat leverfunktion.</w:t>
      </w:r>
    </w:p>
    <w:p w14:paraId="29F14925" w14:textId="77777777" w:rsidR="00266977" w:rsidRPr="00C440F5" w:rsidRDefault="00266977"/>
    <w:p w14:paraId="789D9275" w14:textId="114764C2" w:rsidR="00CB2790" w:rsidRPr="00C440F5" w:rsidRDefault="00266977">
      <w:r w:rsidRPr="00C440F5">
        <w:rPr>
          <w:i/>
        </w:rPr>
        <w:t>Ammende mødre</w:t>
      </w:r>
      <w:r w:rsidRPr="00C440F5">
        <w:t xml:space="preserve"> </w:t>
      </w:r>
    </w:p>
    <w:p w14:paraId="288FC844" w14:textId="48EAF3F3" w:rsidR="00266977" w:rsidRPr="00C440F5" w:rsidRDefault="00266977">
      <w:r w:rsidRPr="00C440F5">
        <w:t xml:space="preserve">Duloxetins fordeling i kroppen blev undersøgt hos 6 ammende kvinder, som havde født mindst 12 uger forinden. </w:t>
      </w:r>
      <w:r w:rsidR="00B25F6B" w:rsidRPr="00C440F5">
        <w:t xml:space="preserve">Der blev fundet duloxetin i mælken. </w:t>
      </w:r>
      <w:r w:rsidR="00B25F6B" w:rsidRPr="00C440F5">
        <w:rPr>
          <w:i/>
        </w:rPr>
        <w:t>Steady</w:t>
      </w:r>
      <w:r w:rsidR="00851442" w:rsidRPr="00C440F5">
        <w:rPr>
          <w:i/>
        </w:rPr>
        <w:t xml:space="preserve"> </w:t>
      </w:r>
      <w:r w:rsidR="00B25F6B" w:rsidRPr="00C440F5">
        <w:rPr>
          <w:i/>
        </w:rPr>
        <w:t>state</w:t>
      </w:r>
      <w:r w:rsidR="00B25F6B" w:rsidRPr="00C440F5">
        <w:t xml:space="preserve"> koncentrationerne i </w:t>
      </w:r>
      <w:r w:rsidR="00590D33" w:rsidRPr="00C440F5">
        <w:t xml:space="preserve">human </w:t>
      </w:r>
      <w:r w:rsidR="00B25F6B" w:rsidRPr="00C440F5">
        <w:t xml:space="preserve">mælk er ca. en fjerdedel af </w:t>
      </w:r>
      <w:r w:rsidR="004E52CF" w:rsidRPr="00C440F5">
        <w:t>plasma</w:t>
      </w:r>
      <w:r w:rsidR="00B25F6B" w:rsidRPr="00C440F5">
        <w:t xml:space="preserve">koncentrationerne. Mængden af duloxetin i </w:t>
      </w:r>
      <w:r w:rsidR="00590D33" w:rsidRPr="00C440F5">
        <w:t xml:space="preserve">human </w:t>
      </w:r>
      <w:r w:rsidR="00B25F6B" w:rsidRPr="00C440F5">
        <w:t>mælk er ca. 7 µg/dag under en dosering på 40</w:t>
      </w:r>
      <w:r w:rsidR="00BF1D56" w:rsidRPr="00C440F5">
        <w:t> mg</w:t>
      </w:r>
      <w:r w:rsidR="00B25F6B" w:rsidRPr="00C440F5">
        <w:t xml:space="preserve"> to gange daglig</w:t>
      </w:r>
      <w:r w:rsidR="00F628A9" w:rsidRPr="00C440F5">
        <w:t>t</w:t>
      </w:r>
      <w:r w:rsidR="00B25F6B" w:rsidRPr="00C440F5">
        <w:t xml:space="preserve">. Laktation påvirkede ikke </w:t>
      </w:r>
      <w:r w:rsidR="00590D33" w:rsidRPr="00C440F5">
        <w:t xml:space="preserve">duloxetins </w:t>
      </w:r>
      <w:r w:rsidR="00B25F6B" w:rsidRPr="00C440F5">
        <w:t>farmakokinetik.</w:t>
      </w:r>
    </w:p>
    <w:p w14:paraId="2F02988B" w14:textId="77777777" w:rsidR="0075438B" w:rsidRPr="00C440F5" w:rsidRDefault="0075438B"/>
    <w:p w14:paraId="31C7EE11" w14:textId="7AF12B8F" w:rsidR="00103F29" w:rsidRPr="00C440F5" w:rsidRDefault="0075438B">
      <w:r w:rsidRPr="00C440F5">
        <w:rPr>
          <w:i/>
        </w:rPr>
        <w:t>Pædiatrisk population</w:t>
      </w:r>
      <w:r w:rsidRPr="00C440F5">
        <w:t xml:space="preserve"> </w:t>
      </w:r>
    </w:p>
    <w:p w14:paraId="11A2DD0C" w14:textId="3CFC2FF0" w:rsidR="0075438B" w:rsidRPr="00C440F5" w:rsidRDefault="0075438B">
      <w:r w:rsidRPr="00C440F5">
        <w:t>Duloxetins farmako</w:t>
      </w:r>
      <w:r w:rsidR="00632D69" w:rsidRPr="00C440F5">
        <w:t>kinetik</w:t>
      </w:r>
      <w:r w:rsidRPr="00C440F5">
        <w:t xml:space="preserve"> ved oral behandling med 20 til 120</w:t>
      </w:r>
      <w:r w:rsidR="00BF1D56" w:rsidRPr="00C440F5">
        <w:t> mg</w:t>
      </w:r>
      <w:r w:rsidRPr="00C440F5">
        <w:t xml:space="preserve"> en gang daglig</w:t>
      </w:r>
      <w:r w:rsidR="00F628A9" w:rsidRPr="00C440F5">
        <w:t>t</w:t>
      </w:r>
      <w:r w:rsidRPr="00C440F5">
        <w:t xml:space="preserve"> hos pædiatriske patienter </w:t>
      </w:r>
      <w:r w:rsidR="00911987" w:rsidRPr="00C440F5">
        <w:t xml:space="preserve">i alderen 7 til 17 år </w:t>
      </w:r>
      <w:r w:rsidR="0023739E" w:rsidRPr="00C440F5">
        <w:t>med moderat til svær depression</w:t>
      </w:r>
      <w:r w:rsidR="00D72D81" w:rsidRPr="00C440F5">
        <w:t>, er karakteriseret ved brug af populationsmodelleringsanalyser baseret på data fra tre studier.</w:t>
      </w:r>
      <w:r w:rsidRPr="00C440F5">
        <w:t xml:space="preserve"> </w:t>
      </w:r>
      <w:r w:rsidR="00D72D81" w:rsidRPr="00C440F5">
        <w:t xml:space="preserve">De modelforventede </w:t>
      </w:r>
      <w:r w:rsidR="00D72D81" w:rsidRPr="00C440F5">
        <w:rPr>
          <w:i/>
        </w:rPr>
        <w:t>steady state</w:t>
      </w:r>
      <w:r w:rsidR="00EC7C04" w:rsidRPr="00C440F5">
        <w:t>-</w:t>
      </w:r>
      <w:r w:rsidR="00D72D81" w:rsidRPr="00C440F5">
        <w:t>plasmaskoncentrationer af duloxetin hos pædiatriske patienter var generelt inden for koncentrationsintervallet observeret hos voksne patienter.</w:t>
      </w:r>
    </w:p>
    <w:p w14:paraId="3006D2F4" w14:textId="77777777" w:rsidR="00186F57" w:rsidRPr="00251D61" w:rsidRDefault="00186F57" w:rsidP="00251D61">
      <w:pPr>
        <w:rPr>
          <w:highlight w:val="yellow"/>
        </w:rPr>
      </w:pPr>
    </w:p>
    <w:p w14:paraId="10D799F5" w14:textId="77777777" w:rsidR="00186F57" w:rsidRPr="00C440F5" w:rsidRDefault="00186F57" w:rsidP="00251D61">
      <w:pPr>
        <w:keepNext/>
        <w:ind w:left="567" w:hanging="567"/>
      </w:pPr>
      <w:r w:rsidRPr="00C440F5">
        <w:rPr>
          <w:b/>
          <w:bCs/>
        </w:rPr>
        <w:lastRenderedPageBreak/>
        <w:t>5.3</w:t>
      </w:r>
      <w:r w:rsidRPr="00C440F5">
        <w:rPr>
          <w:b/>
          <w:bCs/>
        </w:rPr>
        <w:tab/>
        <w:t>Prækliniske sikkerhedsdata</w:t>
      </w:r>
    </w:p>
    <w:p w14:paraId="3A3A1223" w14:textId="77777777" w:rsidR="00186F57" w:rsidRPr="00C440F5" w:rsidRDefault="00186F57" w:rsidP="00825721">
      <w:pPr>
        <w:keepNext/>
      </w:pPr>
    </w:p>
    <w:p w14:paraId="60D6A327" w14:textId="7CA694E6" w:rsidR="004B49A2" w:rsidRPr="00C440F5" w:rsidRDefault="00186F57">
      <w:r w:rsidRPr="00C440F5">
        <w:t>Duloxetin var ikke genotoksisk i en række standardtest og var ikke karcinogent hos rotter. I karcinogenitetsstudiet med rotter blev der set celler med flere cellekerner i leveren i fravær af andre histopatologiske ændringer. Den underliggende mekanisme og den kliniske relevans er uvis. Hunmus, som modtog duloxetin i 2 år, havde forøget incidens af hepatocellulære adenomer og karcinomer ved den høje dosis (144</w:t>
      </w:r>
      <w:r w:rsidR="00BF1D56" w:rsidRPr="00C440F5">
        <w:t> mg</w:t>
      </w:r>
      <w:r w:rsidRPr="00C440F5">
        <w:t>/kg/dag), men disse blev betragtet som værende sekundære til den mikrosomale enzyminduktion i leveren. Relevansen af disse data fra mus i forhold til mennesker kendes ikke. Hunrotter, som fik duloxetin (45</w:t>
      </w:r>
      <w:r w:rsidR="00BF1D56" w:rsidRPr="00C440F5">
        <w:t> mg</w:t>
      </w:r>
      <w:r w:rsidRPr="00C440F5">
        <w:t>/kg/dag) før og under parring samt i den tidlige drægtighedsperiode, havde nedsat fødeindtagelse og kropsvægt, afbrydelse af brunstcyklussen, et nedsat indeks for levende fødsler og overlevelse af afkom samt forsinket vækst hos afkommet ved udsættelse for systemisk påvirkning estimeret til at være højst ved den maksimale kliniske eksponering (AUC). I et embryotoxicitetstudie foretaget på kaniner blev der observeret en højere incidens af kardiovaskulære- og knogledeformationer, hvor hunkaninerne blev udsat for systemiske påvirkninger under den maksimale kliniske eksponering (AUC). I et andet studie, hvor et andet salt af duloxetin blev testet, blev der ikke observeret nogen deformationer. Duloxetin fremkaldte adfærdsmæssige bivirkninger hos afkommet i et pr</w:t>
      </w:r>
      <w:r w:rsidR="00590D33" w:rsidRPr="00C440F5">
        <w:t>æ</w:t>
      </w:r>
      <w:r w:rsidRPr="00C440F5">
        <w:t>-/postnatal to</w:t>
      </w:r>
      <w:r w:rsidR="00590D33" w:rsidRPr="00C440F5">
        <w:t>ks</w:t>
      </w:r>
      <w:r w:rsidRPr="00C440F5">
        <w:t xml:space="preserve">icitetstudie </w:t>
      </w:r>
      <w:r w:rsidR="00590D33" w:rsidRPr="00C440F5">
        <w:t>hos</w:t>
      </w:r>
      <w:r w:rsidRPr="00C440F5">
        <w:t xml:space="preserve"> rotter, hvor hunrotter blev udsat for systemiske påvirkninger under den maksimale kliniske eksponering (AUC).</w:t>
      </w:r>
    </w:p>
    <w:p w14:paraId="253DF23A" w14:textId="77777777" w:rsidR="00D72D81" w:rsidRPr="00C440F5" w:rsidRDefault="00D72D81"/>
    <w:p w14:paraId="5482537E" w14:textId="77777777" w:rsidR="00D72D81" w:rsidRPr="00C440F5" w:rsidRDefault="00D72D81">
      <w:r w:rsidRPr="00C440F5">
        <w:t>Studier med rotte</w:t>
      </w:r>
      <w:r w:rsidR="00500206" w:rsidRPr="00C440F5">
        <w:t>unge</w:t>
      </w:r>
      <w:r w:rsidRPr="00C440F5">
        <w:t>r viser en forbigående påvirkning af neuroadfærd samt signifikant</w:t>
      </w:r>
      <w:r w:rsidR="00500206" w:rsidRPr="00C440F5">
        <w:t xml:space="preserve"> nedsat kropsvægt og fødeindtag</w:t>
      </w:r>
      <w:r w:rsidR="00EC7C04" w:rsidRPr="00C440F5">
        <w:t>else</w:t>
      </w:r>
      <w:r w:rsidR="00500206" w:rsidRPr="00C440F5">
        <w:t>,</w:t>
      </w:r>
      <w:r w:rsidRPr="00C440F5">
        <w:t xml:space="preserve"> </w:t>
      </w:r>
      <w:r w:rsidR="00500206" w:rsidRPr="00C440F5">
        <w:t>induktion af leverenzymer og hepatoceullær vakuolisering ved 45</w:t>
      </w:r>
      <w:r w:rsidR="00BF1D56" w:rsidRPr="00C440F5">
        <w:t> mg</w:t>
      </w:r>
      <w:r w:rsidR="00500206" w:rsidRPr="00C440F5">
        <w:t>/kg/dag. Duloxetins overordnede to</w:t>
      </w:r>
      <w:r w:rsidR="0023739E" w:rsidRPr="00C440F5">
        <w:t>ks</w:t>
      </w:r>
      <w:r w:rsidR="00500206" w:rsidRPr="00C440F5">
        <w:t>icitetsprofil hos rotteunger svarede til den beskrevet hos voksne rotter. Det niveau, hvor der ikke blev observeret virkninger, blev fastlagt til 20</w:t>
      </w:r>
      <w:r w:rsidR="00BF1D56" w:rsidRPr="00C440F5">
        <w:t> mg</w:t>
      </w:r>
      <w:r w:rsidR="00500206" w:rsidRPr="00C440F5">
        <w:t>/kg/dag.</w:t>
      </w:r>
    </w:p>
    <w:p w14:paraId="26C9D9FF" w14:textId="77777777" w:rsidR="00C348CF" w:rsidRPr="00C440F5" w:rsidRDefault="00C348CF">
      <w:pPr>
        <w:rPr>
          <w:highlight w:val="yellow"/>
        </w:rPr>
      </w:pPr>
    </w:p>
    <w:p w14:paraId="28BCE195" w14:textId="77777777" w:rsidR="00C348CF" w:rsidRPr="00C440F5" w:rsidRDefault="00C348CF">
      <w:pPr>
        <w:rPr>
          <w:highlight w:val="yellow"/>
        </w:rPr>
      </w:pPr>
    </w:p>
    <w:p w14:paraId="7126D1B7" w14:textId="77777777" w:rsidR="00186F57" w:rsidRPr="00C440F5" w:rsidRDefault="00186F57" w:rsidP="00251D61">
      <w:pPr>
        <w:keepNext/>
        <w:keepLines/>
        <w:ind w:left="567" w:hanging="567"/>
        <w:rPr>
          <w:b/>
          <w:bCs/>
        </w:rPr>
      </w:pPr>
      <w:r w:rsidRPr="00C440F5">
        <w:rPr>
          <w:b/>
          <w:bCs/>
        </w:rPr>
        <w:t>6.</w:t>
      </w:r>
      <w:r w:rsidRPr="00C440F5">
        <w:rPr>
          <w:b/>
          <w:bCs/>
        </w:rPr>
        <w:tab/>
        <w:t>FARMACEUTISKE OPLYSNINGER</w:t>
      </w:r>
    </w:p>
    <w:p w14:paraId="79484958" w14:textId="77777777" w:rsidR="00186F57" w:rsidRPr="00C440F5" w:rsidRDefault="00186F57" w:rsidP="00F86DB1">
      <w:pPr>
        <w:keepNext/>
        <w:keepLines/>
      </w:pPr>
    </w:p>
    <w:p w14:paraId="6532BC83" w14:textId="77777777" w:rsidR="00186F57" w:rsidRPr="00C440F5" w:rsidRDefault="00186F57" w:rsidP="00251D61">
      <w:pPr>
        <w:keepNext/>
        <w:keepLines/>
        <w:ind w:left="567" w:hanging="567"/>
      </w:pPr>
      <w:r w:rsidRPr="00C440F5">
        <w:rPr>
          <w:b/>
          <w:bCs/>
        </w:rPr>
        <w:t>6.1</w:t>
      </w:r>
      <w:r w:rsidRPr="00C440F5">
        <w:rPr>
          <w:b/>
          <w:bCs/>
        </w:rPr>
        <w:tab/>
      </w:r>
      <w:r w:rsidR="00AD3ADB" w:rsidRPr="00C440F5">
        <w:rPr>
          <w:b/>
          <w:bCs/>
        </w:rPr>
        <w:t>H</w:t>
      </w:r>
      <w:r w:rsidRPr="00C440F5">
        <w:rPr>
          <w:b/>
          <w:bCs/>
        </w:rPr>
        <w:t>jælpestoffer</w:t>
      </w:r>
    </w:p>
    <w:p w14:paraId="6676DE0E" w14:textId="77777777" w:rsidR="00186F57" w:rsidRPr="00C440F5" w:rsidRDefault="00186F57" w:rsidP="00F86DB1">
      <w:pPr>
        <w:keepNext/>
        <w:keepLines/>
      </w:pPr>
    </w:p>
    <w:p w14:paraId="7931B193" w14:textId="77777777" w:rsidR="00186F57" w:rsidRPr="00C440F5" w:rsidRDefault="00186F57" w:rsidP="00F86DB1">
      <w:pPr>
        <w:keepNext/>
        <w:rPr>
          <w:bCs/>
          <w:u w:val="single"/>
        </w:rPr>
      </w:pPr>
      <w:r w:rsidRPr="00C440F5">
        <w:rPr>
          <w:bCs/>
          <w:u w:val="single"/>
        </w:rPr>
        <w:t>Kapselindhold</w:t>
      </w:r>
    </w:p>
    <w:p w14:paraId="0AB856F1" w14:textId="77777777" w:rsidR="009254F0" w:rsidRPr="00C440F5" w:rsidRDefault="009254F0" w:rsidP="007D5225">
      <w:pPr>
        <w:keepNext/>
        <w:autoSpaceDE w:val="0"/>
        <w:autoSpaceDN w:val="0"/>
        <w:adjustRightInd w:val="0"/>
        <w:rPr>
          <w:color w:val="000000"/>
        </w:rPr>
      </w:pPr>
    </w:p>
    <w:p w14:paraId="0276433A" w14:textId="111FC43F" w:rsidR="002B1CA8" w:rsidRPr="00C440F5" w:rsidRDefault="002B1CA8" w:rsidP="007D5225">
      <w:pPr>
        <w:keepNext/>
        <w:autoSpaceDE w:val="0"/>
        <w:autoSpaceDN w:val="0"/>
        <w:adjustRightInd w:val="0"/>
        <w:rPr>
          <w:color w:val="000000"/>
        </w:rPr>
      </w:pPr>
      <w:r w:rsidRPr="00C440F5">
        <w:rPr>
          <w:color w:val="000000"/>
        </w:rPr>
        <w:t>Sukkerkugler (saccharose, majsstivelse)</w:t>
      </w:r>
    </w:p>
    <w:p w14:paraId="0DFDAE10" w14:textId="77777777" w:rsidR="00186F57" w:rsidRPr="00B94AA9" w:rsidRDefault="00186F57">
      <w:pPr>
        <w:rPr>
          <w:lang w:val="en-US"/>
        </w:rPr>
      </w:pPr>
      <w:r w:rsidRPr="00B94AA9">
        <w:rPr>
          <w:lang w:val="en-US"/>
        </w:rPr>
        <w:t>Hypromellose</w:t>
      </w:r>
    </w:p>
    <w:p w14:paraId="580B52D0" w14:textId="77777777" w:rsidR="002B1CA8" w:rsidRPr="00B94AA9" w:rsidRDefault="002B1CA8" w:rsidP="002B1CA8">
      <w:pPr>
        <w:autoSpaceDE w:val="0"/>
        <w:autoSpaceDN w:val="0"/>
        <w:adjustRightInd w:val="0"/>
        <w:rPr>
          <w:color w:val="000000"/>
          <w:lang w:val="en-US"/>
        </w:rPr>
      </w:pPr>
      <w:r w:rsidRPr="00B94AA9">
        <w:rPr>
          <w:color w:val="000000"/>
          <w:lang w:val="en-US"/>
        </w:rPr>
        <w:t>Macrogol</w:t>
      </w:r>
    </w:p>
    <w:p w14:paraId="4574CC7B" w14:textId="77777777" w:rsidR="002B1CA8" w:rsidRPr="00B94AA9" w:rsidRDefault="002B1CA8" w:rsidP="002B1CA8">
      <w:pPr>
        <w:autoSpaceDE w:val="0"/>
        <w:autoSpaceDN w:val="0"/>
        <w:adjustRightInd w:val="0"/>
        <w:rPr>
          <w:color w:val="000000"/>
          <w:lang w:val="en-US"/>
        </w:rPr>
      </w:pPr>
      <w:r w:rsidRPr="00B94AA9">
        <w:rPr>
          <w:color w:val="000000"/>
          <w:lang w:val="en-US"/>
        </w:rPr>
        <w:t>Crospovidon</w:t>
      </w:r>
    </w:p>
    <w:p w14:paraId="2CD55923" w14:textId="77777777" w:rsidR="002B1CA8" w:rsidRPr="00B94AA9" w:rsidRDefault="002B1CA8" w:rsidP="002B1CA8">
      <w:pPr>
        <w:autoSpaceDE w:val="0"/>
        <w:autoSpaceDN w:val="0"/>
        <w:adjustRightInd w:val="0"/>
        <w:rPr>
          <w:color w:val="000000"/>
          <w:lang w:val="en-US"/>
        </w:rPr>
      </w:pPr>
      <w:r w:rsidRPr="00B94AA9">
        <w:rPr>
          <w:color w:val="000000"/>
          <w:lang w:val="en-US"/>
        </w:rPr>
        <w:t>Talkum</w:t>
      </w:r>
    </w:p>
    <w:p w14:paraId="0FC94E03" w14:textId="77777777" w:rsidR="00186F57" w:rsidRPr="00B94AA9" w:rsidRDefault="00186F57">
      <w:pPr>
        <w:rPr>
          <w:lang w:val="en-US"/>
        </w:rPr>
      </w:pPr>
      <w:r w:rsidRPr="00B94AA9">
        <w:rPr>
          <w:lang w:val="en-US"/>
        </w:rPr>
        <w:t>Saccharose</w:t>
      </w:r>
    </w:p>
    <w:p w14:paraId="38C288B4" w14:textId="77777777" w:rsidR="002B1CA8" w:rsidRPr="00B94AA9" w:rsidRDefault="002B1CA8" w:rsidP="002B1CA8">
      <w:pPr>
        <w:autoSpaceDE w:val="0"/>
        <w:autoSpaceDN w:val="0"/>
        <w:adjustRightInd w:val="0"/>
        <w:rPr>
          <w:color w:val="000000"/>
          <w:lang w:val="en-US"/>
        </w:rPr>
      </w:pPr>
      <w:r w:rsidRPr="00B94AA9">
        <w:rPr>
          <w:color w:val="000000"/>
          <w:lang w:val="en-US"/>
        </w:rPr>
        <w:t>Hypromellosephthalat</w:t>
      </w:r>
    </w:p>
    <w:p w14:paraId="1A034366" w14:textId="77777777" w:rsidR="002B1CA8" w:rsidRPr="00B94AA9" w:rsidRDefault="002B1CA8" w:rsidP="002B1CA8">
      <w:pPr>
        <w:autoSpaceDE w:val="0"/>
        <w:autoSpaceDN w:val="0"/>
        <w:adjustRightInd w:val="0"/>
        <w:rPr>
          <w:color w:val="000000"/>
          <w:lang w:val="nb-NO"/>
        </w:rPr>
      </w:pPr>
      <w:r w:rsidRPr="00B94AA9">
        <w:rPr>
          <w:color w:val="000000"/>
          <w:lang w:val="nb-NO"/>
        </w:rPr>
        <w:t>Diethylphthalat</w:t>
      </w:r>
    </w:p>
    <w:p w14:paraId="0A3D6A03" w14:textId="77777777" w:rsidR="00186F57" w:rsidRPr="00B94AA9" w:rsidRDefault="00186F57">
      <w:pPr>
        <w:rPr>
          <w:highlight w:val="yellow"/>
          <w:lang w:val="nb-NO"/>
        </w:rPr>
      </w:pPr>
    </w:p>
    <w:p w14:paraId="7118B347" w14:textId="77777777" w:rsidR="0019337D" w:rsidRPr="00B94AA9" w:rsidRDefault="0019337D" w:rsidP="00E30BEC">
      <w:pPr>
        <w:keepNext/>
        <w:rPr>
          <w:u w:val="single"/>
          <w:lang w:val="nb-NO"/>
        </w:rPr>
      </w:pPr>
      <w:r w:rsidRPr="00B94AA9">
        <w:rPr>
          <w:u w:val="single"/>
          <w:lang w:val="nb-NO"/>
        </w:rPr>
        <w:t>30 mg kapsler</w:t>
      </w:r>
    </w:p>
    <w:p w14:paraId="68F7BAF8" w14:textId="77777777" w:rsidR="009254F0" w:rsidRPr="00B94AA9" w:rsidRDefault="009254F0" w:rsidP="00E30BEC">
      <w:pPr>
        <w:keepNext/>
        <w:rPr>
          <w:bCs/>
          <w:u w:val="single"/>
          <w:lang w:val="nb-NO"/>
        </w:rPr>
      </w:pPr>
    </w:p>
    <w:p w14:paraId="5BA2A1DA" w14:textId="5CEC1BEA" w:rsidR="00186F57" w:rsidRPr="00B94AA9" w:rsidRDefault="00186F57" w:rsidP="00E30BEC">
      <w:pPr>
        <w:keepNext/>
        <w:rPr>
          <w:bCs/>
          <w:u w:val="single"/>
          <w:lang w:val="nb-NO"/>
        </w:rPr>
      </w:pPr>
      <w:r w:rsidRPr="00B94AA9">
        <w:rPr>
          <w:bCs/>
          <w:u w:val="single"/>
          <w:lang w:val="nb-NO"/>
        </w:rPr>
        <w:t>Kapselskal</w:t>
      </w:r>
    </w:p>
    <w:p w14:paraId="0091E19E" w14:textId="77777777" w:rsidR="009254F0" w:rsidRPr="00B94AA9" w:rsidRDefault="009254F0" w:rsidP="00E30BEC">
      <w:pPr>
        <w:keepNext/>
        <w:autoSpaceDE w:val="0"/>
        <w:autoSpaceDN w:val="0"/>
        <w:adjustRightInd w:val="0"/>
        <w:rPr>
          <w:color w:val="000000"/>
          <w:lang w:val="nb-NO"/>
        </w:rPr>
      </w:pPr>
    </w:p>
    <w:p w14:paraId="09281A2A" w14:textId="02CCA991" w:rsidR="002B1CA8" w:rsidRPr="00B94AA9" w:rsidRDefault="002B1CA8" w:rsidP="00E30BEC">
      <w:pPr>
        <w:keepNext/>
        <w:autoSpaceDE w:val="0"/>
        <w:autoSpaceDN w:val="0"/>
        <w:adjustRightInd w:val="0"/>
        <w:rPr>
          <w:color w:val="000000"/>
          <w:lang w:val="nb-NO"/>
        </w:rPr>
      </w:pPr>
      <w:r w:rsidRPr="00B94AA9">
        <w:rPr>
          <w:color w:val="000000"/>
          <w:lang w:val="nb-NO"/>
        </w:rPr>
        <w:t>Brilliant blue (E133)</w:t>
      </w:r>
    </w:p>
    <w:p w14:paraId="62807B4C" w14:textId="77777777" w:rsidR="004E0602" w:rsidRPr="00C440F5" w:rsidRDefault="00186F57">
      <w:pPr>
        <w:pStyle w:val="EndnoteText"/>
      </w:pPr>
      <w:r w:rsidRPr="00C440F5">
        <w:t>Gelatine</w:t>
      </w:r>
    </w:p>
    <w:p w14:paraId="7606FBBB" w14:textId="77777777" w:rsidR="002B1CA8" w:rsidRPr="00C440F5" w:rsidRDefault="002B1CA8" w:rsidP="002B1CA8">
      <w:pPr>
        <w:autoSpaceDE w:val="0"/>
        <w:autoSpaceDN w:val="0"/>
        <w:adjustRightInd w:val="0"/>
        <w:rPr>
          <w:color w:val="000000"/>
        </w:rPr>
      </w:pPr>
      <w:r w:rsidRPr="00C440F5">
        <w:rPr>
          <w:color w:val="000000"/>
        </w:rPr>
        <w:t>Titandioxid (E171)</w:t>
      </w:r>
    </w:p>
    <w:p w14:paraId="04F42F12" w14:textId="77777777" w:rsidR="002B1CA8" w:rsidRPr="00C440F5" w:rsidRDefault="002B1CA8" w:rsidP="002B1CA8">
      <w:pPr>
        <w:autoSpaceDE w:val="0"/>
        <w:autoSpaceDN w:val="0"/>
        <w:adjustRightInd w:val="0"/>
        <w:rPr>
          <w:color w:val="000000"/>
        </w:rPr>
      </w:pPr>
      <w:r w:rsidRPr="00C440F5">
        <w:rPr>
          <w:color w:val="000000"/>
        </w:rPr>
        <w:t>Gelatine</w:t>
      </w:r>
    </w:p>
    <w:p w14:paraId="26BE7C04" w14:textId="77777777" w:rsidR="002B1CA8" w:rsidRPr="00C440F5" w:rsidRDefault="002B1CA8" w:rsidP="002B1CA8">
      <w:pPr>
        <w:autoSpaceDE w:val="0"/>
        <w:autoSpaceDN w:val="0"/>
        <w:adjustRightInd w:val="0"/>
        <w:rPr>
          <w:color w:val="000000"/>
        </w:rPr>
      </w:pPr>
      <w:r w:rsidRPr="00C440F5">
        <w:rPr>
          <w:color w:val="000000"/>
        </w:rPr>
        <w:t>Guldblæk</w:t>
      </w:r>
    </w:p>
    <w:p w14:paraId="74A85AF3" w14:textId="77777777" w:rsidR="00186F57" w:rsidRPr="00C440F5" w:rsidRDefault="00186F57"/>
    <w:p w14:paraId="79B610A3" w14:textId="77777777" w:rsidR="00C742B7" w:rsidRPr="00C440F5" w:rsidRDefault="00C742B7" w:rsidP="00C742B7">
      <w:pPr>
        <w:keepNext/>
        <w:keepLines/>
        <w:autoSpaceDE w:val="0"/>
        <w:autoSpaceDN w:val="0"/>
        <w:adjustRightInd w:val="0"/>
        <w:rPr>
          <w:color w:val="000000"/>
          <w:u w:val="single"/>
        </w:rPr>
      </w:pPr>
      <w:r w:rsidRPr="00C440F5">
        <w:rPr>
          <w:color w:val="000000"/>
          <w:u w:val="single"/>
        </w:rPr>
        <w:t>Guldblæk indeholder</w:t>
      </w:r>
    </w:p>
    <w:p w14:paraId="61660D63" w14:textId="77777777" w:rsidR="009254F0" w:rsidRPr="00C440F5" w:rsidRDefault="009254F0"/>
    <w:p w14:paraId="58A940DD" w14:textId="778917E1" w:rsidR="00186F57" w:rsidRPr="00C440F5" w:rsidRDefault="00186F57">
      <w:r w:rsidRPr="00C440F5">
        <w:t>Shellac</w:t>
      </w:r>
    </w:p>
    <w:p w14:paraId="702A3DAB" w14:textId="77777777" w:rsidR="00C742B7" w:rsidRPr="00C440F5" w:rsidRDefault="00C742B7" w:rsidP="00C742B7">
      <w:pPr>
        <w:autoSpaceDE w:val="0"/>
        <w:autoSpaceDN w:val="0"/>
        <w:adjustRightInd w:val="0"/>
        <w:rPr>
          <w:color w:val="000000"/>
        </w:rPr>
      </w:pPr>
      <w:r w:rsidRPr="00C440F5">
        <w:rPr>
          <w:color w:val="000000"/>
        </w:rPr>
        <w:t>Propylenglycol</w:t>
      </w:r>
    </w:p>
    <w:p w14:paraId="1F8CABBB" w14:textId="77777777" w:rsidR="00C742B7" w:rsidRPr="00C440F5" w:rsidRDefault="00C742B7" w:rsidP="00C742B7">
      <w:pPr>
        <w:autoSpaceDE w:val="0"/>
        <w:autoSpaceDN w:val="0"/>
        <w:adjustRightInd w:val="0"/>
        <w:rPr>
          <w:color w:val="000000"/>
        </w:rPr>
      </w:pPr>
      <w:r w:rsidRPr="00C440F5">
        <w:rPr>
          <w:color w:val="000000"/>
        </w:rPr>
        <w:t>Stærk ammoniumopløsning</w:t>
      </w:r>
    </w:p>
    <w:p w14:paraId="72A4D9E8" w14:textId="77777777" w:rsidR="00C742B7" w:rsidRPr="00C440F5" w:rsidRDefault="00C742B7" w:rsidP="00C742B7">
      <w:pPr>
        <w:autoSpaceDE w:val="0"/>
        <w:autoSpaceDN w:val="0"/>
        <w:adjustRightInd w:val="0"/>
      </w:pPr>
      <w:r w:rsidRPr="00C440F5">
        <w:rPr>
          <w:color w:val="000000"/>
        </w:rPr>
        <w:t>Gul jernoxid (E172)</w:t>
      </w:r>
    </w:p>
    <w:p w14:paraId="3948833B" w14:textId="77777777" w:rsidR="00186F57" w:rsidRPr="00C440F5" w:rsidRDefault="00186F57" w:rsidP="008A4D0C">
      <w:pPr>
        <w:rPr>
          <w:b/>
          <w:bCs/>
          <w:highlight w:val="yellow"/>
        </w:rPr>
      </w:pPr>
    </w:p>
    <w:p w14:paraId="2DDF4248" w14:textId="77777777" w:rsidR="0019337D" w:rsidRPr="00B94AA9" w:rsidRDefault="0019337D" w:rsidP="0019337D">
      <w:pPr>
        <w:rPr>
          <w:u w:val="single"/>
        </w:rPr>
      </w:pPr>
      <w:r w:rsidRPr="00B94AA9">
        <w:rPr>
          <w:u w:val="single"/>
        </w:rPr>
        <w:lastRenderedPageBreak/>
        <w:t>60 mg kapsler</w:t>
      </w:r>
    </w:p>
    <w:p w14:paraId="18CD0062" w14:textId="77777777" w:rsidR="009254F0" w:rsidRPr="00B94AA9" w:rsidRDefault="009254F0" w:rsidP="0019337D">
      <w:pPr>
        <w:keepNext/>
        <w:rPr>
          <w:bCs/>
          <w:u w:val="single"/>
        </w:rPr>
      </w:pPr>
    </w:p>
    <w:p w14:paraId="68FE8172" w14:textId="231C8953" w:rsidR="0019337D" w:rsidRPr="00B94AA9" w:rsidRDefault="0019337D" w:rsidP="0019337D">
      <w:pPr>
        <w:keepNext/>
        <w:rPr>
          <w:bCs/>
          <w:u w:val="single"/>
        </w:rPr>
      </w:pPr>
      <w:r w:rsidRPr="00B94AA9">
        <w:rPr>
          <w:bCs/>
          <w:u w:val="single"/>
        </w:rPr>
        <w:t>Kapselskal</w:t>
      </w:r>
    </w:p>
    <w:p w14:paraId="58C62F9F" w14:textId="77777777" w:rsidR="009254F0" w:rsidRPr="00B94AA9" w:rsidRDefault="009254F0" w:rsidP="0019337D">
      <w:pPr>
        <w:autoSpaceDE w:val="0"/>
        <w:autoSpaceDN w:val="0"/>
        <w:adjustRightInd w:val="0"/>
        <w:rPr>
          <w:color w:val="000000"/>
        </w:rPr>
      </w:pPr>
    </w:p>
    <w:p w14:paraId="06B8E296" w14:textId="0B94712B" w:rsidR="0019337D" w:rsidRPr="00B94AA9" w:rsidRDefault="0019337D" w:rsidP="0019337D">
      <w:pPr>
        <w:autoSpaceDE w:val="0"/>
        <w:autoSpaceDN w:val="0"/>
        <w:adjustRightInd w:val="0"/>
        <w:rPr>
          <w:color w:val="000000"/>
        </w:rPr>
      </w:pPr>
      <w:r w:rsidRPr="00B94AA9">
        <w:rPr>
          <w:color w:val="000000"/>
        </w:rPr>
        <w:t>Brilliant blue (E133)</w:t>
      </w:r>
    </w:p>
    <w:p w14:paraId="7DD944BE" w14:textId="77777777" w:rsidR="0019337D" w:rsidRPr="00AB05A6" w:rsidRDefault="0019337D" w:rsidP="0019337D">
      <w:r w:rsidRPr="00AB05A6">
        <w:t>Gul jernoxid (E172)</w:t>
      </w:r>
    </w:p>
    <w:p w14:paraId="132F2C54" w14:textId="77777777" w:rsidR="0019337D" w:rsidRPr="00C440F5" w:rsidRDefault="0019337D" w:rsidP="0019337D">
      <w:r w:rsidRPr="00C440F5">
        <w:t>Titandioxid (E171)</w:t>
      </w:r>
    </w:p>
    <w:p w14:paraId="13C45D5F" w14:textId="77777777" w:rsidR="0019337D" w:rsidRPr="00C440F5" w:rsidRDefault="0019337D" w:rsidP="0019337D">
      <w:r w:rsidRPr="00C440F5">
        <w:t>Gelatine</w:t>
      </w:r>
    </w:p>
    <w:p w14:paraId="6F3ECA98" w14:textId="77777777" w:rsidR="0019337D" w:rsidRPr="00C440F5" w:rsidRDefault="0019337D" w:rsidP="0019337D">
      <w:pPr>
        <w:autoSpaceDE w:val="0"/>
        <w:autoSpaceDN w:val="0"/>
        <w:adjustRightInd w:val="0"/>
        <w:rPr>
          <w:color w:val="000000"/>
        </w:rPr>
      </w:pPr>
      <w:r w:rsidRPr="00C440F5">
        <w:rPr>
          <w:color w:val="000000"/>
        </w:rPr>
        <w:t>Hvidt blæk</w:t>
      </w:r>
    </w:p>
    <w:p w14:paraId="56EF1530" w14:textId="77777777" w:rsidR="0019337D" w:rsidRPr="00C440F5" w:rsidRDefault="0019337D" w:rsidP="0019337D"/>
    <w:p w14:paraId="2D0CC8E7" w14:textId="77777777" w:rsidR="0019337D" w:rsidRPr="00C440F5" w:rsidRDefault="0019337D" w:rsidP="0019337D">
      <w:pPr>
        <w:keepNext/>
        <w:keepLines/>
        <w:autoSpaceDE w:val="0"/>
        <w:autoSpaceDN w:val="0"/>
        <w:adjustRightInd w:val="0"/>
        <w:rPr>
          <w:color w:val="000000"/>
          <w:u w:val="single"/>
        </w:rPr>
      </w:pPr>
      <w:r w:rsidRPr="00C440F5">
        <w:rPr>
          <w:color w:val="000000"/>
          <w:u w:val="single"/>
        </w:rPr>
        <w:t>Hvidt blæk indeholder</w:t>
      </w:r>
    </w:p>
    <w:p w14:paraId="0301B11D" w14:textId="77777777" w:rsidR="009254F0" w:rsidRPr="00C440F5" w:rsidRDefault="009254F0" w:rsidP="0019337D"/>
    <w:p w14:paraId="5E840010" w14:textId="461DDF06" w:rsidR="0019337D" w:rsidRPr="008B25F0" w:rsidRDefault="0019337D" w:rsidP="0019337D">
      <w:pPr>
        <w:rPr>
          <w:lang w:val="en-US"/>
        </w:rPr>
      </w:pPr>
      <w:r w:rsidRPr="008B25F0">
        <w:rPr>
          <w:lang w:val="en-US"/>
        </w:rPr>
        <w:t>Shellac</w:t>
      </w:r>
    </w:p>
    <w:p w14:paraId="09033DDB" w14:textId="77777777" w:rsidR="0019337D" w:rsidRPr="008B25F0" w:rsidRDefault="0019337D" w:rsidP="0019337D">
      <w:pPr>
        <w:rPr>
          <w:lang w:val="en-US"/>
        </w:rPr>
      </w:pPr>
      <w:proofErr w:type="spellStart"/>
      <w:r w:rsidRPr="008B25F0">
        <w:rPr>
          <w:lang w:val="en-US"/>
        </w:rPr>
        <w:t>Propylenglycol</w:t>
      </w:r>
      <w:proofErr w:type="spellEnd"/>
    </w:p>
    <w:p w14:paraId="5C68BE71" w14:textId="77777777" w:rsidR="0019337D" w:rsidRPr="008B25F0" w:rsidRDefault="0019337D" w:rsidP="0019337D">
      <w:pPr>
        <w:autoSpaceDE w:val="0"/>
        <w:autoSpaceDN w:val="0"/>
        <w:adjustRightInd w:val="0"/>
        <w:rPr>
          <w:color w:val="000000"/>
          <w:lang w:val="en-US"/>
        </w:rPr>
      </w:pPr>
      <w:proofErr w:type="spellStart"/>
      <w:r w:rsidRPr="008B25F0">
        <w:rPr>
          <w:color w:val="000000"/>
          <w:lang w:val="en-US"/>
        </w:rPr>
        <w:t>Natriumhydroxid</w:t>
      </w:r>
      <w:proofErr w:type="spellEnd"/>
    </w:p>
    <w:p w14:paraId="395EE49F" w14:textId="77777777" w:rsidR="0019337D" w:rsidRPr="008B25F0" w:rsidRDefault="0019337D" w:rsidP="0019337D">
      <w:pPr>
        <w:autoSpaceDE w:val="0"/>
        <w:autoSpaceDN w:val="0"/>
        <w:adjustRightInd w:val="0"/>
        <w:rPr>
          <w:lang w:val="en-US"/>
        </w:rPr>
      </w:pPr>
      <w:proofErr w:type="spellStart"/>
      <w:r w:rsidRPr="008B25F0">
        <w:rPr>
          <w:color w:val="000000"/>
          <w:lang w:val="en-US"/>
        </w:rPr>
        <w:t>Povidon</w:t>
      </w:r>
      <w:proofErr w:type="spellEnd"/>
    </w:p>
    <w:p w14:paraId="08756D00" w14:textId="77777777" w:rsidR="0019337D" w:rsidRPr="008B25F0" w:rsidRDefault="0019337D" w:rsidP="0019337D">
      <w:pPr>
        <w:rPr>
          <w:lang w:val="en-US"/>
        </w:rPr>
      </w:pPr>
      <w:proofErr w:type="spellStart"/>
      <w:r w:rsidRPr="008B25F0">
        <w:rPr>
          <w:lang w:val="en-US"/>
        </w:rPr>
        <w:t>Titandioxid</w:t>
      </w:r>
      <w:proofErr w:type="spellEnd"/>
      <w:r w:rsidRPr="008B25F0">
        <w:rPr>
          <w:lang w:val="en-US"/>
        </w:rPr>
        <w:t xml:space="preserve"> (E171)</w:t>
      </w:r>
    </w:p>
    <w:p w14:paraId="1BE3462F" w14:textId="77777777" w:rsidR="0019337D" w:rsidRPr="008B25F0" w:rsidRDefault="0019337D" w:rsidP="008A4D0C">
      <w:pPr>
        <w:rPr>
          <w:b/>
          <w:bCs/>
          <w:highlight w:val="yellow"/>
          <w:lang w:val="en-US"/>
        </w:rPr>
      </w:pPr>
    </w:p>
    <w:p w14:paraId="790840DA" w14:textId="77777777" w:rsidR="00186F57" w:rsidRPr="00C440F5" w:rsidRDefault="00186F57" w:rsidP="00251D61">
      <w:pPr>
        <w:keepNext/>
        <w:ind w:left="567" w:hanging="567"/>
      </w:pPr>
      <w:r w:rsidRPr="00C440F5">
        <w:rPr>
          <w:b/>
          <w:bCs/>
        </w:rPr>
        <w:t>6.2</w:t>
      </w:r>
      <w:r w:rsidRPr="00C440F5">
        <w:rPr>
          <w:b/>
          <w:bCs/>
        </w:rPr>
        <w:tab/>
        <w:t>Uforligeligheder</w:t>
      </w:r>
    </w:p>
    <w:p w14:paraId="4CACEBD9" w14:textId="77777777" w:rsidR="00186F57" w:rsidRPr="00C440F5" w:rsidRDefault="00186F57" w:rsidP="000778F5">
      <w:pPr>
        <w:keepNext/>
      </w:pPr>
    </w:p>
    <w:p w14:paraId="20E0B907" w14:textId="77777777" w:rsidR="00186F57" w:rsidRPr="00C440F5" w:rsidRDefault="00186F57">
      <w:pPr>
        <w:pStyle w:val="Style1"/>
        <w:rPr>
          <w:rFonts w:ascii="Times New Roman" w:hAnsi="Times New Roman"/>
          <w:lang w:val="da-DK"/>
        </w:rPr>
      </w:pPr>
      <w:r w:rsidRPr="00C440F5">
        <w:rPr>
          <w:rFonts w:ascii="Times New Roman" w:hAnsi="Times New Roman"/>
          <w:lang w:val="da-DK"/>
        </w:rPr>
        <w:t>Ikke relevant.</w:t>
      </w:r>
    </w:p>
    <w:p w14:paraId="6827092C" w14:textId="77777777" w:rsidR="00186F57" w:rsidRPr="00C440F5" w:rsidRDefault="00186F57"/>
    <w:p w14:paraId="3C97CFB3" w14:textId="77777777" w:rsidR="00186F57" w:rsidRPr="00C440F5" w:rsidRDefault="00186F57" w:rsidP="00251D61">
      <w:pPr>
        <w:keepNext/>
        <w:ind w:left="567" w:hanging="567"/>
      </w:pPr>
      <w:r w:rsidRPr="00C440F5">
        <w:rPr>
          <w:b/>
          <w:bCs/>
        </w:rPr>
        <w:t>6.3</w:t>
      </w:r>
      <w:r w:rsidRPr="00C440F5">
        <w:rPr>
          <w:b/>
          <w:bCs/>
        </w:rPr>
        <w:tab/>
        <w:t>Opbevaringstid</w:t>
      </w:r>
    </w:p>
    <w:p w14:paraId="2707E364" w14:textId="77777777" w:rsidR="00186F57" w:rsidRPr="00C440F5" w:rsidRDefault="00186F57" w:rsidP="004B49A2">
      <w:pPr>
        <w:keepNext/>
      </w:pPr>
    </w:p>
    <w:p w14:paraId="48F2F043" w14:textId="77777777" w:rsidR="00AC594C" w:rsidRDefault="00AC594C" w:rsidP="007D5225">
      <w:pPr>
        <w:keepNext/>
      </w:pPr>
      <w:r>
        <w:t>Blisterpakninger PVC/PCTFE/Alu eller PVC/PE/PVdC/Alu: 2 år.</w:t>
      </w:r>
    </w:p>
    <w:p w14:paraId="2AF8166E" w14:textId="77777777" w:rsidR="00AC594C" w:rsidRDefault="00AC594C" w:rsidP="00AC594C">
      <w:r>
        <w:t>Blisterpakninger OPA/Alu/PVC – Alu: 3 år.</w:t>
      </w:r>
    </w:p>
    <w:p w14:paraId="0A813682" w14:textId="77777777" w:rsidR="00AC594C" w:rsidRPr="00861A99" w:rsidRDefault="00AC594C" w:rsidP="00AC594C">
      <w:r>
        <w:t>Beholdere: 3 år.</w:t>
      </w:r>
    </w:p>
    <w:p w14:paraId="66D9A90A" w14:textId="77777777" w:rsidR="00186F57" w:rsidRPr="00C440F5" w:rsidRDefault="00186F57">
      <w:pPr>
        <w:rPr>
          <w:highlight w:val="yellow"/>
        </w:rPr>
      </w:pPr>
    </w:p>
    <w:p w14:paraId="4736C477" w14:textId="77777777" w:rsidR="00C742B7" w:rsidRPr="00251D61" w:rsidRDefault="00C742B7" w:rsidP="00251D61">
      <w:r w:rsidRPr="00251D61">
        <w:t xml:space="preserve">Kun for </w:t>
      </w:r>
      <w:r w:rsidR="006B13D3" w:rsidRPr="00251D61">
        <w:t>beholder</w:t>
      </w:r>
      <w:r w:rsidR="00386468" w:rsidRPr="00251D61">
        <w:t>e</w:t>
      </w:r>
      <w:r w:rsidRPr="00251D61">
        <w:t>:</w:t>
      </w:r>
    </w:p>
    <w:p w14:paraId="1B1BEF49" w14:textId="77777777" w:rsidR="00C742B7" w:rsidRPr="00251D61" w:rsidRDefault="00C742B7" w:rsidP="00251D61">
      <w:r w:rsidRPr="00251D61">
        <w:t xml:space="preserve">Skal anvendes inden for </w:t>
      </w:r>
      <w:r w:rsidR="004C7DD9" w:rsidRPr="00251D61">
        <w:t>18</w:t>
      </w:r>
      <w:r w:rsidR="009D3741" w:rsidRPr="00251D61">
        <w:t>0</w:t>
      </w:r>
      <w:r w:rsidRPr="00251D61">
        <w:t xml:space="preserve"> dage efter åbning.</w:t>
      </w:r>
    </w:p>
    <w:p w14:paraId="19B78622" w14:textId="77777777" w:rsidR="00C742B7" w:rsidRPr="00C440F5" w:rsidRDefault="00C742B7">
      <w:pPr>
        <w:rPr>
          <w:highlight w:val="yellow"/>
        </w:rPr>
      </w:pPr>
    </w:p>
    <w:p w14:paraId="30A18C30" w14:textId="77777777" w:rsidR="00186F57" w:rsidRPr="00C440F5" w:rsidRDefault="00186F57" w:rsidP="00251D61">
      <w:pPr>
        <w:keepNext/>
        <w:ind w:left="567" w:hanging="567"/>
      </w:pPr>
      <w:r w:rsidRPr="00C440F5">
        <w:rPr>
          <w:b/>
          <w:bCs/>
        </w:rPr>
        <w:t>6.4</w:t>
      </w:r>
      <w:r w:rsidRPr="00C440F5">
        <w:rPr>
          <w:b/>
          <w:bCs/>
        </w:rPr>
        <w:tab/>
        <w:t>Særlige opbevaringsforhold</w:t>
      </w:r>
    </w:p>
    <w:p w14:paraId="408BCC01" w14:textId="77777777" w:rsidR="00186F57" w:rsidRPr="00C440F5" w:rsidRDefault="00186F57" w:rsidP="00177B5B">
      <w:pPr>
        <w:keepNext/>
      </w:pPr>
    </w:p>
    <w:p w14:paraId="4E1E0F8A" w14:textId="77777777" w:rsidR="00186F57" w:rsidRPr="00C440F5" w:rsidRDefault="00C742B7">
      <w:pPr>
        <w:jc w:val="both"/>
      </w:pPr>
      <w:r w:rsidRPr="00C440F5">
        <w:t>Opbevar</w:t>
      </w:r>
      <w:r w:rsidR="00FE4711" w:rsidRPr="00C440F5">
        <w:t>es</w:t>
      </w:r>
      <w:r w:rsidRPr="00C440F5">
        <w:t xml:space="preserve"> i den originale </w:t>
      </w:r>
      <w:r w:rsidR="00FE4711" w:rsidRPr="00C440F5">
        <w:t>yder</w:t>
      </w:r>
      <w:r w:rsidRPr="00C440F5">
        <w:t>pakning for at beskytte mod fugt.</w:t>
      </w:r>
    </w:p>
    <w:p w14:paraId="7246FE6A" w14:textId="77777777" w:rsidR="00186F57" w:rsidRPr="00C440F5" w:rsidRDefault="00186F57">
      <w:pPr>
        <w:pStyle w:val="EndnoteText"/>
        <w:rPr>
          <w:b/>
          <w:bCs/>
          <w:i/>
          <w:iCs/>
        </w:rPr>
      </w:pPr>
    </w:p>
    <w:p w14:paraId="289B2E2E" w14:textId="77777777" w:rsidR="00186F57" w:rsidRPr="00C440F5" w:rsidRDefault="00186F57" w:rsidP="00251D61">
      <w:pPr>
        <w:keepNext/>
        <w:autoSpaceDE w:val="0"/>
        <w:autoSpaceDN w:val="0"/>
        <w:adjustRightInd w:val="0"/>
        <w:ind w:left="567" w:hanging="567"/>
        <w:rPr>
          <w:b/>
          <w:bCs/>
        </w:rPr>
      </w:pPr>
      <w:r w:rsidRPr="00C440F5">
        <w:rPr>
          <w:b/>
          <w:bCs/>
        </w:rPr>
        <w:t>6.5</w:t>
      </w:r>
      <w:r w:rsidRPr="00C440F5">
        <w:rPr>
          <w:b/>
          <w:bCs/>
        </w:rPr>
        <w:tab/>
        <w:t>Emballage</w:t>
      </w:r>
      <w:r w:rsidR="00915B58" w:rsidRPr="00C440F5">
        <w:rPr>
          <w:b/>
          <w:bCs/>
        </w:rPr>
        <w:t>type og</w:t>
      </w:r>
      <w:r w:rsidR="00B468BD" w:rsidRPr="00C440F5">
        <w:rPr>
          <w:b/>
          <w:bCs/>
        </w:rPr>
        <w:t xml:space="preserve"> pakningsstørrelser</w:t>
      </w:r>
    </w:p>
    <w:p w14:paraId="64477659" w14:textId="77777777" w:rsidR="00186F57" w:rsidRPr="00C440F5" w:rsidRDefault="00186F57" w:rsidP="00DA6818">
      <w:pPr>
        <w:pStyle w:val="EndnoteText"/>
        <w:keepNext/>
        <w:widowControl/>
        <w:autoSpaceDE w:val="0"/>
        <w:autoSpaceDN w:val="0"/>
        <w:adjustRightInd w:val="0"/>
      </w:pPr>
    </w:p>
    <w:p w14:paraId="249413CB" w14:textId="77777777" w:rsidR="0019337D" w:rsidRPr="00C440F5" w:rsidRDefault="0019337D" w:rsidP="00E30BEC">
      <w:pPr>
        <w:keepNext/>
        <w:rPr>
          <w:u w:val="single"/>
        </w:rPr>
      </w:pPr>
      <w:r w:rsidRPr="00C440F5">
        <w:rPr>
          <w:u w:val="single"/>
        </w:rPr>
        <w:t>30 mg kapsler</w:t>
      </w:r>
    </w:p>
    <w:p w14:paraId="5759B564" w14:textId="77777777" w:rsidR="009254F0" w:rsidRPr="00C440F5" w:rsidRDefault="009254F0" w:rsidP="00E30BEC">
      <w:pPr>
        <w:keepNext/>
        <w:suppressAutoHyphens/>
        <w:rPr>
          <w:rFonts w:eastAsia="SimSun" w:cs="Arial"/>
          <w:lang w:eastAsia="da-DK"/>
        </w:rPr>
      </w:pPr>
    </w:p>
    <w:p w14:paraId="5FC815F5" w14:textId="70CF2F62" w:rsidR="00CE284B" w:rsidRPr="00C440F5" w:rsidRDefault="00CE284B" w:rsidP="00E30BEC">
      <w:pPr>
        <w:keepNext/>
        <w:suppressAutoHyphens/>
        <w:rPr>
          <w:rFonts w:eastAsia="SimSun" w:cs="Arial"/>
          <w:lang w:eastAsia="da-DK"/>
        </w:rPr>
      </w:pPr>
      <w:r w:rsidRPr="00C440F5">
        <w:rPr>
          <w:rFonts w:eastAsia="SimSun" w:cs="Arial"/>
          <w:lang w:eastAsia="da-DK"/>
        </w:rPr>
        <w:t>PVC/PCTFE/Aluminium eller OPA/Aluminium/PVC – Aluminium-blisterpakning med 7, 14, 28, 98 og multipakninger med 98 (2 pakninger med 49) hårde enterokapsler.</w:t>
      </w:r>
    </w:p>
    <w:p w14:paraId="19FF2F39" w14:textId="77777777" w:rsidR="002362BA" w:rsidRPr="00C440F5" w:rsidRDefault="002362BA" w:rsidP="00CE284B">
      <w:pPr>
        <w:suppressAutoHyphens/>
        <w:rPr>
          <w:rFonts w:eastAsia="SimSun" w:cs="Arial"/>
          <w:lang w:eastAsia="da-DK"/>
        </w:rPr>
      </w:pPr>
      <w:r w:rsidRPr="00C440F5">
        <w:rPr>
          <w:color w:val="000000"/>
          <w:lang w:eastAsia="en-GB"/>
        </w:rPr>
        <w:t>PVC/PE/PVdC/Aluminium</w:t>
      </w:r>
      <w:r w:rsidRPr="00C440F5">
        <w:rPr>
          <w:rFonts w:eastAsia="SimSun" w:cs="Arial"/>
          <w:lang w:eastAsia="da-DK"/>
        </w:rPr>
        <w:t>-blisterpakning med 7, 14, 28, 49, 98 og multipakninger med 98 (2 pakninger med 49) hårde enterokapsler.</w:t>
      </w:r>
    </w:p>
    <w:p w14:paraId="6DC361AA" w14:textId="77777777" w:rsidR="00C742B7" w:rsidRPr="00C440F5" w:rsidRDefault="00C742B7" w:rsidP="00C742B7">
      <w:pPr>
        <w:autoSpaceDE w:val="0"/>
        <w:autoSpaceDN w:val="0"/>
        <w:adjustRightInd w:val="0"/>
        <w:rPr>
          <w:color w:val="000000"/>
        </w:rPr>
      </w:pPr>
      <w:r w:rsidRPr="00C440F5">
        <w:rPr>
          <w:color w:val="000000"/>
        </w:rPr>
        <w:t>Perforeret enkeltdosisblisterpakning af PVC/</w:t>
      </w:r>
      <w:r w:rsidR="009D53BA" w:rsidRPr="00C440F5">
        <w:rPr>
          <w:color w:val="000000"/>
        </w:rPr>
        <w:t>PCTFE</w:t>
      </w:r>
      <w:r w:rsidR="00824958" w:rsidRPr="00C440F5">
        <w:rPr>
          <w:color w:val="000000"/>
        </w:rPr>
        <w:t>/</w:t>
      </w:r>
      <w:r w:rsidR="00BB5265" w:rsidRPr="00C440F5">
        <w:rPr>
          <w:color w:val="000000"/>
        </w:rPr>
        <w:t>Aluminium eller OPA/Aluminium/PVC – Aluminium</w:t>
      </w:r>
      <w:r w:rsidRPr="00C440F5">
        <w:rPr>
          <w:color w:val="000000"/>
        </w:rPr>
        <w:t xml:space="preserve"> med 7 x 1, 28 x 1 og 30 x 1 hårde enterokapsler</w:t>
      </w:r>
      <w:r w:rsidR="000821A1" w:rsidRPr="00C440F5">
        <w:rPr>
          <w:color w:val="000000"/>
        </w:rPr>
        <w:t>.</w:t>
      </w:r>
    </w:p>
    <w:p w14:paraId="7B86AD4B" w14:textId="77777777" w:rsidR="00566464" w:rsidRPr="00C440F5" w:rsidRDefault="00566464" w:rsidP="00566464">
      <w:pPr>
        <w:autoSpaceDE w:val="0"/>
        <w:autoSpaceDN w:val="0"/>
        <w:adjustRightInd w:val="0"/>
        <w:rPr>
          <w:color w:val="000000"/>
        </w:rPr>
      </w:pPr>
      <w:r w:rsidRPr="00C440F5">
        <w:rPr>
          <w:color w:val="000000"/>
        </w:rPr>
        <w:t xml:space="preserve">Perforeret enkeltdosisblisterpakning af </w:t>
      </w:r>
      <w:r w:rsidRPr="00C440F5">
        <w:rPr>
          <w:color w:val="000000"/>
          <w:lang w:eastAsia="en-GB"/>
        </w:rPr>
        <w:t>PVC/PE/PVdC/Aluminium</w:t>
      </w:r>
      <w:r w:rsidRPr="00C440F5">
        <w:rPr>
          <w:color w:val="000000"/>
        </w:rPr>
        <w:t xml:space="preserve"> med 7 x 1 og 28 x 1 hårde enterokapsler</w:t>
      </w:r>
      <w:r w:rsidR="000821A1" w:rsidRPr="00C440F5">
        <w:rPr>
          <w:color w:val="000000"/>
        </w:rPr>
        <w:t>.</w:t>
      </w:r>
    </w:p>
    <w:p w14:paraId="78B2FDDE" w14:textId="77777777" w:rsidR="00566464" w:rsidRPr="00C440F5" w:rsidRDefault="00566464" w:rsidP="00C742B7">
      <w:pPr>
        <w:autoSpaceDE w:val="0"/>
        <w:autoSpaceDN w:val="0"/>
        <w:adjustRightInd w:val="0"/>
        <w:rPr>
          <w:color w:val="000000"/>
        </w:rPr>
      </w:pPr>
    </w:p>
    <w:p w14:paraId="05C235F2" w14:textId="77777777" w:rsidR="00C742B7" w:rsidRPr="00C440F5" w:rsidRDefault="00C742B7" w:rsidP="00C742B7">
      <w:pPr>
        <w:autoSpaceDE w:val="0"/>
        <w:autoSpaceDN w:val="0"/>
        <w:adjustRightInd w:val="0"/>
        <w:rPr>
          <w:color w:val="000000"/>
        </w:rPr>
      </w:pPr>
      <w:r w:rsidRPr="00C440F5">
        <w:rPr>
          <w:color w:val="000000"/>
        </w:rPr>
        <w:t>HDPE-</w:t>
      </w:r>
      <w:r w:rsidR="006B13D3" w:rsidRPr="00C440F5">
        <w:rPr>
          <w:color w:val="000000"/>
        </w:rPr>
        <w:t>beholder</w:t>
      </w:r>
      <w:r w:rsidRPr="00C440F5">
        <w:rPr>
          <w:color w:val="000000"/>
        </w:rPr>
        <w:t xml:space="preserve"> </w:t>
      </w:r>
      <w:r w:rsidR="00824958" w:rsidRPr="00C440F5">
        <w:rPr>
          <w:color w:val="000000"/>
        </w:rPr>
        <w:t xml:space="preserve">med tørremiddel </w:t>
      </w:r>
      <w:r w:rsidRPr="00C440F5">
        <w:rPr>
          <w:color w:val="000000"/>
        </w:rPr>
        <w:t>med 30, 100, 250 og 500 hårde enterokapsler</w:t>
      </w:r>
    </w:p>
    <w:p w14:paraId="069C47FB" w14:textId="77777777" w:rsidR="00D20096" w:rsidRPr="00C440F5" w:rsidRDefault="00D20096" w:rsidP="00C742B7">
      <w:pPr>
        <w:autoSpaceDE w:val="0"/>
        <w:autoSpaceDN w:val="0"/>
        <w:adjustRightInd w:val="0"/>
        <w:rPr>
          <w:color w:val="000000"/>
        </w:rPr>
      </w:pPr>
    </w:p>
    <w:p w14:paraId="34820B1A" w14:textId="77777777" w:rsidR="0019337D" w:rsidRPr="00C440F5" w:rsidRDefault="0019337D" w:rsidP="0019337D">
      <w:pPr>
        <w:rPr>
          <w:u w:val="single"/>
        </w:rPr>
      </w:pPr>
      <w:r w:rsidRPr="00C440F5">
        <w:rPr>
          <w:u w:val="single"/>
        </w:rPr>
        <w:t>60 mg kapsler</w:t>
      </w:r>
    </w:p>
    <w:p w14:paraId="72968C2F" w14:textId="77777777" w:rsidR="009254F0" w:rsidRPr="00C440F5" w:rsidRDefault="009254F0" w:rsidP="00CE284B"/>
    <w:p w14:paraId="7BF0B0A5" w14:textId="2790A1A9" w:rsidR="00CE284B" w:rsidRPr="00C440F5" w:rsidRDefault="00CE284B" w:rsidP="00CE284B">
      <w:r w:rsidRPr="00C440F5">
        <w:t>PVC/PCTFE/Aluminium eller OPA/Aluminium/PVC – Aluminium-blisterpakning med 14, 28, 84, 98 og multipakninger med 98 (2 pakninger med 49) hårde enterokapsler.</w:t>
      </w:r>
    </w:p>
    <w:p w14:paraId="5BB59FBA" w14:textId="77777777" w:rsidR="00A5358A" w:rsidRPr="00C440F5" w:rsidRDefault="00A5358A" w:rsidP="00CE284B">
      <w:r w:rsidRPr="00C440F5">
        <w:rPr>
          <w:color w:val="000000"/>
          <w:lang w:eastAsia="en-GB"/>
        </w:rPr>
        <w:t>PVC/PE/PVdC/Aluminium</w:t>
      </w:r>
      <w:r w:rsidRPr="00C440F5">
        <w:rPr>
          <w:rFonts w:eastAsia="SimSun" w:cs="Arial"/>
          <w:lang w:eastAsia="da-DK"/>
        </w:rPr>
        <w:t>-</w:t>
      </w:r>
      <w:r w:rsidRPr="00C440F5">
        <w:t>blisterpakning med 14, 28, 49, 98 og multipakninger med 98 (2 pakninger med 49) hårde enterokapsler.</w:t>
      </w:r>
    </w:p>
    <w:p w14:paraId="61BD9116" w14:textId="77777777" w:rsidR="0019337D" w:rsidRPr="00C440F5" w:rsidRDefault="0019337D" w:rsidP="0019337D">
      <w:pPr>
        <w:autoSpaceDE w:val="0"/>
        <w:autoSpaceDN w:val="0"/>
        <w:adjustRightInd w:val="0"/>
        <w:rPr>
          <w:color w:val="000000"/>
        </w:rPr>
      </w:pPr>
      <w:r w:rsidRPr="00C440F5">
        <w:rPr>
          <w:color w:val="000000"/>
        </w:rPr>
        <w:lastRenderedPageBreak/>
        <w:t>Perforeret enkeltdosisblisterpakning af PVC/PCTFE/Aluminium eller OPA/Aluminium/PVC – Aluminium med 28 x 1, 30 x 1 og 100 x 1 hårde enterokapsler</w:t>
      </w:r>
      <w:r w:rsidR="000821A1" w:rsidRPr="00C440F5">
        <w:rPr>
          <w:color w:val="000000"/>
        </w:rPr>
        <w:t>.</w:t>
      </w:r>
    </w:p>
    <w:p w14:paraId="4073F61F" w14:textId="77777777" w:rsidR="000821A1" w:rsidRPr="00C440F5" w:rsidRDefault="000821A1" w:rsidP="0019337D">
      <w:pPr>
        <w:autoSpaceDE w:val="0"/>
        <w:autoSpaceDN w:val="0"/>
        <w:adjustRightInd w:val="0"/>
        <w:rPr>
          <w:color w:val="000000"/>
        </w:rPr>
      </w:pPr>
      <w:r w:rsidRPr="00C440F5">
        <w:rPr>
          <w:color w:val="000000"/>
        </w:rPr>
        <w:t xml:space="preserve">Perforeret enkeltdosisblisterpakning af </w:t>
      </w:r>
      <w:r w:rsidRPr="00C440F5">
        <w:rPr>
          <w:color w:val="000000"/>
          <w:lang w:eastAsia="en-GB"/>
        </w:rPr>
        <w:t xml:space="preserve">PVC/PE/PVdC/Aluminium med </w:t>
      </w:r>
      <w:r w:rsidRPr="00C440F5">
        <w:rPr>
          <w:color w:val="000000"/>
        </w:rPr>
        <w:t>28 x 1 hårde enterokapsler.</w:t>
      </w:r>
    </w:p>
    <w:p w14:paraId="3BB5EA24" w14:textId="77777777" w:rsidR="0019337D" w:rsidRPr="00C440F5" w:rsidRDefault="0019337D" w:rsidP="00DA6818">
      <w:pPr>
        <w:autoSpaceDE w:val="0"/>
        <w:autoSpaceDN w:val="0"/>
        <w:adjustRightInd w:val="0"/>
        <w:rPr>
          <w:color w:val="000000"/>
        </w:rPr>
      </w:pPr>
      <w:r w:rsidRPr="00C440F5">
        <w:rPr>
          <w:color w:val="000000"/>
        </w:rPr>
        <w:t>HDPE-beholder med tørremiddel med 30, 100, 250 og 500 hårde enterokapsler</w:t>
      </w:r>
    </w:p>
    <w:p w14:paraId="4CE4299D" w14:textId="77777777" w:rsidR="00C742B7" w:rsidRPr="00C440F5" w:rsidRDefault="00C742B7" w:rsidP="00C742B7"/>
    <w:p w14:paraId="681D5143" w14:textId="77777777" w:rsidR="00186F57" w:rsidRPr="00C440F5" w:rsidRDefault="00186F57" w:rsidP="00DA6818">
      <w:pPr>
        <w:autoSpaceDE w:val="0"/>
        <w:autoSpaceDN w:val="0"/>
        <w:adjustRightInd w:val="0"/>
      </w:pPr>
      <w:r w:rsidRPr="00C440F5">
        <w:t>Ikke alle pakningsstørrelser er nødvendigvis markedsført.</w:t>
      </w:r>
    </w:p>
    <w:p w14:paraId="47C36064" w14:textId="77777777" w:rsidR="00186F57" w:rsidRPr="00C440F5" w:rsidRDefault="00186F57" w:rsidP="00DA6818">
      <w:pPr>
        <w:autoSpaceDE w:val="0"/>
        <w:autoSpaceDN w:val="0"/>
        <w:adjustRightInd w:val="0"/>
      </w:pPr>
    </w:p>
    <w:p w14:paraId="2D55A922" w14:textId="77777777" w:rsidR="00186F57" w:rsidRPr="00C440F5" w:rsidRDefault="00186F57" w:rsidP="00251D61">
      <w:pPr>
        <w:keepNext/>
        <w:ind w:left="567" w:hanging="567"/>
      </w:pPr>
      <w:r w:rsidRPr="00C440F5">
        <w:rPr>
          <w:b/>
          <w:bCs/>
        </w:rPr>
        <w:t>6.6</w:t>
      </w:r>
      <w:r w:rsidRPr="00C440F5">
        <w:rPr>
          <w:b/>
          <w:bCs/>
        </w:rPr>
        <w:tab/>
      </w:r>
      <w:r w:rsidR="00D347BD" w:rsidRPr="00C440F5">
        <w:rPr>
          <w:b/>
          <w:bCs/>
        </w:rPr>
        <w:t xml:space="preserve">Regler for </w:t>
      </w:r>
      <w:r w:rsidR="008D0B0A" w:rsidRPr="00C440F5">
        <w:rPr>
          <w:b/>
          <w:bCs/>
        </w:rPr>
        <w:t xml:space="preserve">bortskaffelse </w:t>
      </w:r>
      <w:r w:rsidRPr="00C440F5">
        <w:rPr>
          <w:b/>
          <w:bCs/>
        </w:rPr>
        <w:t>og</w:t>
      </w:r>
      <w:r w:rsidR="00D347BD" w:rsidRPr="00C440F5">
        <w:rPr>
          <w:b/>
          <w:bCs/>
        </w:rPr>
        <w:t xml:space="preserve"> anden</w:t>
      </w:r>
      <w:r w:rsidRPr="00C440F5">
        <w:rPr>
          <w:b/>
          <w:bCs/>
        </w:rPr>
        <w:t xml:space="preserve"> håndtering</w:t>
      </w:r>
    </w:p>
    <w:p w14:paraId="4A4637CC" w14:textId="77777777" w:rsidR="00186F57" w:rsidRPr="00C440F5" w:rsidRDefault="00186F57" w:rsidP="0023739E">
      <w:pPr>
        <w:keepNext/>
      </w:pPr>
    </w:p>
    <w:p w14:paraId="02D75AAA" w14:textId="77777777" w:rsidR="00186F57" w:rsidRPr="00C440F5" w:rsidRDefault="00186F57" w:rsidP="004B49A2">
      <w:r w:rsidRPr="00C440F5">
        <w:t>Ingen særlige forholdsregler</w:t>
      </w:r>
      <w:r w:rsidR="00C742B7" w:rsidRPr="00C440F5">
        <w:t xml:space="preserve"> ved bortskaffelse</w:t>
      </w:r>
      <w:r w:rsidRPr="00C440F5">
        <w:t>.</w:t>
      </w:r>
    </w:p>
    <w:p w14:paraId="1ABDDF29" w14:textId="77777777" w:rsidR="00186F57" w:rsidRPr="00C440F5" w:rsidRDefault="00186F57"/>
    <w:p w14:paraId="0126F29B" w14:textId="77777777" w:rsidR="004B49A2" w:rsidRPr="00C440F5" w:rsidRDefault="00C742B7">
      <w:r w:rsidRPr="00C440F5">
        <w:t>Ikke anvendt lægemiddel samt affald heraf skal bortskaffes i henhold til lokale retningslinjer.</w:t>
      </w:r>
    </w:p>
    <w:p w14:paraId="4E35CC18" w14:textId="77777777" w:rsidR="00C742B7" w:rsidRPr="00C440F5" w:rsidRDefault="00C742B7"/>
    <w:p w14:paraId="00E39FDF" w14:textId="77777777" w:rsidR="00C742B7" w:rsidRPr="00C440F5" w:rsidRDefault="00C742B7"/>
    <w:p w14:paraId="3778E336" w14:textId="77777777" w:rsidR="00186F57" w:rsidRPr="00C440F5" w:rsidRDefault="00186F57" w:rsidP="00251D61">
      <w:pPr>
        <w:keepNext/>
        <w:ind w:left="567" w:hanging="567"/>
      </w:pPr>
      <w:r w:rsidRPr="00C440F5">
        <w:rPr>
          <w:b/>
          <w:bCs/>
        </w:rPr>
        <w:t>7.</w:t>
      </w:r>
      <w:r w:rsidRPr="00C440F5">
        <w:rPr>
          <w:b/>
          <w:bCs/>
        </w:rPr>
        <w:tab/>
        <w:t>INDEHAVER AF MARKEDSFØRINGSTILLADELSEN</w:t>
      </w:r>
    </w:p>
    <w:p w14:paraId="33B1671C" w14:textId="77777777" w:rsidR="00186F57" w:rsidRPr="00C440F5" w:rsidRDefault="00186F57" w:rsidP="00F86DB1">
      <w:pPr>
        <w:keepNext/>
      </w:pPr>
    </w:p>
    <w:p w14:paraId="3554C2E4" w14:textId="6EE315C6" w:rsidR="00893BAF" w:rsidRPr="008F02B2" w:rsidRDefault="004C4245" w:rsidP="00893BAF">
      <w:pPr>
        <w:pStyle w:val="Default"/>
        <w:rPr>
          <w:sz w:val="22"/>
          <w:szCs w:val="20"/>
          <w:lang w:val="da-DK"/>
        </w:rPr>
      </w:pPr>
      <w:bookmarkStart w:id="0" w:name="_Hlk516489855"/>
      <w:r>
        <w:rPr>
          <w:sz w:val="22"/>
          <w:szCs w:val="20"/>
          <w:lang w:val="da-DK"/>
        </w:rPr>
        <w:t>Viatris</w:t>
      </w:r>
      <w:r w:rsidR="00893BAF" w:rsidRPr="008F02B2">
        <w:rPr>
          <w:sz w:val="22"/>
          <w:szCs w:val="20"/>
          <w:lang w:val="da-DK"/>
        </w:rPr>
        <w:t xml:space="preserve"> Limited</w:t>
      </w:r>
    </w:p>
    <w:p w14:paraId="0FC583C4" w14:textId="77777777" w:rsidR="00893BAF" w:rsidRPr="00B94AA9" w:rsidRDefault="00893BAF" w:rsidP="00893BAF">
      <w:pPr>
        <w:pStyle w:val="Default"/>
        <w:rPr>
          <w:sz w:val="22"/>
          <w:szCs w:val="20"/>
          <w:lang w:val="sv-SE"/>
        </w:rPr>
      </w:pPr>
      <w:r w:rsidRPr="00B94AA9">
        <w:rPr>
          <w:sz w:val="22"/>
          <w:szCs w:val="20"/>
          <w:lang w:val="sv-SE"/>
        </w:rPr>
        <w:t xml:space="preserve">Damastown Industrial Park, </w:t>
      </w:r>
    </w:p>
    <w:p w14:paraId="275CAF00" w14:textId="77777777" w:rsidR="00893BAF" w:rsidRPr="00B94AA9" w:rsidRDefault="00893BAF" w:rsidP="00893BAF">
      <w:pPr>
        <w:pStyle w:val="Default"/>
        <w:rPr>
          <w:sz w:val="22"/>
          <w:szCs w:val="20"/>
          <w:lang w:val="sv-SE"/>
        </w:rPr>
      </w:pPr>
      <w:r w:rsidRPr="00B94AA9">
        <w:rPr>
          <w:sz w:val="22"/>
          <w:szCs w:val="20"/>
          <w:lang w:val="sv-SE"/>
        </w:rPr>
        <w:t xml:space="preserve">Mulhuddart, Dublin 15, </w:t>
      </w:r>
    </w:p>
    <w:p w14:paraId="29B260B4" w14:textId="77777777" w:rsidR="00893BAF" w:rsidRPr="00B94AA9" w:rsidRDefault="00893BAF" w:rsidP="00893BAF">
      <w:pPr>
        <w:pStyle w:val="Default"/>
        <w:rPr>
          <w:sz w:val="22"/>
          <w:szCs w:val="20"/>
          <w:lang w:val="sv-SE"/>
        </w:rPr>
      </w:pPr>
      <w:r w:rsidRPr="00B94AA9">
        <w:rPr>
          <w:sz w:val="22"/>
          <w:szCs w:val="20"/>
          <w:lang w:val="sv-SE"/>
        </w:rPr>
        <w:t>DUBLIN</w:t>
      </w:r>
    </w:p>
    <w:p w14:paraId="3B349ABB" w14:textId="77777777" w:rsidR="00893BAF" w:rsidRPr="00B94AA9" w:rsidRDefault="00893BAF" w:rsidP="00893BAF">
      <w:pPr>
        <w:pStyle w:val="Default"/>
        <w:rPr>
          <w:sz w:val="22"/>
          <w:szCs w:val="20"/>
          <w:lang w:val="sv-SE"/>
        </w:rPr>
      </w:pPr>
      <w:r w:rsidRPr="00B94AA9">
        <w:rPr>
          <w:sz w:val="22"/>
          <w:szCs w:val="20"/>
          <w:lang w:val="sv-SE"/>
        </w:rPr>
        <w:t>Irland</w:t>
      </w:r>
    </w:p>
    <w:bookmarkEnd w:id="0"/>
    <w:p w14:paraId="14C59877" w14:textId="148CE555" w:rsidR="004B49A2" w:rsidRPr="00B94AA9" w:rsidRDefault="004B49A2">
      <w:pPr>
        <w:rPr>
          <w:lang w:val="sv-SE"/>
        </w:rPr>
      </w:pPr>
    </w:p>
    <w:p w14:paraId="7C46A3E6" w14:textId="77777777" w:rsidR="009254F0" w:rsidRPr="00B94AA9" w:rsidRDefault="009254F0">
      <w:pPr>
        <w:rPr>
          <w:lang w:val="sv-SE"/>
        </w:rPr>
      </w:pPr>
    </w:p>
    <w:p w14:paraId="7B76C5A6" w14:textId="77777777" w:rsidR="00186F57" w:rsidRPr="00B94AA9" w:rsidRDefault="00186F57" w:rsidP="00251D61">
      <w:pPr>
        <w:pStyle w:val="BodyText3"/>
        <w:keepNext/>
        <w:tabs>
          <w:tab w:val="clear" w:pos="-720"/>
        </w:tabs>
        <w:suppressAutoHyphens w:val="0"/>
        <w:ind w:left="567" w:hanging="567"/>
        <w:rPr>
          <w:bCs/>
          <w:lang w:val="sv-SE"/>
        </w:rPr>
      </w:pPr>
      <w:r w:rsidRPr="00B94AA9">
        <w:rPr>
          <w:bCs/>
          <w:lang w:val="sv-SE"/>
        </w:rPr>
        <w:t>8.</w:t>
      </w:r>
      <w:r w:rsidRPr="00B94AA9">
        <w:rPr>
          <w:bCs/>
          <w:lang w:val="sv-SE"/>
        </w:rPr>
        <w:tab/>
        <w:t>MARKEDSFØRINGSTILLADELSESNUMMER (</w:t>
      </w:r>
      <w:r w:rsidR="004E34AB" w:rsidRPr="00B94AA9">
        <w:rPr>
          <w:bCs/>
          <w:lang w:val="sv-SE"/>
        </w:rPr>
        <w:t>-</w:t>
      </w:r>
      <w:r w:rsidRPr="00B94AA9">
        <w:rPr>
          <w:bCs/>
          <w:lang w:val="sv-SE"/>
        </w:rPr>
        <w:t>NUMRE)</w:t>
      </w:r>
    </w:p>
    <w:p w14:paraId="168968E5" w14:textId="77777777" w:rsidR="00186F57" w:rsidRPr="00B94AA9" w:rsidRDefault="00186F57" w:rsidP="004B49A2">
      <w:pPr>
        <w:keepNext/>
        <w:rPr>
          <w:lang w:val="sv-SE"/>
        </w:rPr>
      </w:pPr>
    </w:p>
    <w:p w14:paraId="3089C8C6" w14:textId="77777777" w:rsidR="0019337D" w:rsidRPr="00B94AA9" w:rsidRDefault="0019337D" w:rsidP="0019337D">
      <w:pPr>
        <w:rPr>
          <w:u w:val="single"/>
          <w:lang w:val="sv-SE"/>
        </w:rPr>
      </w:pPr>
      <w:r w:rsidRPr="00B94AA9">
        <w:rPr>
          <w:u w:val="single"/>
          <w:lang w:val="sv-SE"/>
        </w:rPr>
        <w:t>30 mg kapsler</w:t>
      </w:r>
    </w:p>
    <w:p w14:paraId="30E81485" w14:textId="287703FF" w:rsidR="009D53BA" w:rsidRPr="00B94AA9" w:rsidRDefault="009D53BA" w:rsidP="009D53BA">
      <w:pPr>
        <w:rPr>
          <w:lang w:val="sv-SE"/>
        </w:rPr>
      </w:pPr>
      <w:r w:rsidRPr="00B94AA9">
        <w:rPr>
          <w:lang w:val="sv-SE"/>
        </w:rPr>
        <w:t>EU/1/15/1010/001</w:t>
      </w:r>
      <w:r w:rsidR="00103F29" w:rsidRPr="00B94AA9">
        <w:rPr>
          <w:lang w:val="sv-SE"/>
        </w:rPr>
        <w:t xml:space="preserve"> </w:t>
      </w:r>
      <w:r w:rsidR="00103F29" w:rsidRPr="00B94AA9">
        <w:rPr>
          <w:highlight w:val="lightGray"/>
          <w:lang w:val="sv-SE"/>
        </w:rPr>
        <w:t>7 hårde enterokapsler</w:t>
      </w:r>
    </w:p>
    <w:p w14:paraId="76590B9F" w14:textId="511FDCC7" w:rsidR="00103F29" w:rsidRPr="00B94AA9" w:rsidRDefault="009D53BA" w:rsidP="009D53BA">
      <w:pPr>
        <w:rPr>
          <w:lang w:val="sv-SE"/>
        </w:rPr>
      </w:pPr>
      <w:r w:rsidRPr="00B94AA9">
        <w:rPr>
          <w:lang w:val="sv-SE"/>
        </w:rPr>
        <w:t>EU/1/15/1010/002</w:t>
      </w:r>
      <w:r w:rsidR="00103F29" w:rsidRPr="00B94AA9">
        <w:rPr>
          <w:lang w:val="sv-SE"/>
        </w:rPr>
        <w:t xml:space="preserve"> </w:t>
      </w:r>
      <w:r w:rsidR="00103F29" w:rsidRPr="00B94AA9">
        <w:rPr>
          <w:highlight w:val="lightGray"/>
          <w:lang w:val="sv-SE"/>
        </w:rPr>
        <w:t>28 hårde enterokapsler</w:t>
      </w:r>
    </w:p>
    <w:p w14:paraId="7A348865" w14:textId="741A66BA" w:rsidR="009D53BA" w:rsidRPr="00B94AA9" w:rsidRDefault="009D53BA" w:rsidP="009D53BA">
      <w:pPr>
        <w:rPr>
          <w:highlight w:val="lightGray"/>
          <w:lang w:val="sv-SE"/>
        </w:rPr>
      </w:pPr>
      <w:r w:rsidRPr="00B94AA9">
        <w:rPr>
          <w:lang w:val="sv-SE"/>
        </w:rPr>
        <w:t>EU/1/15/1010/003</w:t>
      </w:r>
      <w:r w:rsidR="00103F29" w:rsidRPr="00B94AA9">
        <w:rPr>
          <w:lang w:val="sv-SE"/>
        </w:rPr>
        <w:t xml:space="preserve"> </w:t>
      </w:r>
      <w:r w:rsidR="00103F29" w:rsidRPr="00B94AA9">
        <w:rPr>
          <w:highlight w:val="lightGray"/>
          <w:lang w:val="sv-SE"/>
        </w:rPr>
        <w:t>98 hårde enterokapsler</w:t>
      </w:r>
    </w:p>
    <w:p w14:paraId="4C61741D" w14:textId="780C5C7B" w:rsidR="009D53BA" w:rsidRPr="00B94AA9" w:rsidRDefault="009D53BA" w:rsidP="009D53BA">
      <w:pPr>
        <w:rPr>
          <w:highlight w:val="lightGray"/>
          <w:lang w:val="sv-SE"/>
        </w:rPr>
      </w:pPr>
      <w:r w:rsidRPr="00B94AA9">
        <w:rPr>
          <w:lang w:val="sv-SE"/>
        </w:rPr>
        <w:t>EU/1/15/1010/004</w:t>
      </w:r>
      <w:r w:rsidR="00103F29" w:rsidRPr="00B94AA9">
        <w:rPr>
          <w:lang w:val="sv-SE"/>
        </w:rPr>
        <w:t xml:space="preserve"> </w:t>
      </w:r>
      <w:r w:rsidR="00103F29" w:rsidRPr="00B94AA9">
        <w:rPr>
          <w:highlight w:val="lightGray"/>
          <w:lang w:val="sv-SE"/>
        </w:rPr>
        <w:t>7 x 1 hårde enterokapsler</w:t>
      </w:r>
    </w:p>
    <w:p w14:paraId="51B06C41" w14:textId="7AD48E40" w:rsidR="009D53BA" w:rsidRPr="00B94AA9" w:rsidRDefault="009D53BA" w:rsidP="009D53BA">
      <w:pPr>
        <w:rPr>
          <w:highlight w:val="lightGray"/>
          <w:lang w:val="sv-SE"/>
        </w:rPr>
      </w:pPr>
      <w:r w:rsidRPr="00B94AA9">
        <w:rPr>
          <w:lang w:val="sv-SE"/>
        </w:rPr>
        <w:t>EU/1/15/1010/005</w:t>
      </w:r>
      <w:r w:rsidR="00103F29" w:rsidRPr="00B94AA9">
        <w:rPr>
          <w:lang w:val="sv-SE"/>
        </w:rPr>
        <w:t xml:space="preserve"> </w:t>
      </w:r>
      <w:r w:rsidR="00103F29" w:rsidRPr="00B94AA9">
        <w:rPr>
          <w:highlight w:val="lightGray"/>
          <w:lang w:val="sv-SE"/>
        </w:rPr>
        <w:t>28 x 1 hårde enterokapsler</w:t>
      </w:r>
    </w:p>
    <w:p w14:paraId="7835CCC8" w14:textId="0CE69E65" w:rsidR="009D53BA" w:rsidRPr="007D5225" w:rsidRDefault="009D53BA" w:rsidP="009D53BA">
      <w:pPr>
        <w:rPr>
          <w:highlight w:val="lightGray"/>
          <w:lang w:val="sv-SE"/>
        </w:rPr>
      </w:pPr>
      <w:r w:rsidRPr="003A06BE">
        <w:rPr>
          <w:lang w:val="sv-SE"/>
        </w:rPr>
        <w:t>EU/1/15/1010/006</w:t>
      </w:r>
      <w:r w:rsidR="00103F29" w:rsidRPr="003A06BE">
        <w:rPr>
          <w:lang w:val="sv-SE"/>
        </w:rPr>
        <w:t xml:space="preserve"> </w:t>
      </w:r>
      <w:r w:rsidR="00103F29" w:rsidRPr="007D5225">
        <w:rPr>
          <w:highlight w:val="lightGray"/>
          <w:lang w:val="sv-SE"/>
        </w:rPr>
        <w:t>30 x 1 hårde enterokapsler</w:t>
      </w:r>
    </w:p>
    <w:p w14:paraId="42FE0653" w14:textId="3778C290" w:rsidR="009D53BA" w:rsidRPr="007D5225" w:rsidRDefault="009D53BA" w:rsidP="009D53BA">
      <w:pPr>
        <w:rPr>
          <w:highlight w:val="lightGray"/>
          <w:lang w:val="sv-SE"/>
        </w:rPr>
      </w:pPr>
      <w:r w:rsidRPr="003A06BE">
        <w:rPr>
          <w:lang w:val="sv-SE"/>
        </w:rPr>
        <w:t>EU/1/15/1010/007</w:t>
      </w:r>
      <w:r w:rsidR="00103F29" w:rsidRPr="003A06BE">
        <w:rPr>
          <w:lang w:val="sv-SE"/>
        </w:rPr>
        <w:t xml:space="preserve"> </w:t>
      </w:r>
      <w:r w:rsidR="00103F29" w:rsidRPr="007D5225">
        <w:rPr>
          <w:highlight w:val="lightGray"/>
          <w:lang w:val="sv-SE"/>
        </w:rPr>
        <w:t>30 hårde enterokapsler</w:t>
      </w:r>
    </w:p>
    <w:p w14:paraId="264566C2" w14:textId="1D6B7668" w:rsidR="009D53BA" w:rsidRPr="007D5225" w:rsidRDefault="009D53BA" w:rsidP="009D53BA">
      <w:pPr>
        <w:rPr>
          <w:highlight w:val="lightGray"/>
          <w:lang w:val="sv-SE"/>
        </w:rPr>
      </w:pPr>
      <w:r w:rsidRPr="003A06BE">
        <w:rPr>
          <w:lang w:val="sv-SE"/>
        </w:rPr>
        <w:t>EU/1/15/1010/008</w:t>
      </w:r>
      <w:r w:rsidR="00103F29" w:rsidRPr="003A06BE">
        <w:rPr>
          <w:lang w:val="sv-SE"/>
        </w:rPr>
        <w:t xml:space="preserve"> </w:t>
      </w:r>
      <w:r w:rsidR="00103F29" w:rsidRPr="007D5225">
        <w:rPr>
          <w:highlight w:val="lightGray"/>
          <w:lang w:val="sv-SE"/>
        </w:rPr>
        <w:t>100 hårde enterokapsler</w:t>
      </w:r>
    </w:p>
    <w:p w14:paraId="4F83FAB1" w14:textId="3FBD5637" w:rsidR="009D53BA" w:rsidRPr="007D5225" w:rsidRDefault="009D53BA" w:rsidP="009D53BA">
      <w:pPr>
        <w:rPr>
          <w:highlight w:val="lightGray"/>
          <w:lang w:val="sv-SE"/>
        </w:rPr>
      </w:pPr>
      <w:r w:rsidRPr="003A06BE">
        <w:rPr>
          <w:lang w:val="sv-SE"/>
        </w:rPr>
        <w:t>EU/1/15/1010/009</w:t>
      </w:r>
      <w:r w:rsidR="00103F29" w:rsidRPr="003A06BE">
        <w:rPr>
          <w:lang w:val="sv-SE"/>
        </w:rPr>
        <w:t xml:space="preserve"> </w:t>
      </w:r>
      <w:r w:rsidR="00103F29" w:rsidRPr="007D5225">
        <w:rPr>
          <w:highlight w:val="lightGray"/>
          <w:lang w:val="sv-SE"/>
        </w:rPr>
        <w:t>250 hårde enterokapsler</w:t>
      </w:r>
    </w:p>
    <w:p w14:paraId="15352674" w14:textId="2A58BC06" w:rsidR="009D53BA" w:rsidRPr="007D5225" w:rsidRDefault="009D53BA" w:rsidP="009D53BA">
      <w:pPr>
        <w:rPr>
          <w:highlight w:val="lightGray"/>
          <w:lang w:val="sv-SE"/>
        </w:rPr>
      </w:pPr>
      <w:r w:rsidRPr="003A06BE">
        <w:rPr>
          <w:lang w:val="sv-SE"/>
        </w:rPr>
        <w:t>EU/1/15/1010/010</w:t>
      </w:r>
      <w:r w:rsidR="00103F29" w:rsidRPr="003A06BE">
        <w:rPr>
          <w:lang w:val="sv-SE"/>
        </w:rPr>
        <w:t xml:space="preserve"> </w:t>
      </w:r>
      <w:r w:rsidR="00103F29" w:rsidRPr="007D5225">
        <w:rPr>
          <w:highlight w:val="lightGray"/>
          <w:lang w:val="sv-SE"/>
        </w:rPr>
        <w:t>500 hårde enterokapsler</w:t>
      </w:r>
    </w:p>
    <w:p w14:paraId="3310F4ED" w14:textId="2CEA005A" w:rsidR="00BB5265" w:rsidRPr="007D5225" w:rsidRDefault="00BB5265" w:rsidP="00BB5265">
      <w:pPr>
        <w:rPr>
          <w:highlight w:val="lightGray"/>
          <w:lang w:val="sv-SE"/>
        </w:rPr>
      </w:pPr>
      <w:r w:rsidRPr="003A06BE">
        <w:rPr>
          <w:lang w:val="sv-SE"/>
        </w:rPr>
        <w:t>EU/1/15/1010/021</w:t>
      </w:r>
      <w:r w:rsidR="00103F29" w:rsidRPr="003A06BE">
        <w:rPr>
          <w:lang w:val="sv-SE"/>
        </w:rPr>
        <w:t xml:space="preserve"> </w:t>
      </w:r>
      <w:r w:rsidR="00103F29" w:rsidRPr="007D5225">
        <w:rPr>
          <w:highlight w:val="lightGray"/>
          <w:lang w:val="sv-SE"/>
        </w:rPr>
        <w:t>14 hårde enterokapsler</w:t>
      </w:r>
    </w:p>
    <w:p w14:paraId="2C90F833" w14:textId="47EF3103" w:rsidR="00BB5265" w:rsidRPr="007D5225" w:rsidRDefault="00BB5265" w:rsidP="00BB5265">
      <w:pPr>
        <w:rPr>
          <w:highlight w:val="lightGray"/>
          <w:lang w:val="sv-SE"/>
        </w:rPr>
      </w:pPr>
      <w:r w:rsidRPr="003A06BE">
        <w:rPr>
          <w:lang w:val="sv-SE"/>
        </w:rPr>
        <w:t>EU/1/15/1010/022</w:t>
      </w:r>
      <w:r w:rsidR="00103F29" w:rsidRPr="003A06BE">
        <w:rPr>
          <w:lang w:val="sv-SE"/>
        </w:rPr>
        <w:t xml:space="preserve"> </w:t>
      </w:r>
      <w:r w:rsidR="00103F29" w:rsidRPr="007D5225">
        <w:rPr>
          <w:highlight w:val="lightGray"/>
          <w:lang w:val="sv-SE"/>
        </w:rPr>
        <w:t>7 hårde enterokapsler</w:t>
      </w:r>
    </w:p>
    <w:p w14:paraId="508E76AC" w14:textId="330881CB" w:rsidR="00BB5265" w:rsidRPr="007D5225" w:rsidRDefault="00BB5265" w:rsidP="00BB5265">
      <w:pPr>
        <w:rPr>
          <w:highlight w:val="lightGray"/>
          <w:lang w:val="sv-SE"/>
        </w:rPr>
      </w:pPr>
      <w:r w:rsidRPr="003A06BE">
        <w:rPr>
          <w:lang w:val="sv-SE"/>
        </w:rPr>
        <w:t>EU/1/15/1010/023</w:t>
      </w:r>
      <w:r w:rsidR="00103F29" w:rsidRPr="003A06BE">
        <w:rPr>
          <w:lang w:val="sv-SE"/>
        </w:rPr>
        <w:t xml:space="preserve"> </w:t>
      </w:r>
      <w:r w:rsidR="00103F29" w:rsidRPr="007D5225">
        <w:rPr>
          <w:highlight w:val="lightGray"/>
          <w:lang w:val="sv-SE"/>
        </w:rPr>
        <w:t>14 hårde enterokapsler</w:t>
      </w:r>
    </w:p>
    <w:p w14:paraId="046B7C87" w14:textId="470CBFE2" w:rsidR="00BB5265" w:rsidRPr="007D5225" w:rsidRDefault="00BB5265" w:rsidP="00BB5265">
      <w:pPr>
        <w:rPr>
          <w:highlight w:val="lightGray"/>
          <w:lang w:val="sv-SE"/>
        </w:rPr>
      </w:pPr>
      <w:r w:rsidRPr="003A06BE">
        <w:rPr>
          <w:lang w:val="sv-SE"/>
        </w:rPr>
        <w:t>EU/1/15/1010/024</w:t>
      </w:r>
      <w:r w:rsidR="00103F29" w:rsidRPr="003A06BE">
        <w:rPr>
          <w:lang w:val="sv-SE"/>
        </w:rPr>
        <w:t xml:space="preserve"> </w:t>
      </w:r>
      <w:r w:rsidR="00103F29" w:rsidRPr="007D5225">
        <w:rPr>
          <w:highlight w:val="lightGray"/>
          <w:lang w:val="sv-SE"/>
        </w:rPr>
        <w:t>28 hårde enterokapsler</w:t>
      </w:r>
    </w:p>
    <w:p w14:paraId="2A950AEE" w14:textId="2469B5A1" w:rsidR="00BB5265" w:rsidRPr="007D5225" w:rsidRDefault="00BB5265" w:rsidP="00BB5265">
      <w:pPr>
        <w:rPr>
          <w:highlight w:val="lightGray"/>
          <w:lang w:val="sv-SE"/>
        </w:rPr>
      </w:pPr>
      <w:r w:rsidRPr="003A06BE">
        <w:rPr>
          <w:lang w:val="sv-SE"/>
        </w:rPr>
        <w:t>EU/1/15/1010/025</w:t>
      </w:r>
      <w:r w:rsidR="00103F29" w:rsidRPr="003A06BE">
        <w:rPr>
          <w:lang w:val="sv-SE"/>
        </w:rPr>
        <w:t xml:space="preserve"> </w:t>
      </w:r>
      <w:r w:rsidR="00103F29" w:rsidRPr="007D5225">
        <w:rPr>
          <w:highlight w:val="lightGray"/>
          <w:lang w:val="sv-SE"/>
        </w:rPr>
        <w:t>98 hårde enterokapsler</w:t>
      </w:r>
    </w:p>
    <w:p w14:paraId="32D115AB" w14:textId="1226E1E7" w:rsidR="00BB5265" w:rsidRPr="007D5225" w:rsidRDefault="00BB5265" w:rsidP="00BB5265">
      <w:pPr>
        <w:rPr>
          <w:highlight w:val="lightGray"/>
          <w:lang w:val="sv-SE"/>
        </w:rPr>
      </w:pPr>
      <w:r w:rsidRPr="003A06BE">
        <w:rPr>
          <w:lang w:val="sv-SE"/>
        </w:rPr>
        <w:t>EU/1/15/1010/026</w:t>
      </w:r>
      <w:r w:rsidR="00103F29" w:rsidRPr="003A06BE">
        <w:rPr>
          <w:lang w:val="sv-SE"/>
        </w:rPr>
        <w:t xml:space="preserve"> </w:t>
      </w:r>
      <w:r w:rsidR="00103F29" w:rsidRPr="007D5225">
        <w:rPr>
          <w:highlight w:val="lightGray"/>
          <w:lang w:val="sv-SE"/>
        </w:rPr>
        <w:t>7 x 1 hårde enterokapsler</w:t>
      </w:r>
    </w:p>
    <w:p w14:paraId="1A39065C" w14:textId="1AD1E283" w:rsidR="00BB5265" w:rsidRPr="007D5225" w:rsidRDefault="00BB5265" w:rsidP="00BB5265">
      <w:pPr>
        <w:rPr>
          <w:highlight w:val="lightGray"/>
          <w:lang w:val="sv-SE"/>
        </w:rPr>
      </w:pPr>
      <w:r w:rsidRPr="003A06BE">
        <w:rPr>
          <w:lang w:val="sv-SE"/>
        </w:rPr>
        <w:t>EU/1/15/1010/027</w:t>
      </w:r>
      <w:r w:rsidR="00103F29" w:rsidRPr="003A06BE">
        <w:rPr>
          <w:lang w:val="sv-SE"/>
        </w:rPr>
        <w:t xml:space="preserve"> </w:t>
      </w:r>
      <w:r w:rsidR="00103F29" w:rsidRPr="007D5225">
        <w:rPr>
          <w:highlight w:val="lightGray"/>
          <w:lang w:val="sv-SE"/>
        </w:rPr>
        <w:t>28 x 1 hårde enterokapsler</w:t>
      </w:r>
    </w:p>
    <w:p w14:paraId="18B5A49B" w14:textId="6A832BC2" w:rsidR="00BB5265" w:rsidRPr="007D5225" w:rsidRDefault="00BB5265" w:rsidP="00BB5265">
      <w:pPr>
        <w:rPr>
          <w:highlight w:val="lightGray"/>
          <w:lang w:val="sv-SE"/>
        </w:rPr>
      </w:pPr>
      <w:r w:rsidRPr="003A06BE">
        <w:rPr>
          <w:lang w:val="sv-SE"/>
        </w:rPr>
        <w:t>EU/1/15/1010/028</w:t>
      </w:r>
      <w:r w:rsidR="00103F29" w:rsidRPr="003A06BE">
        <w:rPr>
          <w:lang w:val="sv-SE"/>
        </w:rPr>
        <w:t xml:space="preserve"> </w:t>
      </w:r>
      <w:r w:rsidR="00103F29" w:rsidRPr="007D5225">
        <w:rPr>
          <w:highlight w:val="lightGray"/>
          <w:lang w:val="sv-SE"/>
        </w:rPr>
        <w:t>30 x 1 hårde enterokapsler</w:t>
      </w:r>
    </w:p>
    <w:p w14:paraId="0B789618" w14:textId="52721534" w:rsidR="00CE284B" w:rsidRPr="007D5225" w:rsidRDefault="00CE284B" w:rsidP="00CE284B">
      <w:pPr>
        <w:rPr>
          <w:highlight w:val="lightGray"/>
          <w:lang w:val="sv-SE"/>
        </w:rPr>
      </w:pPr>
      <w:r w:rsidRPr="003A06BE">
        <w:rPr>
          <w:lang w:val="sv-SE"/>
        </w:rPr>
        <w:t>EU/1/15/1010/037</w:t>
      </w:r>
      <w:r w:rsidR="00103F29" w:rsidRPr="003A06BE">
        <w:rPr>
          <w:lang w:val="sv-SE"/>
        </w:rPr>
        <w:t xml:space="preserve"> </w:t>
      </w:r>
      <w:r w:rsidR="00103F29" w:rsidRPr="007D5225">
        <w:rPr>
          <w:highlight w:val="lightGray"/>
          <w:lang w:val="sv-SE"/>
        </w:rPr>
        <w:t>98 hårde enterokapsler (2 x 49)</w:t>
      </w:r>
    </w:p>
    <w:p w14:paraId="2C22CAA5" w14:textId="74381976" w:rsidR="00CE284B" w:rsidRPr="007D5225" w:rsidRDefault="00CE284B" w:rsidP="00CE284B">
      <w:pPr>
        <w:rPr>
          <w:highlight w:val="lightGray"/>
          <w:lang w:val="sv-SE"/>
        </w:rPr>
      </w:pPr>
      <w:r w:rsidRPr="003A06BE">
        <w:rPr>
          <w:lang w:val="sv-SE"/>
        </w:rPr>
        <w:t>EU/1/15/1010/038</w:t>
      </w:r>
      <w:r w:rsidR="00103F29" w:rsidRPr="003A06BE">
        <w:rPr>
          <w:lang w:val="sv-SE"/>
        </w:rPr>
        <w:t xml:space="preserve"> </w:t>
      </w:r>
      <w:r w:rsidR="00103F29" w:rsidRPr="007D5225">
        <w:rPr>
          <w:highlight w:val="lightGray"/>
          <w:lang w:val="sv-SE"/>
        </w:rPr>
        <w:t>98 hårde enterokapsler (2 x 49)</w:t>
      </w:r>
    </w:p>
    <w:p w14:paraId="4DC4F10F" w14:textId="2DB7E106" w:rsidR="00C50F6C" w:rsidRPr="007D5225" w:rsidRDefault="00C50F6C" w:rsidP="00C50F6C">
      <w:pPr>
        <w:rPr>
          <w:highlight w:val="lightGray"/>
          <w:lang w:val="sv-SE"/>
        </w:rPr>
      </w:pPr>
      <w:r w:rsidRPr="003A06BE">
        <w:rPr>
          <w:lang w:val="sv-SE"/>
        </w:rPr>
        <w:t>EU/1/15/1010/041</w:t>
      </w:r>
      <w:r w:rsidR="00103F29" w:rsidRPr="003A06BE">
        <w:rPr>
          <w:lang w:val="sv-SE"/>
        </w:rPr>
        <w:t xml:space="preserve"> </w:t>
      </w:r>
      <w:r w:rsidR="00103F29" w:rsidRPr="007D5225">
        <w:rPr>
          <w:highlight w:val="lightGray"/>
          <w:lang w:val="sv-SE"/>
        </w:rPr>
        <w:t>7 hårde enterokapsler</w:t>
      </w:r>
    </w:p>
    <w:p w14:paraId="1760B37A" w14:textId="3B3A6E3C" w:rsidR="00C50F6C" w:rsidRPr="007D5225" w:rsidRDefault="00C50F6C" w:rsidP="00C50F6C">
      <w:pPr>
        <w:rPr>
          <w:highlight w:val="lightGray"/>
          <w:lang w:val="sv-SE"/>
        </w:rPr>
      </w:pPr>
      <w:r w:rsidRPr="003A06BE">
        <w:rPr>
          <w:lang w:val="sv-SE"/>
        </w:rPr>
        <w:t>EU/1/15/1010/042</w:t>
      </w:r>
      <w:r w:rsidR="00103F29" w:rsidRPr="003A06BE">
        <w:rPr>
          <w:lang w:val="sv-SE"/>
        </w:rPr>
        <w:t xml:space="preserve"> </w:t>
      </w:r>
      <w:r w:rsidR="00103F29" w:rsidRPr="007D5225">
        <w:rPr>
          <w:highlight w:val="lightGray"/>
          <w:lang w:val="sv-SE"/>
        </w:rPr>
        <w:t>7 x 1 hårde enterokapsler</w:t>
      </w:r>
    </w:p>
    <w:p w14:paraId="73D21FCA" w14:textId="7516C586" w:rsidR="00C50F6C" w:rsidRPr="007D5225" w:rsidRDefault="00C50F6C" w:rsidP="00C50F6C">
      <w:pPr>
        <w:rPr>
          <w:highlight w:val="lightGray"/>
          <w:lang w:val="sv-SE"/>
        </w:rPr>
      </w:pPr>
      <w:r w:rsidRPr="003A06BE">
        <w:rPr>
          <w:lang w:val="sv-SE"/>
        </w:rPr>
        <w:t>EU/1/15/1010/043</w:t>
      </w:r>
      <w:r w:rsidR="00103F29" w:rsidRPr="003A06BE">
        <w:rPr>
          <w:lang w:val="sv-SE"/>
        </w:rPr>
        <w:t xml:space="preserve"> </w:t>
      </w:r>
      <w:r w:rsidR="00103F29" w:rsidRPr="007D5225">
        <w:rPr>
          <w:highlight w:val="lightGray"/>
          <w:lang w:val="sv-SE"/>
        </w:rPr>
        <w:t>14 hårde enterokapsler</w:t>
      </w:r>
    </w:p>
    <w:p w14:paraId="5F1A8BBB" w14:textId="35A075A5" w:rsidR="00C50F6C" w:rsidRPr="007D5225" w:rsidRDefault="00C50F6C" w:rsidP="00C50F6C">
      <w:pPr>
        <w:rPr>
          <w:highlight w:val="lightGray"/>
          <w:lang w:val="sv-SE"/>
        </w:rPr>
      </w:pPr>
      <w:r w:rsidRPr="003A06BE">
        <w:rPr>
          <w:lang w:val="sv-SE"/>
        </w:rPr>
        <w:t>EU/1/15/1010/044</w:t>
      </w:r>
      <w:r w:rsidR="00103F29" w:rsidRPr="003A06BE">
        <w:rPr>
          <w:lang w:val="sv-SE"/>
        </w:rPr>
        <w:t xml:space="preserve"> </w:t>
      </w:r>
      <w:r w:rsidR="00103F29" w:rsidRPr="007D5225">
        <w:rPr>
          <w:highlight w:val="lightGray"/>
          <w:lang w:val="sv-SE"/>
        </w:rPr>
        <w:t>28 hårde enterokapsler</w:t>
      </w:r>
    </w:p>
    <w:p w14:paraId="186F6ECF" w14:textId="269D2DE5" w:rsidR="00C50F6C" w:rsidRPr="007D5225" w:rsidRDefault="00C50F6C" w:rsidP="00C50F6C">
      <w:pPr>
        <w:rPr>
          <w:highlight w:val="lightGray"/>
          <w:lang w:val="sv-SE"/>
        </w:rPr>
      </w:pPr>
      <w:r w:rsidRPr="003A06BE">
        <w:rPr>
          <w:lang w:val="sv-SE"/>
        </w:rPr>
        <w:t>EU/1/15/1010/045</w:t>
      </w:r>
      <w:r w:rsidR="00103F29" w:rsidRPr="003A06BE">
        <w:rPr>
          <w:lang w:val="sv-SE"/>
        </w:rPr>
        <w:t xml:space="preserve"> </w:t>
      </w:r>
      <w:r w:rsidR="00103F29" w:rsidRPr="007D5225">
        <w:rPr>
          <w:highlight w:val="lightGray"/>
          <w:lang w:val="sv-SE"/>
        </w:rPr>
        <w:t>28 x 1 hårde enterokapsler</w:t>
      </w:r>
    </w:p>
    <w:p w14:paraId="05FAC7EE" w14:textId="271DD5CC" w:rsidR="00C50F6C" w:rsidRPr="007D5225" w:rsidRDefault="00C50F6C" w:rsidP="00C50F6C">
      <w:pPr>
        <w:rPr>
          <w:highlight w:val="lightGray"/>
          <w:lang w:val="sv-SE"/>
        </w:rPr>
      </w:pPr>
      <w:r w:rsidRPr="003A06BE">
        <w:rPr>
          <w:lang w:val="sv-SE"/>
        </w:rPr>
        <w:t>EU/1/15/1010/046</w:t>
      </w:r>
      <w:r w:rsidR="00A367CB" w:rsidRPr="003A06BE">
        <w:rPr>
          <w:lang w:val="sv-SE"/>
        </w:rPr>
        <w:t xml:space="preserve"> </w:t>
      </w:r>
      <w:r w:rsidR="00A367CB" w:rsidRPr="007D5225">
        <w:rPr>
          <w:highlight w:val="lightGray"/>
          <w:lang w:val="sv-SE"/>
        </w:rPr>
        <w:t>49 hårde enterokapsler</w:t>
      </w:r>
    </w:p>
    <w:p w14:paraId="00D4A8F1" w14:textId="6BAF9AAE" w:rsidR="00C50F6C" w:rsidRPr="007D5225" w:rsidRDefault="00C50F6C" w:rsidP="00C50F6C">
      <w:pPr>
        <w:rPr>
          <w:highlight w:val="lightGray"/>
          <w:lang w:val="sv-SE"/>
        </w:rPr>
      </w:pPr>
      <w:r w:rsidRPr="003A06BE">
        <w:rPr>
          <w:lang w:val="sv-SE"/>
        </w:rPr>
        <w:t>EU/1/15/1010/047</w:t>
      </w:r>
      <w:r w:rsidR="00A367CB" w:rsidRPr="003A06BE">
        <w:rPr>
          <w:lang w:val="sv-SE"/>
        </w:rPr>
        <w:t xml:space="preserve"> </w:t>
      </w:r>
      <w:r w:rsidR="00A367CB" w:rsidRPr="007D5225">
        <w:rPr>
          <w:highlight w:val="lightGray"/>
          <w:lang w:val="sv-SE"/>
        </w:rPr>
        <w:t>98 hårde enterokapsler</w:t>
      </w:r>
    </w:p>
    <w:p w14:paraId="7961D0DB" w14:textId="067B4B58" w:rsidR="00C50F6C" w:rsidRPr="007D5225" w:rsidRDefault="00C50F6C" w:rsidP="00CE284B">
      <w:pPr>
        <w:rPr>
          <w:highlight w:val="lightGray"/>
          <w:lang w:val="sv-SE"/>
        </w:rPr>
      </w:pPr>
      <w:r w:rsidRPr="003A06BE">
        <w:rPr>
          <w:lang w:val="sv-SE"/>
        </w:rPr>
        <w:t>EU/1/15/1010/048</w:t>
      </w:r>
      <w:r w:rsidR="00A367CB" w:rsidRPr="003A06BE">
        <w:rPr>
          <w:lang w:val="sv-SE"/>
        </w:rPr>
        <w:t xml:space="preserve"> </w:t>
      </w:r>
      <w:r w:rsidR="00A367CB" w:rsidRPr="007D5225">
        <w:rPr>
          <w:highlight w:val="lightGray"/>
          <w:lang w:val="sv-SE"/>
        </w:rPr>
        <w:t>98 hårde enterokapsler (2 x 49)</w:t>
      </w:r>
    </w:p>
    <w:p w14:paraId="38966150" w14:textId="77777777" w:rsidR="00CE284B" w:rsidRPr="003A06BE" w:rsidRDefault="00CE284B">
      <w:pPr>
        <w:rPr>
          <w:u w:val="single"/>
          <w:lang w:val="sv-SE"/>
        </w:rPr>
      </w:pPr>
    </w:p>
    <w:p w14:paraId="7C2013E6" w14:textId="77777777" w:rsidR="0019337D" w:rsidRPr="003A06BE" w:rsidRDefault="0019337D" w:rsidP="00EE2097">
      <w:pPr>
        <w:keepNext/>
        <w:rPr>
          <w:u w:val="single"/>
          <w:lang w:val="sv-SE"/>
        </w:rPr>
      </w:pPr>
      <w:r w:rsidRPr="003A06BE">
        <w:rPr>
          <w:u w:val="single"/>
          <w:lang w:val="sv-SE"/>
        </w:rPr>
        <w:lastRenderedPageBreak/>
        <w:t>60 mg kapsler</w:t>
      </w:r>
    </w:p>
    <w:p w14:paraId="5DA87C9B" w14:textId="77777777" w:rsidR="009254F0" w:rsidRPr="003A06BE" w:rsidRDefault="009254F0" w:rsidP="00EE2097">
      <w:pPr>
        <w:keepNext/>
        <w:rPr>
          <w:lang w:val="sv-SE"/>
        </w:rPr>
      </w:pPr>
    </w:p>
    <w:p w14:paraId="75A85696" w14:textId="3D0AAD55" w:rsidR="0019337D" w:rsidRPr="007D5225" w:rsidRDefault="0019337D" w:rsidP="00EE2097">
      <w:pPr>
        <w:keepNext/>
        <w:rPr>
          <w:highlight w:val="lightGray"/>
          <w:lang w:val="sv-SE"/>
        </w:rPr>
      </w:pPr>
      <w:r w:rsidRPr="003A06BE">
        <w:rPr>
          <w:lang w:val="sv-SE"/>
        </w:rPr>
        <w:t>EU/1/15/1010/011</w:t>
      </w:r>
      <w:r w:rsidR="00A367CB" w:rsidRPr="003A06BE">
        <w:rPr>
          <w:lang w:val="sv-SE"/>
        </w:rPr>
        <w:t xml:space="preserve"> </w:t>
      </w:r>
      <w:r w:rsidR="00A367CB" w:rsidRPr="007D5225">
        <w:rPr>
          <w:highlight w:val="lightGray"/>
          <w:lang w:val="sv-SE"/>
        </w:rPr>
        <w:t>28 hårde enterokapsler</w:t>
      </w:r>
    </w:p>
    <w:p w14:paraId="560EB865" w14:textId="191F2294" w:rsidR="0019337D" w:rsidRPr="007D5225" w:rsidRDefault="0019337D" w:rsidP="00EE2097">
      <w:pPr>
        <w:keepNext/>
        <w:rPr>
          <w:highlight w:val="lightGray"/>
          <w:lang w:val="sv-SE"/>
        </w:rPr>
      </w:pPr>
      <w:r w:rsidRPr="003A06BE">
        <w:rPr>
          <w:lang w:val="sv-SE"/>
        </w:rPr>
        <w:t>EU/1/15/1010/012</w:t>
      </w:r>
      <w:r w:rsidR="00A367CB" w:rsidRPr="003A06BE">
        <w:rPr>
          <w:lang w:val="sv-SE"/>
        </w:rPr>
        <w:t xml:space="preserve"> </w:t>
      </w:r>
      <w:r w:rsidR="00A367CB" w:rsidRPr="007D5225">
        <w:rPr>
          <w:highlight w:val="lightGray"/>
          <w:lang w:val="sv-SE"/>
        </w:rPr>
        <w:t>84 hårde enterokapsler</w:t>
      </w:r>
    </w:p>
    <w:p w14:paraId="0DC4D6EE" w14:textId="3C7BFBCB" w:rsidR="0019337D" w:rsidRPr="007D5225" w:rsidRDefault="0019337D" w:rsidP="00EE2097">
      <w:pPr>
        <w:keepNext/>
        <w:rPr>
          <w:highlight w:val="lightGray"/>
          <w:lang w:val="sv-SE"/>
        </w:rPr>
      </w:pPr>
      <w:r w:rsidRPr="003A06BE">
        <w:rPr>
          <w:lang w:val="sv-SE"/>
        </w:rPr>
        <w:t>EU/1/15/1010/013</w:t>
      </w:r>
      <w:r w:rsidR="00A367CB" w:rsidRPr="003A06BE">
        <w:rPr>
          <w:lang w:val="sv-SE"/>
        </w:rPr>
        <w:t xml:space="preserve"> </w:t>
      </w:r>
      <w:r w:rsidR="00A367CB" w:rsidRPr="007D5225">
        <w:rPr>
          <w:highlight w:val="lightGray"/>
          <w:lang w:val="sv-SE"/>
        </w:rPr>
        <w:t>98 hårde enterokapsler</w:t>
      </w:r>
    </w:p>
    <w:p w14:paraId="537632F0" w14:textId="4B076BA8" w:rsidR="0019337D" w:rsidRPr="007D5225" w:rsidRDefault="0019337D" w:rsidP="00EE2097">
      <w:pPr>
        <w:keepNext/>
        <w:rPr>
          <w:highlight w:val="lightGray"/>
          <w:lang w:val="sv-SE"/>
        </w:rPr>
      </w:pPr>
      <w:r w:rsidRPr="003A06BE">
        <w:rPr>
          <w:lang w:val="sv-SE"/>
        </w:rPr>
        <w:t>EU/1/15/1010/014</w:t>
      </w:r>
      <w:r w:rsidR="00A367CB" w:rsidRPr="003A06BE">
        <w:rPr>
          <w:lang w:val="sv-SE"/>
        </w:rPr>
        <w:t xml:space="preserve"> </w:t>
      </w:r>
      <w:r w:rsidR="00A367CB" w:rsidRPr="007D5225">
        <w:rPr>
          <w:highlight w:val="lightGray"/>
          <w:lang w:val="sv-SE"/>
        </w:rPr>
        <w:t>28 x 1 hårde enterokapsler</w:t>
      </w:r>
    </w:p>
    <w:p w14:paraId="788D1027" w14:textId="43EF62C6" w:rsidR="0019337D" w:rsidRPr="007D5225" w:rsidRDefault="0019337D" w:rsidP="0019337D">
      <w:pPr>
        <w:rPr>
          <w:highlight w:val="lightGray"/>
          <w:lang w:val="sv-SE"/>
        </w:rPr>
      </w:pPr>
      <w:r w:rsidRPr="003A06BE">
        <w:rPr>
          <w:lang w:val="sv-SE"/>
        </w:rPr>
        <w:t>EU/1/15/1010/015</w:t>
      </w:r>
      <w:r w:rsidR="00A367CB" w:rsidRPr="003A06BE">
        <w:rPr>
          <w:lang w:val="sv-SE"/>
        </w:rPr>
        <w:t xml:space="preserve"> </w:t>
      </w:r>
      <w:r w:rsidR="00A367CB" w:rsidRPr="007D5225">
        <w:rPr>
          <w:highlight w:val="lightGray"/>
          <w:lang w:val="sv-SE"/>
        </w:rPr>
        <w:t>30 x 1 hårde enterokapsler</w:t>
      </w:r>
    </w:p>
    <w:p w14:paraId="56B1A8BE" w14:textId="56CB7492" w:rsidR="0019337D" w:rsidRPr="007D5225" w:rsidRDefault="0019337D" w:rsidP="0019337D">
      <w:pPr>
        <w:rPr>
          <w:highlight w:val="lightGray"/>
          <w:lang w:val="sv-SE"/>
        </w:rPr>
      </w:pPr>
      <w:r w:rsidRPr="003A06BE">
        <w:rPr>
          <w:lang w:val="sv-SE"/>
        </w:rPr>
        <w:t>EU/1/15/1010/016</w:t>
      </w:r>
      <w:r w:rsidR="00A367CB" w:rsidRPr="003A06BE">
        <w:rPr>
          <w:lang w:val="sv-SE"/>
        </w:rPr>
        <w:t xml:space="preserve"> </w:t>
      </w:r>
      <w:r w:rsidR="00A367CB" w:rsidRPr="007D5225">
        <w:rPr>
          <w:highlight w:val="lightGray"/>
          <w:lang w:val="sv-SE"/>
        </w:rPr>
        <w:t>100 x 1 hårde enterokapsler</w:t>
      </w:r>
    </w:p>
    <w:p w14:paraId="78A37589" w14:textId="12331C68" w:rsidR="0019337D" w:rsidRPr="007D5225" w:rsidRDefault="0019337D" w:rsidP="0019337D">
      <w:pPr>
        <w:rPr>
          <w:highlight w:val="lightGray"/>
          <w:lang w:val="sv-SE"/>
        </w:rPr>
      </w:pPr>
      <w:r w:rsidRPr="003A06BE">
        <w:rPr>
          <w:lang w:val="sv-SE"/>
        </w:rPr>
        <w:t>EU/1/15/1010/017</w:t>
      </w:r>
      <w:r w:rsidR="00A367CB" w:rsidRPr="003A06BE">
        <w:rPr>
          <w:lang w:val="sv-SE"/>
        </w:rPr>
        <w:t xml:space="preserve"> </w:t>
      </w:r>
      <w:r w:rsidR="00A367CB" w:rsidRPr="007D5225">
        <w:rPr>
          <w:highlight w:val="lightGray"/>
          <w:lang w:val="sv-SE"/>
        </w:rPr>
        <w:t>30 hårde enterokapsler</w:t>
      </w:r>
    </w:p>
    <w:p w14:paraId="31E0F3EB" w14:textId="74643488" w:rsidR="0019337D" w:rsidRPr="007D5225" w:rsidRDefault="0019337D" w:rsidP="0019337D">
      <w:pPr>
        <w:rPr>
          <w:highlight w:val="lightGray"/>
          <w:lang w:val="sv-SE"/>
        </w:rPr>
      </w:pPr>
      <w:r w:rsidRPr="003A06BE">
        <w:rPr>
          <w:lang w:val="sv-SE"/>
        </w:rPr>
        <w:t>EU/1/15/1010/018</w:t>
      </w:r>
      <w:r w:rsidR="00A367CB" w:rsidRPr="003A06BE">
        <w:rPr>
          <w:lang w:val="sv-SE"/>
        </w:rPr>
        <w:t xml:space="preserve"> </w:t>
      </w:r>
      <w:r w:rsidR="00A367CB" w:rsidRPr="007D5225">
        <w:rPr>
          <w:highlight w:val="lightGray"/>
          <w:lang w:val="sv-SE"/>
        </w:rPr>
        <w:t>100 hårde enterokapsler</w:t>
      </w:r>
    </w:p>
    <w:p w14:paraId="1DFA4E9F" w14:textId="2006995E" w:rsidR="0019337D" w:rsidRPr="007D5225" w:rsidRDefault="0019337D" w:rsidP="0019337D">
      <w:pPr>
        <w:rPr>
          <w:highlight w:val="lightGray"/>
          <w:lang w:val="sv-SE"/>
        </w:rPr>
      </w:pPr>
      <w:r w:rsidRPr="003A06BE">
        <w:rPr>
          <w:lang w:val="sv-SE"/>
        </w:rPr>
        <w:t>EU/1/15/1010/019</w:t>
      </w:r>
      <w:r w:rsidR="00A367CB" w:rsidRPr="003A06BE">
        <w:rPr>
          <w:lang w:val="sv-SE"/>
        </w:rPr>
        <w:t xml:space="preserve"> </w:t>
      </w:r>
      <w:r w:rsidR="00A367CB" w:rsidRPr="007D5225">
        <w:rPr>
          <w:highlight w:val="lightGray"/>
          <w:lang w:val="sv-SE"/>
        </w:rPr>
        <w:t>250 hårde enterokapsler</w:t>
      </w:r>
    </w:p>
    <w:p w14:paraId="26A6F1D8" w14:textId="1CC1D228" w:rsidR="0019337D" w:rsidRPr="007D5225" w:rsidRDefault="0019337D" w:rsidP="0019337D">
      <w:pPr>
        <w:rPr>
          <w:highlight w:val="lightGray"/>
          <w:lang w:val="sv-SE"/>
        </w:rPr>
      </w:pPr>
      <w:r w:rsidRPr="003A06BE">
        <w:rPr>
          <w:lang w:val="sv-SE"/>
        </w:rPr>
        <w:t>EU/1/15/1010/020</w:t>
      </w:r>
      <w:r w:rsidR="00A367CB" w:rsidRPr="003A06BE">
        <w:rPr>
          <w:lang w:val="sv-SE"/>
        </w:rPr>
        <w:t xml:space="preserve"> </w:t>
      </w:r>
      <w:r w:rsidR="00A367CB" w:rsidRPr="007D5225">
        <w:rPr>
          <w:highlight w:val="lightGray"/>
          <w:lang w:val="sv-SE"/>
        </w:rPr>
        <w:t>500 hårde enterokapsler</w:t>
      </w:r>
    </w:p>
    <w:p w14:paraId="6D98BB44" w14:textId="06C2DE92" w:rsidR="0019337D" w:rsidRPr="007D5225" w:rsidRDefault="0019337D" w:rsidP="0019337D">
      <w:pPr>
        <w:rPr>
          <w:highlight w:val="lightGray"/>
          <w:lang w:val="sv-SE"/>
        </w:rPr>
      </w:pPr>
      <w:r w:rsidRPr="003A06BE">
        <w:rPr>
          <w:lang w:val="sv-SE"/>
        </w:rPr>
        <w:t>EU/1/15/1010/029</w:t>
      </w:r>
      <w:r w:rsidR="00A367CB" w:rsidRPr="003A06BE">
        <w:rPr>
          <w:lang w:val="sv-SE"/>
        </w:rPr>
        <w:t xml:space="preserve"> </w:t>
      </w:r>
      <w:r w:rsidR="00A367CB" w:rsidRPr="007D5225">
        <w:rPr>
          <w:highlight w:val="lightGray"/>
          <w:lang w:val="sv-SE"/>
        </w:rPr>
        <w:t>28 hårde enterokapsler</w:t>
      </w:r>
    </w:p>
    <w:p w14:paraId="17550AB4" w14:textId="27692077" w:rsidR="0019337D" w:rsidRPr="007D5225" w:rsidRDefault="0019337D" w:rsidP="0019337D">
      <w:pPr>
        <w:rPr>
          <w:highlight w:val="lightGray"/>
          <w:lang w:val="sv-SE"/>
        </w:rPr>
      </w:pPr>
      <w:r w:rsidRPr="003A06BE">
        <w:rPr>
          <w:lang w:val="sv-SE"/>
        </w:rPr>
        <w:t>EU/1/15/1010/030</w:t>
      </w:r>
      <w:r w:rsidR="00A367CB" w:rsidRPr="003A06BE">
        <w:rPr>
          <w:lang w:val="sv-SE"/>
        </w:rPr>
        <w:t xml:space="preserve"> </w:t>
      </w:r>
      <w:r w:rsidR="00A367CB" w:rsidRPr="007D5225">
        <w:rPr>
          <w:highlight w:val="lightGray"/>
          <w:lang w:val="sv-SE"/>
        </w:rPr>
        <w:t>84 hårde enterokapsler</w:t>
      </w:r>
    </w:p>
    <w:p w14:paraId="34885D8E" w14:textId="6425597A" w:rsidR="0019337D" w:rsidRPr="007D5225" w:rsidRDefault="0019337D" w:rsidP="0019337D">
      <w:pPr>
        <w:rPr>
          <w:highlight w:val="lightGray"/>
          <w:lang w:val="sv-SE"/>
        </w:rPr>
      </w:pPr>
      <w:r w:rsidRPr="003A06BE">
        <w:rPr>
          <w:lang w:val="sv-SE"/>
        </w:rPr>
        <w:t>EU/1/15/1010/031</w:t>
      </w:r>
      <w:r w:rsidR="00A367CB" w:rsidRPr="003A06BE">
        <w:rPr>
          <w:lang w:val="sv-SE"/>
        </w:rPr>
        <w:t xml:space="preserve"> </w:t>
      </w:r>
      <w:r w:rsidR="00A367CB" w:rsidRPr="007D5225">
        <w:rPr>
          <w:highlight w:val="lightGray"/>
          <w:lang w:val="sv-SE"/>
        </w:rPr>
        <w:t>98 hårde enterokapsler</w:t>
      </w:r>
    </w:p>
    <w:p w14:paraId="6E79D2F8" w14:textId="5F569454" w:rsidR="0019337D" w:rsidRPr="007D5225" w:rsidRDefault="0019337D" w:rsidP="0019337D">
      <w:pPr>
        <w:rPr>
          <w:highlight w:val="lightGray"/>
          <w:lang w:val="sv-SE"/>
        </w:rPr>
      </w:pPr>
      <w:r w:rsidRPr="003A06BE">
        <w:rPr>
          <w:lang w:val="sv-SE"/>
        </w:rPr>
        <w:t>EU/1/15/1010/032</w:t>
      </w:r>
      <w:r w:rsidR="00A367CB" w:rsidRPr="003A06BE">
        <w:rPr>
          <w:lang w:val="sv-SE"/>
        </w:rPr>
        <w:t xml:space="preserve"> </w:t>
      </w:r>
      <w:r w:rsidR="00A367CB" w:rsidRPr="007D5225">
        <w:rPr>
          <w:highlight w:val="lightGray"/>
          <w:lang w:val="sv-SE"/>
        </w:rPr>
        <w:t>28 x 1 hårde enterokapsler</w:t>
      </w:r>
    </w:p>
    <w:p w14:paraId="529F71BF" w14:textId="09660623" w:rsidR="0019337D" w:rsidRPr="007D5225" w:rsidRDefault="0019337D" w:rsidP="0019337D">
      <w:pPr>
        <w:rPr>
          <w:highlight w:val="lightGray"/>
          <w:lang w:val="sv-SE"/>
        </w:rPr>
      </w:pPr>
      <w:r w:rsidRPr="003A06BE">
        <w:rPr>
          <w:lang w:val="sv-SE"/>
        </w:rPr>
        <w:t>EU/1/15/1010/033</w:t>
      </w:r>
      <w:r w:rsidR="00A367CB" w:rsidRPr="003A06BE">
        <w:rPr>
          <w:lang w:val="sv-SE"/>
        </w:rPr>
        <w:t xml:space="preserve"> </w:t>
      </w:r>
      <w:r w:rsidR="00A367CB" w:rsidRPr="007D5225">
        <w:rPr>
          <w:highlight w:val="lightGray"/>
          <w:lang w:val="sv-SE"/>
        </w:rPr>
        <w:t>30 x 1 hårde enterokapsler</w:t>
      </w:r>
    </w:p>
    <w:p w14:paraId="49DB9DC1" w14:textId="2C1321B9" w:rsidR="0019337D" w:rsidRPr="007D5225" w:rsidRDefault="0019337D" w:rsidP="0019337D">
      <w:pPr>
        <w:rPr>
          <w:highlight w:val="lightGray"/>
          <w:lang w:val="sv-SE"/>
        </w:rPr>
      </w:pPr>
      <w:r w:rsidRPr="003A06BE">
        <w:rPr>
          <w:lang w:val="sv-SE"/>
        </w:rPr>
        <w:t>EU/1/15/1010/034</w:t>
      </w:r>
      <w:r w:rsidR="00A367CB" w:rsidRPr="003A06BE">
        <w:rPr>
          <w:lang w:val="sv-SE"/>
        </w:rPr>
        <w:t xml:space="preserve"> </w:t>
      </w:r>
      <w:r w:rsidR="00A367CB" w:rsidRPr="007D5225">
        <w:rPr>
          <w:highlight w:val="lightGray"/>
          <w:lang w:val="sv-SE"/>
        </w:rPr>
        <w:t>100 x 1 hårde enterokapsler</w:t>
      </w:r>
    </w:p>
    <w:p w14:paraId="093FC823" w14:textId="38B69F57" w:rsidR="00861061" w:rsidRPr="007D5225" w:rsidRDefault="00861061" w:rsidP="00861061">
      <w:pPr>
        <w:rPr>
          <w:highlight w:val="lightGray"/>
          <w:lang w:val="sv-SE"/>
        </w:rPr>
      </w:pPr>
      <w:r w:rsidRPr="003A06BE">
        <w:rPr>
          <w:lang w:val="sv-SE"/>
        </w:rPr>
        <w:t>EU/1/15/1010/035</w:t>
      </w:r>
      <w:r w:rsidR="00A367CB" w:rsidRPr="003A06BE">
        <w:rPr>
          <w:lang w:val="sv-SE"/>
        </w:rPr>
        <w:t xml:space="preserve"> </w:t>
      </w:r>
      <w:r w:rsidR="00A367CB" w:rsidRPr="007D5225">
        <w:rPr>
          <w:highlight w:val="lightGray"/>
          <w:lang w:val="sv-SE"/>
        </w:rPr>
        <w:t>14 hårde enterokapsler</w:t>
      </w:r>
    </w:p>
    <w:p w14:paraId="6EEDA414" w14:textId="24A96C03" w:rsidR="00CE284B" w:rsidRPr="007D5225" w:rsidRDefault="00861061" w:rsidP="00CE284B">
      <w:pPr>
        <w:rPr>
          <w:highlight w:val="lightGray"/>
          <w:lang w:val="sv-SE"/>
        </w:rPr>
      </w:pPr>
      <w:r w:rsidRPr="003A06BE">
        <w:rPr>
          <w:lang w:val="sv-SE"/>
        </w:rPr>
        <w:t>EU/1/15/1010/036</w:t>
      </w:r>
      <w:r w:rsidR="00A367CB" w:rsidRPr="003A06BE">
        <w:rPr>
          <w:lang w:val="sv-SE"/>
        </w:rPr>
        <w:t xml:space="preserve"> </w:t>
      </w:r>
      <w:r w:rsidR="00A367CB" w:rsidRPr="007D5225">
        <w:rPr>
          <w:highlight w:val="lightGray"/>
          <w:lang w:val="sv-SE"/>
        </w:rPr>
        <w:t>14 hårde enterokapsler</w:t>
      </w:r>
    </w:p>
    <w:p w14:paraId="2DBC8A67" w14:textId="54C37F3F" w:rsidR="00CE284B" w:rsidRPr="007D5225" w:rsidRDefault="00CE284B" w:rsidP="00CE284B">
      <w:pPr>
        <w:rPr>
          <w:highlight w:val="lightGray"/>
          <w:lang w:val="sv-SE"/>
        </w:rPr>
      </w:pPr>
      <w:r w:rsidRPr="003A06BE">
        <w:rPr>
          <w:lang w:val="sv-SE"/>
        </w:rPr>
        <w:t>EU/1/15/1010/039</w:t>
      </w:r>
      <w:r w:rsidR="00A367CB" w:rsidRPr="003A06BE">
        <w:rPr>
          <w:lang w:val="sv-SE"/>
        </w:rPr>
        <w:t xml:space="preserve"> </w:t>
      </w:r>
      <w:r w:rsidR="00A367CB" w:rsidRPr="007D5225">
        <w:rPr>
          <w:highlight w:val="lightGray"/>
          <w:lang w:val="sv-SE"/>
        </w:rPr>
        <w:t>98 hårde enterokapsler (2 x 49)</w:t>
      </w:r>
    </w:p>
    <w:p w14:paraId="35166411" w14:textId="74C1EC2C" w:rsidR="00CE284B" w:rsidRPr="007D5225" w:rsidRDefault="00CE284B" w:rsidP="00CE284B">
      <w:pPr>
        <w:rPr>
          <w:highlight w:val="lightGray"/>
          <w:lang w:val="sv-SE"/>
        </w:rPr>
      </w:pPr>
      <w:r w:rsidRPr="003A06BE">
        <w:rPr>
          <w:lang w:val="sv-SE"/>
        </w:rPr>
        <w:t>EU/1/15/1010/040</w:t>
      </w:r>
      <w:r w:rsidR="00A367CB" w:rsidRPr="003A06BE">
        <w:rPr>
          <w:lang w:val="sv-SE"/>
        </w:rPr>
        <w:t xml:space="preserve"> </w:t>
      </w:r>
      <w:r w:rsidR="00A367CB" w:rsidRPr="007D5225">
        <w:rPr>
          <w:highlight w:val="lightGray"/>
          <w:lang w:val="sv-SE"/>
        </w:rPr>
        <w:t>98 hårde enterokapsler (2 x 49)</w:t>
      </w:r>
    </w:p>
    <w:p w14:paraId="3709A111" w14:textId="2DFB7B81" w:rsidR="00C50F6C" w:rsidRPr="007D5225" w:rsidRDefault="00C50F6C" w:rsidP="00C50F6C">
      <w:pPr>
        <w:rPr>
          <w:highlight w:val="lightGray"/>
          <w:lang w:val="sv-SE"/>
        </w:rPr>
      </w:pPr>
      <w:r w:rsidRPr="003A06BE">
        <w:rPr>
          <w:lang w:val="sv-SE"/>
        </w:rPr>
        <w:t>EU/1/15/1010/049</w:t>
      </w:r>
      <w:r w:rsidR="00A367CB" w:rsidRPr="003A06BE">
        <w:rPr>
          <w:lang w:val="sv-SE"/>
        </w:rPr>
        <w:t xml:space="preserve"> </w:t>
      </w:r>
      <w:r w:rsidR="00A367CB" w:rsidRPr="007D5225">
        <w:rPr>
          <w:highlight w:val="lightGray"/>
          <w:lang w:val="sv-SE"/>
        </w:rPr>
        <w:t>14 hårde enterokapsler</w:t>
      </w:r>
    </w:p>
    <w:p w14:paraId="0774C832" w14:textId="00225834" w:rsidR="00C50F6C" w:rsidRPr="00B94AA9" w:rsidRDefault="00C50F6C" w:rsidP="00C50F6C">
      <w:pPr>
        <w:rPr>
          <w:highlight w:val="lightGray"/>
        </w:rPr>
      </w:pPr>
      <w:r w:rsidRPr="00B94AA9">
        <w:t>EU/1/15/1010/050</w:t>
      </w:r>
      <w:r w:rsidR="00A367CB" w:rsidRPr="00B94AA9">
        <w:t xml:space="preserve"> </w:t>
      </w:r>
      <w:r w:rsidR="00A367CB" w:rsidRPr="00B94AA9">
        <w:rPr>
          <w:highlight w:val="lightGray"/>
        </w:rPr>
        <w:t>28 hårde enterokapsler</w:t>
      </w:r>
    </w:p>
    <w:p w14:paraId="2630D06D" w14:textId="158039DF" w:rsidR="00C50F6C" w:rsidRPr="00B94AA9" w:rsidRDefault="00C50F6C" w:rsidP="00C50F6C">
      <w:pPr>
        <w:rPr>
          <w:highlight w:val="lightGray"/>
        </w:rPr>
      </w:pPr>
      <w:r w:rsidRPr="00B94AA9">
        <w:t>EU/1/15/1010/051</w:t>
      </w:r>
      <w:r w:rsidR="00A367CB" w:rsidRPr="00B94AA9">
        <w:t xml:space="preserve"> </w:t>
      </w:r>
      <w:r w:rsidR="00A367CB" w:rsidRPr="00B94AA9">
        <w:rPr>
          <w:highlight w:val="lightGray"/>
        </w:rPr>
        <w:t>28 x 1 hårde enterokapsler</w:t>
      </w:r>
    </w:p>
    <w:p w14:paraId="39B8AA28" w14:textId="15F9793B" w:rsidR="00C50F6C" w:rsidRPr="00B94AA9" w:rsidRDefault="00C50F6C" w:rsidP="00C50F6C">
      <w:pPr>
        <w:rPr>
          <w:highlight w:val="lightGray"/>
        </w:rPr>
      </w:pPr>
      <w:r w:rsidRPr="00B94AA9">
        <w:t>EU/1/15/1010/052</w:t>
      </w:r>
      <w:r w:rsidR="00A367CB" w:rsidRPr="00B94AA9">
        <w:t xml:space="preserve"> </w:t>
      </w:r>
      <w:r w:rsidR="00A367CB" w:rsidRPr="00B94AA9">
        <w:rPr>
          <w:highlight w:val="lightGray"/>
        </w:rPr>
        <w:t>49 hårde enterokapsler</w:t>
      </w:r>
    </w:p>
    <w:p w14:paraId="7C64A216" w14:textId="5341C92E" w:rsidR="00C50F6C" w:rsidRPr="00B94AA9" w:rsidRDefault="00C50F6C" w:rsidP="00C50F6C">
      <w:pPr>
        <w:rPr>
          <w:highlight w:val="lightGray"/>
        </w:rPr>
      </w:pPr>
      <w:r w:rsidRPr="00B94AA9">
        <w:t>EU/1/15/1010/053</w:t>
      </w:r>
      <w:r w:rsidR="00A367CB" w:rsidRPr="00B94AA9">
        <w:t xml:space="preserve"> </w:t>
      </w:r>
      <w:r w:rsidR="00A367CB" w:rsidRPr="00B94AA9">
        <w:rPr>
          <w:highlight w:val="lightGray"/>
        </w:rPr>
        <w:t>98 hårde enterokapsler</w:t>
      </w:r>
    </w:p>
    <w:p w14:paraId="3BAB12DD" w14:textId="751CA34F" w:rsidR="00C50F6C" w:rsidRPr="00B94AA9" w:rsidRDefault="00C50F6C" w:rsidP="00C50F6C">
      <w:pPr>
        <w:rPr>
          <w:highlight w:val="lightGray"/>
        </w:rPr>
      </w:pPr>
      <w:r w:rsidRPr="00B94AA9">
        <w:t>EU/1/15/1010/054</w:t>
      </w:r>
      <w:r w:rsidR="00A367CB" w:rsidRPr="00B94AA9">
        <w:t xml:space="preserve"> </w:t>
      </w:r>
      <w:r w:rsidR="00A367CB" w:rsidRPr="00B94AA9">
        <w:rPr>
          <w:highlight w:val="lightGray"/>
        </w:rPr>
        <w:t>98 hårde enterokapsler (2 x 49)</w:t>
      </w:r>
    </w:p>
    <w:p w14:paraId="2CFF7F47" w14:textId="77777777" w:rsidR="00186F57" w:rsidRPr="00B94AA9" w:rsidRDefault="00186F57" w:rsidP="00251D61"/>
    <w:p w14:paraId="60C29C36" w14:textId="77777777" w:rsidR="0019337D" w:rsidRPr="00B94AA9" w:rsidRDefault="0019337D" w:rsidP="00251D61"/>
    <w:p w14:paraId="24EFA028" w14:textId="77777777" w:rsidR="00186F57" w:rsidRPr="00C440F5" w:rsidRDefault="00186F57" w:rsidP="00251D61">
      <w:pPr>
        <w:keepNext/>
        <w:ind w:left="567" w:hanging="567"/>
      </w:pPr>
      <w:r w:rsidRPr="00C440F5">
        <w:rPr>
          <w:b/>
          <w:bCs/>
        </w:rPr>
        <w:t>9.</w:t>
      </w:r>
      <w:r w:rsidRPr="00C440F5">
        <w:rPr>
          <w:b/>
          <w:bCs/>
        </w:rPr>
        <w:tab/>
        <w:t xml:space="preserve">DATO FOR FØRSTE </w:t>
      </w:r>
      <w:r w:rsidR="00AC6170" w:rsidRPr="00C440F5">
        <w:rPr>
          <w:b/>
          <w:bCs/>
        </w:rPr>
        <w:t>MARKEDSFØRINGS</w:t>
      </w:r>
      <w:r w:rsidRPr="00C440F5">
        <w:rPr>
          <w:b/>
          <w:bCs/>
        </w:rPr>
        <w:t>TILLADELSE/FORNYELSE AF TILLADELSEN</w:t>
      </w:r>
    </w:p>
    <w:p w14:paraId="17DFDE86" w14:textId="77777777" w:rsidR="00186F57" w:rsidRPr="00251D61" w:rsidRDefault="00186F57" w:rsidP="00251D61">
      <w:pPr>
        <w:keepNext/>
      </w:pPr>
    </w:p>
    <w:p w14:paraId="026872CE" w14:textId="69D00016" w:rsidR="00186F57" w:rsidRPr="00251D61" w:rsidRDefault="006C5A5F" w:rsidP="00251D61">
      <w:r w:rsidRPr="00251D61">
        <w:t>Dato for første markedsføringstilladelse:</w:t>
      </w:r>
      <w:r w:rsidR="0019337D" w:rsidRPr="00251D61">
        <w:t xml:space="preserve"> 19. juni 2015</w:t>
      </w:r>
    </w:p>
    <w:p w14:paraId="6BA049B8" w14:textId="66EC296A" w:rsidR="00A367CB" w:rsidRPr="00251D61" w:rsidRDefault="00A367CB" w:rsidP="00251D61">
      <w:r w:rsidRPr="00251D61">
        <w:t>Dato for seneste godkendelse:</w:t>
      </w:r>
      <w:r w:rsidR="00F41C1A" w:rsidRPr="00251D61">
        <w:t xml:space="preserve"> </w:t>
      </w:r>
      <w:r w:rsidR="00425139" w:rsidRPr="00251D61">
        <w:t>13. februar 2020</w:t>
      </w:r>
    </w:p>
    <w:p w14:paraId="7C08FE2E" w14:textId="77777777" w:rsidR="00186F57" w:rsidRPr="00251D61" w:rsidRDefault="00186F57" w:rsidP="00251D61"/>
    <w:p w14:paraId="000C3782" w14:textId="77777777" w:rsidR="004B49A2" w:rsidRPr="00251D61" w:rsidRDefault="004B49A2" w:rsidP="00251D61"/>
    <w:p w14:paraId="6FBA25F4" w14:textId="77777777" w:rsidR="00186F57" w:rsidRPr="00C440F5" w:rsidRDefault="00186F57" w:rsidP="00251D61">
      <w:pPr>
        <w:keepNext/>
        <w:ind w:left="567" w:hanging="567"/>
      </w:pPr>
      <w:r w:rsidRPr="00C440F5">
        <w:rPr>
          <w:b/>
          <w:bCs/>
        </w:rPr>
        <w:t>10.</w:t>
      </w:r>
      <w:r w:rsidRPr="00C440F5">
        <w:rPr>
          <w:b/>
          <w:bCs/>
        </w:rPr>
        <w:tab/>
        <w:t>DATO FOR ÆNDRING AF TEKSTEN</w:t>
      </w:r>
    </w:p>
    <w:p w14:paraId="17548E75" w14:textId="77777777" w:rsidR="00C742B7" w:rsidRDefault="00C742B7" w:rsidP="008620FB"/>
    <w:p w14:paraId="21E9EA2F" w14:textId="30AB50EF" w:rsidR="001847C9" w:rsidRPr="00C440F5" w:rsidRDefault="006C5A5F" w:rsidP="0043519F">
      <w:r w:rsidRPr="00C440F5">
        <w:t xml:space="preserve">Yderligere </w:t>
      </w:r>
      <w:r w:rsidR="001D0E93" w:rsidRPr="00C440F5">
        <w:t xml:space="preserve">oplysninger </w:t>
      </w:r>
      <w:r w:rsidRPr="00C440F5">
        <w:t xml:space="preserve">om dette lægemiddel </w:t>
      </w:r>
      <w:r w:rsidR="001D0E93" w:rsidRPr="00C440F5">
        <w:t>findes</w:t>
      </w:r>
      <w:r w:rsidRPr="00C440F5">
        <w:t xml:space="preserve"> på Det </w:t>
      </w:r>
      <w:r w:rsidR="000A64DE" w:rsidRPr="00C440F5">
        <w:t>E</w:t>
      </w:r>
      <w:r w:rsidRPr="00C440F5">
        <w:t xml:space="preserve">uropæiske Lægemiddelagenturs hjemmeside </w:t>
      </w:r>
      <w:r w:rsidR="003E19E1">
        <w:fldChar w:fldCharType="begin"/>
      </w:r>
      <w:r w:rsidR="003E19E1">
        <w:instrText>HYPERLINK "http://www.ema.europa.eu"</w:instrText>
      </w:r>
      <w:r w:rsidR="003E19E1">
        <w:fldChar w:fldCharType="separate"/>
      </w:r>
      <w:r w:rsidRPr="007D5225">
        <w:rPr>
          <w:rStyle w:val="Hyperlink"/>
        </w:rPr>
        <w:t>h</w:t>
      </w:r>
      <w:r w:rsidR="005D2D3F" w:rsidRPr="007D5225">
        <w:rPr>
          <w:rStyle w:val="Hyperlink"/>
        </w:rPr>
        <w:t>t</w:t>
      </w:r>
      <w:r w:rsidRPr="007D5225">
        <w:rPr>
          <w:rStyle w:val="Hyperlink"/>
        </w:rPr>
        <w:t>tp://www.ema.europa.eu</w:t>
      </w:r>
      <w:r w:rsidR="003E19E1">
        <w:rPr>
          <w:rStyle w:val="Hyperlink"/>
        </w:rPr>
        <w:fldChar w:fldCharType="end"/>
      </w:r>
    </w:p>
    <w:p w14:paraId="76A30D31" w14:textId="77777777" w:rsidR="00EE2097" w:rsidRDefault="00EE2097" w:rsidP="0043519F"/>
    <w:p w14:paraId="2FC8E8FE" w14:textId="77777777" w:rsidR="00EE2097" w:rsidRDefault="00EE2097" w:rsidP="0043519F"/>
    <w:p w14:paraId="25C9D216" w14:textId="683E0EC1" w:rsidR="008043C7" w:rsidRPr="00C440F5" w:rsidRDefault="00186F57" w:rsidP="0043519F">
      <w:pPr>
        <w:rPr>
          <w:lang w:eastAsia="fr-LU"/>
        </w:rPr>
      </w:pPr>
      <w:r w:rsidRPr="00C440F5">
        <w:br w:type="page"/>
      </w:r>
    </w:p>
    <w:p w14:paraId="4A8D54A2" w14:textId="77777777" w:rsidR="008043C7" w:rsidRPr="00C440F5" w:rsidRDefault="008043C7" w:rsidP="00DA6818">
      <w:pPr>
        <w:rPr>
          <w:lang w:eastAsia="fr-LU"/>
        </w:rPr>
      </w:pPr>
    </w:p>
    <w:p w14:paraId="2AF49EFF" w14:textId="77777777" w:rsidR="008043C7" w:rsidRPr="00C440F5" w:rsidRDefault="008043C7" w:rsidP="00DA6818">
      <w:pPr>
        <w:rPr>
          <w:lang w:eastAsia="fr-LU"/>
        </w:rPr>
      </w:pPr>
    </w:p>
    <w:p w14:paraId="058475CE" w14:textId="77777777" w:rsidR="008043C7" w:rsidRPr="00C440F5" w:rsidRDefault="008043C7" w:rsidP="00DA6818">
      <w:pPr>
        <w:rPr>
          <w:lang w:eastAsia="fr-LU"/>
        </w:rPr>
      </w:pPr>
    </w:p>
    <w:p w14:paraId="45A81928" w14:textId="77777777" w:rsidR="008043C7" w:rsidRPr="00C440F5" w:rsidRDefault="008043C7" w:rsidP="00DA6818">
      <w:pPr>
        <w:rPr>
          <w:lang w:eastAsia="fr-LU"/>
        </w:rPr>
      </w:pPr>
    </w:p>
    <w:p w14:paraId="5CD9EBA5" w14:textId="77777777" w:rsidR="008043C7" w:rsidRPr="00C440F5" w:rsidRDefault="008043C7" w:rsidP="00DA6818">
      <w:pPr>
        <w:rPr>
          <w:lang w:eastAsia="fr-LU"/>
        </w:rPr>
      </w:pPr>
    </w:p>
    <w:p w14:paraId="2F320A29" w14:textId="77777777" w:rsidR="008043C7" w:rsidRPr="00C440F5" w:rsidRDefault="008043C7" w:rsidP="00DA6818">
      <w:pPr>
        <w:rPr>
          <w:lang w:eastAsia="fr-LU"/>
        </w:rPr>
      </w:pPr>
    </w:p>
    <w:p w14:paraId="2DBC8BFB" w14:textId="77777777" w:rsidR="008043C7" w:rsidRPr="00C440F5" w:rsidRDefault="008043C7" w:rsidP="00DA6818">
      <w:pPr>
        <w:rPr>
          <w:lang w:eastAsia="fr-LU"/>
        </w:rPr>
      </w:pPr>
    </w:p>
    <w:p w14:paraId="3552E1CB" w14:textId="77777777" w:rsidR="008043C7" w:rsidRPr="00C440F5" w:rsidRDefault="008043C7" w:rsidP="00DA6818">
      <w:pPr>
        <w:rPr>
          <w:lang w:eastAsia="fr-LU"/>
        </w:rPr>
      </w:pPr>
    </w:p>
    <w:p w14:paraId="47ACF8C5" w14:textId="77777777" w:rsidR="008043C7" w:rsidRPr="00C440F5" w:rsidRDefault="008043C7" w:rsidP="00DA6818">
      <w:pPr>
        <w:rPr>
          <w:lang w:eastAsia="fr-LU"/>
        </w:rPr>
      </w:pPr>
    </w:p>
    <w:p w14:paraId="51D0771B" w14:textId="77777777" w:rsidR="008043C7" w:rsidRPr="00C440F5" w:rsidRDefault="008043C7" w:rsidP="00DA6818">
      <w:pPr>
        <w:rPr>
          <w:lang w:eastAsia="fr-LU"/>
        </w:rPr>
      </w:pPr>
    </w:p>
    <w:p w14:paraId="457622F8" w14:textId="77777777" w:rsidR="008043C7" w:rsidRPr="00C440F5" w:rsidRDefault="008043C7" w:rsidP="00DA6818">
      <w:pPr>
        <w:rPr>
          <w:lang w:eastAsia="fr-LU"/>
        </w:rPr>
      </w:pPr>
    </w:p>
    <w:p w14:paraId="60286DF7" w14:textId="77777777" w:rsidR="008043C7" w:rsidRPr="00C440F5" w:rsidRDefault="008043C7" w:rsidP="00DA6818">
      <w:pPr>
        <w:rPr>
          <w:lang w:eastAsia="fr-LU"/>
        </w:rPr>
      </w:pPr>
    </w:p>
    <w:p w14:paraId="0A0F8FD3" w14:textId="77777777" w:rsidR="008043C7" w:rsidRPr="00C440F5" w:rsidRDefault="008043C7" w:rsidP="00DA6818">
      <w:pPr>
        <w:rPr>
          <w:lang w:eastAsia="fr-LU"/>
        </w:rPr>
      </w:pPr>
    </w:p>
    <w:p w14:paraId="120D4522" w14:textId="77777777" w:rsidR="008043C7" w:rsidRPr="00C440F5" w:rsidRDefault="008043C7" w:rsidP="00DA6818">
      <w:pPr>
        <w:rPr>
          <w:lang w:eastAsia="fr-LU"/>
        </w:rPr>
      </w:pPr>
    </w:p>
    <w:p w14:paraId="2221D4AA" w14:textId="77777777" w:rsidR="008043C7" w:rsidRPr="00C440F5" w:rsidRDefault="008043C7" w:rsidP="00DA6818">
      <w:pPr>
        <w:rPr>
          <w:lang w:eastAsia="fr-LU"/>
        </w:rPr>
      </w:pPr>
    </w:p>
    <w:p w14:paraId="06E830CA" w14:textId="77777777" w:rsidR="008043C7" w:rsidRPr="00C440F5" w:rsidRDefault="008043C7" w:rsidP="00DA6818">
      <w:pPr>
        <w:rPr>
          <w:lang w:eastAsia="fr-LU"/>
        </w:rPr>
      </w:pPr>
    </w:p>
    <w:p w14:paraId="14A45D3F" w14:textId="77777777" w:rsidR="008043C7" w:rsidRPr="00C440F5" w:rsidRDefault="008043C7" w:rsidP="00DA6818">
      <w:pPr>
        <w:rPr>
          <w:lang w:eastAsia="fr-LU"/>
        </w:rPr>
      </w:pPr>
    </w:p>
    <w:p w14:paraId="009A05A5" w14:textId="77777777" w:rsidR="008043C7" w:rsidRPr="00C440F5" w:rsidRDefault="008043C7" w:rsidP="00DA6818">
      <w:pPr>
        <w:rPr>
          <w:lang w:eastAsia="fr-LU"/>
        </w:rPr>
      </w:pPr>
    </w:p>
    <w:p w14:paraId="2FD7308F" w14:textId="77777777" w:rsidR="008043C7" w:rsidRPr="00C440F5" w:rsidRDefault="008043C7" w:rsidP="00DA6818">
      <w:pPr>
        <w:rPr>
          <w:lang w:eastAsia="fr-LU"/>
        </w:rPr>
      </w:pPr>
    </w:p>
    <w:p w14:paraId="6D6E9878" w14:textId="77777777" w:rsidR="008043C7" w:rsidRPr="00C440F5" w:rsidRDefault="008043C7" w:rsidP="00DA6818">
      <w:pPr>
        <w:rPr>
          <w:lang w:eastAsia="fr-LU"/>
        </w:rPr>
      </w:pPr>
    </w:p>
    <w:p w14:paraId="46DC139D" w14:textId="77777777" w:rsidR="008043C7" w:rsidRDefault="008043C7" w:rsidP="00DA6818">
      <w:pPr>
        <w:rPr>
          <w:lang w:eastAsia="fr-LU"/>
        </w:rPr>
      </w:pPr>
    </w:p>
    <w:p w14:paraId="43E76FD3" w14:textId="77777777" w:rsidR="005A5520" w:rsidRPr="00C440F5" w:rsidRDefault="005A5520" w:rsidP="00DA6818">
      <w:pPr>
        <w:rPr>
          <w:lang w:eastAsia="fr-LU"/>
        </w:rPr>
      </w:pPr>
    </w:p>
    <w:p w14:paraId="03E9525E" w14:textId="77777777" w:rsidR="008E78E5" w:rsidRPr="00C440F5" w:rsidRDefault="008E78E5" w:rsidP="00DA6818">
      <w:pPr>
        <w:rPr>
          <w:lang w:eastAsia="fr-LU"/>
        </w:rPr>
      </w:pPr>
    </w:p>
    <w:p w14:paraId="29099BF1" w14:textId="77777777" w:rsidR="008043C7" w:rsidRPr="00C440F5" w:rsidRDefault="008043C7" w:rsidP="008043C7">
      <w:pPr>
        <w:tabs>
          <w:tab w:val="left" w:pos="-720"/>
        </w:tabs>
        <w:suppressAutoHyphens/>
        <w:jc w:val="center"/>
        <w:rPr>
          <w:lang w:eastAsia="fr-LU"/>
        </w:rPr>
      </w:pPr>
      <w:r w:rsidRPr="00C440F5">
        <w:rPr>
          <w:b/>
          <w:lang w:eastAsia="fr-LU"/>
        </w:rPr>
        <w:t>BILAG II</w:t>
      </w:r>
    </w:p>
    <w:p w14:paraId="70B04470" w14:textId="77777777" w:rsidR="008043C7" w:rsidRPr="00C440F5" w:rsidRDefault="008043C7" w:rsidP="008043C7">
      <w:pPr>
        <w:rPr>
          <w:lang w:eastAsia="fr-LU"/>
        </w:rPr>
      </w:pPr>
    </w:p>
    <w:p w14:paraId="353E7F5D" w14:textId="77777777" w:rsidR="008043C7" w:rsidRPr="00C440F5" w:rsidRDefault="008043C7" w:rsidP="008043C7">
      <w:pPr>
        <w:tabs>
          <w:tab w:val="left" w:pos="-720"/>
          <w:tab w:val="left" w:pos="1701"/>
        </w:tabs>
        <w:suppressAutoHyphens/>
        <w:ind w:left="1701" w:right="1410" w:hanging="567"/>
        <w:rPr>
          <w:b/>
          <w:lang w:eastAsia="fr-LU"/>
        </w:rPr>
      </w:pPr>
      <w:r w:rsidRPr="00C440F5">
        <w:rPr>
          <w:b/>
          <w:lang w:eastAsia="fr-LU"/>
        </w:rPr>
        <w:t>A.</w:t>
      </w:r>
      <w:r w:rsidRPr="00C440F5">
        <w:rPr>
          <w:b/>
          <w:lang w:eastAsia="fr-LU"/>
        </w:rPr>
        <w:tab/>
        <w:t>FREMSTILLER(E) ANSVARLIG(E) FOR BATCHFRIGIVELSE</w:t>
      </w:r>
    </w:p>
    <w:p w14:paraId="39A8E43C" w14:textId="77777777" w:rsidR="008043C7" w:rsidRPr="00C440F5" w:rsidRDefault="008043C7" w:rsidP="008043C7">
      <w:pPr>
        <w:tabs>
          <w:tab w:val="left" w:pos="-720"/>
        </w:tabs>
        <w:suppressAutoHyphens/>
        <w:ind w:right="1410"/>
        <w:rPr>
          <w:b/>
          <w:lang w:eastAsia="fr-LU"/>
        </w:rPr>
      </w:pPr>
    </w:p>
    <w:p w14:paraId="1F489649" w14:textId="77777777" w:rsidR="008043C7" w:rsidRPr="00C440F5" w:rsidRDefault="008043C7" w:rsidP="008043C7">
      <w:pPr>
        <w:tabs>
          <w:tab w:val="left" w:pos="-720"/>
          <w:tab w:val="left" w:pos="1701"/>
        </w:tabs>
        <w:suppressAutoHyphens/>
        <w:ind w:left="1701" w:right="1418" w:hanging="567"/>
        <w:rPr>
          <w:b/>
          <w:lang w:eastAsia="fr-LU"/>
        </w:rPr>
      </w:pPr>
      <w:r w:rsidRPr="00C440F5">
        <w:rPr>
          <w:b/>
          <w:lang w:eastAsia="fr-LU"/>
        </w:rPr>
        <w:t>B.</w:t>
      </w:r>
      <w:r w:rsidRPr="00C440F5">
        <w:rPr>
          <w:b/>
          <w:lang w:eastAsia="fr-LU"/>
        </w:rPr>
        <w:tab/>
        <w:t>BETINGELSER ELLER BEGRÆNSNINGER VEDRØRENDE UDLEVERING OG ANVENDELSE</w:t>
      </w:r>
    </w:p>
    <w:p w14:paraId="3EBA22BF" w14:textId="77777777" w:rsidR="008043C7" w:rsidRPr="00C440F5" w:rsidRDefault="008043C7" w:rsidP="008043C7">
      <w:pPr>
        <w:tabs>
          <w:tab w:val="left" w:pos="-720"/>
        </w:tabs>
        <w:suppressAutoHyphens/>
        <w:ind w:right="1410"/>
        <w:rPr>
          <w:b/>
          <w:lang w:eastAsia="fr-LU"/>
        </w:rPr>
      </w:pPr>
    </w:p>
    <w:p w14:paraId="05D3C405" w14:textId="77777777" w:rsidR="008043C7" w:rsidRPr="00C440F5" w:rsidRDefault="008043C7" w:rsidP="008043C7">
      <w:pPr>
        <w:tabs>
          <w:tab w:val="left" w:pos="-720"/>
          <w:tab w:val="left" w:pos="1701"/>
        </w:tabs>
        <w:suppressAutoHyphens/>
        <w:ind w:left="1701" w:right="1418" w:hanging="567"/>
        <w:rPr>
          <w:b/>
          <w:lang w:eastAsia="fr-LU"/>
        </w:rPr>
      </w:pPr>
      <w:r w:rsidRPr="00C440F5">
        <w:rPr>
          <w:b/>
          <w:lang w:eastAsia="fr-LU"/>
        </w:rPr>
        <w:t>C.</w:t>
      </w:r>
      <w:r w:rsidRPr="00C440F5">
        <w:rPr>
          <w:b/>
          <w:lang w:eastAsia="fr-LU"/>
        </w:rPr>
        <w:tab/>
        <w:t>ANDRE FORHOLD OG BETINGELSER FOR MARKEDSFØRINGSTILLADELSEN</w:t>
      </w:r>
    </w:p>
    <w:p w14:paraId="2813A3FF" w14:textId="77777777" w:rsidR="008043C7" w:rsidRPr="00C440F5" w:rsidRDefault="008043C7" w:rsidP="008043C7">
      <w:pPr>
        <w:tabs>
          <w:tab w:val="left" w:pos="-720"/>
          <w:tab w:val="left" w:pos="1701"/>
        </w:tabs>
        <w:suppressAutoHyphens/>
        <w:ind w:left="1701" w:right="1418" w:hanging="567"/>
        <w:rPr>
          <w:b/>
          <w:lang w:eastAsia="fr-LU"/>
        </w:rPr>
      </w:pPr>
    </w:p>
    <w:p w14:paraId="14873F9C" w14:textId="77777777" w:rsidR="008043C7" w:rsidRPr="00C440F5" w:rsidRDefault="008043C7" w:rsidP="008043C7">
      <w:pPr>
        <w:tabs>
          <w:tab w:val="left" w:pos="-720"/>
          <w:tab w:val="left" w:pos="1701"/>
        </w:tabs>
        <w:suppressAutoHyphens/>
        <w:ind w:left="1701" w:right="1418" w:hanging="567"/>
        <w:rPr>
          <w:b/>
          <w:lang w:eastAsia="fr-LU"/>
        </w:rPr>
      </w:pPr>
      <w:r w:rsidRPr="00C440F5">
        <w:rPr>
          <w:b/>
          <w:lang w:eastAsia="fr-LU"/>
        </w:rPr>
        <w:t>D.</w:t>
      </w:r>
      <w:r w:rsidRPr="00C440F5">
        <w:rPr>
          <w:b/>
          <w:lang w:eastAsia="fr-LU"/>
        </w:rPr>
        <w:tab/>
        <w:t>BETINGELSER ELLER BEGRÆNSNINGER MED HENSYN TIL SIKKER OG EFFEKTIV ANVENDELSE AF LÆGEMIDLET</w:t>
      </w:r>
    </w:p>
    <w:p w14:paraId="23A01293" w14:textId="77777777" w:rsidR="008043C7" w:rsidRPr="00C440F5" w:rsidRDefault="008043C7" w:rsidP="00251D61">
      <w:pPr>
        <w:pStyle w:val="Heading1"/>
        <w:ind w:left="567" w:hanging="567"/>
        <w:jc w:val="left"/>
        <w:rPr>
          <w:lang w:eastAsia="fr-LU"/>
        </w:rPr>
      </w:pPr>
      <w:r w:rsidRPr="00C440F5">
        <w:rPr>
          <w:rFonts w:eastAsia="Calibri"/>
        </w:rPr>
        <w:br w:type="page"/>
      </w:r>
      <w:r w:rsidRPr="00C440F5">
        <w:rPr>
          <w:lang w:eastAsia="fr-LU"/>
        </w:rPr>
        <w:lastRenderedPageBreak/>
        <w:t>A.</w:t>
      </w:r>
      <w:r w:rsidRPr="00C440F5">
        <w:rPr>
          <w:lang w:eastAsia="fr-LU"/>
        </w:rPr>
        <w:tab/>
        <w:t>FREMSTILLER(E) ANSVARLIG(E) FOR BATCHFRIGIVELSE</w:t>
      </w:r>
    </w:p>
    <w:p w14:paraId="4EF54F25" w14:textId="77777777" w:rsidR="008043C7" w:rsidRPr="00C440F5" w:rsidRDefault="008043C7" w:rsidP="005E4F93">
      <w:pPr>
        <w:keepNext/>
        <w:rPr>
          <w:lang w:eastAsia="fr-LU"/>
        </w:rPr>
      </w:pPr>
    </w:p>
    <w:p w14:paraId="33EA0BB2" w14:textId="77777777" w:rsidR="008043C7" w:rsidRPr="00C440F5" w:rsidRDefault="008043C7" w:rsidP="005E4F93">
      <w:pPr>
        <w:keepNext/>
        <w:tabs>
          <w:tab w:val="left" w:pos="-720"/>
        </w:tabs>
        <w:suppressAutoHyphens/>
        <w:rPr>
          <w:lang w:eastAsia="fr-LU"/>
        </w:rPr>
      </w:pPr>
      <w:r w:rsidRPr="00C440F5">
        <w:rPr>
          <w:u w:val="single"/>
          <w:lang w:eastAsia="fr-LU"/>
        </w:rPr>
        <w:t>Navn og adresse på den fremstiller (de fremstillere), der er ansvarlig(e) for batchfrigivelse</w:t>
      </w:r>
    </w:p>
    <w:p w14:paraId="34CF698E" w14:textId="77777777" w:rsidR="008043C7" w:rsidRPr="00C440F5" w:rsidRDefault="008043C7" w:rsidP="005E4F93">
      <w:pPr>
        <w:keepNext/>
        <w:tabs>
          <w:tab w:val="left" w:pos="-720"/>
        </w:tabs>
        <w:suppressAutoHyphens/>
        <w:rPr>
          <w:lang w:eastAsia="fr-LU"/>
        </w:rPr>
      </w:pPr>
    </w:p>
    <w:p w14:paraId="141147C7" w14:textId="1A377631" w:rsidR="008043C7" w:rsidRPr="007C382C" w:rsidDel="001E46AD" w:rsidRDefault="008043C7" w:rsidP="00012826">
      <w:pPr>
        <w:keepNext/>
        <w:rPr>
          <w:del w:id="1" w:author="Viatris" w:date="2025-09-25T11:43:00Z"/>
          <w:lang w:val="fr-CA"/>
        </w:rPr>
      </w:pPr>
      <w:del w:id="2" w:author="Viatris" w:date="2025-09-25T11:43:00Z">
        <w:r w:rsidRPr="007C382C" w:rsidDel="001E46AD">
          <w:rPr>
            <w:lang w:val="fr-CA"/>
          </w:rPr>
          <w:delText>McDermott Laboratories Ltd t/a Gerard Laboratories t/a Mylan Dublin</w:delText>
        </w:r>
      </w:del>
    </w:p>
    <w:p w14:paraId="75FB52F0" w14:textId="7C9F9AFB" w:rsidR="008043C7" w:rsidRPr="007C382C" w:rsidDel="001E46AD" w:rsidRDefault="008043C7" w:rsidP="00012826">
      <w:pPr>
        <w:keepNext/>
        <w:rPr>
          <w:del w:id="3" w:author="Viatris" w:date="2025-09-25T11:43:00Z"/>
          <w:lang w:val="en-US"/>
        </w:rPr>
      </w:pPr>
      <w:del w:id="4" w:author="Viatris" w:date="2025-09-25T11:43:00Z">
        <w:r w:rsidRPr="007C382C" w:rsidDel="001E46AD">
          <w:rPr>
            <w:lang w:val="en-US"/>
          </w:rPr>
          <w:delText>Unit 35/36 Baldoyle Industrial Estate</w:delText>
        </w:r>
      </w:del>
    </w:p>
    <w:p w14:paraId="45A9C37D" w14:textId="10760141" w:rsidR="008043C7" w:rsidRPr="007C382C" w:rsidDel="001E46AD" w:rsidRDefault="008043C7" w:rsidP="00012826">
      <w:pPr>
        <w:keepNext/>
        <w:rPr>
          <w:del w:id="5" w:author="Viatris" w:date="2025-09-25T11:43:00Z"/>
          <w:lang w:val="en-US"/>
        </w:rPr>
      </w:pPr>
      <w:del w:id="6" w:author="Viatris" w:date="2025-09-25T11:43:00Z">
        <w:r w:rsidRPr="007C382C" w:rsidDel="001E46AD">
          <w:rPr>
            <w:lang w:val="en-US"/>
          </w:rPr>
          <w:delText>Grange Road</w:delText>
        </w:r>
      </w:del>
    </w:p>
    <w:p w14:paraId="1CBD6775" w14:textId="126C6E01" w:rsidR="008043C7" w:rsidRPr="007C382C" w:rsidDel="001E46AD" w:rsidRDefault="008043C7" w:rsidP="00012826">
      <w:pPr>
        <w:keepNext/>
        <w:rPr>
          <w:del w:id="7" w:author="Viatris" w:date="2025-09-25T11:43:00Z"/>
          <w:lang w:val="sv-SE"/>
        </w:rPr>
      </w:pPr>
      <w:del w:id="8" w:author="Viatris" w:date="2025-09-25T11:43:00Z">
        <w:r w:rsidRPr="007C382C" w:rsidDel="001E46AD">
          <w:rPr>
            <w:lang w:val="sv-SE"/>
          </w:rPr>
          <w:delText>Dublin 13</w:delText>
        </w:r>
      </w:del>
    </w:p>
    <w:p w14:paraId="2936AD33" w14:textId="6D635CE7" w:rsidR="008043C7" w:rsidRPr="007C382C" w:rsidDel="001E46AD" w:rsidRDefault="008043C7" w:rsidP="00251D61">
      <w:pPr>
        <w:rPr>
          <w:del w:id="9" w:author="Viatris" w:date="2025-09-25T11:43:00Z"/>
          <w:lang w:val="sv-SE"/>
        </w:rPr>
      </w:pPr>
      <w:del w:id="10" w:author="Viatris" w:date="2025-09-25T11:43:00Z">
        <w:r w:rsidRPr="007C382C" w:rsidDel="001E46AD">
          <w:rPr>
            <w:lang w:val="sv-SE"/>
          </w:rPr>
          <w:delText>Irland</w:delText>
        </w:r>
      </w:del>
    </w:p>
    <w:p w14:paraId="319F521F" w14:textId="77777777" w:rsidR="008043C7" w:rsidRPr="007C382C" w:rsidRDefault="008043C7" w:rsidP="00251D61">
      <w:pPr>
        <w:rPr>
          <w:lang w:val="sv-SE"/>
        </w:rPr>
      </w:pPr>
    </w:p>
    <w:p w14:paraId="481E4BDF" w14:textId="79CEF554" w:rsidR="008043C7" w:rsidRPr="007C382C" w:rsidRDefault="008043C7" w:rsidP="00012826">
      <w:pPr>
        <w:keepNext/>
        <w:rPr>
          <w:lang w:val="sv-SE"/>
        </w:rPr>
      </w:pPr>
      <w:r w:rsidRPr="007C382C">
        <w:rPr>
          <w:lang w:val="sv-SE"/>
        </w:rPr>
        <w:t>Mylan Hungary Kft</w:t>
      </w:r>
      <w:r w:rsidR="00583C30" w:rsidRPr="007C382C">
        <w:rPr>
          <w:lang w:val="sv-SE"/>
        </w:rPr>
        <w:t>.</w:t>
      </w:r>
    </w:p>
    <w:p w14:paraId="4D519755" w14:textId="13A681D8" w:rsidR="008043C7" w:rsidRPr="007C382C" w:rsidRDefault="008043C7" w:rsidP="00012826">
      <w:pPr>
        <w:keepNext/>
        <w:rPr>
          <w:lang w:val="sv-SE"/>
        </w:rPr>
      </w:pPr>
      <w:r w:rsidRPr="007C382C">
        <w:rPr>
          <w:lang w:val="sv-SE"/>
        </w:rPr>
        <w:t>Mylan utca 1</w:t>
      </w:r>
    </w:p>
    <w:p w14:paraId="4E27723E" w14:textId="77777777" w:rsidR="008043C7" w:rsidRPr="007C382C" w:rsidRDefault="008043C7" w:rsidP="00012826">
      <w:pPr>
        <w:keepNext/>
        <w:rPr>
          <w:lang w:val="sv-SE"/>
        </w:rPr>
      </w:pPr>
      <w:r w:rsidRPr="007C382C">
        <w:rPr>
          <w:lang w:val="sv-SE"/>
        </w:rPr>
        <w:t>Komárom</w:t>
      </w:r>
    </w:p>
    <w:p w14:paraId="5A56909C" w14:textId="77777777" w:rsidR="008043C7" w:rsidRPr="007C382C" w:rsidRDefault="008043C7" w:rsidP="00012826">
      <w:pPr>
        <w:keepNext/>
        <w:rPr>
          <w:lang w:val="sv-SE"/>
        </w:rPr>
      </w:pPr>
      <w:r w:rsidRPr="007C382C">
        <w:rPr>
          <w:lang w:val="sv-SE"/>
        </w:rPr>
        <w:t>2900</w:t>
      </w:r>
    </w:p>
    <w:p w14:paraId="45F69394" w14:textId="77777777" w:rsidR="008043C7" w:rsidRPr="007C382C" w:rsidRDefault="008043C7" w:rsidP="00251D61">
      <w:pPr>
        <w:rPr>
          <w:lang w:val="sv-SE"/>
        </w:rPr>
      </w:pPr>
      <w:r w:rsidRPr="007C382C">
        <w:rPr>
          <w:lang w:val="sv-SE"/>
        </w:rPr>
        <w:t>Ungarn</w:t>
      </w:r>
    </w:p>
    <w:p w14:paraId="1F88659E" w14:textId="77777777" w:rsidR="008043C7" w:rsidRPr="007C382C" w:rsidRDefault="008043C7" w:rsidP="00251D61">
      <w:pPr>
        <w:rPr>
          <w:lang w:val="sv-SE"/>
        </w:rPr>
      </w:pPr>
    </w:p>
    <w:p w14:paraId="415E1405" w14:textId="75CFE55A" w:rsidR="00EB2AD6" w:rsidRPr="008F02B2" w:rsidRDefault="00EB2AD6" w:rsidP="00012826">
      <w:pPr>
        <w:keepNext/>
        <w:tabs>
          <w:tab w:val="left" w:pos="567"/>
        </w:tabs>
        <w:rPr>
          <w:noProof/>
          <w:lang w:val="sv-SE"/>
        </w:rPr>
      </w:pPr>
      <w:r w:rsidRPr="008F02B2">
        <w:rPr>
          <w:noProof/>
          <w:lang w:val="sv-SE"/>
        </w:rPr>
        <w:t>Mylan Germany GmbH</w:t>
      </w:r>
    </w:p>
    <w:p w14:paraId="5132CE85" w14:textId="77777777" w:rsidR="00EB2AD6" w:rsidRPr="007C382C" w:rsidRDefault="00EB2AD6" w:rsidP="00012826">
      <w:pPr>
        <w:keepNext/>
        <w:tabs>
          <w:tab w:val="left" w:pos="567"/>
        </w:tabs>
        <w:rPr>
          <w:noProof/>
          <w:lang w:val="de-DE"/>
        </w:rPr>
      </w:pPr>
      <w:r w:rsidRPr="007C382C">
        <w:rPr>
          <w:noProof/>
          <w:lang w:val="de-DE"/>
        </w:rPr>
        <w:t>Zweigniederlassung Bad Homburg v. d. Hoehe, Benzstrasse 1</w:t>
      </w:r>
    </w:p>
    <w:p w14:paraId="2529A1D4" w14:textId="77777777" w:rsidR="00EB2AD6" w:rsidRPr="00583C30" w:rsidRDefault="00EB2AD6" w:rsidP="00012826">
      <w:pPr>
        <w:keepNext/>
        <w:tabs>
          <w:tab w:val="left" w:pos="567"/>
        </w:tabs>
        <w:rPr>
          <w:noProof/>
          <w:lang w:val="sv-SE"/>
        </w:rPr>
      </w:pPr>
      <w:r w:rsidRPr="00583C30">
        <w:rPr>
          <w:noProof/>
          <w:lang w:val="sv-SE"/>
        </w:rPr>
        <w:t>Bad Homburg v. d. Hoehe</w:t>
      </w:r>
    </w:p>
    <w:p w14:paraId="49320FDE" w14:textId="77777777" w:rsidR="00EB2AD6" w:rsidRPr="00583C30" w:rsidRDefault="00EB2AD6" w:rsidP="00012826">
      <w:pPr>
        <w:keepNext/>
        <w:tabs>
          <w:tab w:val="left" w:pos="567"/>
        </w:tabs>
        <w:rPr>
          <w:noProof/>
          <w:lang w:val="sv-SE"/>
        </w:rPr>
      </w:pPr>
      <w:r w:rsidRPr="00583C30">
        <w:rPr>
          <w:noProof/>
          <w:lang w:val="sv-SE"/>
        </w:rPr>
        <w:t>Hessen, 61352,</w:t>
      </w:r>
    </w:p>
    <w:p w14:paraId="50B203F6" w14:textId="672AFDA2" w:rsidR="008043C7" w:rsidRPr="007C382C" w:rsidRDefault="00EB2AD6" w:rsidP="00251D61">
      <w:pPr>
        <w:rPr>
          <w:lang w:val="sv-SE"/>
        </w:rPr>
      </w:pPr>
      <w:r w:rsidRPr="007C382C">
        <w:rPr>
          <w:lang w:val="sv-SE"/>
        </w:rPr>
        <w:t>Tyskland</w:t>
      </w:r>
    </w:p>
    <w:p w14:paraId="584ED1CD" w14:textId="77777777" w:rsidR="008043C7" w:rsidRPr="007C382C" w:rsidRDefault="008043C7" w:rsidP="00251D61">
      <w:pPr>
        <w:rPr>
          <w:lang w:val="sv-SE"/>
        </w:rPr>
      </w:pPr>
    </w:p>
    <w:p w14:paraId="62D392B7" w14:textId="77777777" w:rsidR="008043C7" w:rsidRPr="00C440F5" w:rsidRDefault="008043C7" w:rsidP="008043C7">
      <w:pPr>
        <w:rPr>
          <w:color w:val="000000"/>
          <w:lang w:eastAsia="fr-LU"/>
        </w:rPr>
      </w:pPr>
      <w:r w:rsidRPr="00C440F5">
        <w:rPr>
          <w:color w:val="000000"/>
          <w:lang w:eastAsia="fr-LU"/>
        </w:rPr>
        <w:t>På lægemidlets trykte indlægsseddel skal der anføres navn og adresse på den fremstiller, som er ansvarlig for frigivelsen af den pågældende batch.</w:t>
      </w:r>
    </w:p>
    <w:p w14:paraId="69B0703D" w14:textId="77777777" w:rsidR="008043C7" w:rsidRPr="00C440F5" w:rsidRDefault="008043C7" w:rsidP="008043C7">
      <w:pPr>
        <w:rPr>
          <w:lang w:eastAsia="fr-LU"/>
        </w:rPr>
      </w:pPr>
    </w:p>
    <w:p w14:paraId="30CEB45F" w14:textId="77777777" w:rsidR="008043C7" w:rsidRPr="00C440F5" w:rsidRDefault="008043C7" w:rsidP="005E4F93">
      <w:pPr>
        <w:rPr>
          <w:lang w:eastAsia="fr-LU"/>
        </w:rPr>
      </w:pPr>
    </w:p>
    <w:p w14:paraId="04EA5CAF" w14:textId="77777777" w:rsidR="008043C7" w:rsidRPr="00C440F5" w:rsidRDefault="008043C7" w:rsidP="00251D61">
      <w:pPr>
        <w:pStyle w:val="Heading1"/>
        <w:ind w:left="567" w:hanging="567"/>
        <w:jc w:val="left"/>
        <w:rPr>
          <w:lang w:eastAsia="fr-LU"/>
        </w:rPr>
      </w:pPr>
      <w:r w:rsidRPr="00C440F5">
        <w:rPr>
          <w:lang w:eastAsia="fr-LU"/>
        </w:rPr>
        <w:t>B.</w:t>
      </w:r>
      <w:r w:rsidRPr="00C440F5">
        <w:rPr>
          <w:lang w:eastAsia="fr-LU"/>
        </w:rPr>
        <w:tab/>
        <w:t>BETINGELSER ELLER BEGRÆNSNINGER VEDRØRENDE UDLEVERING OG ANVENDELSE</w:t>
      </w:r>
    </w:p>
    <w:p w14:paraId="2DF25395" w14:textId="77777777" w:rsidR="008043C7" w:rsidRPr="00C440F5" w:rsidRDefault="008043C7" w:rsidP="008043C7">
      <w:pPr>
        <w:numPr>
          <w:ilvl w:val="12"/>
          <w:numId w:val="0"/>
        </w:numPr>
        <w:rPr>
          <w:lang w:eastAsia="fr-LU"/>
        </w:rPr>
      </w:pPr>
    </w:p>
    <w:p w14:paraId="447D42D6" w14:textId="77777777" w:rsidR="008043C7" w:rsidRPr="00C440F5" w:rsidRDefault="008043C7" w:rsidP="008043C7">
      <w:pPr>
        <w:numPr>
          <w:ilvl w:val="12"/>
          <w:numId w:val="0"/>
        </w:numPr>
        <w:rPr>
          <w:lang w:eastAsia="fr-LU"/>
        </w:rPr>
      </w:pPr>
      <w:r w:rsidRPr="00C440F5">
        <w:rPr>
          <w:lang w:eastAsia="fr-LU"/>
        </w:rPr>
        <w:t>Lægemidlet er receptpligtigt.</w:t>
      </w:r>
    </w:p>
    <w:p w14:paraId="1479DF11" w14:textId="77777777" w:rsidR="008043C7" w:rsidRPr="00C440F5" w:rsidRDefault="008043C7" w:rsidP="005E4F93">
      <w:pPr>
        <w:suppressAutoHyphens/>
        <w:rPr>
          <w:lang w:eastAsia="fr-LU"/>
        </w:rPr>
      </w:pPr>
    </w:p>
    <w:p w14:paraId="226F420E" w14:textId="77777777" w:rsidR="008043C7" w:rsidRPr="00C440F5" w:rsidRDefault="008043C7" w:rsidP="008043C7">
      <w:pPr>
        <w:suppressAutoHyphens/>
        <w:rPr>
          <w:lang w:eastAsia="fr-LU"/>
        </w:rPr>
      </w:pPr>
    </w:p>
    <w:p w14:paraId="2145D360" w14:textId="77777777" w:rsidR="008043C7" w:rsidRPr="00C440F5" w:rsidRDefault="000C2A6E" w:rsidP="00251D61">
      <w:pPr>
        <w:pStyle w:val="Heading1"/>
        <w:ind w:left="567" w:hanging="567"/>
        <w:jc w:val="left"/>
        <w:rPr>
          <w:lang w:eastAsia="fr-LU"/>
        </w:rPr>
      </w:pPr>
      <w:r w:rsidRPr="00C440F5">
        <w:rPr>
          <w:lang w:eastAsia="fr-LU"/>
        </w:rPr>
        <w:t>C.</w:t>
      </w:r>
      <w:r w:rsidRPr="00C440F5">
        <w:rPr>
          <w:lang w:eastAsia="fr-LU"/>
        </w:rPr>
        <w:tab/>
      </w:r>
      <w:r w:rsidR="008043C7" w:rsidRPr="00C440F5">
        <w:rPr>
          <w:lang w:eastAsia="fr-LU"/>
        </w:rPr>
        <w:t>ANDRE FORHOLD OG BETINGELSER FOR MARKEDSFØRINGSTILLADELSEN</w:t>
      </w:r>
    </w:p>
    <w:p w14:paraId="0ECADDDF" w14:textId="77777777" w:rsidR="008043C7" w:rsidRPr="00C440F5" w:rsidRDefault="008043C7" w:rsidP="005E4F93">
      <w:pPr>
        <w:keepNext/>
        <w:suppressAutoHyphens/>
        <w:rPr>
          <w:lang w:eastAsia="fr-LU"/>
        </w:rPr>
      </w:pPr>
    </w:p>
    <w:p w14:paraId="17AE7F3E" w14:textId="77777777" w:rsidR="008043C7" w:rsidRPr="00C440F5" w:rsidRDefault="008043C7" w:rsidP="00251D61">
      <w:pPr>
        <w:keepNext/>
        <w:numPr>
          <w:ilvl w:val="0"/>
          <w:numId w:val="21"/>
        </w:numPr>
        <w:ind w:left="567" w:hanging="567"/>
        <w:rPr>
          <w:b/>
          <w:lang w:eastAsia="fr-LU"/>
        </w:rPr>
      </w:pPr>
      <w:r w:rsidRPr="00C440F5">
        <w:rPr>
          <w:b/>
          <w:lang w:eastAsia="fr-LU"/>
        </w:rPr>
        <w:t>Periodiske, opdaterede sikkerhedsindberetninger (PSUR’er)</w:t>
      </w:r>
    </w:p>
    <w:p w14:paraId="1C542F17" w14:textId="77777777" w:rsidR="008043C7" w:rsidRPr="00C440F5" w:rsidRDefault="008043C7" w:rsidP="005E4F93">
      <w:pPr>
        <w:keepNext/>
        <w:rPr>
          <w:lang w:eastAsia="fr-LU"/>
        </w:rPr>
      </w:pPr>
    </w:p>
    <w:p w14:paraId="649F365B" w14:textId="582EA977" w:rsidR="008043C7" w:rsidRPr="00251D61" w:rsidRDefault="00E842DF" w:rsidP="00251D61">
      <w:r w:rsidRPr="00251D61">
        <w:t xml:space="preserve">Kravene for fremsendelse af </w:t>
      </w:r>
      <w:r w:rsidR="00A367CB" w:rsidRPr="00251D61">
        <w:t>PSUR’er</w:t>
      </w:r>
      <w:r w:rsidRPr="00251D61">
        <w:t xml:space="preserve"> </w:t>
      </w:r>
      <w:r w:rsidR="008043C7" w:rsidRPr="00251D61">
        <w:t xml:space="preserve">for dette lægemiddel </w:t>
      </w:r>
      <w:r w:rsidRPr="00251D61">
        <w:t xml:space="preserve">fremgår af </w:t>
      </w:r>
      <w:r w:rsidR="008043C7" w:rsidRPr="00251D61">
        <w:t>listen over EU-referencedatoer (EURD list), som fastsat i artikel 107c, stk. 7, i direktiv 2001/</w:t>
      </w:r>
      <w:r w:rsidR="008043C7" w:rsidRPr="00FE7D52">
        <w:t>83/EF</w:t>
      </w:r>
      <w:r w:rsidR="00072A17" w:rsidRPr="00FE7D52">
        <w:t>,</w:t>
      </w:r>
      <w:r w:rsidR="008043C7" w:rsidRPr="00FE7D52">
        <w:t xml:space="preserve"> og</w:t>
      </w:r>
      <w:r w:rsidR="008043C7" w:rsidRPr="00251D61">
        <w:t xml:space="preserve"> </w:t>
      </w:r>
      <w:r w:rsidR="007F1F96" w:rsidRPr="00251D61">
        <w:t xml:space="preserve">alle efterfølgende opdateringer </w:t>
      </w:r>
      <w:r w:rsidR="008043C7" w:rsidRPr="00251D61">
        <w:t xml:space="preserve">offentliggjort på </w:t>
      </w:r>
      <w:r w:rsidR="0042718E" w:rsidRPr="00653C94">
        <w:t>Det Europæiske Lægemiddelagenturs hjemmeside. http://www.ema.europa.eu</w:t>
      </w:r>
      <w:r w:rsidR="008043C7" w:rsidRPr="00251D61">
        <w:t>.</w:t>
      </w:r>
    </w:p>
    <w:p w14:paraId="4AF53951" w14:textId="77777777" w:rsidR="008043C7" w:rsidRPr="00251D61" w:rsidRDefault="008043C7" w:rsidP="00251D61"/>
    <w:p w14:paraId="3CA4C6B9" w14:textId="77777777" w:rsidR="008043C7" w:rsidRPr="00251D61" w:rsidRDefault="008043C7" w:rsidP="00251D61"/>
    <w:p w14:paraId="18686912" w14:textId="77777777" w:rsidR="008043C7" w:rsidRPr="00C440F5" w:rsidRDefault="008043C7" w:rsidP="00251D61">
      <w:pPr>
        <w:pStyle w:val="Heading1"/>
        <w:ind w:left="567" w:hanging="567"/>
        <w:jc w:val="left"/>
        <w:rPr>
          <w:lang w:eastAsia="fr-LU"/>
        </w:rPr>
      </w:pPr>
      <w:r w:rsidRPr="00C440F5">
        <w:rPr>
          <w:lang w:eastAsia="fr-LU"/>
        </w:rPr>
        <w:t>D.</w:t>
      </w:r>
      <w:r w:rsidRPr="00C440F5">
        <w:rPr>
          <w:lang w:eastAsia="fr-LU"/>
        </w:rPr>
        <w:tab/>
        <w:t xml:space="preserve">BETINGELSER ELLER BEGRÆNSNINGER MED HENSYN TIL SIKKER OG EFFEKTIV ANVENDELSE AF LÆGEMIDLET </w:t>
      </w:r>
    </w:p>
    <w:p w14:paraId="7893A46A" w14:textId="77777777" w:rsidR="008043C7" w:rsidRPr="00C440F5" w:rsidRDefault="008043C7" w:rsidP="005E4F93">
      <w:pPr>
        <w:keepNext/>
        <w:rPr>
          <w:lang w:eastAsia="fr-LU"/>
        </w:rPr>
      </w:pPr>
    </w:p>
    <w:p w14:paraId="53175E48" w14:textId="77777777" w:rsidR="008043C7" w:rsidRPr="00C440F5" w:rsidRDefault="008043C7" w:rsidP="00251D61">
      <w:pPr>
        <w:keepNext/>
        <w:numPr>
          <w:ilvl w:val="0"/>
          <w:numId w:val="23"/>
        </w:numPr>
        <w:ind w:left="567" w:hanging="567"/>
        <w:rPr>
          <w:b/>
          <w:lang w:eastAsia="fr-LU"/>
        </w:rPr>
      </w:pPr>
      <w:r w:rsidRPr="00C440F5">
        <w:rPr>
          <w:b/>
          <w:lang w:eastAsia="fr-LU"/>
        </w:rPr>
        <w:t xml:space="preserve">Risikostyringsplan (RMP) </w:t>
      </w:r>
    </w:p>
    <w:p w14:paraId="4288E006" w14:textId="77777777" w:rsidR="008043C7" w:rsidRPr="00251D61" w:rsidRDefault="008043C7" w:rsidP="00251D61">
      <w:pPr>
        <w:keepNext/>
      </w:pPr>
    </w:p>
    <w:p w14:paraId="1807274A" w14:textId="4D00A0E5" w:rsidR="008043C7" w:rsidRPr="00C440F5" w:rsidRDefault="008043C7" w:rsidP="00DA6818">
      <w:pPr>
        <w:rPr>
          <w:lang w:eastAsia="fr-LU"/>
        </w:rPr>
      </w:pPr>
      <w:r w:rsidRPr="00C440F5">
        <w:rPr>
          <w:lang w:eastAsia="fr-LU"/>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657B04F1" w14:textId="77777777" w:rsidR="008043C7" w:rsidRPr="00C440F5" w:rsidRDefault="008043C7" w:rsidP="008043C7">
      <w:pPr>
        <w:rPr>
          <w:lang w:eastAsia="fr-LU"/>
        </w:rPr>
      </w:pPr>
    </w:p>
    <w:p w14:paraId="3B798132" w14:textId="77777777" w:rsidR="008043C7" w:rsidRPr="00C440F5" w:rsidRDefault="008043C7" w:rsidP="008043C7">
      <w:pPr>
        <w:rPr>
          <w:lang w:eastAsia="fr-LU"/>
        </w:rPr>
      </w:pPr>
      <w:r w:rsidRPr="00C440F5">
        <w:rPr>
          <w:lang w:eastAsia="fr-LU"/>
        </w:rPr>
        <w:t>En opdateret RMP skal fremsendes:</w:t>
      </w:r>
    </w:p>
    <w:p w14:paraId="3F5E275E" w14:textId="77777777" w:rsidR="008043C7" w:rsidRPr="00C440F5" w:rsidRDefault="008043C7" w:rsidP="00251D61">
      <w:pPr>
        <w:numPr>
          <w:ilvl w:val="0"/>
          <w:numId w:val="22"/>
        </w:numPr>
        <w:ind w:left="567" w:hanging="567"/>
        <w:rPr>
          <w:lang w:eastAsia="fr-LU"/>
        </w:rPr>
      </w:pPr>
      <w:r w:rsidRPr="00C440F5">
        <w:rPr>
          <w:lang w:eastAsia="fr-LU"/>
        </w:rPr>
        <w:t>på anmodning fra Det Europæiske Lægemiddelagentur</w:t>
      </w:r>
    </w:p>
    <w:p w14:paraId="7F3BD3A2" w14:textId="2C2957C5" w:rsidR="00251D61" w:rsidRDefault="008043C7" w:rsidP="00251D61">
      <w:pPr>
        <w:numPr>
          <w:ilvl w:val="0"/>
          <w:numId w:val="22"/>
        </w:numPr>
        <w:suppressAutoHyphens/>
        <w:ind w:left="567" w:hanging="567"/>
      </w:pPr>
      <w:r w:rsidRPr="00014AE0">
        <w:rPr>
          <w:lang w:eastAsia="fr-LU"/>
        </w:rPr>
        <w:t xml:space="preserve">når risikostyringssystemet ændres, særlig som følge af, at der er modtaget nye oplysninger, der kan medføre en væsentlig </w:t>
      </w:r>
      <w:r w:rsidRPr="00FE7D52">
        <w:rPr>
          <w:lang w:eastAsia="fr-LU"/>
        </w:rPr>
        <w:t>ændring i benefit</w:t>
      </w:r>
      <w:r w:rsidR="00DB240C" w:rsidRPr="00FE7D52">
        <w:rPr>
          <w:lang w:eastAsia="fr-LU"/>
        </w:rPr>
        <w:t>/risk</w:t>
      </w:r>
      <w:r w:rsidRPr="00FE7D52">
        <w:rPr>
          <w:lang w:eastAsia="fr-LU"/>
        </w:rPr>
        <w:t>-forholdet</w:t>
      </w:r>
      <w:r w:rsidRPr="00014AE0">
        <w:rPr>
          <w:lang w:eastAsia="fr-LU"/>
        </w:rPr>
        <w:t>, eller som følge af, at en vigtig milepæl (lægemiddelovervågning eller risikominimering) er nået.</w:t>
      </w:r>
    </w:p>
    <w:p w14:paraId="4E9D9F8F" w14:textId="40B51D8F" w:rsidR="00186F57" w:rsidRPr="00014AE0" w:rsidRDefault="008043C7" w:rsidP="00251D61">
      <w:pPr>
        <w:numPr>
          <w:ilvl w:val="0"/>
          <w:numId w:val="22"/>
        </w:numPr>
        <w:suppressAutoHyphens/>
        <w:ind w:left="567" w:hanging="567"/>
      </w:pPr>
      <w:r w:rsidRPr="00014AE0">
        <w:rPr>
          <w:lang w:eastAsia="fr-LU"/>
        </w:rPr>
        <w:br w:type="page"/>
      </w:r>
    </w:p>
    <w:p w14:paraId="0FFF07B8" w14:textId="77777777" w:rsidR="00186F57" w:rsidRPr="00C440F5" w:rsidRDefault="00186F57">
      <w:pPr>
        <w:suppressAutoHyphens/>
      </w:pPr>
    </w:p>
    <w:p w14:paraId="45D7DE5B" w14:textId="77777777" w:rsidR="00186F57" w:rsidRPr="00C440F5" w:rsidRDefault="00186F57">
      <w:pPr>
        <w:suppressAutoHyphens/>
      </w:pPr>
    </w:p>
    <w:p w14:paraId="057A31F6" w14:textId="77777777" w:rsidR="00186F57" w:rsidRPr="00C440F5" w:rsidRDefault="00186F57">
      <w:pPr>
        <w:suppressAutoHyphens/>
      </w:pPr>
    </w:p>
    <w:p w14:paraId="3BDB693C" w14:textId="77777777" w:rsidR="00186F57" w:rsidRPr="00C440F5" w:rsidRDefault="00186F57">
      <w:pPr>
        <w:suppressAutoHyphens/>
      </w:pPr>
    </w:p>
    <w:p w14:paraId="6B60E57B" w14:textId="77777777" w:rsidR="00186F57" w:rsidRPr="00C440F5" w:rsidRDefault="00186F57"/>
    <w:p w14:paraId="7F5092D8" w14:textId="77777777" w:rsidR="00186F57" w:rsidRPr="00C440F5" w:rsidRDefault="00186F57">
      <w:pPr>
        <w:suppressAutoHyphens/>
      </w:pPr>
    </w:p>
    <w:p w14:paraId="511E6FB7" w14:textId="77777777" w:rsidR="00186F57" w:rsidRPr="00C440F5" w:rsidRDefault="00186F57">
      <w:pPr>
        <w:suppressAutoHyphens/>
      </w:pPr>
    </w:p>
    <w:p w14:paraId="17B09414" w14:textId="77777777" w:rsidR="00186F57" w:rsidRPr="00C440F5" w:rsidRDefault="00186F57">
      <w:pPr>
        <w:suppressAutoHyphens/>
      </w:pPr>
    </w:p>
    <w:p w14:paraId="6C2D7983" w14:textId="77777777" w:rsidR="00186F57" w:rsidRPr="00C440F5" w:rsidRDefault="00186F57">
      <w:pPr>
        <w:suppressAutoHyphens/>
      </w:pPr>
    </w:p>
    <w:p w14:paraId="279B83E9" w14:textId="77777777" w:rsidR="00186F57" w:rsidRPr="00C440F5" w:rsidRDefault="00186F57">
      <w:pPr>
        <w:suppressAutoHyphens/>
      </w:pPr>
    </w:p>
    <w:p w14:paraId="14205C16" w14:textId="77777777" w:rsidR="00186F57" w:rsidRPr="00C440F5" w:rsidRDefault="00186F57">
      <w:pPr>
        <w:suppressAutoHyphens/>
      </w:pPr>
    </w:p>
    <w:p w14:paraId="387974AF" w14:textId="77777777" w:rsidR="00186F57" w:rsidRPr="00C440F5" w:rsidRDefault="00186F57">
      <w:pPr>
        <w:suppressAutoHyphens/>
      </w:pPr>
    </w:p>
    <w:p w14:paraId="267E3C5C" w14:textId="77777777" w:rsidR="00186F57" w:rsidRPr="00C440F5" w:rsidRDefault="00186F57">
      <w:pPr>
        <w:suppressAutoHyphens/>
      </w:pPr>
    </w:p>
    <w:p w14:paraId="53DE66A5" w14:textId="77777777" w:rsidR="00186F57" w:rsidRPr="00C440F5" w:rsidRDefault="00186F57">
      <w:pPr>
        <w:suppressAutoHyphens/>
      </w:pPr>
    </w:p>
    <w:p w14:paraId="16149DE3" w14:textId="77777777" w:rsidR="00186F57" w:rsidRPr="00C440F5" w:rsidRDefault="00186F57">
      <w:pPr>
        <w:suppressAutoHyphens/>
      </w:pPr>
    </w:p>
    <w:p w14:paraId="2FF9CE0E" w14:textId="77777777" w:rsidR="00186F57" w:rsidRPr="00C440F5" w:rsidRDefault="00186F57">
      <w:pPr>
        <w:suppressAutoHyphens/>
      </w:pPr>
    </w:p>
    <w:p w14:paraId="1D62B898" w14:textId="77777777" w:rsidR="00186F57" w:rsidRPr="00C440F5" w:rsidRDefault="00186F57">
      <w:pPr>
        <w:suppressAutoHyphens/>
      </w:pPr>
    </w:p>
    <w:p w14:paraId="6F5059F6" w14:textId="77777777" w:rsidR="00186F57" w:rsidRPr="00C440F5" w:rsidRDefault="00186F57">
      <w:pPr>
        <w:suppressAutoHyphens/>
      </w:pPr>
    </w:p>
    <w:p w14:paraId="78981BCA" w14:textId="77777777" w:rsidR="00186F57" w:rsidRPr="00C440F5" w:rsidRDefault="00186F57">
      <w:pPr>
        <w:suppressAutoHyphens/>
      </w:pPr>
    </w:p>
    <w:p w14:paraId="7E6F0419" w14:textId="77777777" w:rsidR="00186F57" w:rsidRPr="00C440F5" w:rsidRDefault="00186F57">
      <w:pPr>
        <w:suppressAutoHyphens/>
      </w:pPr>
    </w:p>
    <w:p w14:paraId="03FD2CB2" w14:textId="77777777" w:rsidR="00186F57" w:rsidRDefault="00186F57">
      <w:pPr>
        <w:suppressAutoHyphens/>
      </w:pPr>
    </w:p>
    <w:p w14:paraId="14A07CDA" w14:textId="77777777" w:rsidR="005A5520" w:rsidRPr="00C440F5" w:rsidRDefault="005A5520">
      <w:pPr>
        <w:suppressAutoHyphens/>
      </w:pPr>
    </w:p>
    <w:p w14:paraId="22A854A6" w14:textId="77777777" w:rsidR="008E78E5" w:rsidRPr="00C440F5" w:rsidRDefault="008E78E5">
      <w:pPr>
        <w:suppressAutoHyphens/>
      </w:pPr>
    </w:p>
    <w:p w14:paraId="2EC42FAF" w14:textId="77777777" w:rsidR="00186F57" w:rsidRPr="00C440F5" w:rsidRDefault="00186F57" w:rsidP="004A4B7F">
      <w:pPr>
        <w:jc w:val="center"/>
        <w:rPr>
          <w:b/>
        </w:rPr>
      </w:pPr>
      <w:r w:rsidRPr="00C440F5">
        <w:rPr>
          <w:b/>
        </w:rPr>
        <w:t>BILAG III</w:t>
      </w:r>
    </w:p>
    <w:p w14:paraId="37661C13" w14:textId="77777777" w:rsidR="00186F57" w:rsidRPr="00C440F5" w:rsidRDefault="00186F57">
      <w:pPr>
        <w:suppressAutoHyphens/>
        <w:jc w:val="center"/>
        <w:rPr>
          <w:bCs/>
        </w:rPr>
      </w:pPr>
    </w:p>
    <w:p w14:paraId="634FD406" w14:textId="77777777" w:rsidR="00186F57" w:rsidRPr="00C440F5" w:rsidRDefault="00186F57" w:rsidP="00E81843">
      <w:pPr>
        <w:pStyle w:val="A"/>
        <w:jc w:val="center"/>
        <w:outlineLvl w:val="9"/>
      </w:pPr>
      <w:r w:rsidRPr="00C440F5">
        <w:t>ETIKETTERING OG INDLÆGSSEDDEL</w:t>
      </w:r>
    </w:p>
    <w:p w14:paraId="0885E331" w14:textId="77777777" w:rsidR="00186F57" w:rsidRPr="00C440F5" w:rsidRDefault="00186F57">
      <w:pPr>
        <w:suppressAutoHyphens/>
        <w:jc w:val="center"/>
      </w:pPr>
    </w:p>
    <w:p w14:paraId="13698FB1" w14:textId="77777777" w:rsidR="00186F57" w:rsidRPr="00C440F5" w:rsidRDefault="00186F57">
      <w:pPr>
        <w:suppressAutoHyphens/>
      </w:pPr>
      <w:r w:rsidRPr="00C440F5">
        <w:br w:type="page"/>
      </w:r>
    </w:p>
    <w:p w14:paraId="53BA3851" w14:textId="77777777" w:rsidR="00186F57" w:rsidRPr="00C440F5" w:rsidRDefault="00186F57">
      <w:pPr>
        <w:suppressAutoHyphens/>
      </w:pPr>
    </w:p>
    <w:p w14:paraId="2A0F4C0D" w14:textId="77777777" w:rsidR="00186F57" w:rsidRPr="00C440F5" w:rsidRDefault="00186F57">
      <w:pPr>
        <w:suppressAutoHyphens/>
      </w:pPr>
    </w:p>
    <w:p w14:paraId="27E55349" w14:textId="77777777" w:rsidR="00186F57" w:rsidRPr="00C440F5" w:rsidRDefault="00186F57">
      <w:pPr>
        <w:suppressAutoHyphens/>
      </w:pPr>
    </w:p>
    <w:p w14:paraId="23B8D2B7" w14:textId="77777777" w:rsidR="00186F57" w:rsidRPr="00C440F5" w:rsidRDefault="00186F57">
      <w:pPr>
        <w:suppressAutoHyphens/>
      </w:pPr>
    </w:p>
    <w:p w14:paraId="04787CFE" w14:textId="77777777" w:rsidR="00186F57" w:rsidRPr="00C440F5" w:rsidRDefault="00186F57">
      <w:pPr>
        <w:suppressAutoHyphens/>
      </w:pPr>
    </w:p>
    <w:p w14:paraId="1D5FCCD4" w14:textId="77777777" w:rsidR="00186F57" w:rsidRPr="00C440F5" w:rsidRDefault="00186F57">
      <w:pPr>
        <w:suppressAutoHyphens/>
      </w:pPr>
    </w:p>
    <w:p w14:paraId="7F41AF76" w14:textId="77777777" w:rsidR="00186F57" w:rsidRPr="00C440F5" w:rsidRDefault="00186F57">
      <w:pPr>
        <w:suppressAutoHyphens/>
      </w:pPr>
    </w:p>
    <w:p w14:paraId="15F548E4" w14:textId="77777777" w:rsidR="00186F57" w:rsidRPr="00C440F5" w:rsidRDefault="00186F57">
      <w:pPr>
        <w:suppressAutoHyphens/>
      </w:pPr>
    </w:p>
    <w:p w14:paraId="7DFA1297" w14:textId="77777777" w:rsidR="00186F57" w:rsidRPr="00C440F5" w:rsidRDefault="00186F57">
      <w:pPr>
        <w:suppressAutoHyphens/>
      </w:pPr>
    </w:p>
    <w:p w14:paraId="7DA81ACB" w14:textId="77777777" w:rsidR="00186F57" w:rsidRPr="00C440F5" w:rsidRDefault="00186F57">
      <w:pPr>
        <w:suppressAutoHyphens/>
      </w:pPr>
    </w:p>
    <w:p w14:paraId="3518EC56" w14:textId="77777777" w:rsidR="00186F57" w:rsidRPr="00C440F5" w:rsidRDefault="00186F57">
      <w:pPr>
        <w:suppressAutoHyphens/>
      </w:pPr>
    </w:p>
    <w:p w14:paraId="182F6C32" w14:textId="77777777" w:rsidR="00186F57" w:rsidRPr="00C440F5" w:rsidRDefault="00186F57">
      <w:pPr>
        <w:suppressAutoHyphens/>
      </w:pPr>
    </w:p>
    <w:p w14:paraId="6E56828B" w14:textId="77777777" w:rsidR="00186F57" w:rsidRPr="00C440F5" w:rsidRDefault="00186F57">
      <w:pPr>
        <w:suppressAutoHyphens/>
      </w:pPr>
    </w:p>
    <w:p w14:paraId="07DAFA2C" w14:textId="77777777" w:rsidR="00186F57" w:rsidRPr="00C440F5" w:rsidRDefault="00186F57">
      <w:pPr>
        <w:suppressAutoHyphens/>
      </w:pPr>
    </w:p>
    <w:p w14:paraId="76BC1E35" w14:textId="77777777" w:rsidR="00186F57" w:rsidRPr="00C440F5" w:rsidRDefault="00186F57">
      <w:pPr>
        <w:suppressAutoHyphens/>
      </w:pPr>
    </w:p>
    <w:p w14:paraId="29DFC83F" w14:textId="77777777" w:rsidR="00186F57" w:rsidRPr="00C440F5" w:rsidRDefault="00186F57">
      <w:pPr>
        <w:suppressAutoHyphens/>
      </w:pPr>
    </w:p>
    <w:p w14:paraId="0911EF6F" w14:textId="77777777" w:rsidR="00186F57" w:rsidRPr="00C440F5" w:rsidRDefault="00186F57">
      <w:pPr>
        <w:suppressAutoHyphens/>
      </w:pPr>
    </w:p>
    <w:p w14:paraId="101B20F0" w14:textId="77777777" w:rsidR="00186F57" w:rsidRPr="00C440F5" w:rsidRDefault="00186F57">
      <w:pPr>
        <w:suppressAutoHyphens/>
      </w:pPr>
    </w:p>
    <w:p w14:paraId="7BCB3FB8" w14:textId="77777777" w:rsidR="00186F57" w:rsidRDefault="00186F57">
      <w:pPr>
        <w:suppressAutoHyphens/>
      </w:pPr>
    </w:p>
    <w:p w14:paraId="686AF6EC" w14:textId="77777777" w:rsidR="005A5520" w:rsidRPr="00C440F5" w:rsidRDefault="005A5520">
      <w:pPr>
        <w:suppressAutoHyphens/>
      </w:pPr>
    </w:p>
    <w:p w14:paraId="3F588050" w14:textId="77777777" w:rsidR="00186F57" w:rsidRPr="00C440F5" w:rsidRDefault="00186F57">
      <w:pPr>
        <w:suppressAutoHyphens/>
      </w:pPr>
    </w:p>
    <w:p w14:paraId="413F4A50" w14:textId="77777777" w:rsidR="00186F57" w:rsidRPr="00C440F5" w:rsidRDefault="00186F57">
      <w:pPr>
        <w:suppressAutoHyphens/>
      </w:pPr>
    </w:p>
    <w:p w14:paraId="3412C351" w14:textId="77777777" w:rsidR="008E78E5" w:rsidRPr="00C440F5" w:rsidRDefault="008E78E5">
      <w:pPr>
        <w:suppressAutoHyphens/>
      </w:pPr>
    </w:p>
    <w:p w14:paraId="4EDBD59D" w14:textId="77777777" w:rsidR="00186F57" w:rsidRPr="00C440F5" w:rsidRDefault="00186F57" w:rsidP="000C2A6E">
      <w:pPr>
        <w:pStyle w:val="Heading1"/>
      </w:pPr>
      <w:r w:rsidRPr="00C440F5">
        <w:t>A. ETIKETTERING</w:t>
      </w:r>
    </w:p>
    <w:p w14:paraId="629EC40C" w14:textId="77777777" w:rsidR="00186F57" w:rsidRPr="00C440F5" w:rsidRDefault="00186F57">
      <w:r w:rsidRPr="00C440F5">
        <w:br w:type="page"/>
      </w:r>
    </w:p>
    <w:p w14:paraId="13134EC3" w14:textId="77777777" w:rsidR="002B5436" w:rsidRPr="002B5436" w:rsidRDefault="002B5436" w:rsidP="002B5436">
      <w:pPr>
        <w:pBdr>
          <w:top w:val="single" w:sz="4" w:space="1" w:color="auto"/>
          <w:left w:val="single" w:sz="4" w:space="4" w:color="auto"/>
          <w:bottom w:val="single" w:sz="4" w:space="1" w:color="auto"/>
          <w:right w:val="single" w:sz="4" w:space="4" w:color="auto"/>
        </w:pBdr>
        <w:rPr>
          <w:b/>
          <w:bCs/>
        </w:rPr>
      </w:pPr>
      <w:r w:rsidRPr="002B5436">
        <w:rPr>
          <w:b/>
          <w:bCs/>
        </w:rPr>
        <w:lastRenderedPageBreak/>
        <w:t>MÆRKNING, DER SKAL ANFØRES PÅ DEN YDRE EMBALLAGE</w:t>
      </w:r>
    </w:p>
    <w:p w14:paraId="66C13E58" w14:textId="77777777" w:rsidR="002B5436" w:rsidRPr="002B5436" w:rsidRDefault="002B5436" w:rsidP="002B5436">
      <w:pPr>
        <w:pBdr>
          <w:top w:val="single" w:sz="4" w:space="1" w:color="auto"/>
          <w:left w:val="single" w:sz="4" w:space="4" w:color="auto"/>
          <w:bottom w:val="single" w:sz="4" w:space="1" w:color="auto"/>
          <w:right w:val="single" w:sz="4" w:space="4" w:color="auto"/>
        </w:pBdr>
        <w:rPr>
          <w:b/>
          <w:bCs/>
        </w:rPr>
      </w:pPr>
    </w:p>
    <w:p w14:paraId="771B3964" w14:textId="1E8195F4" w:rsidR="00186F57" w:rsidRPr="002B5436" w:rsidRDefault="002B5436" w:rsidP="002B5436">
      <w:pPr>
        <w:pBdr>
          <w:top w:val="single" w:sz="4" w:space="1" w:color="auto"/>
          <w:left w:val="single" w:sz="4" w:space="4" w:color="auto"/>
          <w:bottom w:val="single" w:sz="4" w:space="1" w:color="auto"/>
          <w:right w:val="single" w:sz="4" w:space="4" w:color="auto"/>
        </w:pBdr>
        <w:rPr>
          <w:b/>
          <w:bCs/>
        </w:rPr>
      </w:pPr>
      <w:r w:rsidRPr="002B5436">
        <w:rPr>
          <w:b/>
          <w:bCs/>
        </w:rPr>
        <w:t>BLISTERKARTON TIL 30 mg HÅRDE ENTEROKAPSLER</w:t>
      </w:r>
    </w:p>
    <w:p w14:paraId="6A75A5D7" w14:textId="77777777" w:rsidR="00186F57" w:rsidRDefault="00186F57"/>
    <w:p w14:paraId="19B93470" w14:textId="77777777" w:rsidR="002B5436" w:rsidRPr="00C440F5" w:rsidRDefault="002B5436"/>
    <w:p w14:paraId="26FA673C" w14:textId="77777777" w:rsidR="002B5436" w:rsidRPr="002B5436" w:rsidRDefault="002B5436" w:rsidP="002B5436">
      <w:pPr>
        <w:keepNext/>
        <w:pBdr>
          <w:top w:val="single" w:sz="4" w:space="1" w:color="auto"/>
          <w:left w:val="single" w:sz="4" w:space="4" w:color="auto"/>
          <w:bottom w:val="single" w:sz="4" w:space="1" w:color="auto"/>
          <w:right w:val="single" w:sz="4" w:space="4" w:color="auto"/>
        </w:pBdr>
        <w:ind w:left="567" w:hanging="567"/>
        <w:rPr>
          <w:b/>
          <w:bCs/>
        </w:rPr>
      </w:pPr>
      <w:r w:rsidRPr="002B5436">
        <w:rPr>
          <w:b/>
          <w:bCs/>
        </w:rPr>
        <w:t>1.</w:t>
      </w:r>
      <w:r w:rsidRPr="002B5436">
        <w:rPr>
          <w:b/>
          <w:bCs/>
        </w:rPr>
        <w:tab/>
        <w:t>LÆGEMIDLETS NAVN</w:t>
      </w:r>
    </w:p>
    <w:p w14:paraId="7C097D83" w14:textId="77777777" w:rsidR="00186F57" w:rsidRPr="00C440F5" w:rsidRDefault="00186F57" w:rsidP="004B49A2">
      <w:pPr>
        <w:keepNext/>
      </w:pPr>
    </w:p>
    <w:p w14:paraId="1321095F" w14:textId="61DCC895" w:rsidR="00186F57" w:rsidRPr="00C440F5" w:rsidRDefault="00B24683" w:rsidP="004A4B7F">
      <w:r w:rsidRPr="00C440F5">
        <w:t xml:space="preserve">Duloxetine </w:t>
      </w:r>
      <w:r w:rsidR="008B25F0">
        <w:t>Viatris</w:t>
      </w:r>
      <w:r w:rsidR="00524E0B" w:rsidRPr="00C440F5">
        <w:t xml:space="preserve"> </w:t>
      </w:r>
      <w:r w:rsidR="00186F57" w:rsidRPr="00C440F5">
        <w:t>30</w:t>
      </w:r>
      <w:r w:rsidR="00BF1D56" w:rsidRPr="00C440F5">
        <w:rPr>
          <w:b/>
        </w:rPr>
        <w:t> </w:t>
      </w:r>
      <w:r w:rsidR="00BF1D56" w:rsidRPr="00C440F5">
        <w:t>mg</w:t>
      </w:r>
      <w:r w:rsidR="00186F57" w:rsidRPr="00C440F5">
        <w:t xml:space="preserve"> hårde enterokapsler</w:t>
      </w:r>
    </w:p>
    <w:p w14:paraId="757141DF" w14:textId="77777777" w:rsidR="00186F57" w:rsidRPr="00C440F5" w:rsidRDefault="00A432DF">
      <w:r w:rsidRPr="00C440F5">
        <w:t>d</w:t>
      </w:r>
      <w:r w:rsidR="00186F57" w:rsidRPr="00C440F5">
        <w:t>uloxetin</w:t>
      </w:r>
    </w:p>
    <w:p w14:paraId="14F90957" w14:textId="77777777" w:rsidR="00186F57" w:rsidRPr="00C440F5" w:rsidRDefault="00186F57"/>
    <w:p w14:paraId="30E815DD" w14:textId="77777777" w:rsidR="00186F57" w:rsidRPr="00C440F5" w:rsidRDefault="00186F57"/>
    <w:p w14:paraId="424DA200" w14:textId="77777777" w:rsidR="002B5436" w:rsidRPr="002B5436" w:rsidRDefault="002B5436" w:rsidP="002B5436">
      <w:pPr>
        <w:keepNext/>
        <w:pBdr>
          <w:top w:val="single" w:sz="4" w:space="1" w:color="auto"/>
          <w:left w:val="single" w:sz="4" w:space="4" w:color="auto"/>
          <w:bottom w:val="single" w:sz="4" w:space="1" w:color="auto"/>
          <w:right w:val="single" w:sz="4" w:space="4" w:color="auto"/>
        </w:pBdr>
        <w:ind w:left="567" w:hanging="567"/>
        <w:rPr>
          <w:b/>
          <w:bCs/>
        </w:rPr>
      </w:pPr>
      <w:r w:rsidRPr="002B5436">
        <w:rPr>
          <w:b/>
          <w:bCs/>
        </w:rPr>
        <w:t>2.</w:t>
      </w:r>
      <w:r w:rsidRPr="002B5436">
        <w:rPr>
          <w:b/>
          <w:bCs/>
        </w:rPr>
        <w:tab/>
        <w:t>ANGIVELSE AF AKTIVT STOF</w:t>
      </w:r>
    </w:p>
    <w:p w14:paraId="2657638B" w14:textId="77777777" w:rsidR="00186F57" w:rsidRPr="00C440F5" w:rsidRDefault="00186F57" w:rsidP="004B49A2">
      <w:pPr>
        <w:keepNext/>
      </w:pPr>
    </w:p>
    <w:p w14:paraId="01928E43" w14:textId="77777777" w:rsidR="00186F57" w:rsidRPr="00C440F5" w:rsidRDefault="00186F57">
      <w:r w:rsidRPr="00C440F5">
        <w:t xml:space="preserve">Hver kapsel indeholder </w:t>
      </w:r>
      <w:r w:rsidR="009A096D" w:rsidRPr="00C440F5">
        <w:t>30</w:t>
      </w:r>
      <w:r w:rsidR="00BF1D56" w:rsidRPr="00C440F5">
        <w:t> mg</w:t>
      </w:r>
      <w:r w:rsidRPr="00C440F5">
        <w:t xml:space="preserve"> duloxetin (som hydrochlorid).</w:t>
      </w:r>
    </w:p>
    <w:p w14:paraId="6E684DBE" w14:textId="77777777" w:rsidR="00186F57" w:rsidRPr="00C440F5" w:rsidRDefault="00186F57"/>
    <w:p w14:paraId="327B7513" w14:textId="77777777" w:rsidR="00186F57" w:rsidRPr="00C440F5" w:rsidRDefault="00186F57"/>
    <w:p w14:paraId="1D6EA20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3.</w:t>
      </w:r>
      <w:r w:rsidRPr="00860506">
        <w:rPr>
          <w:b/>
          <w:bCs/>
        </w:rPr>
        <w:tab/>
        <w:t>LISTE OVER HJÆLPESTOFFER</w:t>
      </w:r>
    </w:p>
    <w:p w14:paraId="6397CB7D" w14:textId="77777777" w:rsidR="00186F57" w:rsidRPr="00C440F5" w:rsidRDefault="00186F57" w:rsidP="004B49A2">
      <w:pPr>
        <w:keepNext/>
      </w:pPr>
    </w:p>
    <w:p w14:paraId="51666D80" w14:textId="77777777" w:rsidR="00255ACE" w:rsidRPr="00C440F5" w:rsidRDefault="00255ACE" w:rsidP="00255ACE">
      <w:r w:rsidRPr="00C440F5">
        <w:t>Indeholder saccharose.</w:t>
      </w:r>
    </w:p>
    <w:p w14:paraId="6183A156" w14:textId="77777777" w:rsidR="00417DE0" w:rsidRPr="00C440F5" w:rsidRDefault="00417DE0" w:rsidP="00417DE0">
      <w:pPr>
        <w:tabs>
          <w:tab w:val="left" w:pos="567"/>
        </w:tabs>
      </w:pPr>
      <w:r w:rsidRPr="00C440F5">
        <w:t>Se indlægssedlen for yderligere information.</w:t>
      </w:r>
    </w:p>
    <w:p w14:paraId="11D15848" w14:textId="77777777" w:rsidR="00255ACE" w:rsidRPr="00C440F5" w:rsidRDefault="00255ACE"/>
    <w:p w14:paraId="2734752F" w14:textId="77777777" w:rsidR="00186F57" w:rsidRPr="00C440F5" w:rsidRDefault="00186F57"/>
    <w:p w14:paraId="660736A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4.</w:t>
      </w:r>
      <w:r w:rsidRPr="00860506">
        <w:rPr>
          <w:b/>
          <w:bCs/>
        </w:rPr>
        <w:tab/>
        <w:t>LÆGEMIDDELFORM OG INDHOLD (PAKNINGSSTØRRELSE)</w:t>
      </w:r>
    </w:p>
    <w:p w14:paraId="0ED6368D" w14:textId="77777777" w:rsidR="00186F57" w:rsidRPr="00C440F5" w:rsidRDefault="00186F57" w:rsidP="004B49A2">
      <w:pPr>
        <w:keepNext/>
      </w:pPr>
    </w:p>
    <w:p w14:paraId="4AF779BE" w14:textId="77777777" w:rsidR="00824958" w:rsidRPr="00C440F5" w:rsidRDefault="00824958" w:rsidP="00A0114E">
      <w:r w:rsidRPr="00C440F5">
        <w:rPr>
          <w:highlight w:val="lightGray"/>
        </w:rPr>
        <w:t>Hårde enterokapsler</w:t>
      </w:r>
    </w:p>
    <w:p w14:paraId="1306428C" w14:textId="77777777" w:rsidR="00824958" w:rsidRPr="00C440F5" w:rsidRDefault="00824958" w:rsidP="00A0114E"/>
    <w:p w14:paraId="7233A423" w14:textId="77777777" w:rsidR="009A096D" w:rsidRPr="00C440F5" w:rsidRDefault="009A096D" w:rsidP="009A096D">
      <w:pPr>
        <w:autoSpaceDE w:val="0"/>
        <w:autoSpaceDN w:val="0"/>
        <w:adjustRightInd w:val="0"/>
        <w:rPr>
          <w:color w:val="000000"/>
        </w:rPr>
      </w:pPr>
      <w:r w:rsidRPr="00C440F5">
        <w:rPr>
          <w:color w:val="000000"/>
        </w:rPr>
        <w:t xml:space="preserve">7 hårde enterokapsler </w:t>
      </w:r>
    </w:p>
    <w:p w14:paraId="422CC428" w14:textId="77777777" w:rsidR="00BB5265" w:rsidRPr="00C440F5" w:rsidRDefault="00BB5265" w:rsidP="00BB5265">
      <w:pPr>
        <w:autoSpaceDE w:val="0"/>
        <w:autoSpaceDN w:val="0"/>
        <w:adjustRightInd w:val="0"/>
        <w:rPr>
          <w:highlight w:val="lightGray"/>
        </w:rPr>
      </w:pPr>
      <w:r w:rsidRPr="00C440F5">
        <w:rPr>
          <w:highlight w:val="lightGray"/>
        </w:rPr>
        <w:t>14 hårde enterokapsler</w:t>
      </w:r>
    </w:p>
    <w:p w14:paraId="4A6E0CAB" w14:textId="77777777" w:rsidR="009A096D" w:rsidRPr="00C440F5" w:rsidRDefault="009A096D" w:rsidP="009A096D">
      <w:pPr>
        <w:autoSpaceDE w:val="0"/>
        <w:autoSpaceDN w:val="0"/>
        <w:adjustRightInd w:val="0"/>
        <w:rPr>
          <w:highlight w:val="lightGray"/>
        </w:rPr>
      </w:pPr>
      <w:r w:rsidRPr="00C440F5">
        <w:rPr>
          <w:highlight w:val="lightGray"/>
        </w:rPr>
        <w:t>28 hårde enterokapsler</w:t>
      </w:r>
    </w:p>
    <w:p w14:paraId="7AE8E9AA" w14:textId="77777777" w:rsidR="00144EE4" w:rsidRPr="00C440F5" w:rsidRDefault="00144EE4" w:rsidP="009A096D">
      <w:pPr>
        <w:autoSpaceDE w:val="0"/>
        <w:autoSpaceDN w:val="0"/>
        <w:adjustRightInd w:val="0"/>
        <w:rPr>
          <w:highlight w:val="lightGray"/>
        </w:rPr>
      </w:pPr>
      <w:r w:rsidRPr="00C440F5">
        <w:rPr>
          <w:highlight w:val="lightGray"/>
        </w:rPr>
        <w:t>49 hårde enterokapsler</w:t>
      </w:r>
    </w:p>
    <w:p w14:paraId="54590E07" w14:textId="77777777" w:rsidR="009A096D" w:rsidRPr="00C440F5" w:rsidRDefault="009A096D" w:rsidP="009A096D">
      <w:pPr>
        <w:autoSpaceDE w:val="0"/>
        <w:autoSpaceDN w:val="0"/>
        <w:adjustRightInd w:val="0"/>
        <w:rPr>
          <w:highlight w:val="lightGray"/>
        </w:rPr>
      </w:pPr>
      <w:r w:rsidRPr="00C440F5">
        <w:rPr>
          <w:highlight w:val="lightGray"/>
        </w:rPr>
        <w:t>98 hårde enterokapsler</w:t>
      </w:r>
    </w:p>
    <w:p w14:paraId="777BF257" w14:textId="77777777" w:rsidR="009A096D" w:rsidRPr="00C440F5" w:rsidRDefault="009A096D" w:rsidP="009A096D">
      <w:pPr>
        <w:autoSpaceDE w:val="0"/>
        <w:autoSpaceDN w:val="0"/>
        <w:adjustRightInd w:val="0"/>
        <w:rPr>
          <w:highlight w:val="lightGray"/>
        </w:rPr>
      </w:pPr>
      <w:r w:rsidRPr="00C440F5">
        <w:rPr>
          <w:highlight w:val="lightGray"/>
        </w:rPr>
        <w:t>7 x 1 hårde enterokapsler</w:t>
      </w:r>
    </w:p>
    <w:p w14:paraId="690CDE9A" w14:textId="77777777" w:rsidR="009A096D" w:rsidRPr="00C440F5" w:rsidRDefault="009A096D" w:rsidP="009A096D">
      <w:pPr>
        <w:autoSpaceDE w:val="0"/>
        <w:autoSpaceDN w:val="0"/>
        <w:adjustRightInd w:val="0"/>
        <w:rPr>
          <w:highlight w:val="lightGray"/>
        </w:rPr>
      </w:pPr>
      <w:r w:rsidRPr="00C440F5">
        <w:rPr>
          <w:highlight w:val="lightGray"/>
        </w:rPr>
        <w:t>28 x 1 hårde enterokapsler</w:t>
      </w:r>
    </w:p>
    <w:p w14:paraId="2DC4A279" w14:textId="77777777" w:rsidR="009A096D" w:rsidRPr="00C440F5" w:rsidRDefault="009A096D" w:rsidP="009A096D">
      <w:pPr>
        <w:autoSpaceDE w:val="0"/>
        <w:autoSpaceDN w:val="0"/>
        <w:adjustRightInd w:val="0"/>
      </w:pPr>
      <w:r w:rsidRPr="00C440F5">
        <w:rPr>
          <w:highlight w:val="lightGray"/>
        </w:rPr>
        <w:t>30 x 1 hårde enterokapsler</w:t>
      </w:r>
    </w:p>
    <w:p w14:paraId="6B99BE57" w14:textId="77777777" w:rsidR="00186F57" w:rsidRPr="00C440F5" w:rsidRDefault="00186F57"/>
    <w:p w14:paraId="04280D44" w14:textId="77777777" w:rsidR="00186F57" w:rsidRPr="00C440F5" w:rsidRDefault="00186F57"/>
    <w:p w14:paraId="458302FC"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5.</w:t>
      </w:r>
      <w:r w:rsidRPr="00860506">
        <w:rPr>
          <w:b/>
          <w:bCs/>
        </w:rPr>
        <w:tab/>
        <w:t>ANVENDELSESMÅDE OG ADMINISTRATIONSVEJ</w:t>
      </w:r>
    </w:p>
    <w:p w14:paraId="711005A3" w14:textId="77777777" w:rsidR="00D9238E" w:rsidRPr="00C440F5" w:rsidRDefault="00D9238E" w:rsidP="004B49A2">
      <w:pPr>
        <w:keepNext/>
      </w:pPr>
    </w:p>
    <w:p w14:paraId="0EB5355B" w14:textId="77777777" w:rsidR="00186F57" w:rsidRPr="00C440F5" w:rsidRDefault="00D9238E">
      <w:r w:rsidRPr="00C440F5">
        <w:t>Oral anvendelse.</w:t>
      </w:r>
    </w:p>
    <w:p w14:paraId="58CC9057" w14:textId="77777777" w:rsidR="00255ACE" w:rsidRPr="00C440F5" w:rsidRDefault="00255ACE" w:rsidP="00255ACE">
      <w:r w:rsidRPr="00C440F5">
        <w:t xml:space="preserve">Læs indlægssedlen </w:t>
      </w:r>
      <w:r w:rsidR="00D9238E" w:rsidRPr="00C440F5">
        <w:t>inden brug</w:t>
      </w:r>
      <w:r w:rsidRPr="00C440F5">
        <w:t>.</w:t>
      </w:r>
    </w:p>
    <w:p w14:paraId="3ACA40DB" w14:textId="77777777" w:rsidR="00186F57" w:rsidRPr="00C440F5" w:rsidRDefault="00186F57"/>
    <w:p w14:paraId="7C26F6EF" w14:textId="77777777" w:rsidR="00186F57" w:rsidRPr="00C440F5" w:rsidRDefault="00186F57"/>
    <w:p w14:paraId="0045F98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6.</w:t>
      </w:r>
      <w:r w:rsidRPr="00860506">
        <w:rPr>
          <w:b/>
          <w:bCs/>
        </w:rPr>
        <w:tab/>
        <w:t>SÆRLIG ADVARSEL OM, AT LÆGEMIDLET SKAL OPBEVARES UTILGÆNGELIGT FOR BØRN</w:t>
      </w:r>
    </w:p>
    <w:p w14:paraId="73D1C3E4" w14:textId="77777777" w:rsidR="00186F57" w:rsidRPr="00C440F5" w:rsidRDefault="00186F57" w:rsidP="004B49A2">
      <w:pPr>
        <w:keepNext/>
      </w:pPr>
    </w:p>
    <w:p w14:paraId="5154F5AB" w14:textId="77777777" w:rsidR="00186F57" w:rsidRPr="00C440F5" w:rsidRDefault="00186F57">
      <w:r w:rsidRPr="00C440F5">
        <w:t>Opbevares utilgængeligt for børn.</w:t>
      </w:r>
    </w:p>
    <w:p w14:paraId="43617F75" w14:textId="77777777" w:rsidR="00186F57" w:rsidRPr="00C440F5" w:rsidRDefault="00186F57"/>
    <w:p w14:paraId="0E637948" w14:textId="77777777" w:rsidR="00186F57" w:rsidRPr="00C440F5" w:rsidRDefault="00186F57"/>
    <w:p w14:paraId="0E5A193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7.</w:t>
      </w:r>
      <w:r w:rsidRPr="00860506">
        <w:rPr>
          <w:b/>
          <w:bCs/>
        </w:rPr>
        <w:tab/>
        <w:t>EVENTUELLE ANDRE SÆRLIGE ADVARSLER</w:t>
      </w:r>
    </w:p>
    <w:p w14:paraId="52D525AC" w14:textId="77777777" w:rsidR="00186F57" w:rsidRPr="00C440F5" w:rsidRDefault="00186F57" w:rsidP="004B49A2">
      <w:pPr>
        <w:keepNext/>
      </w:pPr>
    </w:p>
    <w:p w14:paraId="36EDD368" w14:textId="77777777" w:rsidR="00186F57" w:rsidRPr="00E30BEC" w:rsidRDefault="00186F57"/>
    <w:p w14:paraId="28334C1C"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lastRenderedPageBreak/>
        <w:t>8.</w:t>
      </w:r>
      <w:r w:rsidRPr="00860506">
        <w:rPr>
          <w:b/>
          <w:bCs/>
        </w:rPr>
        <w:tab/>
        <w:t>UDLØBSDATO</w:t>
      </w:r>
    </w:p>
    <w:p w14:paraId="2AF032B0" w14:textId="77777777" w:rsidR="00186F57" w:rsidRPr="00C440F5" w:rsidRDefault="00186F57" w:rsidP="004B49A2">
      <w:pPr>
        <w:keepNext/>
      </w:pPr>
    </w:p>
    <w:p w14:paraId="5BD55B02" w14:textId="77777777" w:rsidR="004B49A2" w:rsidRPr="00C440F5" w:rsidRDefault="00186F57" w:rsidP="00860506">
      <w:pPr>
        <w:keepNext/>
      </w:pPr>
      <w:r w:rsidRPr="00C440F5">
        <w:t>EXP</w:t>
      </w:r>
    </w:p>
    <w:p w14:paraId="23114A19" w14:textId="77777777" w:rsidR="00186F57" w:rsidRPr="00C440F5" w:rsidRDefault="00186F57" w:rsidP="00860506">
      <w:pPr>
        <w:keepNext/>
      </w:pPr>
    </w:p>
    <w:p w14:paraId="695469E9" w14:textId="77777777" w:rsidR="004B49A2" w:rsidRPr="00C440F5" w:rsidRDefault="004B49A2"/>
    <w:p w14:paraId="22496F98"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9.</w:t>
      </w:r>
      <w:r w:rsidRPr="00860506">
        <w:rPr>
          <w:b/>
          <w:bCs/>
        </w:rPr>
        <w:tab/>
        <w:t>SÆRLIGE OPBEVARINGSBETINGELSER</w:t>
      </w:r>
    </w:p>
    <w:p w14:paraId="58B4E42E" w14:textId="77777777" w:rsidR="00186F57" w:rsidRPr="00C440F5" w:rsidRDefault="00186F57" w:rsidP="00CF23C8">
      <w:pPr>
        <w:keepNext/>
      </w:pPr>
    </w:p>
    <w:p w14:paraId="2EA2A4AF" w14:textId="77777777" w:rsidR="00186F57" w:rsidRPr="00C440F5" w:rsidRDefault="00186F57">
      <w:r w:rsidRPr="00C440F5">
        <w:t>Opbevares i den originale yderpakning</w:t>
      </w:r>
      <w:r w:rsidR="004E07F7" w:rsidRPr="00C440F5">
        <w:t xml:space="preserve"> for at beskytte mod </w:t>
      </w:r>
      <w:r w:rsidR="000E6B70" w:rsidRPr="00C440F5">
        <w:t>fugt</w:t>
      </w:r>
      <w:r w:rsidRPr="00C440F5">
        <w:t>.</w:t>
      </w:r>
    </w:p>
    <w:p w14:paraId="30949D99" w14:textId="77777777" w:rsidR="00FE4711" w:rsidRPr="00C440F5" w:rsidRDefault="00FE4711"/>
    <w:p w14:paraId="506ED01F" w14:textId="77777777" w:rsidR="00186F57" w:rsidRPr="00C440F5" w:rsidRDefault="00186F57"/>
    <w:p w14:paraId="7B4F4CD9"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10.</w:t>
      </w:r>
      <w:r w:rsidRPr="00860506">
        <w:rPr>
          <w:b/>
          <w:bCs/>
        </w:rPr>
        <w:tab/>
        <w:t>EVENTUELLE SÆRLIGE FORHOLDSREGLER VED BORTSKAFFELSE AF IKKE ANVENDT LÆGEMIDDEL SAMT AFFALD HERAF</w:t>
      </w:r>
    </w:p>
    <w:p w14:paraId="46FE6CE6" w14:textId="77777777" w:rsidR="00186F57" w:rsidRPr="00C440F5" w:rsidRDefault="00186F57" w:rsidP="004B49A2">
      <w:pPr>
        <w:keepNext/>
      </w:pPr>
    </w:p>
    <w:p w14:paraId="28D12D5D" w14:textId="77777777" w:rsidR="004B49A2" w:rsidRPr="00C440F5" w:rsidRDefault="004B49A2"/>
    <w:p w14:paraId="03E3FF7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11.</w:t>
      </w:r>
      <w:r w:rsidRPr="00860506">
        <w:rPr>
          <w:b/>
          <w:bCs/>
        </w:rPr>
        <w:tab/>
        <w:t>NAVN OG ADRESSE PÅ INDEHAVEREN AF MARKEDSFØRINGSTILLADELSEN</w:t>
      </w:r>
    </w:p>
    <w:p w14:paraId="2BAF6128" w14:textId="77777777" w:rsidR="00186F57" w:rsidRPr="00C440F5" w:rsidRDefault="00186F57" w:rsidP="004B49A2">
      <w:pPr>
        <w:keepNext/>
      </w:pPr>
    </w:p>
    <w:p w14:paraId="1483A594" w14:textId="623D8EF1" w:rsidR="00893BAF" w:rsidRPr="002B24AF" w:rsidRDefault="004C4245" w:rsidP="00893BAF">
      <w:pPr>
        <w:pStyle w:val="Default"/>
        <w:rPr>
          <w:sz w:val="22"/>
          <w:szCs w:val="20"/>
        </w:rPr>
      </w:pPr>
      <w:r>
        <w:rPr>
          <w:sz w:val="22"/>
          <w:szCs w:val="20"/>
        </w:rPr>
        <w:t>Viatris</w:t>
      </w:r>
      <w:r w:rsidR="00893BAF" w:rsidRPr="002B24AF">
        <w:rPr>
          <w:sz w:val="22"/>
          <w:szCs w:val="20"/>
        </w:rPr>
        <w:t xml:space="preserve"> Limited</w:t>
      </w:r>
    </w:p>
    <w:p w14:paraId="1973DD2F" w14:textId="77777777" w:rsidR="00893BAF" w:rsidRPr="002B24AF" w:rsidRDefault="00893BAF" w:rsidP="00893BAF">
      <w:pPr>
        <w:pStyle w:val="Default"/>
        <w:rPr>
          <w:sz w:val="22"/>
          <w:szCs w:val="20"/>
        </w:rPr>
      </w:pPr>
      <w:proofErr w:type="spellStart"/>
      <w:r w:rsidRPr="002B24AF">
        <w:rPr>
          <w:sz w:val="22"/>
          <w:szCs w:val="20"/>
        </w:rPr>
        <w:t>Damastown</w:t>
      </w:r>
      <w:proofErr w:type="spellEnd"/>
      <w:r w:rsidRPr="002B24AF">
        <w:rPr>
          <w:sz w:val="22"/>
          <w:szCs w:val="20"/>
        </w:rPr>
        <w:t xml:space="preserve"> Industrial Park, </w:t>
      </w:r>
    </w:p>
    <w:p w14:paraId="0CF91351" w14:textId="77777777" w:rsidR="00893BAF" w:rsidRPr="008B25F0" w:rsidRDefault="00893BAF" w:rsidP="00893BAF">
      <w:pPr>
        <w:pStyle w:val="Default"/>
        <w:rPr>
          <w:sz w:val="22"/>
          <w:szCs w:val="20"/>
          <w:lang w:val="da-DK"/>
        </w:rPr>
      </w:pPr>
      <w:r w:rsidRPr="008B25F0">
        <w:rPr>
          <w:sz w:val="22"/>
          <w:szCs w:val="20"/>
          <w:lang w:val="da-DK"/>
        </w:rPr>
        <w:t xml:space="preserve">Mulhuddart, Dublin 15, </w:t>
      </w:r>
    </w:p>
    <w:p w14:paraId="4A66C997" w14:textId="77777777" w:rsidR="00893BAF" w:rsidRPr="008B25F0" w:rsidRDefault="00893BAF" w:rsidP="00893BAF">
      <w:pPr>
        <w:pStyle w:val="Default"/>
        <w:rPr>
          <w:sz w:val="22"/>
          <w:szCs w:val="20"/>
          <w:lang w:val="da-DK"/>
        </w:rPr>
      </w:pPr>
      <w:r w:rsidRPr="008B25F0">
        <w:rPr>
          <w:sz w:val="22"/>
          <w:szCs w:val="20"/>
          <w:lang w:val="da-DK"/>
        </w:rPr>
        <w:t>DUBLIN</w:t>
      </w:r>
    </w:p>
    <w:p w14:paraId="6450846A" w14:textId="77777777" w:rsidR="00893BAF" w:rsidRPr="008B25F0" w:rsidRDefault="00893BAF" w:rsidP="00893BAF">
      <w:pPr>
        <w:pStyle w:val="Default"/>
        <w:rPr>
          <w:sz w:val="22"/>
          <w:szCs w:val="20"/>
          <w:lang w:val="da-DK"/>
        </w:rPr>
      </w:pPr>
      <w:r w:rsidRPr="008B25F0">
        <w:rPr>
          <w:sz w:val="22"/>
          <w:szCs w:val="20"/>
          <w:lang w:val="da-DK"/>
        </w:rPr>
        <w:t>Irland</w:t>
      </w:r>
    </w:p>
    <w:p w14:paraId="5D95A6A8" w14:textId="77777777" w:rsidR="00186F57" w:rsidRPr="008B25F0" w:rsidRDefault="00186F57"/>
    <w:p w14:paraId="5127679A" w14:textId="77777777" w:rsidR="00186F57" w:rsidRPr="008B25F0" w:rsidRDefault="00186F57"/>
    <w:p w14:paraId="4FEBB2A7"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MARKEDSFØRINGSTILLADELSESNUMMER (-NUMRE)</w:t>
      </w:r>
    </w:p>
    <w:p w14:paraId="46936EB9" w14:textId="77777777" w:rsidR="00186F57" w:rsidRPr="008B25F0" w:rsidRDefault="00186F57" w:rsidP="004B49A2">
      <w:pPr>
        <w:keepNext/>
      </w:pPr>
    </w:p>
    <w:p w14:paraId="210B83F4" w14:textId="53DA59BC" w:rsidR="002A0527" w:rsidRPr="008B25F0" w:rsidRDefault="002A0527" w:rsidP="002A0527">
      <w:r w:rsidRPr="008B25F0">
        <w:t>EU/1/15/1010/001</w:t>
      </w:r>
      <w:r w:rsidR="00A367CB" w:rsidRPr="008B25F0">
        <w:t xml:space="preserve"> </w:t>
      </w:r>
      <w:r w:rsidR="00A367CB" w:rsidRPr="008B25F0">
        <w:rPr>
          <w:highlight w:val="lightGray"/>
        </w:rPr>
        <w:t>7 hårde enterokapsler</w:t>
      </w:r>
    </w:p>
    <w:p w14:paraId="51D1EBD3" w14:textId="00AEC324" w:rsidR="002A0527" w:rsidRPr="008B25F0" w:rsidRDefault="002A0527" w:rsidP="002A0527">
      <w:pPr>
        <w:rPr>
          <w:highlight w:val="lightGray"/>
        </w:rPr>
      </w:pPr>
      <w:r w:rsidRPr="008B25F0">
        <w:rPr>
          <w:highlight w:val="lightGray"/>
        </w:rPr>
        <w:t>EU/1/15/1010/002</w:t>
      </w:r>
      <w:r w:rsidR="00A367CB" w:rsidRPr="008B25F0">
        <w:rPr>
          <w:highlight w:val="lightGray"/>
        </w:rPr>
        <w:t xml:space="preserve"> 28 hårde enterokapsler</w:t>
      </w:r>
    </w:p>
    <w:p w14:paraId="7D50E2BA" w14:textId="1ABFE8E7" w:rsidR="002A0527" w:rsidRPr="008B25F0" w:rsidRDefault="002A0527" w:rsidP="002A0527">
      <w:pPr>
        <w:rPr>
          <w:highlight w:val="lightGray"/>
        </w:rPr>
      </w:pPr>
      <w:r w:rsidRPr="008B25F0">
        <w:rPr>
          <w:highlight w:val="lightGray"/>
        </w:rPr>
        <w:t>EU/1/15/1010/003</w:t>
      </w:r>
      <w:r w:rsidR="00A367CB" w:rsidRPr="008B25F0">
        <w:rPr>
          <w:highlight w:val="lightGray"/>
        </w:rPr>
        <w:t xml:space="preserve"> </w:t>
      </w:r>
      <w:r w:rsidR="00F3329B" w:rsidRPr="008B25F0">
        <w:rPr>
          <w:highlight w:val="lightGray"/>
        </w:rPr>
        <w:t>98 hårde enterokapsler</w:t>
      </w:r>
    </w:p>
    <w:p w14:paraId="2316FB0C" w14:textId="47DBA33A" w:rsidR="002A0527" w:rsidRPr="008B25F0" w:rsidRDefault="002A0527" w:rsidP="002A0527">
      <w:pPr>
        <w:rPr>
          <w:highlight w:val="lightGray"/>
        </w:rPr>
      </w:pPr>
      <w:r w:rsidRPr="008B25F0">
        <w:rPr>
          <w:highlight w:val="lightGray"/>
        </w:rPr>
        <w:t>EU/1/15/1010/004</w:t>
      </w:r>
      <w:r w:rsidR="00F3329B" w:rsidRPr="008B25F0">
        <w:rPr>
          <w:highlight w:val="lightGray"/>
        </w:rPr>
        <w:t xml:space="preserve"> 7 x 1 hårde enterokapsler</w:t>
      </w:r>
    </w:p>
    <w:p w14:paraId="43A9D067" w14:textId="0CB54664" w:rsidR="002A0527" w:rsidRPr="008B25F0" w:rsidRDefault="002A0527" w:rsidP="002A0527">
      <w:pPr>
        <w:rPr>
          <w:highlight w:val="lightGray"/>
        </w:rPr>
      </w:pPr>
      <w:r w:rsidRPr="008B25F0">
        <w:rPr>
          <w:highlight w:val="lightGray"/>
        </w:rPr>
        <w:t>EU/1/15/1010/005</w:t>
      </w:r>
      <w:r w:rsidR="00F3329B" w:rsidRPr="008B25F0">
        <w:rPr>
          <w:highlight w:val="lightGray"/>
        </w:rPr>
        <w:t xml:space="preserve"> 28 x 1 hårde enterokapsler</w:t>
      </w:r>
    </w:p>
    <w:p w14:paraId="64ACDF79" w14:textId="311DE07B" w:rsidR="002A0527" w:rsidRPr="008B25F0" w:rsidRDefault="002A0527" w:rsidP="002A0527">
      <w:r w:rsidRPr="008B25F0">
        <w:rPr>
          <w:highlight w:val="lightGray"/>
        </w:rPr>
        <w:t>EU/1/15/1010/006</w:t>
      </w:r>
      <w:r w:rsidR="00F3329B" w:rsidRPr="008B25F0">
        <w:rPr>
          <w:highlight w:val="lightGray"/>
        </w:rPr>
        <w:t xml:space="preserve"> 30 x 1 hårde enterokapsler</w:t>
      </w:r>
      <w:r w:rsidR="00F3329B" w:rsidRPr="008B25F0">
        <w:t xml:space="preserve"> </w:t>
      </w:r>
    </w:p>
    <w:p w14:paraId="57061FEA" w14:textId="3A7D08AF" w:rsidR="00BB5265" w:rsidRPr="008B25F0" w:rsidRDefault="00BB5265" w:rsidP="00BB5265">
      <w:r w:rsidRPr="008B25F0">
        <w:rPr>
          <w:highlight w:val="lightGray"/>
        </w:rPr>
        <w:t>EU/1/15/1010/021</w:t>
      </w:r>
      <w:r w:rsidR="00F3329B" w:rsidRPr="008B25F0">
        <w:rPr>
          <w:highlight w:val="lightGray"/>
        </w:rPr>
        <w:t xml:space="preserve"> 14 hårde enterokapsler</w:t>
      </w:r>
    </w:p>
    <w:p w14:paraId="2103309F" w14:textId="76EA553E" w:rsidR="00BB5265" w:rsidRPr="008B25F0" w:rsidRDefault="00BB5265" w:rsidP="00BB5265">
      <w:pPr>
        <w:rPr>
          <w:highlight w:val="lightGray"/>
        </w:rPr>
      </w:pPr>
      <w:r w:rsidRPr="008B25F0">
        <w:rPr>
          <w:highlight w:val="lightGray"/>
        </w:rPr>
        <w:t>EU/1/15/1010/022</w:t>
      </w:r>
      <w:r w:rsidR="00F3329B" w:rsidRPr="008B25F0">
        <w:rPr>
          <w:highlight w:val="lightGray"/>
        </w:rPr>
        <w:t xml:space="preserve"> 7 hårde enterokapsler</w:t>
      </w:r>
    </w:p>
    <w:p w14:paraId="126D0AB9" w14:textId="00702E03" w:rsidR="00BB5265" w:rsidRPr="008B25F0" w:rsidRDefault="00BB5265" w:rsidP="00BB5265">
      <w:pPr>
        <w:rPr>
          <w:highlight w:val="lightGray"/>
        </w:rPr>
      </w:pPr>
      <w:r w:rsidRPr="008B25F0">
        <w:rPr>
          <w:highlight w:val="lightGray"/>
        </w:rPr>
        <w:t>EU/1/15/1010/023</w:t>
      </w:r>
      <w:r w:rsidR="00F3329B" w:rsidRPr="008B25F0">
        <w:rPr>
          <w:highlight w:val="lightGray"/>
        </w:rPr>
        <w:t xml:space="preserve"> 14 hårde enterokapsler</w:t>
      </w:r>
    </w:p>
    <w:p w14:paraId="7C410F34" w14:textId="59AFBF4D" w:rsidR="00BB5265" w:rsidRPr="008B25F0" w:rsidRDefault="00BB5265" w:rsidP="00BB5265">
      <w:pPr>
        <w:rPr>
          <w:highlight w:val="lightGray"/>
        </w:rPr>
      </w:pPr>
      <w:r w:rsidRPr="008B25F0">
        <w:rPr>
          <w:highlight w:val="lightGray"/>
        </w:rPr>
        <w:t>EU/1/15/1010/024</w:t>
      </w:r>
      <w:r w:rsidR="00F3329B" w:rsidRPr="008B25F0">
        <w:rPr>
          <w:highlight w:val="lightGray"/>
        </w:rPr>
        <w:t xml:space="preserve"> 28 hårde enterokapsler</w:t>
      </w:r>
    </w:p>
    <w:p w14:paraId="66F14057" w14:textId="0FA767AF" w:rsidR="00BB5265" w:rsidRPr="008B25F0" w:rsidRDefault="00BB5265" w:rsidP="00BB5265">
      <w:pPr>
        <w:rPr>
          <w:highlight w:val="lightGray"/>
        </w:rPr>
      </w:pPr>
      <w:r w:rsidRPr="008B25F0">
        <w:rPr>
          <w:highlight w:val="lightGray"/>
        </w:rPr>
        <w:t>EU/1/15/1010/025</w:t>
      </w:r>
      <w:r w:rsidR="00F3329B" w:rsidRPr="008B25F0">
        <w:rPr>
          <w:highlight w:val="lightGray"/>
        </w:rPr>
        <w:t xml:space="preserve"> 98 hårde enterokapsler</w:t>
      </w:r>
    </w:p>
    <w:p w14:paraId="503E2C96" w14:textId="098E7975" w:rsidR="00BB5265" w:rsidRPr="008B25F0" w:rsidRDefault="00BB5265" w:rsidP="00BB5265">
      <w:pPr>
        <w:rPr>
          <w:highlight w:val="lightGray"/>
        </w:rPr>
      </w:pPr>
      <w:r w:rsidRPr="008B25F0">
        <w:rPr>
          <w:highlight w:val="lightGray"/>
        </w:rPr>
        <w:t>EU/1/15/1010/026</w:t>
      </w:r>
      <w:r w:rsidR="00F3329B" w:rsidRPr="008B25F0">
        <w:rPr>
          <w:highlight w:val="lightGray"/>
        </w:rPr>
        <w:t xml:space="preserve"> 7 x 1 hårde enterokapsler</w:t>
      </w:r>
    </w:p>
    <w:p w14:paraId="7C414E4E" w14:textId="5AB0EC40" w:rsidR="00BB5265" w:rsidRPr="008B25F0" w:rsidRDefault="00BB5265" w:rsidP="00BB5265">
      <w:pPr>
        <w:rPr>
          <w:highlight w:val="lightGray"/>
        </w:rPr>
      </w:pPr>
      <w:r w:rsidRPr="008B25F0">
        <w:rPr>
          <w:highlight w:val="lightGray"/>
        </w:rPr>
        <w:t>EU/1/15/1010/027</w:t>
      </w:r>
      <w:r w:rsidR="00F3329B" w:rsidRPr="008B25F0">
        <w:rPr>
          <w:highlight w:val="lightGray"/>
        </w:rPr>
        <w:t xml:space="preserve"> 28 x 1 hårde enterokapsler</w:t>
      </w:r>
    </w:p>
    <w:p w14:paraId="7066020A" w14:textId="76766339" w:rsidR="00BB5265" w:rsidRPr="008B25F0" w:rsidRDefault="00BB5265" w:rsidP="00BB5265">
      <w:r w:rsidRPr="008B25F0">
        <w:rPr>
          <w:highlight w:val="lightGray"/>
        </w:rPr>
        <w:t>EU/1/15/1010/028</w:t>
      </w:r>
      <w:r w:rsidR="00F3329B" w:rsidRPr="008B25F0">
        <w:rPr>
          <w:highlight w:val="lightGray"/>
        </w:rPr>
        <w:t xml:space="preserve"> 30 x 1 hårde enterokapsler</w:t>
      </w:r>
    </w:p>
    <w:p w14:paraId="146935A4" w14:textId="3B90EB97" w:rsidR="00144EE4" w:rsidRPr="008B25F0" w:rsidRDefault="00144EE4" w:rsidP="00144EE4">
      <w:r w:rsidRPr="008B25F0">
        <w:rPr>
          <w:highlight w:val="lightGray"/>
        </w:rPr>
        <w:t>EU/1/15/1010/041</w:t>
      </w:r>
      <w:r w:rsidR="00F3329B" w:rsidRPr="008B25F0">
        <w:rPr>
          <w:highlight w:val="lightGray"/>
        </w:rPr>
        <w:t xml:space="preserve"> 7 hårde enterokapsler</w:t>
      </w:r>
    </w:p>
    <w:p w14:paraId="233B9FBC" w14:textId="59AC6E41" w:rsidR="00144EE4" w:rsidRPr="008B25F0" w:rsidRDefault="00144EE4" w:rsidP="00144EE4">
      <w:r w:rsidRPr="008B25F0">
        <w:rPr>
          <w:highlight w:val="lightGray"/>
        </w:rPr>
        <w:t>EU/1/15/1010/042</w:t>
      </w:r>
      <w:r w:rsidR="00F3329B" w:rsidRPr="008B25F0">
        <w:rPr>
          <w:highlight w:val="lightGray"/>
        </w:rPr>
        <w:t xml:space="preserve"> 7 x 1 hårde enterokapsler</w:t>
      </w:r>
    </w:p>
    <w:p w14:paraId="416BA9E4" w14:textId="5E57D03C" w:rsidR="00144EE4" w:rsidRPr="008B25F0" w:rsidRDefault="00144EE4" w:rsidP="00144EE4">
      <w:r w:rsidRPr="008B25F0">
        <w:rPr>
          <w:highlight w:val="lightGray"/>
        </w:rPr>
        <w:t>EU/1/15/1010/043</w:t>
      </w:r>
      <w:r w:rsidR="00F3329B" w:rsidRPr="008B25F0">
        <w:rPr>
          <w:highlight w:val="lightGray"/>
        </w:rPr>
        <w:t xml:space="preserve"> 14 hårde enterokapsler</w:t>
      </w:r>
    </w:p>
    <w:p w14:paraId="5A616B50" w14:textId="3F72E648" w:rsidR="00144EE4" w:rsidRPr="008B25F0" w:rsidRDefault="00144EE4" w:rsidP="00144EE4">
      <w:r w:rsidRPr="008B25F0">
        <w:rPr>
          <w:highlight w:val="lightGray"/>
        </w:rPr>
        <w:t>EU/1/15/1010/044</w:t>
      </w:r>
      <w:r w:rsidR="00F3329B" w:rsidRPr="008B25F0">
        <w:rPr>
          <w:highlight w:val="lightGray"/>
        </w:rPr>
        <w:t xml:space="preserve"> 28 hårde enterokapsler</w:t>
      </w:r>
    </w:p>
    <w:p w14:paraId="665ED3F2" w14:textId="4E43134E" w:rsidR="00144EE4" w:rsidRPr="008B25F0" w:rsidRDefault="00144EE4" w:rsidP="00144EE4">
      <w:r w:rsidRPr="008B25F0">
        <w:rPr>
          <w:highlight w:val="lightGray"/>
        </w:rPr>
        <w:t>EU/1/15/1010/045</w:t>
      </w:r>
      <w:r w:rsidR="00F3329B" w:rsidRPr="008B25F0">
        <w:rPr>
          <w:highlight w:val="lightGray"/>
        </w:rPr>
        <w:t xml:space="preserve"> 28 x 1 hårde enterokapsler</w:t>
      </w:r>
    </w:p>
    <w:p w14:paraId="5EF5DCBB" w14:textId="39E8D463" w:rsidR="00144EE4" w:rsidRPr="008B25F0" w:rsidRDefault="00144EE4" w:rsidP="00144EE4">
      <w:r w:rsidRPr="008B25F0">
        <w:rPr>
          <w:highlight w:val="lightGray"/>
        </w:rPr>
        <w:t>EU/1/15/1010/046</w:t>
      </w:r>
      <w:r w:rsidR="00F3329B" w:rsidRPr="008B25F0">
        <w:rPr>
          <w:highlight w:val="lightGray"/>
        </w:rPr>
        <w:t xml:space="preserve"> 49 hårde enterokapsler</w:t>
      </w:r>
    </w:p>
    <w:p w14:paraId="1921C867" w14:textId="6EE879CA" w:rsidR="00144EE4" w:rsidRPr="008B25F0" w:rsidRDefault="00144EE4" w:rsidP="00144EE4">
      <w:r w:rsidRPr="008B25F0">
        <w:rPr>
          <w:highlight w:val="lightGray"/>
        </w:rPr>
        <w:t>EU/1/15/1010/047</w:t>
      </w:r>
      <w:r w:rsidR="00F3329B" w:rsidRPr="008B25F0">
        <w:rPr>
          <w:highlight w:val="lightGray"/>
        </w:rPr>
        <w:t xml:space="preserve"> 98 hårde enterokapsler</w:t>
      </w:r>
    </w:p>
    <w:p w14:paraId="4011E26C" w14:textId="77777777" w:rsidR="00186F57" w:rsidRPr="008B25F0" w:rsidRDefault="00186F57" w:rsidP="005E4F93">
      <w:pPr>
        <w:pStyle w:val="Header"/>
        <w:widowControl/>
        <w:tabs>
          <w:tab w:val="clear" w:pos="567"/>
          <w:tab w:val="clear" w:pos="4320"/>
          <w:tab w:val="clear" w:pos="8640"/>
        </w:tabs>
        <w:rPr>
          <w:rFonts w:ascii="Times New Roman" w:hAnsi="Times New Roman"/>
        </w:rPr>
      </w:pPr>
    </w:p>
    <w:p w14:paraId="09281C42" w14:textId="77777777" w:rsidR="00186F57" w:rsidRPr="008B25F0" w:rsidRDefault="00186F57"/>
    <w:p w14:paraId="0EB9BFD5"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7FE54084" w14:textId="77777777" w:rsidR="00186F57" w:rsidRPr="008B25F0" w:rsidRDefault="00186F57" w:rsidP="004B49A2">
      <w:pPr>
        <w:keepNext/>
      </w:pPr>
    </w:p>
    <w:p w14:paraId="18E907B5" w14:textId="77777777" w:rsidR="00186F57" w:rsidRPr="008B25F0" w:rsidRDefault="00186F57">
      <w:r w:rsidRPr="008B25F0">
        <w:t>Lot</w:t>
      </w:r>
    </w:p>
    <w:p w14:paraId="3ED9790E" w14:textId="77777777" w:rsidR="00186F57" w:rsidRPr="008B25F0" w:rsidRDefault="00186F57"/>
    <w:p w14:paraId="3805E0CF" w14:textId="77777777" w:rsidR="00186F57" w:rsidRPr="008B25F0" w:rsidRDefault="00186F57"/>
    <w:p w14:paraId="7635C44D"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lastRenderedPageBreak/>
        <w:t>14.</w:t>
      </w:r>
      <w:r w:rsidRPr="008B25F0">
        <w:rPr>
          <w:b/>
          <w:bCs/>
        </w:rPr>
        <w:tab/>
        <w:t>GENEREL KLASSIFIKATION FOR UDLEVERING</w:t>
      </w:r>
    </w:p>
    <w:p w14:paraId="168127F8" w14:textId="77777777" w:rsidR="00186F57" w:rsidRPr="008B25F0" w:rsidRDefault="00186F57" w:rsidP="004B49A2">
      <w:pPr>
        <w:keepNext/>
      </w:pPr>
    </w:p>
    <w:p w14:paraId="034BC32D" w14:textId="77777777" w:rsidR="00186F57" w:rsidRPr="008B25F0" w:rsidRDefault="00186F57"/>
    <w:p w14:paraId="6015DA98"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15.</w:t>
      </w:r>
      <w:r w:rsidRPr="008B25F0">
        <w:rPr>
          <w:b/>
          <w:bCs/>
        </w:rPr>
        <w:tab/>
        <w:t>INSTRUKTIONER VEDRØRENDE ANVENDELSEN</w:t>
      </w:r>
    </w:p>
    <w:p w14:paraId="75FE400A" w14:textId="77777777" w:rsidR="00742385" w:rsidRPr="008B25F0" w:rsidRDefault="00742385" w:rsidP="004B49A2">
      <w:pPr>
        <w:keepNext/>
        <w:suppressAutoHyphens/>
        <w:jc w:val="both"/>
      </w:pPr>
    </w:p>
    <w:p w14:paraId="319B35F0" w14:textId="77777777" w:rsidR="004B49A2" w:rsidRPr="008B25F0" w:rsidRDefault="004B49A2" w:rsidP="00742385">
      <w:pPr>
        <w:suppressAutoHyphens/>
        <w:jc w:val="both"/>
      </w:pPr>
    </w:p>
    <w:p w14:paraId="492A191E"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16.</w:t>
      </w:r>
      <w:r w:rsidRPr="008B25F0">
        <w:rPr>
          <w:b/>
          <w:bCs/>
        </w:rPr>
        <w:tab/>
        <w:t>INFORMATION I BRAILLESKRIFT</w:t>
      </w:r>
    </w:p>
    <w:p w14:paraId="497305D8" w14:textId="77777777" w:rsidR="00742385" w:rsidRPr="008B25F0" w:rsidRDefault="00742385" w:rsidP="004B49A2">
      <w:pPr>
        <w:keepNext/>
        <w:suppressAutoHyphens/>
        <w:jc w:val="both"/>
      </w:pPr>
    </w:p>
    <w:p w14:paraId="5CB40184" w14:textId="6E07F343" w:rsidR="00A0114E" w:rsidRPr="00B94AA9" w:rsidRDefault="00B24683" w:rsidP="00742385">
      <w:pPr>
        <w:rPr>
          <w:bCs/>
        </w:rPr>
      </w:pPr>
      <w:r w:rsidRPr="00B94AA9">
        <w:t xml:space="preserve">Duloxetine </w:t>
      </w:r>
      <w:r w:rsidR="008B25F0">
        <w:t>Viatris</w:t>
      </w:r>
      <w:r w:rsidR="00524E0B" w:rsidRPr="00B94AA9">
        <w:t xml:space="preserve"> </w:t>
      </w:r>
      <w:r w:rsidR="009A096D" w:rsidRPr="00B94AA9">
        <w:rPr>
          <w:bCs/>
        </w:rPr>
        <w:t>30</w:t>
      </w:r>
      <w:r w:rsidR="00BF1D56" w:rsidRPr="00B94AA9">
        <w:rPr>
          <w:bCs/>
        </w:rPr>
        <w:t> mg</w:t>
      </w:r>
    </w:p>
    <w:p w14:paraId="00AAFAD3" w14:textId="77777777" w:rsidR="00A0114E" w:rsidRPr="00B94AA9" w:rsidRDefault="00A0114E" w:rsidP="00742385">
      <w:pPr>
        <w:rPr>
          <w:bCs/>
        </w:rPr>
      </w:pPr>
    </w:p>
    <w:p w14:paraId="0CA4FA8B" w14:textId="77777777" w:rsidR="0071485C" w:rsidRPr="00B94AA9" w:rsidRDefault="0071485C" w:rsidP="00742385">
      <w:pPr>
        <w:rPr>
          <w:bCs/>
        </w:rPr>
      </w:pPr>
    </w:p>
    <w:p w14:paraId="3A652A46" w14:textId="77777777" w:rsidR="00CD704E" w:rsidRPr="00B94AA9" w:rsidRDefault="00CD704E" w:rsidP="00860506">
      <w:pPr>
        <w:keepNext/>
        <w:pBdr>
          <w:top w:val="single" w:sz="4" w:space="1" w:color="auto"/>
          <w:left w:val="single" w:sz="4" w:space="4" w:color="auto"/>
          <w:bottom w:val="single" w:sz="4" w:space="1" w:color="auto"/>
          <w:right w:val="single" w:sz="4" w:space="4" w:color="auto"/>
        </w:pBdr>
        <w:ind w:left="567" w:hanging="567"/>
        <w:rPr>
          <w:b/>
          <w:bCs/>
          <w:i/>
        </w:rPr>
      </w:pPr>
      <w:r w:rsidRPr="00B94AA9">
        <w:rPr>
          <w:b/>
          <w:bCs/>
        </w:rPr>
        <w:t>17.</w:t>
      </w:r>
      <w:r w:rsidRPr="00B94AA9">
        <w:rPr>
          <w:b/>
          <w:bCs/>
        </w:rPr>
        <w:tab/>
        <w:t>ENTYDIG IDENTIFIKATOR – 2D-STREGKODE</w:t>
      </w:r>
    </w:p>
    <w:p w14:paraId="56138D0E" w14:textId="77777777" w:rsidR="00CD704E" w:rsidRPr="00B94AA9" w:rsidRDefault="00CD704E" w:rsidP="00E81843"/>
    <w:p w14:paraId="47173E48" w14:textId="77777777" w:rsidR="00CD704E" w:rsidRPr="00B94AA9" w:rsidRDefault="00CD704E" w:rsidP="00E81843">
      <w:pPr>
        <w:rPr>
          <w:shd w:val="clear" w:color="auto" w:fill="CCCCCC"/>
        </w:rPr>
      </w:pPr>
      <w:r w:rsidRPr="00B94AA9">
        <w:rPr>
          <w:highlight w:val="lightGray"/>
        </w:rPr>
        <w:t>Der er anført en 2D-stregkode, som indeholder en entydig identifikator.</w:t>
      </w:r>
    </w:p>
    <w:p w14:paraId="61BD3515" w14:textId="77777777" w:rsidR="00CD704E" w:rsidRPr="00B94AA9" w:rsidRDefault="00CD704E" w:rsidP="00E81843">
      <w:pPr>
        <w:rPr>
          <w:shd w:val="clear" w:color="auto" w:fill="CCCCCC"/>
        </w:rPr>
      </w:pPr>
    </w:p>
    <w:p w14:paraId="0405B37F" w14:textId="77777777" w:rsidR="00CD704E" w:rsidRPr="00B94AA9" w:rsidRDefault="00CD704E" w:rsidP="00E81843"/>
    <w:p w14:paraId="69C3C83B" w14:textId="77777777" w:rsidR="00CD704E" w:rsidRPr="002B5436" w:rsidRDefault="00CD704E" w:rsidP="00860506">
      <w:pPr>
        <w:keepNext/>
        <w:pBdr>
          <w:top w:val="single" w:sz="4" w:space="1" w:color="auto"/>
          <w:left w:val="single" w:sz="4" w:space="4" w:color="auto"/>
          <w:bottom w:val="single" w:sz="4" w:space="1" w:color="auto"/>
          <w:right w:val="single" w:sz="4" w:space="4" w:color="auto"/>
        </w:pBdr>
        <w:ind w:left="567" w:hanging="567"/>
        <w:rPr>
          <w:b/>
          <w:bCs/>
        </w:rPr>
      </w:pPr>
      <w:r w:rsidRPr="002B5436">
        <w:rPr>
          <w:b/>
          <w:bCs/>
        </w:rPr>
        <w:t>18.</w:t>
      </w:r>
      <w:r w:rsidRPr="002B5436">
        <w:rPr>
          <w:b/>
          <w:bCs/>
        </w:rPr>
        <w:tab/>
        <w:t>ENTYDIG IDENTIFIKATOR - MENNESKELIGT LÆSBARE DATA</w:t>
      </w:r>
    </w:p>
    <w:p w14:paraId="16E57482" w14:textId="77777777" w:rsidR="00CD704E" w:rsidRPr="00C440F5" w:rsidRDefault="00CD704E" w:rsidP="00E81843"/>
    <w:p w14:paraId="7BB3571F" w14:textId="1D07C882" w:rsidR="00CD704E" w:rsidRPr="00C440F5" w:rsidRDefault="00CD704E" w:rsidP="00E81843">
      <w:r w:rsidRPr="00C440F5">
        <w:t xml:space="preserve">PC </w:t>
      </w:r>
    </w:p>
    <w:p w14:paraId="2A222D6F" w14:textId="4EA3E730" w:rsidR="00CD704E" w:rsidRPr="00C440F5" w:rsidRDefault="00CD704E" w:rsidP="00E81843">
      <w:r w:rsidRPr="00C440F5">
        <w:t xml:space="preserve">SN </w:t>
      </w:r>
    </w:p>
    <w:p w14:paraId="7C35C7D3" w14:textId="00E8EC9D" w:rsidR="00CD704E" w:rsidRPr="00C440F5" w:rsidRDefault="00CD704E" w:rsidP="00E81843">
      <w:r w:rsidRPr="00C440F5">
        <w:t xml:space="preserve">NN </w:t>
      </w:r>
    </w:p>
    <w:p w14:paraId="363FD4F3" w14:textId="77777777" w:rsidR="008E78E5" w:rsidRDefault="008E78E5" w:rsidP="00E81843">
      <w:pPr>
        <w:rPr>
          <w:bCs/>
        </w:rPr>
      </w:pPr>
    </w:p>
    <w:p w14:paraId="2F6B0A91" w14:textId="38812642" w:rsidR="00EE2097" w:rsidRPr="00C440F5" w:rsidRDefault="00EE2097" w:rsidP="00E81843">
      <w:pPr>
        <w:rPr>
          <w:bCs/>
        </w:rPr>
      </w:pPr>
      <w:r>
        <w:rPr>
          <w:bCs/>
        </w:rPr>
        <w:br w:type="page"/>
      </w:r>
    </w:p>
    <w:p w14:paraId="49D94C50" w14:textId="4DA573B0" w:rsidR="00D249E0" w:rsidRPr="002B5436" w:rsidRDefault="00D249E0" w:rsidP="002B5436">
      <w:pPr>
        <w:pBdr>
          <w:top w:val="single" w:sz="4" w:space="1" w:color="auto"/>
          <w:left w:val="single" w:sz="4" w:space="4" w:color="auto"/>
          <w:bottom w:val="single" w:sz="4" w:space="1" w:color="auto"/>
          <w:right w:val="single" w:sz="4" w:space="4" w:color="auto"/>
        </w:pBdr>
        <w:rPr>
          <w:b/>
          <w:bCs/>
        </w:rPr>
      </w:pPr>
      <w:r w:rsidRPr="002B5436">
        <w:rPr>
          <w:b/>
          <w:bCs/>
        </w:rPr>
        <w:lastRenderedPageBreak/>
        <w:t>MÆRKNING, DER SKAL ANFØRES PÅ DEN YDRE EMBALLAGE</w:t>
      </w:r>
    </w:p>
    <w:p w14:paraId="30517154" w14:textId="77777777" w:rsidR="00D249E0" w:rsidRPr="002B5436" w:rsidRDefault="00D249E0" w:rsidP="002B5436">
      <w:pPr>
        <w:pBdr>
          <w:top w:val="single" w:sz="4" w:space="1" w:color="auto"/>
          <w:left w:val="single" w:sz="4" w:space="4" w:color="auto"/>
          <w:bottom w:val="single" w:sz="4" w:space="1" w:color="auto"/>
          <w:right w:val="single" w:sz="4" w:space="4" w:color="auto"/>
        </w:pBdr>
        <w:rPr>
          <w:b/>
          <w:bCs/>
        </w:rPr>
      </w:pPr>
    </w:p>
    <w:p w14:paraId="3F757C4E" w14:textId="77777777" w:rsidR="00D249E0" w:rsidRPr="002B5436" w:rsidRDefault="00D249E0" w:rsidP="002B5436">
      <w:pPr>
        <w:pBdr>
          <w:top w:val="single" w:sz="4" w:space="1" w:color="auto"/>
          <w:left w:val="single" w:sz="4" w:space="4" w:color="auto"/>
          <w:bottom w:val="single" w:sz="4" w:space="1" w:color="auto"/>
          <w:right w:val="single" w:sz="4" w:space="4" w:color="auto"/>
        </w:pBdr>
        <w:rPr>
          <w:b/>
          <w:bCs/>
        </w:rPr>
      </w:pPr>
      <w:r w:rsidRPr="002B5436">
        <w:rPr>
          <w:b/>
          <w:bCs/>
        </w:rPr>
        <w:t>YDRE BLISTERKARTON TIL MULTIPAKNING MED 30 </w:t>
      </w:r>
      <w:r w:rsidR="004729F8" w:rsidRPr="002B5436">
        <w:rPr>
          <w:b/>
          <w:bCs/>
        </w:rPr>
        <w:t>mg</w:t>
      </w:r>
      <w:r w:rsidRPr="002B5436">
        <w:rPr>
          <w:b/>
          <w:bCs/>
        </w:rPr>
        <w:t xml:space="preserve"> HÅRDE ENTEROKAPSLER, MED BLÅ BOKS</w:t>
      </w:r>
    </w:p>
    <w:p w14:paraId="192E9F8B" w14:textId="77777777" w:rsidR="00D249E0" w:rsidRPr="00C440F5" w:rsidRDefault="00D249E0" w:rsidP="00E81843"/>
    <w:p w14:paraId="2CAB5DDB" w14:textId="77777777" w:rsidR="00D249E0" w:rsidRPr="00C440F5" w:rsidRDefault="00D249E0" w:rsidP="00E81843"/>
    <w:p w14:paraId="453C638A"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w:t>
      </w:r>
      <w:r w:rsidRPr="00E30BEC">
        <w:rPr>
          <w:b/>
          <w:bCs/>
        </w:rPr>
        <w:tab/>
        <w:t>LÆGEMIDLETS NAVN</w:t>
      </w:r>
    </w:p>
    <w:p w14:paraId="38C37BD3" w14:textId="77777777" w:rsidR="00D249E0" w:rsidRPr="00C440F5" w:rsidRDefault="00D249E0" w:rsidP="00E81843"/>
    <w:p w14:paraId="3E722D90" w14:textId="420C4A33" w:rsidR="00D249E0" w:rsidRPr="00C440F5" w:rsidRDefault="00D249E0" w:rsidP="00E81843">
      <w:r w:rsidRPr="00C440F5">
        <w:t>Duloxetin</w:t>
      </w:r>
      <w:r w:rsidR="00160AB1">
        <w:t>e</w:t>
      </w:r>
      <w:r w:rsidRPr="00C440F5">
        <w:t xml:space="preserve"> </w:t>
      </w:r>
      <w:r w:rsidR="008B25F0">
        <w:t>Viatris</w:t>
      </w:r>
      <w:r w:rsidRPr="00C440F5">
        <w:t xml:space="preserve"> 30 mg hårde enterokapsler</w:t>
      </w:r>
    </w:p>
    <w:p w14:paraId="3D4AB3F8" w14:textId="77777777" w:rsidR="00D249E0" w:rsidRPr="00C440F5" w:rsidRDefault="00D249E0" w:rsidP="00E81843">
      <w:r w:rsidRPr="00C440F5">
        <w:t>duloxetin</w:t>
      </w:r>
    </w:p>
    <w:p w14:paraId="75E715F2" w14:textId="77777777" w:rsidR="00D249E0" w:rsidRPr="00C440F5" w:rsidRDefault="00D249E0" w:rsidP="00E81843"/>
    <w:p w14:paraId="3D41D17C" w14:textId="77777777" w:rsidR="00D249E0" w:rsidRPr="00C440F5" w:rsidRDefault="00D249E0" w:rsidP="00E81843"/>
    <w:p w14:paraId="210E6388"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2.</w:t>
      </w:r>
      <w:r w:rsidRPr="00E30BEC">
        <w:rPr>
          <w:b/>
          <w:bCs/>
        </w:rPr>
        <w:tab/>
        <w:t>ANGIVELSE AF AKTIVT STOF</w:t>
      </w:r>
    </w:p>
    <w:p w14:paraId="400D17F2" w14:textId="77777777" w:rsidR="00D249E0" w:rsidRPr="00C440F5" w:rsidRDefault="00D249E0" w:rsidP="00E81843"/>
    <w:p w14:paraId="515C79F4" w14:textId="77777777" w:rsidR="00D249E0" w:rsidRPr="00C440F5" w:rsidRDefault="00D249E0" w:rsidP="00E81843">
      <w:r w:rsidRPr="00C440F5">
        <w:t>Hver kapsel indeholder 30 mg duloxetin (som hydrochlorid).</w:t>
      </w:r>
    </w:p>
    <w:p w14:paraId="63BF53B7" w14:textId="77777777" w:rsidR="00D249E0" w:rsidRPr="00C440F5" w:rsidRDefault="00D249E0" w:rsidP="00E81843"/>
    <w:p w14:paraId="3DFB77A9" w14:textId="77777777" w:rsidR="00D249E0" w:rsidRPr="00C440F5" w:rsidRDefault="00D249E0" w:rsidP="00E81843"/>
    <w:p w14:paraId="732A629C"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3.</w:t>
      </w:r>
      <w:r w:rsidRPr="00E30BEC">
        <w:rPr>
          <w:b/>
          <w:bCs/>
        </w:rPr>
        <w:tab/>
        <w:t>LISTE OVER HJÆLPESTOFFER</w:t>
      </w:r>
    </w:p>
    <w:p w14:paraId="3C16012B" w14:textId="77777777" w:rsidR="00D249E0" w:rsidRPr="00C440F5" w:rsidRDefault="00D249E0" w:rsidP="00E81843"/>
    <w:p w14:paraId="3337AA42" w14:textId="67952A66" w:rsidR="00D249E0" w:rsidRPr="00C440F5" w:rsidRDefault="00D249E0" w:rsidP="00E81843">
      <w:r w:rsidRPr="00C440F5">
        <w:t>Indeholder saccharose</w:t>
      </w:r>
      <w:r w:rsidR="00F3329B" w:rsidRPr="00C440F5">
        <w:t>.</w:t>
      </w:r>
    </w:p>
    <w:p w14:paraId="798B856F" w14:textId="77777777" w:rsidR="00D249E0" w:rsidRPr="00C440F5" w:rsidRDefault="00D249E0" w:rsidP="00E81843">
      <w:r w:rsidRPr="00C440F5">
        <w:t>Læs indlægssedlen for yderligere information.</w:t>
      </w:r>
    </w:p>
    <w:p w14:paraId="788ADCE5" w14:textId="77777777" w:rsidR="00D249E0" w:rsidRPr="00C440F5" w:rsidRDefault="00D249E0" w:rsidP="00E81843"/>
    <w:p w14:paraId="02493ADA" w14:textId="77777777" w:rsidR="00D249E0" w:rsidRPr="00C440F5" w:rsidRDefault="00D249E0" w:rsidP="00E81843"/>
    <w:p w14:paraId="4E6361D6"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4.</w:t>
      </w:r>
      <w:r w:rsidRPr="00E30BEC">
        <w:rPr>
          <w:b/>
          <w:bCs/>
        </w:rPr>
        <w:tab/>
        <w:t>LÆGEMIDDELFORM OG INDHOLD</w:t>
      </w:r>
    </w:p>
    <w:p w14:paraId="55AD21C4" w14:textId="77777777" w:rsidR="00D249E0" w:rsidRPr="00C440F5" w:rsidRDefault="00D249E0" w:rsidP="00E81843"/>
    <w:p w14:paraId="6DF53092" w14:textId="77777777" w:rsidR="00D249E0" w:rsidRPr="00C440F5" w:rsidRDefault="00D249E0" w:rsidP="00E81843">
      <w:r w:rsidRPr="00C440F5">
        <w:rPr>
          <w:highlight w:val="lightGray"/>
        </w:rPr>
        <w:t>Hårde enterokapsler</w:t>
      </w:r>
    </w:p>
    <w:p w14:paraId="72553F1B" w14:textId="77777777" w:rsidR="00D249E0" w:rsidRPr="00C440F5" w:rsidRDefault="00D249E0" w:rsidP="00E81843"/>
    <w:p w14:paraId="4B62E891" w14:textId="77777777" w:rsidR="00D249E0" w:rsidRPr="00C440F5" w:rsidRDefault="00D249E0" w:rsidP="00E81843">
      <w:r w:rsidRPr="00C440F5">
        <w:t>Multipakning: 98 (2 pakninger med 49) hårde enterokapsler</w:t>
      </w:r>
    </w:p>
    <w:p w14:paraId="2C80E2F6" w14:textId="77777777" w:rsidR="00D249E0" w:rsidRPr="00C440F5" w:rsidRDefault="00D249E0" w:rsidP="00E81843"/>
    <w:p w14:paraId="678FBA80" w14:textId="77777777" w:rsidR="00D249E0" w:rsidRPr="00C440F5" w:rsidRDefault="00D249E0" w:rsidP="00E81843"/>
    <w:p w14:paraId="0FF2B71D"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5.</w:t>
      </w:r>
      <w:r w:rsidRPr="00E30BEC">
        <w:rPr>
          <w:b/>
          <w:bCs/>
        </w:rPr>
        <w:tab/>
        <w:t>ANVENDELSESMÅDE OG ADMINISTRATIONSVEJ</w:t>
      </w:r>
    </w:p>
    <w:p w14:paraId="6D679B9D" w14:textId="77777777" w:rsidR="00D249E0" w:rsidRPr="00C440F5" w:rsidRDefault="00D249E0" w:rsidP="00E81843"/>
    <w:p w14:paraId="3AC9CC33" w14:textId="77777777" w:rsidR="00D249E0" w:rsidRPr="00C440F5" w:rsidRDefault="00D249E0" w:rsidP="00E81843">
      <w:r w:rsidRPr="00C440F5">
        <w:t>Oral anvendelse.</w:t>
      </w:r>
    </w:p>
    <w:p w14:paraId="6AAB853C" w14:textId="77777777" w:rsidR="00D249E0" w:rsidRPr="00C440F5" w:rsidRDefault="00D249E0" w:rsidP="00E81843">
      <w:r w:rsidRPr="00C440F5">
        <w:t>Læs indlægssedlen inden brug.</w:t>
      </w:r>
    </w:p>
    <w:p w14:paraId="51233E4A" w14:textId="77777777" w:rsidR="00D249E0" w:rsidRPr="00C440F5" w:rsidRDefault="00D249E0" w:rsidP="00E81843"/>
    <w:p w14:paraId="50198183" w14:textId="77777777" w:rsidR="00D249E0" w:rsidRPr="00C440F5" w:rsidRDefault="00D249E0" w:rsidP="00E81843"/>
    <w:p w14:paraId="7D8A5641"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6.</w:t>
      </w:r>
      <w:r w:rsidRPr="00E30BEC">
        <w:rPr>
          <w:b/>
          <w:bCs/>
        </w:rPr>
        <w:tab/>
        <w:t>SÆRLIG ADVARSEL OM, AT LÆGEMIDLET SKAL OPBEVARES UTILGÆNGELIGT FOR BØRN</w:t>
      </w:r>
    </w:p>
    <w:p w14:paraId="3F1BE962" w14:textId="77777777" w:rsidR="00D249E0" w:rsidRPr="00C440F5" w:rsidRDefault="00D249E0" w:rsidP="00E81843"/>
    <w:p w14:paraId="2CD5327D" w14:textId="77777777" w:rsidR="00D249E0" w:rsidRPr="00C440F5" w:rsidRDefault="00D249E0" w:rsidP="00E81843">
      <w:r w:rsidRPr="00C440F5">
        <w:t>Opbevares utilgængeligt for børn.</w:t>
      </w:r>
    </w:p>
    <w:p w14:paraId="09FEAFBE" w14:textId="77777777" w:rsidR="00D249E0" w:rsidRPr="00C440F5" w:rsidRDefault="00D249E0" w:rsidP="00E81843"/>
    <w:p w14:paraId="0AA8C6B2" w14:textId="77777777" w:rsidR="00D249E0" w:rsidRPr="00C440F5" w:rsidRDefault="00D249E0" w:rsidP="00E81843"/>
    <w:p w14:paraId="07DB56C3"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7.</w:t>
      </w:r>
      <w:r w:rsidRPr="00E30BEC">
        <w:rPr>
          <w:b/>
          <w:bCs/>
        </w:rPr>
        <w:tab/>
        <w:t>EVENTUELLE ANDRE SÆRLIGE ADVARSLER</w:t>
      </w:r>
    </w:p>
    <w:p w14:paraId="049C1DE2" w14:textId="77777777" w:rsidR="00D249E0" w:rsidRPr="00C440F5" w:rsidRDefault="00D249E0" w:rsidP="00E81843"/>
    <w:p w14:paraId="6575E99F" w14:textId="77777777" w:rsidR="004729F8" w:rsidRPr="00C440F5" w:rsidRDefault="004729F8" w:rsidP="00E81843"/>
    <w:p w14:paraId="77905598"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8.</w:t>
      </w:r>
      <w:r w:rsidRPr="00E30BEC">
        <w:rPr>
          <w:b/>
          <w:bCs/>
        </w:rPr>
        <w:tab/>
        <w:t>UDLØBSDATO</w:t>
      </w:r>
    </w:p>
    <w:p w14:paraId="7730AA71" w14:textId="77777777" w:rsidR="00D249E0" w:rsidRPr="00C440F5" w:rsidRDefault="00D249E0" w:rsidP="00E81843"/>
    <w:p w14:paraId="2107A591" w14:textId="77777777" w:rsidR="00D249E0" w:rsidRPr="00C440F5" w:rsidRDefault="00D249E0" w:rsidP="00E81843">
      <w:r w:rsidRPr="00C440F5">
        <w:t>E</w:t>
      </w:r>
      <w:r w:rsidR="00EC1B1D" w:rsidRPr="00C440F5">
        <w:t>XP</w:t>
      </w:r>
      <w:r w:rsidRPr="00C440F5">
        <w:t>.</w:t>
      </w:r>
    </w:p>
    <w:p w14:paraId="3D677089" w14:textId="77777777" w:rsidR="00D249E0" w:rsidRPr="00C440F5" w:rsidRDefault="00D249E0" w:rsidP="00E81843"/>
    <w:p w14:paraId="44550ED6" w14:textId="77777777" w:rsidR="004729F8" w:rsidRPr="00C440F5" w:rsidRDefault="004729F8" w:rsidP="00E81843"/>
    <w:p w14:paraId="0E270422"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9.</w:t>
      </w:r>
      <w:r w:rsidRPr="00E30BEC">
        <w:rPr>
          <w:b/>
          <w:bCs/>
        </w:rPr>
        <w:tab/>
        <w:t>SÆRLIGE OPBEVARINGSBETINGELSER</w:t>
      </w:r>
    </w:p>
    <w:p w14:paraId="09D63E68" w14:textId="77777777" w:rsidR="00D249E0" w:rsidRPr="00C440F5" w:rsidRDefault="00D249E0" w:rsidP="00E81843"/>
    <w:p w14:paraId="7B24DC24" w14:textId="77777777" w:rsidR="00D249E0" w:rsidRPr="00C440F5" w:rsidRDefault="00D249E0" w:rsidP="00E81843">
      <w:r w:rsidRPr="00C440F5">
        <w:t>Opbevares i den originale pakning for at beskytte mod fugt.</w:t>
      </w:r>
    </w:p>
    <w:p w14:paraId="501E5267" w14:textId="77777777" w:rsidR="00D249E0" w:rsidRPr="00C440F5" w:rsidRDefault="00D249E0" w:rsidP="00E81843"/>
    <w:p w14:paraId="364C270A" w14:textId="77777777" w:rsidR="004729F8" w:rsidRPr="00C440F5" w:rsidRDefault="004729F8" w:rsidP="00E81843"/>
    <w:p w14:paraId="22827A82"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lastRenderedPageBreak/>
        <w:t>10.</w:t>
      </w:r>
      <w:r w:rsidRPr="00E30BEC">
        <w:rPr>
          <w:b/>
          <w:bCs/>
        </w:rPr>
        <w:tab/>
        <w:t>EVENTUELLE SÆRLIGE FORHOLDSREGLER VED BORTSKAFFELSE AF IKKE ANVENDT LÆGEMIDDEL SAMT AFFALD HERAF</w:t>
      </w:r>
    </w:p>
    <w:p w14:paraId="02A298D5" w14:textId="77777777" w:rsidR="00D249E0" w:rsidRPr="00C440F5" w:rsidRDefault="00D249E0" w:rsidP="00E81843"/>
    <w:p w14:paraId="1F4DAF00" w14:textId="77777777" w:rsidR="004729F8" w:rsidRPr="00C440F5" w:rsidRDefault="004729F8" w:rsidP="00E81843"/>
    <w:p w14:paraId="023F576A"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11.</w:t>
      </w:r>
      <w:r w:rsidRPr="00E30BEC">
        <w:rPr>
          <w:b/>
          <w:bCs/>
        </w:rPr>
        <w:tab/>
        <w:t>NAVN OG ADRESSE PÅ INDEHAVEREN AF MARKEDSFØRINGSTILLADELSEN</w:t>
      </w:r>
    </w:p>
    <w:p w14:paraId="53092AC3" w14:textId="77777777" w:rsidR="00D249E0" w:rsidRPr="00C440F5" w:rsidRDefault="00D249E0" w:rsidP="00E81843"/>
    <w:p w14:paraId="18272FC6" w14:textId="6EA1957B" w:rsidR="00893BAF" w:rsidRPr="00583C30" w:rsidRDefault="004C4245" w:rsidP="00E81843">
      <w:pPr>
        <w:rPr>
          <w:lang w:val="en-US"/>
        </w:rPr>
      </w:pPr>
      <w:r>
        <w:rPr>
          <w:lang w:val="en-US"/>
        </w:rPr>
        <w:t>Viatris</w:t>
      </w:r>
      <w:r w:rsidR="00893BAF" w:rsidRPr="00583C30">
        <w:rPr>
          <w:lang w:val="en-US"/>
        </w:rPr>
        <w:t xml:space="preserve"> Limited</w:t>
      </w:r>
    </w:p>
    <w:p w14:paraId="32608118"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3B45381B" w14:textId="77777777" w:rsidR="00893BAF" w:rsidRPr="008B25F0" w:rsidRDefault="00893BAF" w:rsidP="00E81843">
      <w:r w:rsidRPr="008B25F0">
        <w:t xml:space="preserve">Mulhuddart, Dublin 15, </w:t>
      </w:r>
    </w:p>
    <w:p w14:paraId="69863B19" w14:textId="77777777" w:rsidR="00893BAF" w:rsidRPr="008B25F0" w:rsidRDefault="00893BAF" w:rsidP="00E81843">
      <w:r w:rsidRPr="008B25F0">
        <w:t>DUBLIN</w:t>
      </w:r>
    </w:p>
    <w:p w14:paraId="5D961F5F" w14:textId="77777777" w:rsidR="00893BAF" w:rsidRPr="008B25F0" w:rsidRDefault="00893BAF" w:rsidP="00E81843">
      <w:r w:rsidRPr="008B25F0">
        <w:t>Irland</w:t>
      </w:r>
    </w:p>
    <w:p w14:paraId="3F7BDB51" w14:textId="77777777" w:rsidR="00D249E0" w:rsidRPr="008B25F0" w:rsidRDefault="00D249E0" w:rsidP="00E81843"/>
    <w:p w14:paraId="0D998A78" w14:textId="77777777" w:rsidR="004729F8" w:rsidRPr="008B25F0" w:rsidRDefault="004729F8" w:rsidP="00E81843"/>
    <w:p w14:paraId="5661E17A" w14:textId="77777777" w:rsidR="00D249E0" w:rsidRPr="008B25F0"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 xml:space="preserve">MARKEDSFØRINGSTILLADELSESNUMMER (-NUMRE) </w:t>
      </w:r>
    </w:p>
    <w:p w14:paraId="0413F4E4" w14:textId="77777777" w:rsidR="00D249E0" w:rsidRPr="008B25F0" w:rsidRDefault="00D249E0" w:rsidP="00E81843"/>
    <w:p w14:paraId="0CA69411" w14:textId="53DD2BF3" w:rsidR="00D249E0" w:rsidRPr="008B25F0" w:rsidRDefault="00D249E0" w:rsidP="00E81843">
      <w:r w:rsidRPr="008B25F0">
        <w:t>EU/1/15/1010/037</w:t>
      </w:r>
      <w:r w:rsidR="00F3329B" w:rsidRPr="008B25F0">
        <w:t xml:space="preserve"> </w:t>
      </w:r>
      <w:r w:rsidR="00F3329B" w:rsidRPr="008B25F0">
        <w:rPr>
          <w:highlight w:val="lightGray"/>
        </w:rPr>
        <w:t>98 hårde enterokapsler (2 x 49)</w:t>
      </w:r>
    </w:p>
    <w:p w14:paraId="6D8AFD5B" w14:textId="77C4BE14" w:rsidR="00D249E0" w:rsidRPr="008B25F0" w:rsidRDefault="00D249E0" w:rsidP="00E81843">
      <w:r w:rsidRPr="008B25F0">
        <w:rPr>
          <w:highlight w:val="lightGray"/>
        </w:rPr>
        <w:t>EU/1/15/1010/038</w:t>
      </w:r>
      <w:r w:rsidR="00F3329B" w:rsidRPr="008B25F0">
        <w:rPr>
          <w:highlight w:val="lightGray"/>
        </w:rPr>
        <w:t xml:space="preserve"> 98 hårde enterokapsler (2 x 49)</w:t>
      </w:r>
    </w:p>
    <w:p w14:paraId="08267A35" w14:textId="7D5156A8" w:rsidR="00144EE4" w:rsidRPr="008B25F0" w:rsidRDefault="00144EE4" w:rsidP="00E81843">
      <w:r w:rsidRPr="008B25F0">
        <w:rPr>
          <w:highlight w:val="lightGray"/>
        </w:rPr>
        <w:t>EU/1/15/1010/048</w:t>
      </w:r>
      <w:r w:rsidR="00F3329B" w:rsidRPr="008B25F0">
        <w:rPr>
          <w:highlight w:val="lightGray"/>
        </w:rPr>
        <w:t xml:space="preserve"> 98 hårde enterokapsler (2 x 49)</w:t>
      </w:r>
    </w:p>
    <w:p w14:paraId="472AF754" w14:textId="77777777" w:rsidR="00D249E0" w:rsidRPr="008B25F0" w:rsidRDefault="00D249E0" w:rsidP="00E81843"/>
    <w:p w14:paraId="565F3492" w14:textId="77777777" w:rsidR="004729F8" w:rsidRPr="008B25F0" w:rsidRDefault="004729F8" w:rsidP="00E81843"/>
    <w:p w14:paraId="1D70A3D3" w14:textId="77777777" w:rsidR="00D249E0" w:rsidRPr="008B25F0"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0549A6E1" w14:textId="77777777" w:rsidR="00D249E0" w:rsidRPr="008B25F0" w:rsidRDefault="00D249E0" w:rsidP="00E81843"/>
    <w:p w14:paraId="7593B551" w14:textId="77777777" w:rsidR="00D249E0" w:rsidRPr="008B25F0" w:rsidRDefault="00EC1B1D" w:rsidP="00E81843">
      <w:r w:rsidRPr="008B25F0">
        <w:t>Lot</w:t>
      </w:r>
    </w:p>
    <w:p w14:paraId="3E9FCB61" w14:textId="77777777" w:rsidR="00D249E0" w:rsidRPr="008B25F0" w:rsidRDefault="00D249E0" w:rsidP="00E81843"/>
    <w:p w14:paraId="134A11E5" w14:textId="77777777" w:rsidR="004729F8" w:rsidRPr="008B25F0" w:rsidRDefault="004729F8" w:rsidP="00E81843"/>
    <w:p w14:paraId="1B9D46E0"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14.</w:t>
      </w:r>
      <w:r w:rsidRPr="00E30BEC">
        <w:rPr>
          <w:b/>
          <w:bCs/>
        </w:rPr>
        <w:tab/>
        <w:t>GENEREL KLASSIFIKATION FOR UDLEVERING</w:t>
      </w:r>
    </w:p>
    <w:p w14:paraId="7BB4BA31" w14:textId="77777777" w:rsidR="00D249E0" w:rsidRPr="00C440F5" w:rsidRDefault="00D249E0" w:rsidP="00E81843"/>
    <w:p w14:paraId="485A7553" w14:textId="77777777" w:rsidR="004729F8" w:rsidRPr="00C440F5" w:rsidRDefault="004729F8" w:rsidP="00E81843"/>
    <w:p w14:paraId="5153BDBA"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15.</w:t>
      </w:r>
      <w:r w:rsidRPr="00E30BEC">
        <w:rPr>
          <w:b/>
          <w:bCs/>
        </w:rPr>
        <w:tab/>
        <w:t>INSTRUKTIONER VEDRØRENDE ANVENDELSEN</w:t>
      </w:r>
    </w:p>
    <w:p w14:paraId="14A27AD7" w14:textId="77777777" w:rsidR="00D249E0" w:rsidRPr="00C440F5" w:rsidRDefault="00D249E0" w:rsidP="00E81843"/>
    <w:p w14:paraId="52FD2EAC" w14:textId="77777777" w:rsidR="004729F8" w:rsidRPr="00C440F5" w:rsidRDefault="004729F8" w:rsidP="00E81843"/>
    <w:p w14:paraId="55F451C0"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16.</w:t>
      </w:r>
      <w:r w:rsidRPr="00E30BEC">
        <w:rPr>
          <w:b/>
          <w:bCs/>
        </w:rPr>
        <w:tab/>
        <w:t>INFORMATION I BRAILLESKRIFT</w:t>
      </w:r>
    </w:p>
    <w:p w14:paraId="18F127B7" w14:textId="77777777" w:rsidR="00D249E0" w:rsidRPr="00C440F5" w:rsidRDefault="00D249E0" w:rsidP="00E81843"/>
    <w:p w14:paraId="768D5FB5" w14:textId="6C875FEA" w:rsidR="00D249E0" w:rsidRPr="00C440F5" w:rsidRDefault="00D249E0" w:rsidP="00E81843">
      <w:r w:rsidRPr="00C440F5">
        <w:t>Duloxetin</w:t>
      </w:r>
      <w:r w:rsidR="00160AB1">
        <w:t>e</w:t>
      </w:r>
      <w:r w:rsidRPr="00C440F5">
        <w:t xml:space="preserve"> </w:t>
      </w:r>
      <w:r w:rsidR="008B25F0">
        <w:t>Viatris</w:t>
      </w:r>
      <w:r w:rsidRPr="00C440F5">
        <w:t xml:space="preserve"> 30 mg</w:t>
      </w:r>
    </w:p>
    <w:p w14:paraId="289DA6DB" w14:textId="77777777" w:rsidR="00D249E0" w:rsidRDefault="00D249E0" w:rsidP="00E81843"/>
    <w:p w14:paraId="337E34DC" w14:textId="77777777" w:rsidR="0071485C" w:rsidRPr="00C440F5" w:rsidRDefault="0071485C" w:rsidP="00E81843"/>
    <w:p w14:paraId="4316DC07" w14:textId="77777777" w:rsidR="00CD704E" w:rsidRPr="002B5436" w:rsidRDefault="00CD704E" w:rsidP="002B5436">
      <w:pPr>
        <w:pBdr>
          <w:top w:val="single" w:sz="4" w:space="1" w:color="auto"/>
          <w:left w:val="single" w:sz="4" w:space="4" w:color="auto"/>
          <w:bottom w:val="single" w:sz="4" w:space="1" w:color="auto"/>
          <w:right w:val="single" w:sz="4" w:space="4" w:color="auto"/>
        </w:pBdr>
        <w:ind w:left="567" w:hanging="567"/>
        <w:rPr>
          <w:b/>
          <w:bCs/>
        </w:rPr>
      </w:pPr>
      <w:r w:rsidRPr="002B5436">
        <w:rPr>
          <w:b/>
          <w:bCs/>
        </w:rPr>
        <w:t>17.</w:t>
      </w:r>
      <w:r w:rsidRPr="002B5436">
        <w:rPr>
          <w:b/>
          <w:bCs/>
        </w:rPr>
        <w:tab/>
        <w:t>ENTYDIG IDENTIFIKATOR – 2D-STREGKODE</w:t>
      </w:r>
    </w:p>
    <w:p w14:paraId="5F03C26C" w14:textId="77777777" w:rsidR="00CD704E" w:rsidRPr="00C440F5" w:rsidRDefault="00CD704E" w:rsidP="00E81843"/>
    <w:p w14:paraId="2E4686D2" w14:textId="77777777" w:rsidR="00CD704E" w:rsidRPr="00C440F5" w:rsidRDefault="00CD704E" w:rsidP="00E81843">
      <w:pPr>
        <w:rPr>
          <w:shd w:val="clear" w:color="auto" w:fill="CCCCCC"/>
        </w:rPr>
      </w:pPr>
      <w:r w:rsidRPr="00C440F5">
        <w:rPr>
          <w:highlight w:val="lightGray"/>
        </w:rPr>
        <w:t>Der er anført en 2D-stregkode, som indeholder en entydig identifikator.</w:t>
      </w:r>
    </w:p>
    <w:p w14:paraId="62AEFB1B" w14:textId="77777777" w:rsidR="00CD704E" w:rsidRPr="00C440F5" w:rsidRDefault="00CD704E" w:rsidP="00E81843">
      <w:pPr>
        <w:rPr>
          <w:shd w:val="clear" w:color="auto" w:fill="CCCCCC"/>
        </w:rPr>
      </w:pPr>
    </w:p>
    <w:p w14:paraId="6DE42C53" w14:textId="77777777" w:rsidR="00CD704E" w:rsidRPr="009E035F" w:rsidRDefault="00CD704E" w:rsidP="00E81843"/>
    <w:p w14:paraId="65854D1C" w14:textId="77777777" w:rsidR="00CD704E" w:rsidRPr="002B5436" w:rsidRDefault="00CD704E" w:rsidP="002B5436">
      <w:pPr>
        <w:pBdr>
          <w:top w:val="single" w:sz="4" w:space="1" w:color="auto"/>
          <w:left w:val="single" w:sz="4" w:space="4" w:color="auto"/>
          <w:bottom w:val="single" w:sz="4" w:space="1" w:color="auto"/>
          <w:right w:val="single" w:sz="4" w:space="4" w:color="auto"/>
        </w:pBdr>
        <w:ind w:left="567" w:hanging="567"/>
        <w:rPr>
          <w:b/>
          <w:bCs/>
        </w:rPr>
      </w:pPr>
      <w:r w:rsidRPr="002B5436">
        <w:rPr>
          <w:b/>
          <w:bCs/>
        </w:rPr>
        <w:t>18.</w:t>
      </w:r>
      <w:r w:rsidRPr="002B5436">
        <w:rPr>
          <w:b/>
          <w:bCs/>
        </w:rPr>
        <w:tab/>
        <w:t>ENTYDIG IDENTIFIKATOR - MENNESKELIGT LÆSBARE DATA</w:t>
      </w:r>
    </w:p>
    <w:p w14:paraId="45EC06CF" w14:textId="77777777" w:rsidR="00CD704E" w:rsidRPr="00C440F5" w:rsidRDefault="00CD704E" w:rsidP="00E81843"/>
    <w:p w14:paraId="0ACE12A9" w14:textId="02CA0427" w:rsidR="00CD704E" w:rsidRPr="00C440F5" w:rsidRDefault="00CD704E" w:rsidP="00E81843">
      <w:r w:rsidRPr="00C440F5">
        <w:t xml:space="preserve">PC </w:t>
      </w:r>
    </w:p>
    <w:p w14:paraId="1EAEA09C" w14:textId="1B0DF9BA" w:rsidR="00CD704E" w:rsidRPr="00C440F5" w:rsidRDefault="00CD704E" w:rsidP="00E81843">
      <w:r w:rsidRPr="00C440F5">
        <w:t xml:space="preserve">SN </w:t>
      </w:r>
    </w:p>
    <w:p w14:paraId="2C543187" w14:textId="02322455" w:rsidR="003C6F55" w:rsidRPr="00C440F5" w:rsidRDefault="00CD704E" w:rsidP="00E81843">
      <w:r w:rsidRPr="00C440F5">
        <w:t xml:space="preserve">NN </w:t>
      </w:r>
    </w:p>
    <w:p w14:paraId="612B1289" w14:textId="6F1264AB" w:rsidR="00CD704E" w:rsidRPr="00C440F5" w:rsidRDefault="003C6F55" w:rsidP="00860506">
      <w:r w:rsidRPr="00C440F5">
        <w:br w:type="page"/>
      </w:r>
    </w:p>
    <w:p w14:paraId="4C72F93F" w14:textId="77777777" w:rsidR="00D249E0" w:rsidRPr="00860506" w:rsidRDefault="00D249E0" w:rsidP="00860506">
      <w:pPr>
        <w:pBdr>
          <w:top w:val="single" w:sz="4" w:space="1" w:color="auto"/>
          <w:left w:val="single" w:sz="4" w:space="4" w:color="auto"/>
          <w:bottom w:val="single" w:sz="4" w:space="1" w:color="auto"/>
          <w:right w:val="single" w:sz="4" w:space="4" w:color="auto"/>
        </w:pBdr>
        <w:rPr>
          <w:b/>
          <w:bCs/>
        </w:rPr>
      </w:pPr>
      <w:r w:rsidRPr="00860506">
        <w:rPr>
          <w:b/>
          <w:bCs/>
        </w:rPr>
        <w:lastRenderedPageBreak/>
        <w:t>MÆRKNING, DER SKAL ANFØRES PÅ DEN YDRE EMBALLAGE</w:t>
      </w:r>
    </w:p>
    <w:p w14:paraId="71D0B9CE" w14:textId="77777777" w:rsidR="00D249E0" w:rsidRPr="00860506" w:rsidRDefault="00D249E0" w:rsidP="00860506">
      <w:pPr>
        <w:pBdr>
          <w:top w:val="single" w:sz="4" w:space="1" w:color="auto"/>
          <w:left w:val="single" w:sz="4" w:space="4" w:color="auto"/>
          <w:bottom w:val="single" w:sz="4" w:space="1" w:color="auto"/>
          <w:right w:val="single" w:sz="4" w:space="4" w:color="auto"/>
        </w:pBdr>
        <w:rPr>
          <w:b/>
          <w:bCs/>
        </w:rPr>
      </w:pPr>
    </w:p>
    <w:p w14:paraId="6F74FE75" w14:textId="77777777" w:rsidR="00D249E0" w:rsidRPr="00860506" w:rsidRDefault="00D249E0" w:rsidP="00860506">
      <w:pPr>
        <w:pBdr>
          <w:top w:val="single" w:sz="4" w:space="1" w:color="auto"/>
          <w:left w:val="single" w:sz="4" w:space="4" w:color="auto"/>
          <w:bottom w:val="single" w:sz="4" w:space="1" w:color="auto"/>
          <w:right w:val="single" w:sz="4" w:space="4" w:color="auto"/>
        </w:pBdr>
        <w:rPr>
          <w:b/>
          <w:bCs/>
        </w:rPr>
      </w:pPr>
      <w:r w:rsidRPr="00860506">
        <w:rPr>
          <w:b/>
          <w:bCs/>
        </w:rPr>
        <w:t>INDRE BLISTERKARTON TIL MULTIPAKNING MED 30 </w:t>
      </w:r>
      <w:r w:rsidR="004729F8" w:rsidRPr="00860506">
        <w:rPr>
          <w:b/>
          <w:bCs/>
        </w:rPr>
        <w:t>mg</w:t>
      </w:r>
      <w:r w:rsidRPr="00860506">
        <w:rPr>
          <w:b/>
          <w:bCs/>
        </w:rPr>
        <w:t xml:space="preserve"> HÅRDE ENTEROKAPSLER, UDEN BLÅ BOKS</w:t>
      </w:r>
    </w:p>
    <w:p w14:paraId="7652BA9F" w14:textId="77777777" w:rsidR="00D249E0" w:rsidRPr="00C440F5" w:rsidRDefault="00D249E0" w:rsidP="00E81843"/>
    <w:p w14:paraId="5ECE6A29" w14:textId="77777777" w:rsidR="004729F8" w:rsidRPr="00C440F5" w:rsidRDefault="004729F8" w:rsidP="00E81843"/>
    <w:p w14:paraId="2FCB7F3C"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w:t>
      </w:r>
      <w:r w:rsidRPr="00E30BEC">
        <w:rPr>
          <w:b/>
          <w:bCs/>
        </w:rPr>
        <w:tab/>
        <w:t>LÆGEMIDLETS NAVN</w:t>
      </w:r>
    </w:p>
    <w:p w14:paraId="2CDD008F" w14:textId="77777777" w:rsidR="00D249E0" w:rsidRPr="00C440F5" w:rsidRDefault="00D249E0" w:rsidP="00E81843"/>
    <w:p w14:paraId="356B26AC" w14:textId="20778899" w:rsidR="00D249E0" w:rsidRPr="00C440F5" w:rsidRDefault="00D249E0" w:rsidP="00E81843">
      <w:r w:rsidRPr="00C440F5">
        <w:t>Duloxetin</w:t>
      </w:r>
      <w:r w:rsidR="00160AB1">
        <w:t>e</w:t>
      </w:r>
      <w:r w:rsidRPr="00C440F5">
        <w:t xml:space="preserve"> </w:t>
      </w:r>
      <w:r w:rsidR="008B25F0">
        <w:t>Viatris</w:t>
      </w:r>
      <w:r w:rsidRPr="00C440F5">
        <w:t xml:space="preserve"> 30 mg hårde enterokapsler</w:t>
      </w:r>
    </w:p>
    <w:p w14:paraId="6AB75B37" w14:textId="77777777" w:rsidR="00D249E0" w:rsidRPr="00C440F5" w:rsidRDefault="00D249E0" w:rsidP="00E81843">
      <w:r w:rsidRPr="00C440F5">
        <w:t>duloxetin</w:t>
      </w:r>
    </w:p>
    <w:p w14:paraId="173338CE" w14:textId="77777777" w:rsidR="00D249E0" w:rsidRPr="00C440F5" w:rsidRDefault="00D249E0" w:rsidP="00E81843"/>
    <w:p w14:paraId="2316F8ED" w14:textId="77777777" w:rsidR="004729F8" w:rsidRPr="00C440F5" w:rsidRDefault="004729F8" w:rsidP="00E81843"/>
    <w:p w14:paraId="43585784"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2.</w:t>
      </w:r>
      <w:r w:rsidRPr="00E30BEC">
        <w:rPr>
          <w:b/>
          <w:bCs/>
        </w:rPr>
        <w:tab/>
        <w:t>ANGIVELSE AF AKTIVT STOF</w:t>
      </w:r>
    </w:p>
    <w:p w14:paraId="2F223E5E" w14:textId="77777777" w:rsidR="00D249E0" w:rsidRPr="00C440F5" w:rsidRDefault="00D249E0" w:rsidP="00E81843"/>
    <w:p w14:paraId="4FBF66B4" w14:textId="77777777" w:rsidR="00D249E0" w:rsidRPr="00C440F5" w:rsidRDefault="00D249E0" w:rsidP="00E81843">
      <w:r w:rsidRPr="00C440F5">
        <w:t>Hver kapsel indeholder 30 mg duloxetin (som hydrochlorid).</w:t>
      </w:r>
    </w:p>
    <w:p w14:paraId="7CD3D6F6" w14:textId="77777777" w:rsidR="00D249E0" w:rsidRPr="00C440F5" w:rsidRDefault="00D249E0" w:rsidP="00E81843"/>
    <w:p w14:paraId="65EA97D2" w14:textId="77777777" w:rsidR="004729F8" w:rsidRPr="00C440F5" w:rsidRDefault="004729F8" w:rsidP="00E81843"/>
    <w:p w14:paraId="73CF4840"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3.</w:t>
      </w:r>
      <w:r w:rsidRPr="00E30BEC">
        <w:rPr>
          <w:b/>
          <w:bCs/>
        </w:rPr>
        <w:tab/>
        <w:t>LISTE OVER HJÆLPESTOFFER</w:t>
      </w:r>
    </w:p>
    <w:p w14:paraId="7213ADD7" w14:textId="77777777" w:rsidR="00D249E0" w:rsidRPr="00C440F5" w:rsidRDefault="00D249E0" w:rsidP="00E81843"/>
    <w:p w14:paraId="78011533" w14:textId="3476611F" w:rsidR="00D249E0" w:rsidRPr="00C440F5" w:rsidRDefault="00D249E0" w:rsidP="00E81843">
      <w:r w:rsidRPr="00C440F5">
        <w:t>Indeholder saccharose</w:t>
      </w:r>
      <w:r w:rsidR="00F3329B" w:rsidRPr="00C440F5">
        <w:t>.</w:t>
      </w:r>
    </w:p>
    <w:p w14:paraId="5C974EB8" w14:textId="77777777" w:rsidR="00D249E0" w:rsidRPr="00C440F5" w:rsidRDefault="00D249E0" w:rsidP="00E81843">
      <w:r w:rsidRPr="00C440F5">
        <w:t>Læs indlægssedlen for yderligere information.</w:t>
      </w:r>
    </w:p>
    <w:p w14:paraId="33B3D92A" w14:textId="77777777" w:rsidR="00D249E0" w:rsidRPr="00C440F5" w:rsidRDefault="00D249E0" w:rsidP="00E81843"/>
    <w:p w14:paraId="159EDE74" w14:textId="77777777" w:rsidR="004729F8" w:rsidRPr="00C440F5" w:rsidRDefault="004729F8" w:rsidP="00E81843"/>
    <w:p w14:paraId="0AC8B27B"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4.</w:t>
      </w:r>
      <w:r w:rsidRPr="00E30BEC">
        <w:rPr>
          <w:b/>
          <w:bCs/>
        </w:rPr>
        <w:tab/>
        <w:t>LÆGEMIDDELFORM OG INDHOLD</w:t>
      </w:r>
    </w:p>
    <w:p w14:paraId="5073BDD9" w14:textId="77777777" w:rsidR="00D249E0" w:rsidRPr="00C440F5" w:rsidRDefault="00D249E0" w:rsidP="00E81843"/>
    <w:p w14:paraId="03470B46" w14:textId="77777777" w:rsidR="00D249E0" w:rsidRPr="00C440F5" w:rsidRDefault="00D249E0" w:rsidP="00E81843">
      <w:r w:rsidRPr="00C440F5">
        <w:rPr>
          <w:highlight w:val="lightGray"/>
        </w:rPr>
        <w:t>Hårde enterokapsler</w:t>
      </w:r>
    </w:p>
    <w:p w14:paraId="57881CF3" w14:textId="77777777" w:rsidR="00D249E0" w:rsidRPr="00C440F5" w:rsidRDefault="00D249E0" w:rsidP="00E81843"/>
    <w:p w14:paraId="1BCB69AD" w14:textId="77777777" w:rsidR="00D249E0" w:rsidRPr="00C440F5" w:rsidRDefault="00D249E0" w:rsidP="00E81843">
      <w:r w:rsidRPr="00C440F5">
        <w:t>49 hårde enterokapsler</w:t>
      </w:r>
    </w:p>
    <w:p w14:paraId="65A1E2B1" w14:textId="77777777" w:rsidR="00D249E0" w:rsidRPr="00C440F5" w:rsidRDefault="00D249E0" w:rsidP="00E81843">
      <w:r w:rsidRPr="00C440F5">
        <w:t>En del af en multipakning, må ikke sælges separat.</w:t>
      </w:r>
    </w:p>
    <w:p w14:paraId="0E82A022" w14:textId="77777777" w:rsidR="00D249E0" w:rsidRPr="00C440F5" w:rsidRDefault="00D249E0" w:rsidP="00E81843"/>
    <w:p w14:paraId="4445E72F" w14:textId="77777777" w:rsidR="004729F8" w:rsidRPr="00C440F5" w:rsidRDefault="004729F8" w:rsidP="00E81843"/>
    <w:p w14:paraId="48C2BDB5"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5.</w:t>
      </w:r>
      <w:r w:rsidRPr="00E30BEC">
        <w:rPr>
          <w:b/>
          <w:bCs/>
        </w:rPr>
        <w:tab/>
        <w:t>ANVENDELSESMÅDE OG ADMINISTRATIONSVEJ</w:t>
      </w:r>
    </w:p>
    <w:p w14:paraId="71F4951A" w14:textId="77777777" w:rsidR="00D249E0" w:rsidRPr="00C440F5" w:rsidRDefault="00D249E0" w:rsidP="00E81843"/>
    <w:p w14:paraId="4F090A2B" w14:textId="77777777" w:rsidR="00D249E0" w:rsidRPr="00C440F5" w:rsidRDefault="00D249E0" w:rsidP="00E81843">
      <w:r w:rsidRPr="00C440F5">
        <w:t>Oral anvendelse.</w:t>
      </w:r>
    </w:p>
    <w:p w14:paraId="28D7FA0D" w14:textId="77777777" w:rsidR="00D249E0" w:rsidRPr="00C440F5" w:rsidRDefault="00D249E0" w:rsidP="00E81843">
      <w:r w:rsidRPr="00C440F5">
        <w:t>Læs indlægssedlen inden brug.</w:t>
      </w:r>
    </w:p>
    <w:p w14:paraId="00A083D1" w14:textId="77777777" w:rsidR="00D249E0" w:rsidRPr="00C440F5" w:rsidRDefault="00D249E0" w:rsidP="00E81843"/>
    <w:p w14:paraId="28ED9A28" w14:textId="77777777" w:rsidR="004729F8" w:rsidRPr="00C440F5" w:rsidRDefault="004729F8" w:rsidP="00E81843"/>
    <w:p w14:paraId="3E3FB0F9"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6.</w:t>
      </w:r>
      <w:r w:rsidRPr="00E30BEC">
        <w:rPr>
          <w:b/>
          <w:bCs/>
        </w:rPr>
        <w:tab/>
        <w:t>SÆRLIG ADVARSEL OM, AT LÆGEMIDLET SKAL OPBEVARES UTILGÆNGELIGT FOR BØRN</w:t>
      </w:r>
    </w:p>
    <w:p w14:paraId="2C750787" w14:textId="77777777" w:rsidR="00D249E0" w:rsidRPr="00C440F5" w:rsidRDefault="00D249E0" w:rsidP="00E81843"/>
    <w:p w14:paraId="20AE97B8" w14:textId="77777777" w:rsidR="00D249E0" w:rsidRPr="00C440F5" w:rsidRDefault="00D249E0" w:rsidP="00E81843">
      <w:r w:rsidRPr="00C440F5">
        <w:t>Opbevares utilgængeligt for børn.</w:t>
      </w:r>
    </w:p>
    <w:p w14:paraId="64FF20DE" w14:textId="77777777" w:rsidR="00D249E0" w:rsidRPr="00C440F5" w:rsidRDefault="00D249E0" w:rsidP="00E81843"/>
    <w:p w14:paraId="2A9CD93D" w14:textId="77777777" w:rsidR="004729F8" w:rsidRPr="00C440F5" w:rsidRDefault="004729F8" w:rsidP="00E81843"/>
    <w:p w14:paraId="5E46C4E9"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7.</w:t>
      </w:r>
      <w:r w:rsidRPr="00E30BEC">
        <w:rPr>
          <w:b/>
          <w:bCs/>
        </w:rPr>
        <w:tab/>
        <w:t>EVENTUELLE ANDRE SÆRLIGE ADVARSLER</w:t>
      </w:r>
    </w:p>
    <w:p w14:paraId="1681746F" w14:textId="77777777" w:rsidR="004729F8" w:rsidRPr="00E30BEC" w:rsidRDefault="004729F8" w:rsidP="00E81843"/>
    <w:p w14:paraId="7F5C747A" w14:textId="77777777" w:rsidR="004729F8" w:rsidRPr="00C440F5" w:rsidRDefault="004729F8" w:rsidP="00E81843"/>
    <w:p w14:paraId="18ED6854"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8.</w:t>
      </w:r>
      <w:r w:rsidRPr="00E30BEC">
        <w:rPr>
          <w:b/>
          <w:bCs/>
        </w:rPr>
        <w:tab/>
        <w:t>UDLØBSDATO</w:t>
      </w:r>
    </w:p>
    <w:p w14:paraId="66C829AB" w14:textId="77777777" w:rsidR="00D249E0" w:rsidRPr="00C440F5" w:rsidRDefault="00D249E0" w:rsidP="00E81843"/>
    <w:p w14:paraId="27F36615" w14:textId="77777777" w:rsidR="00D249E0" w:rsidRPr="00C440F5" w:rsidRDefault="00D249E0" w:rsidP="00E81843">
      <w:r w:rsidRPr="00C440F5">
        <w:t>E</w:t>
      </w:r>
      <w:r w:rsidR="00EC1B1D" w:rsidRPr="00C440F5">
        <w:t>XP</w:t>
      </w:r>
      <w:r w:rsidRPr="00C440F5">
        <w:t>.</w:t>
      </w:r>
    </w:p>
    <w:p w14:paraId="3F9FE8C1" w14:textId="77777777" w:rsidR="00D249E0" w:rsidRPr="00C440F5" w:rsidRDefault="00D249E0" w:rsidP="00E81843"/>
    <w:p w14:paraId="74B105A2" w14:textId="77777777" w:rsidR="004729F8" w:rsidRPr="00C440F5" w:rsidRDefault="004729F8" w:rsidP="00E81843"/>
    <w:p w14:paraId="463209AB" w14:textId="77777777" w:rsidR="00D249E0" w:rsidRPr="00E30BEC" w:rsidRDefault="00D249E0" w:rsidP="00860506">
      <w:pPr>
        <w:keepNext/>
        <w:pBdr>
          <w:top w:val="single" w:sz="4" w:space="1" w:color="auto"/>
          <w:left w:val="single" w:sz="4" w:space="4" w:color="auto"/>
          <w:bottom w:val="single" w:sz="4" w:space="1" w:color="auto"/>
          <w:right w:val="single" w:sz="4" w:space="4" w:color="auto"/>
        </w:pBdr>
        <w:ind w:left="567" w:hanging="567"/>
        <w:rPr>
          <w:b/>
          <w:bCs/>
        </w:rPr>
      </w:pPr>
      <w:r w:rsidRPr="00E30BEC">
        <w:rPr>
          <w:b/>
          <w:bCs/>
        </w:rPr>
        <w:lastRenderedPageBreak/>
        <w:t>9.</w:t>
      </w:r>
      <w:r w:rsidRPr="00E30BEC">
        <w:rPr>
          <w:b/>
          <w:bCs/>
        </w:rPr>
        <w:tab/>
        <w:t>SÆRLIGE OPBEVARINGSBETINGELSER</w:t>
      </w:r>
    </w:p>
    <w:p w14:paraId="08A9BBAB" w14:textId="77777777" w:rsidR="00D249E0" w:rsidRPr="00C440F5" w:rsidRDefault="00D249E0" w:rsidP="00860506">
      <w:pPr>
        <w:keepNext/>
      </w:pPr>
    </w:p>
    <w:p w14:paraId="72913ABA" w14:textId="77777777" w:rsidR="00D249E0" w:rsidRPr="00C440F5" w:rsidRDefault="00D249E0" w:rsidP="00860506">
      <w:pPr>
        <w:keepNext/>
      </w:pPr>
      <w:r w:rsidRPr="00C440F5">
        <w:t>Opbevares i den originale pakning for at beskytte mod fugt.</w:t>
      </w:r>
    </w:p>
    <w:p w14:paraId="4886E6D5" w14:textId="77777777" w:rsidR="00D249E0" w:rsidRPr="00C440F5" w:rsidRDefault="00D249E0" w:rsidP="00860506">
      <w:pPr>
        <w:keepNext/>
      </w:pPr>
    </w:p>
    <w:p w14:paraId="7A525D8E" w14:textId="77777777" w:rsidR="004729F8" w:rsidRPr="00C440F5" w:rsidRDefault="004729F8" w:rsidP="00E81843"/>
    <w:p w14:paraId="44DC0B2B"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10.</w:t>
      </w:r>
      <w:r w:rsidRPr="00E30BEC">
        <w:rPr>
          <w:b/>
          <w:bCs/>
        </w:rPr>
        <w:tab/>
        <w:t>EVENTUELLE SÆRLIGE FORHOLDSREGLER VED BORTSKAFFELSE AF IKKE ANVENDT LÆGEMIDDEL SAMT AFFALD HERAF</w:t>
      </w:r>
    </w:p>
    <w:p w14:paraId="0917D7AE" w14:textId="77777777" w:rsidR="004729F8" w:rsidRPr="00E30BEC" w:rsidRDefault="004729F8" w:rsidP="00E81843"/>
    <w:p w14:paraId="72B9E056" w14:textId="77777777" w:rsidR="004729F8" w:rsidRPr="00C440F5" w:rsidRDefault="004729F8" w:rsidP="00E81843"/>
    <w:p w14:paraId="5FE030F0"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11.</w:t>
      </w:r>
      <w:r w:rsidRPr="00E30BEC">
        <w:rPr>
          <w:b/>
          <w:bCs/>
        </w:rPr>
        <w:tab/>
        <w:t>NAVN OG ADRESSE PÅ INDEHAVEREN AF MARKEDSFØRINGSTILLADELSEN</w:t>
      </w:r>
    </w:p>
    <w:p w14:paraId="36C23E08" w14:textId="77777777" w:rsidR="00D249E0" w:rsidRPr="00C440F5" w:rsidRDefault="00D249E0" w:rsidP="00E81843"/>
    <w:p w14:paraId="6FD53ECA" w14:textId="47F07908" w:rsidR="00893BAF" w:rsidRPr="00583C30" w:rsidRDefault="004C4245" w:rsidP="00E81843">
      <w:pPr>
        <w:rPr>
          <w:lang w:val="en-US"/>
        </w:rPr>
      </w:pPr>
      <w:r>
        <w:rPr>
          <w:lang w:val="en-US"/>
        </w:rPr>
        <w:t>Viatris</w:t>
      </w:r>
      <w:r w:rsidR="00893BAF" w:rsidRPr="00583C30">
        <w:rPr>
          <w:lang w:val="en-US"/>
        </w:rPr>
        <w:t xml:space="preserve"> Limited</w:t>
      </w:r>
    </w:p>
    <w:p w14:paraId="62D6CBCF"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6555AAED" w14:textId="77777777" w:rsidR="00893BAF" w:rsidRPr="008B25F0" w:rsidRDefault="00893BAF" w:rsidP="00E81843">
      <w:r w:rsidRPr="008B25F0">
        <w:t xml:space="preserve">Mulhuddart, Dublin 15, </w:t>
      </w:r>
    </w:p>
    <w:p w14:paraId="228B2110" w14:textId="77777777" w:rsidR="00893BAF" w:rsidRPr="008B25F0" w:rsidRDefault="00893BAF" w:rsidP="00E81843">
      <w:r w:rsidRPr="008B25F0">
        <w:t>DUBLIN</w:t>
      </w:r>
    </w:p>
    <w:p w14:paraId="4E8029EB" w14:textId="77777777" w:rsidR="00893BAF" w:rsidRPr="008B25F0" w:rsidRDefault="00893BAF" w:rsidP="00E81843">
      <w:r w:rsidRPr="008B25F0">
        <w:t>Irland</w:t>
      </w:r>
    </w:p>
    <w:p w14:paraId="60BAD83A" w14:textId="77777777" w:rsidR="00D249E0" w:rsidRPr="008B25F0" w:rsidRDefault="00D249E0" w:rsidP="00E81843"/>
    <w:p w14:paraId="7B060BBF" w14:textId="77777777" w:rsidR="004729F8" w:rsidRPr="008B25F0" w:rsidRDefault="004729F8" w:rsidP="00E81843"/>
    <w:p w14:paraId="31FDA70F" w14:textId="77777777" w:rsidR="00D249E0" w:rsidRPr="008B25F0"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 xml:space="preserve">MARKEDSFØRINGSTILLADELSESNUMMER (-NUMRE) </w:t>
      </w:r>
    </w:p>
    <w:p w14:paraId="6AFEA9E9" w14:textId="77777777" w:rsidR="00D249E0" w:rsidRPr="008B25F0" w:rsidRDefault="00D249E0" w:rsidP="00E81843"/>
    <w:p w14:paraId="46C94A14" w14:textId="40D56BF1" w:rsidR="00D249E0" w:rsidRPr="008B25F0" w:rsidRDefault="00D249E0" w:rsidP="00E81843">
      <w:r w:rsidRPr="008B25F0">
        <w:t>EU/1/15/1010/037</w:t>
      </w:r>
      <w:r w:rsidR="00F3329B" w:rsidRPr="008B25F0">
        <w:t xml:space="preserve"> </w:t>
      </w:r>
      <w:r w:rsidR="00F3329B" w:rsidRPr="008B25F0">
        <w:rPr>
          <w:highlight w:val="lightGray"/>
        </w:rPr>
        <w:t>98 hårde enterokapsler (2 x 49)</w:t>
      </w:r>
    </w:p>
    <w:p w14:paraId="332BB39D" w14:textId="0F055626" w:rsidR="00D249E0" w:rsidRPr="008B25F0" w:rsidRDefault="00D249E0" w:rsidP="00E81843">
      <w:r w:rsidRPr="008B25F0">
        <w:rPr>
          <w:highlight w:val="lightGray"/>
        </w:rPr>
        <w:t>EU/1/15/1010/038</w:t>
      </w:r>
      <w:r w:rsidR="00F3329B" w:rsidRPr="008B25F0">
        <w:rPr>
          <w:highlight w:val="lightGray"/>
        </w:rPr>
        <w:t xml:space="preserve"> 98 hårde enterokapsler (2 x 49)</w:t>
      </w:r>
    </w:p>
    <w:p w14:paraId="2E96596A" w14:textId="0E53D198" w:rsidR="00A35A80" w:rsidRPr="008B25F0" w:rsidRDefault="00A35A80" w:rsidP="00E81843">
      <w:r w:rsidRPr="008B25F0">
        <w:rPr>
          <w:highlight w:val="lightGray"/>
        </w:rPr>
        <w:t>EU/1/15/1010/048</w:t>
      </w:r>
      <w:r w:rsidR="00F3329B" w:rsidRPr="008B25F0">
        <w:rPr>
          <w:highlight w:val="lightGray"/>
        </w:rPr>
        <w:t xml:space="preserve"> 98 hårde enterokapsler (2 x 49)</w:t>
      </w:r>
      <w:r w:rsidR="00F3329B" w:rsidRPr="008B25F0">
        <w:t xml:space="preserve"> </w:t>
      </w:r>
    </w:p>
    <w:p w14:paraId="58F10701" w14:textId="77777777" w:rsidR="00D249E0" w:rsidRPr="008B25F0" w:rsidRDefault="00D249E0" w:rsidP="00E81843"/>
    <w:p w14:paraId="31A6A6DA" w14:textId="77777777" w:rsidR="004729F8" w:rsidRPr="008B25F0" w:rsidRDefault="004729F8" w:rsidP="00E81843"/>
    <w:p w14:paraId="615BCBD7" w14:textId="77777777" w:rsidR="00D249E0" w:rsidRPr="008B25F0"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19A7DE5C" w14:textId="77777777" w:rsidR="00D249E0" w:rsidRPr="008B25F0" w:rsidRDefault="00D249E0" w:rsidP="00E81843"/>
    <w:p w14:paraId="580A2E6F" w14:textId="77777777" w:rsidR="00D249E0" w:rsidRPr="008B25F0" w:rsidRDefault="00EC1B1D" w:rsidP="00E81843">
      <w:r w:rsidRPr="008B25F0">
        <w:t>Lot</w:t>
      </w:r>
    </w:p>
    <w:p w14:paraId="19A44F50" w14:textId="77777777" w:rsidR="00D249E0" w:rsidRPr="008B25F0" w:rsidRDefault="00D249E0" w:rsidP="00E81843"/>
    <w:p w14:paraId="4F83749F" w14:textId="77777777" w:rsidR="004729F8" w:rsidRPr="008B25F0" w:rsidRDefault="004729F8" w:rsidP="00E81843"/>
    <w:p w14:paraId="011DD953"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14.</w:t>
      </w:r>
      <w:r w:rsidRPr="00E30BEC">
        <w:rPr>
          <w:b/>
          <w:bCs/>
        </w:rPr>
        <w:tab/>
        <w:t>GENEREL KLASSIFIKATION FOR UDLEVERING</w:t>
      </w:r>
    </w:p>
    <w:p w14:paraId="7C376B86" w14:textId="77777777" w:rsidR="004729F8" w:rsidRPr="00E30BEC" w:rsidRDefault="004729F8" w:rsidP="00E81843"/>
    <w:p w14:paraId="7524F407" w14:textId="77777777" w:rsidR="004729F8" w:rsidRPr="00C440F5" w:rsidRDefault="004729F8" w:rsidP="00E81843"/>
    <w:p w14:paraId="25B2B697"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15.</w:t>
      </w:r>
      <w:r w:rsidRPr="00E30BEC">
        <w:rPr>
          <w:b/>
          <w:bCs/>
        </w:rPr>
        <w:tab/>
        <w:t>INSTRUKTIONER VEDRØRENDE ANVENDELSEN</w:t>
      </w:r>
    </w:p>
    <w:p w14:paraId="0E96792F" w14:textId="77777777" w:rsidR="004729F8" w:rsidRPr="00E30BEC" w:rsidRDefault="004729F8" w:rsidP="00E81843"/>
    <w:p w14:paraId="3DB3C10A" w14:textId="77777777" w:rsidR="004729F8" w:rsidRPr="00C440F5" w:rsidRDefault="004729F8" w:rsidP="00E81843"/>
    <w:p w14:paraId="3401629E" w14:textId="77777777" w:rsidR="00D249E0" w:rsidRPr="00E30BEC" w:rsidRDefault="00D249E0" w:rsidP="002B5436">
      <w:pPr>
        <w:pBdr>
          <w:top w:val="single" w:sz="4" w:space="1" w:color="auto"/>
          <w:left w:val="single" w:sz="4" w:space="4" w:color="auto"/>
          <w:bottom w:val="single" w:sz="4" w:space="1" w:color="auto"/>
          <w:right w:val="single" w:sz="4" w:space="4" w:color="auto"/>
        </w:pBdr>
        <w:ind w:left="567" w:hanging="567"/>
        <w:rPr>
          <w:b/>
          <w:bCs/>
        </w:rPr>
      </w:pPr>
      <w:r w:rsidRPr="00E30BEC">
        <w:rPr>
          <w:b/>
          <w:bCs/>
        </w:rPr>
        <w:t>16.</w:t>
      </w:r>
      <w:r w:rsidRPr="00E30BEC">
        <w:rPr>
          <w:b/>
          <w:bCs/>
        </w:rPr>
        <w:tab/>
        <w:t>INFORMATION I BRAILLESKRIFT</w:t>
      </w:r>
    </w:p>
    <w:p w14:paraId="59D549DA" w14:textId="77777777" w:rsidR="00CD704E" w:rsidRPr="00E30BEC" w:rsidRDefault="00CD704E" w:rsidP="00E81843"/>
    <w:p w14:paraId="667F0E3A" w14:textId="77777777" w:rsidR="00CD704E" w:rsidRPr="00C440F5" w:rsidRDefault="00CD704E" w:rsidP="00E81843"/>
    <w:p w14:paraId="3351C5B3" w14:textId="77777777" w:rsidR="00CD704E" w:rsidRPr="002B5436" w:rsidRDefault="00CD704E" w:rsidP="002B5436">
      <w:pPr>
        <w:pBdr>
          <w:top w:val="single" w:sz="4" w:space="1" w:color="auto"/>
          <w:left w:val="single" w:sz="4" w:space="4" w:color="auto"/>
          <w:bottom w:val="single" w:sz="4" w:space="1" w:color="auto"/>
          <w:right w:val="single" w:sz="4" w:space="4" w:color="auto"/>
        </w:pBdr>
        <w:ind w:left="567" w:hanging="567"/>
        <w:rPr>
          <w:b/>
          <w:bCs/>
        </w:rPr>
      </w:pPr>
      <w:r w:rsidRPr="002B5436">
        <w:rPr>
          <w:b/>
          <w:bCs/>
        </w:rPr>
        <w:t>17.</w:t>
      </w:r>
      <w:r w:rsidRPr="002B5436">
        <w:rPr>
          <w:b/>
          <w:bCs/>
        </w:rPr>
        <w:tab/>
        <w:t>ENTYDIG IDENTIFIKATOR – 2D-STREGKODE</w:t>
      </w:r>
    </w:p>
    <w:p w14:paraId="7BE43BB5" w14:textId="77777777" w:rsidR="00D77F75" w:rsidRPr="00E30BEC" w:rsidRDefault="00D77F75" w:rsidP="00E81843">
      <w:pPr>
        <w:rPr>
          <w:shd w:val="clear" w:color="auto" w:fill="CCCCCC"/>
        </w:rPr>
      </w:pPr>
    </w:p>
    <w:p w14:paraId="7DD37E18" w14:textId="77777777" w:rsidR="00D77F75" w:rsidRPr="009E035F" w:rsidRDefault="00D77F75" w:rsidP="00E81843"/>
    <w:p w14:paraId="35996750" w14:textId="77777777" w:rsidR="00D77F75" w:rsidRPr="002B5436" w:rsidRDefault="00D77F75" w:rsidP="002B5436">
      <w:pPr>
        <w:pBdr>
          <w:top w:val="single" w:sz="4" w:space="1" w:color="auto"/>
          <w:left w:val="single" w:sz="4" w:space="4" w:color="auto"/>
          <w:bottom w:val="single" w:sz="4" w:space="1" w:color="auto"/>
          <w:right w:val="single" w:sz="4" w:space="4" w:color="auto"/>
        </w:pBdr>
        <w:ind w:left="567" w:hanging="567"/>
        <w:rPr>
          <w:b/>
          <w:bCs/>
        </w:rPr>
      </w:pPr>
      <w:r w:rsidRPr="002B5436">
        <w:rPr>
          <w:b/>
          <w:bCs/>
        </w:rPr>
        <w:t>18.</w:t>
      </w:r>
      <w:r w:rsidRPr="002B5436">
        <w:rPr>
          <w:b/>
          <w:bCs/>
        </w:rPr>
        <w:tab/>
        <w:t>ENTYDIG IDENTIFIKATOR - MENNESKELIGT LÆSBARE DATA</w:t>
      </w:r>
    </w:p>
    <w:p w14:paraId="591D46FF" w14:textId="77777777" w:rsidR="00D77F75" w:rsidRPr="00C440F5" w:rsidRDefault="00D77F75" w:rsidP="00E81843"/>
    <w:p w14:paraId="74E64AE6" w14:textId="7EF56280" w:rsidR="00186F57" w:rsidRPr="00C440F5" w:rsidRDefault="00D249E0" w:rsidP="00E81843">
      <w:pPr>
        <w:rPr>
          <w:bCs/>
        </w:rPr>
      </w:pPr>
      <w:r w:rsidRPr="00C440F5">
        <w:br w:type="page"/>
      </w:r>
    </w:p>
    <w:p w14:paraId="11E53CA9"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lastRenderedPageBreak/>
        <w:t>MINDSTEKRAV TIL MÆRKNING PÅ BLISTER ELLER STRIP</w:t>
      </w:r>
    </w:p>
    <w:p w14:paraId="2254E99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p>
    <w:p w14:paraId="2E917F80"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t>BLISTER TIL 30 mg HÅRDE ENTEROKAPSLER</w:t>
      </w:r>
    </w:p>
    <w:p w14:paraId="019D3705" w14:textId="77777777" w:rsidR="00186F57" w:rsidRPr="00C440F5" w:rsidRDefault="00186F57" w:rsidP="00E81843">
      <w:pPr>
        <w:rPr>
          <w:b/>
          <w:bCs/>
        </w:rPr>
      </w:pPr>
    </w:p>
    <w:p w14:paraId="07547929" w14:textId="77777777" w:rsidR="00186F57" w:rsidRPr="00C440F5" w:rsidRDefault="00186F57" w:rsidP="00E81843">
      <w:pPr>
        <w:rPr>
          <w:b/>
          <w:bCs/>
        </w:rPr>
      </w:pPr>
    </w:p>
    <w:p w14:paraId="4ED1DD50"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w:t>
      </w:r>
      <w:r w:rsidRPr="00860506">
        <w:rPr>
          <w:b/>
          <w:bCs/>
        </w:rPr>
        <w:tab/>
        <w:t>LÆGEMIDLETS NAVN</w:t>
      </w:r>
    </w:p>
    <w:p w14:paraId="3CC1A494" w14:textId="77777777" w:rsidR="00186F57" w:rsidRPr="00C440F5" w:rsidRDefault="00186F57" w:rsidP="00E81843"/>
    <w:p w14:paraId="6BD391B6" w14:textId="24C02156" w:rsidR="00186F57" w:rsidRPr="00C440F5" w:rsidRDefault="00B24683" w:rsidP="00E81843">
      <w:r w:rsidRPr="00C440F5">
        <w:t xml:space="preserve">Duloxetine </w:t>
      </w:r>
      <w:r w:rsidR="008B25F0">
        <w:t>Viatris</w:t>
      </w:r>
      <w:r w:rsidR="00524E0B" w:rsidRPr="00C440F5">
        <w:t xml:space="preserve"> </w:t>
      </w:r>
      <w:r w:rsidR="00186F57" w:rsidRPr="00C440F5">
        <w:t>30</w:t>
      </w:r>
      <w:r w:rsidR="00BF1D56" w:rsidRPr="00C440F5">
        <w:t> mg</w:t>
      </w:r>
      <w:r w:rsidR="00186F57" w:rsidRPr="00C440F5">
        <w:t xml:space="preserve"> hårde enterokapsler</w:t>
      </w:r>
    </w:p>
    <w:p w14:paraId="2E89EC0E" w14:textId="77777777" w:rsidR="00186F57" w:rsidRPr="00C440F5" w:rsidRDefault="00A432DF" w:rsidP="00E81843">
      <w:r w:rsidRPr="00C440F5">
        <w:t>d</w:t>
      </w:r>
      <w:r w:rsidR="00186F57" w:rsidRPr="00C440F5">
        <w:t>uloxetin</w:t>
      </w:r>
    </w:p>
    <w:p w14:paraId="7C318F27" w14:textId="77777777" w:rsidR="00186F57" w:rsidRPr="00C440F5" w:rsidRDefault="00186F57" w:rsidP="00E81843"/>
    <w:p w14:paraId="144DC29B" w14:textId="77777777" w:rsidR="00186F57" w:rsidRPr="00C440F5" w:rsidRDefault="00186F57" w:rsidP="00E81843"/>
    <w:p w14:paraId="526D4F02"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2.</w:t>
      </w:r>
      <w:r w:rsidRPr="00860506">
        <w:rPr>
          <w:b/>
          <w:bCs/>
        </w:rPr>
        <w:tab/>
        <w:t>INDEHAVER AF MARKEDSFØRINGSTILLADELSEN</w:t>
      </w:r>
    </w:p>
    <w:p w14:paraId="708D9883" w14:textId="77777777" w:rsidR="00186F57" w:rsidRPr="00C440F5" w:rsidRDefault="00186F57" w:rsidP="00E81843"/>
    <w:p w14:paraId="1AD21AA4" w14:textId="6F6010BA" w:rsidR="00186F57" w:rsidRPr="00C440F5" w:rsidRDefault="004C4245" w:rsidP="00E81843">
      <w:r>
        <w:t>Viatris</w:t>
      </w:r>
      <w:r w:rsidR="00893BAF">
        <w:t xml:space="preserve"> Limited</w:t>
      </w:r>
    </w:p>
    <w:p w14:paraId="0954C845" w14:textId="77777777" w:rsidR="00186F57" w:rsidRDefault="00186F57" w:rsidP="00E81843"/>
    <w:p w14:paraId="6D4DA00F" w14:textId="77777777" w:rsidR="00E30BEC" w:rsidRPr="00E30BEC" w:rsidRDefault="00E30BEC" w:rsidP="00E81843"/>
    <w:p w14:paraId="02E9F734"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3.</w:t>
      </w:r>
      <w:r w:rsidRPr="00860506">
        <w:rPr>
          <w:b/>
          <w:bCs/>
        </w:rPr>
        <w:tab/>
        <w:t>UDLØBSDATO</w:t>
      </w:r>
    </w:p>
    <w:p w14:paraId="3FE65E78" w14:textId="77777777" w:rsidR="00186F57" w:rsidRPr="00C440F5" w:rsidRDefault="00186F57" w:rsidP="00E81843"/>
    <w:p w14:paraId="03C2FB4A" w14:textId="77777777" w:rsidR="004B49A2" w:rsidRPr="00C440F5" w:rsidRDefault="00186F57" w:rsidP="00E81843">
      <w:r w:rsidRPr="00C440F5">
        <w:t>EXP</w:t>
      </w:r>
    </w:p>
    <w:p w14:paraId="6A2EFA41" w14:textId="77777777" w:rsidR="008E78E5" w:rsidRDefault="008E78E5" w:rsidP="00E81843"/>
    <w:p w14:paraId="320B7336" w14:textId="77777777" w:rsidR="00E30BEC" w:rsidRPr="00E30BEC" w:rsidRDefault="00E30BEC" w:rsidP="00E81843"/>
    <w:p w14:paraId="5A8B939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4.</w:t>
      </w:r>
      <w:r w:rsidRPr="00860506">
        <w:rPr>
          <w:b/>
          <w:bCs/>
        </w:rPr>
        <w:tab/>
        <w:t>BATCHNUMMER</w:t>
      </w:r>
    </w:p>
    <w:p w14:paraId="1A4FBCD5" w14:textId="77777777" w:rsidR="00186F57" w:rsidRPr="00C440F5" w:rsidRDefault="00186F57" w:rsidP="00E81843"/>
    <w:p w14:paraId="000BFF3D" w14:textId="77777777" w:rsidR="004B49A2" w:rsidRPr="00C440F5" w:rsidRDefault="00186F57" w:rsidP="00E81843">
      <w:r w:rsidRPr="00C440F5">
        <w:t>Lot</w:t>
      </w:r>
    </w:p>
    <w:p w14:paraId="674B820D" w14:textId="77777777" w:rsidR="00025B4C" w:rsidRPr="00C440F5" w:rsidRDefault="00025B4C" w:rsidP="00E81843"/>
    <w:p w14:paraId="56C92415" w14:textId="77777777" w:rsidR="00025B4C" w:rsidRPr="00C440F5" w:rsidRDefault="00025B4C" w:rsidP="00E81843"/>
    <w:p w14:paraId="615A1BE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5.</w:t>
      </w:r>
      <w:r w:rsidRPr="00860506">
        <w:rPr>
          <w:b/>
          <w:bCs/>
        </w:rPr>
        <w:tab/>
        <w:t>ANDET</w:t>
      </w:r>
    </w:p>
    <w:p w14:paraId="376D947B" w14:textId="77777777" w:rsidR="008E78E5" w:rsidRPr="00C440F5" w:rsidRDefault="008E78E5" w:rsidP="00E81843"/>
    <w:p w14:paraId="6E2B4880" w14:textId="0019DC4D" w:rsidR="00D249E0" w:rsidRPr="00C440F5" w:rsidRDefault="00186F57" w:rsidP="00860506">
      <w:r w:rsidRPr="00C440F5">
        <w:br w:type="page"/>
      </w:r>
    </w:p>
    <w:p w14:paraId="63A57791"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lastRenderedPageBreak/>
        <w:t>MÆRKNING, DER SKAL ANFØRES PÅ DEN YDRE EMBALLAGE</w:t>
      </w:r>
    </w:p>
    <w:p w14:paraId="5DE8F427"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p>
    <w:p w14:paraId="4CEB6D62"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t>KARTON TIL BEHOLDER TIL 30 mg HÅRDE ENTEROKAPSLER</w:t>
      </w:r>
    </w:p>
    <w:p w14:paraId="31FC3239" w14:textId="77777777" w:rsidR="00186F57" w:rsidRPr="00C440F5" w:rsidRDefault="00186F57" w:rsidP="00E81843"/>
    <w:p w14:paraId="331F755F" w14:textId="77777777" w:rsidR="00186F57" w:rsidRPr="00C440F5" w:rsidRDefault="00186F57" w:rsidP="00E81843"/>
    <w:p w14:paraId="6336DB57"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w:t>
      </w:r>
      <w:r w:rsidRPr="00860506">
        <w:rPr>
          <w:b/>
          <w:bCs/>
        </w:rPr>
        <w:tab/>
        <w:t>LÆGEMIDLETS NAVN</w:t>
      </w:r>
    </w:p>
    <w:p w14:paraId="36632035" w14:textId="77777777" w:rsidR="00186F57" w:rsidRPr="00C440F5" w:rsidRDefault="00186F57" w:rsidP="00E81843"/>
    <w:p w14:paraId="13D75704" w14:textId="79CBAC37" w:rsidR="004B49A2" w:rsidRPr="00C440F5" w:rsidRDefault="00B24683" w:rsidP="00E81843">
      <w:r w:rsidRPr="00C440F5">
        <w:t xml:space="preserve">Duloxetine </w:t>
      </w:r>
      <w:r w:rsidR="008B25F0">
        <w:t>Viatris</w:t>
      </w:r>
      <w:r w:rsidR="00524E0B" w:rsidRPr="00C440F5">
        <w:t xml:space="preserve"> </w:t>
      </w:r>
      <w:r w:rsidR="00A44E92" w:rsidRPr="00C440F5">
        <w:t>3</w:t>
      </w:r>
      <w:r w:rsidR="00186F57" w:rsidRPr="00C440F5">
        <w:t>0</w:t>
      </w:r>
      <w:r w:rsidR="00BF1D56" w:rsidRPr="00C440F5">
        <w:t> mg</w:t>
      </w:r>
      <w:r w:rsidR="00186F57" w:rsidRPr="00C440F5">
        <w:t xml:space="preserve"> hårde enterokapsler</w:t>
      </w:r>
    </w:p>
    <w:p w14:paraId="4731EC0D" w14:textId="77777777" w:rsidR="00186F57" w:rsidRPr="00C440F5" w:rsidRDefault="00A432DF" w:rsidP="00E81843">
      <w:r w:rsidRPr="00C440F5">
        <w:t>d</w:t>
      </w:r>
      <w:r w:rsidR="00186F57" w:rsidRPr="00C440F5">
        <w:t>uloxetin</w:t>
      </w:r>
    </w:p>
    <w:p w14:paraId="61398005" w14:textId="77777777" w:rsidR="00186F57" w:rsidRPr="00C440F5" w:rsidRDefault="00186F57" w:rsidP="00E81843"/>
    <w:p w14:paraId="75F11CB9" w14:textId="77777777" w:rsidR="00186F57" w:rsidRPr="00C440F5" w:rsidRDefault="00186F57" w:rsidP="00E81843"/>
    <w:p w14:paraId="3FA1930D"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2.</w:t>
      </w:r>
      <w:r w:rsidRPr="00860506">
        <w:rPr>
          <w:b/>
          <w:bCs/>
        </w:rPr>
        <w:tab/>
        <w:t>ANGIVELSE AF AKTIVT STOF</w:t>
      </w:r>
    </w:p>
    <w:p w14:paraId="0CA1B412" w14:textId="77777777" w:rsidR="00186F57" w:rsidRPr="00C440F5" w:rsidRDefault="00186F57" w:rsidP="00E81843"/>
    <w:p w14:paraId="3285C0E0" w14:textId="77777777" w:rsidR="00186F57" w:rsidRPr="00C440F5" w:rsidRDefault="00186F57" w:rsidP="00E81843">
      <w:r w:rsidRPr="00C440F5">
        <w:t xml:space="preserve">Hver kapsel indeholder </w:t>
      </w:r>
      <w:r w:rsidR="00A44E92" w:rsidRPr="00C440F5">
        <w:t>3</w:t>
      </w:r>
      <w:r w:rsidRPr="00C440F5">
        <w:t>0</w:t>
      </w:r>
      <w:r w:rsidR="00BF1D56" w:rsidRPr="00C440F5">
        <w:t> mg</w:t>
      </w:r>
      <w:r w:rsidRPr="00C440F5">
        <w:t xml:space="preserve"> duloxetin (som hydrochlorid).</w:t>
      </w:r>
    </w:p>
    <w:p w14:paraId="50451CE7" w14:textId="77777777" w:rsidR="00186F57" w:rsidRPr="00C440F5" w:rsidRDefault="00186F57" w:rsidP="00E81843"/>
    <w:p w14:paraId="0672A75B" w14:textId="77777777" w:rsidR="00186F57" w:rsidRPr="00C440F5" w:rsidRDefault="00186F57" w:rsidP="00E81843"/>
    <w:p w14:paraId="0557EED1"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3.</w:t>
      </w:r>
      <w:r w:rsidRPr="00860506">
        <w:rPr>
          <w:b/>
          <w:bCs/>
        </w:rPr>
        <w:tab/>
        <w:t>LISTE OVER HJÆLPESTOFFER</w:t>
      </w:r>
    </w:p>
    <w:p w14:paraId="358F0833" w14:textId="77777777" w:rsidR="00186F57" w:rsidRPr="00C440F5" w:rsidRDefault="00186F57" w:rsidP="00E81843"/>
    <w:p w14:paraId="4B3A4FAA" w14:textId="77777777" w:rsidR="00960610" w:rsidRPr="00C440F5" w:rsidRDefault="00960610" w:rsidP="00E81843">
      <w:r w:rsidRPr="00C440F5">
        <w:t>Indeholder saccharose.</w:t>
      </w:r>
    </w:p>
    <w:p w14:paraId="170EFD02" w14:textId="77777777" w:rsidR="00C61687" w:rsidRPr="00C440F5" w:rsidRDefault="00C61687" w:rsidP="00E81843">
      <w:pPr>
        <w:rPr>
          <w:highlight w:val="lightGray"/>
        </w:rPr>
      </w:pPr>
      <w:r w:rsidRPr="00C440F5">
        <w:rPr>
          <w:highlight w:val="lightGray"/>
        </w:rPr>
        <w:t>Se indlægssedlen for yderligere information.</w:t>
      </w:r>
    </w:p>
    <w:p w14:paraId="350CFDCF" w14:textId="77777777" w:rsidR="00960610" w:rsidRPr="00C440F5" w:rsidRDefault="00960610" w:rsidP="00E81843"/>
    <w:p w14:paraId="4E71BDFF" w14:textId="77777777" w:rsidR="00186F57" w:rsidRPr="00C440F5" w:rsidRDefault="00186F57" w:rsidP="00E81843"/>
    <w:p w14:paraId="0BF2E855"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4.</w:t>
      </w:r>
      <w:r w:rsidRPr="00860506">
        <w:rPr>
          <w:b/>
          <w:bCs/>
        </w:rPr>
        <w:tab/>
        <w:t>LÆGEMIDDELFORM OG INDHOLD (PAKNINGSSTØRRELSE)</w:t>
      </w:r>
    </w:p>
    <w:p w14:paraId="60F9F8B3" w14:textId="77777777" w:rsidR="00186F57" w:rsidRPr="00C440F5" w:rsidRDefault="00186F57" w:rsidP="00E81843"/>
    <w:p w14:paraId="70C6C949" w14:textId="77777777" w:rsidR="00824958" w:rsidRPr="00C440F5" w:rsidRDefault="00824958" w:rsidP="00E81843">
      <w:r w:rsidRPr="00C440F5">
        <w:rPr>
          <w:highlight w:val="lightGray"/>
        </w:rPr>
        <w:t>Hårde enterokapsler</w:t>
      </w:r>
    </w:p>
    <w:p w14:paraId="1524E2B1" w14:textId="77777777" w:rsidR="00824958" w:rsidRPr="00C440F5" w:rsidRDefault="00824958" w:rsidP="00E81843"/>
    <w:p w14:paraId="43196CCD" w14:textId="77777777" w:rsidR="00A44E92" w:rsidRPr="00C440F5" w:rsidRDefault="00A44E92" w:rsidP="00E81843">
      <w:pPr>
        <w:rPr>
          <w:color w:val="000000"/>
        </w:rPr>
      </w:pPr>
      <w:r w:rsidRPr="00C440F5">
        <w:rPr>
          <w:color w:val="000000"/>
        </w:rPr>
        <w:t>30 hårde enterokapsler</w:t>
      </w:r>
    </w:p>
    <w:p w14:paraId="416FDFC5" w14:textId="77777777" w:rsidR="00A44E92" w:rsidRPr="00C440F5" w:rsidRDefault="00A44E92" w:rsidP="00E81843">
      <w:pPr>
        <w:rPr>
          <w:highlight w:val="lightGray"/>
        </w:rPr>
      </w:pPr>
      <w:r w:rsidRPr="00C440F5">
        <w:rPr>
          <w:highlight w:val="lightGray"/>
        </w:rPr>
        <w:t>100 hårde enterokapsler</w:t>
      </w:r>
    </w:p>
    <w:p w14:paraId="7BE86699" w14:textId="77777777" w:rsidR="00A44E92" w:rsidRPr="00C440F5" w:rsidRDefault="00A44E92" w:rsidP="00E81843">
      <w:pPr>
        <w:rPr>
          <w:highlight w:val="lightGray"/>
        </w:rPr>
      </w:pPr>
      <w:r w:rsidRPr="00C440F5">
        <w:rPr>
          <w:highlight w:val="lightGray"/>
        </w:rPr>
        <w:t>250 hårde enterokapsler</w:t>
      </w:r>
    </w:p>
    <w:p w14:paraId="1DB4FA37" w14:textId="77777777" w:rsidR="00A44E92" w:rsidRPr="00C440F5" w:rsidRDefault="00A44E92" w:rsidP="00E81843">
      <w:r w:rsidRPr="00C440F5">
        <w:rPr>
          <w:highlight w:val="lightGray"/>
        </w:rPr>
        <w:t>500 hårde enterokapsler</w:t>
      </w:r>
    </w:p>
    <w:p w14:paraId="42EFC28F" w14:textId="77777777" w:rsidR="00186F57" w:rsidRPr="00C440F5" w:rsidRDefault="00186F57" w:rsidP="00E81843"/>
    <w:p w14:paraId="0307B2BB" w14:textId="77777777" w:rsidR="00186F57" w:rsidRPr="00C440F5" w:rsidRDefault="00186F57" w:rsidP="00E81843"/>
    <w:p w14:paraId="05E6C934"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5.</w:t>
      </w:r>
      <w:r w:rsidRPr="00860506">
        <w:rPr>
          <w:b/>
          <w:bCs/>
        </w:rPr>
        <w:tab/>
        <w:t>ANVENDELSESMÅDE OG ADMINISTRATIONSVEJ</w:t>
      </w:r>
    </w:p>
    <w:p w14:paraId="0F4CF2CC" w14:textId="77777777" w:rsidR="001F0629" w:rsidRPr="00C440F5" w:rsidRDefault="001F0629" w:rsidP="00E81843"/>
    <w:p w14:paraId="160B29BE" w14:textId="77777777" w:rsidR="00186F57" w:rsidRPr="00C440F5" w:rsidRDefault="001F0629" w:rsidP="00E81843">
      <w:r w:rsidRPr="00C440F5">
        <w:t>Oral anvendelse.</w:t>
      </w:r>
    </w:p>
    <w:p w14:paraId="454D2940" w14:textId="77777777" w:rsidR="00960610" w:rsidRPr="00C440F5" w:rsidRDefault="00960610" w:rsidP="00E81843">
      <w:r w:rsidRPr="00C440F5">
        <w:t xml:space="preserve">Læs indlægssedlen </w:t>
      </w:r>
      <w:r w:rsidR="001F0629" w:rsidRPr="00C440F5">
        <w:t>inden brug</w:t>
      </w:r>
      <w:r w:rsidRPr="00C440F5">
        <w:t>.</w:t>
      </w:r>
    </w:p>
    <w:p w14:paraId="3C34642D" w14:textId="77777777" w:rsidR="00186F57" w:rsidRPr="00C440F5" w:rsidRDefault="00186F57" w:rsidP="00E81843"/>
    <w:p w14:paraId="40F3E9B7" w14:textId="77777777" w:rsidR="00186F57" w:rsidRPr="00C440F5" w:rsidRDefault="00186F57" w:rsidP="00E81843"/>
    <w:p w14:paraId="434A4731"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6.</w:t>
      </w:r>
      <w:r w:rsidRPr="00860506">
        <w:rPr>
          <w:b/>
          <w:bCs/>
        </w:rPr>
        <w:tab/>
        <w:t>SÆRLIG ADVARSEL OM, AT LÆGEMIDLET SKAL OPBEVARES UTILGÆNGELIGT FOR BØRN</w:t>
      </w:r>
    </w:p>
    <w:p w14:paraId="2A3001D9" w14:textId="77777777" w:rsidR="00186F57" w:rsidRPr="00C440F5" w:rsidRDefault="00186F57" w:rsidP="00E81843"/>
    <w:p w14:paraId="0EC3AEB6" w14:textId="77777777" w:rsidR="00186F57" w:rsidRPr="00C440F5" w:rsidRDefault="00186F57" w:rsidP="00E81843">
      <w:r w:rsidRPr="00C440F5">
        <w:t>Opbevares utilgængeligt for børn.</w:t>
      </w:r>
    </w:p>
    <w:p w14:paraId="04123D89" w14:textId="77777777" w:rsidR="00186F57" w:rsidRPr="00C440F5" w:rsidRDefault="00186F57" w:rsidP="00E81843"/>
    <w:p w14:paraId="4ACF53D6" w14:textId="77777777" w:rsidR="00186F57" w:rsidRPr="00C440F5" w:rsidRDefault="00186F57" w:rsidP="00E81843"/>
    <w:p w14:paraId="164C7857"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7.</w:t>
      </w:r>
      <w:r w:rsidRPr="00860506">
        <w:rPr>
          <w:b/>
          <w:bCs/>
        </w:rPr>
        <w:tab/>
        <w:t>EVENTUELLE ANDRE SÆRLIGE ADVARSLER</w:t>
      </w:r>
    </w:p>
    <w:p w14:paraId="08C24153" w14:textId="77777777" w:rsidR="00186F57" w:rsidRPr="00424F37" w:rsidRDefault="00186F57" w:rsidP="00E81843"/>
    <w:p w14:paraId="1F50CAD2" w14:textId="77777777" w:rsidR="00186F57" w:rsidRPr="00C440F5" w:rsidRDefault="00186F57" w:rsidP="00E81843"/>
    <w:p w14:paraId="5F0BD900"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lastRenderedPageBreak/>
        <w:t>8.</w:t>
      </w:r>
      <w:r w:rsidRPr="00860506">
        <w:rPr>
          <w:b/>
          <w:bCs/>
        </w:rPr>
        <w:tab/>
        <w:t>UDLØBSDATO</w:t>
      </w:r>
    </w:p>
    <w:p w14:paraId="1A7C6266" w14:textId="77777777" w:rsidR="00186F57" w:rsidRPr="00C440F5" w:rsidRDefault="00186F57" w:rsidP="00860506">
      <w:pPr>
        <w:keepNext/>
      </w:pPr>
    </w:p>
    <w:p w14:paraId="30D7A345" w14:textId="77777777" w:rsidR="004B49A2" w:rsidRPr="00C440F5" w:rsidRDefault="00186F57" w:rsidP="00860506">
      <w:pPr>
        <w:keepNext/>
      </w:pPr>
      <w:r w:rsidRPr="00C440F5">
        <w:t>EXP</w:t>
      </w:r>
    </w:p>
    <w:p w14:paraId="5B9F5B17" w14:textId="77777777" w:rsidR="00186F57" w:rsidRPr="00C440F5" w:rsidRDefault="00186F57" w:rsidP="00860506">
      <w:pPr>
        <w:keepNext/>
      </w:pPr>
    </w:p>
    <w:p w14:paraId="0B767712" w14:textId="77777777" w:rsidR="00A44E92" w:rsidRPr="00C440F5" w:rsidRDefault="00A44E92" w:rsidP="00860506">
      <w:pPr>
        <w:keepNext/>
      </w:pPr>
      <w:r w:rsidRPr="00C440F5">
        <w:t xml:space="preserve">Skal bruges inden for </w:t>
      </w:r>
      <w:r w:rsidR="004C7DD9" w:rsidRPr="00C440F5">
        <w:t>6</w:t>
      </w:r>
      <w:r w:rsidR="009D3741" w:rsidRPr="00C440F5">
        <w:t xml:space="preserve"> måneder</w:t>
      </w:r>
      <w:r w:rsidRPr="00C440F5">
        <w:t xml:space="preserve"> efter åbning.</w:t>
      </w:r>
    </w:p>
    <w:p w14:paraId="5AC2AEBA" w14:textId="77777777" w:rsidR="009D3741" w:rsidRPr="00C440F5" w:rsidRDefault="009D3741" w:rsidP="00860506">
      <w:pPr>
        <w:keepNext/>
      </w:pPr>
    </w:p>
    <w:p w14:paraId="79B5F075" w14:textId="77777777" w:rsidR="009D3741" w:rsidRPr="00C440F5" w:rsidRDefault="009D3741" w:rsidP="00860506">
      <w:pPr>
        <w:keepNext/>
      </w:pPr>
      <w:r w:rsidRPr="00C440F5">
        <w:t>Dato for åbning:.............</w:t>
      </w:r>
    </w:p>
    <w:p w14:paraId="53D69F01" w14:textId="77777777" w:rsidR="00186F57" w:rsidRPr="00C440F5" w:rsidRDefault="00186F57" w:rsidP="00860506">
      <w:pPr>
        <w:keepNext/>
        <w:rPr>
          <w:b/>
        </w:rPr>
      </w:pPr>
    </w:p>
    <w:p w14:paraId="6B9ED5C8" w14:textId="77777777" w:rsidR="00A44E92" w:rsidRPr="00C440F5" w:rsidRDefault="00A44E92" w:rsidP="00E81843">
      <w:pPr>
        <w:rPr>
          <w:b/>
        </w:rPr>
      </w:pPr>
    </w:p>
    <w:p w14:paraId="0B4E3D0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9.</w:t>
      </w:r>
      <w:r w:rsidRPr="00860506">
        <w:rPr>
          <w:b/>
          <w:bCs/>
        </w:rPr>
        <w:tab/>
        <w:t>SÆRLIGE OPBEVARINGSBETINGELSER</w:t>
      </w:r>
    </w:p>
    <w:p w14:paraId="7E971DA4" w14:textId="77777777" w:rsidR="00186F57" w:rsidRPr="00C440F5" w:rsidRDefault="00186F57" w:rsidP="00E81843"/>
    <w:p w14:paraId="06590F72" w14:textId="77777777" w:rsidR="00186F57" w:rsidRPr="00C440F5" w:rsidRDefault="00186F57" w:rsidP="00E81843">
      <w:r w:rsidRPr="00C440F5">
        <w:t>Opbevares i den originale yderpakning</w:t>
      </w:r>
      <w:r w:rsidR="000E6B70" w:rsidRPr="00C440F5">
        <w:t xml:space="preserve"> for at beskytte mod fugt</w:t>
      </w:r>
      <w:r w:rsidRPr="00C440F5">
        <w:t>.</w:t>
      </w:r>
    </w:p>
    <w:p w14:paraId="21B24D6D" w14:textId="77777777" w:rsidR="00186F57" w:rsidRPr="00C440F5" w:rsidRDefault="00186F57" w:rsidP="00E81843"/>
    <w:p w14:paraId="50510D3D" w14:textId="77777777" w:rsidR="00186F57" w:rsidRPr="00C440F5" w:rsidRDefault="00186F57" w:rsidP="00E81843"/>
    <w:p w14:paraId="3808C4E5"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10.</w:t>
      </w:r>
      <w:r w:rsidRPr="00860506">
        <w:rPr>
          <w:b/>
          <w:bCs/>
        </w:rPr>
        <w:tab/>
        <w:t>EVENTUELLE SÆRLIGE FORHOLDSREGLER VED BORTSKAFFELSE AF IKKE ANVENDT LÆGEMIDDEL SAMT AFFALD HERAF</w:t>
      </w:r>
    </w:p>
    <w:p w14:paraId="39C9FF31" w14:textId="77777777" w:rsidR="004B49A2" w:rsidRPr="00424F37" w:rsidRDefault="004B49A2" w:rsidP="00E81843"/>
    <w:p w14:paraId="154FC5A8" w14:textId="77777777" w:rsidR="00186F57" w:rsidRPr="00C440F5" w:rsidRDefault="00186F57" w:rsidP="00E81843"/>
    <w:p w14:paraId="52935779"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11.</w:t>
      </w:r>
      <w:r w:rsidRPr="00860506">
        <w:rPr>
          <w:b/>
          <w:bCs/>
        </w:rPr>
        <w:tab/>
        <w:t>NAVN OG ADRESSE PÅ INDEHAVEREN AF MARKEDSFØRINGSTILLADELSEN</w:t>
      </w:r>
    </w:p>
    <w:p w14:paraId="7E69DA3F" w14:textId="77777777" w:rsidR="00186F57" w:rsidRPr="00C440F5" w:rsidRDefault="00186F57" w:rsidP="00E81843"/>
    <w:p w14:paraId="5A8CEBE8" w14:textId="536EB431" w:rsidR="00893BAF" w:rsidRPr="00583C30" w:rsidRDefault="004C4245" w:rsidP="00E81843">
      <w:pPr>
        <w:rPr>
          <w:lang w:val="en-US"/>
        </w:rPr>
      </w:pPr>
      <w:r>
        <w:rPr>
          <w:lang w:val="en-US"/>
        </w:rPr>
        <w:t>Viatris</w:t>
      </w:r>
      <w:r w:rsidR="00893BAF" w:rsidRPr="00583C30">
        <w:rPr>
          <w:lang w:val="en-US"/>
        </w:rPr>
        <w:t xml:space="preserve"> Limited</w:t>
      </w:r>
    </w:p>
    <w:p w14:paraId="6B430A75"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05F508EB" w14:textId="77777777" w:rsidR="00893BAF" w:rsidRPr="008B25F0" w:rsidRDefault="00893BAF" w:rsidP="00E81843">
      <w:r w:rsidRPr="008B25F0">
        <w:t xml:space="preserve">Mulhuddart, Dublin 15, </w:t>
      </w:r>
    </w:p>
    <w:p w14:paraId="2463CDC1" w14:textId="77777777" w:rsidR="00893BAF" w:rsidRPr="008B25F0" w:rsidRDefault="00893BAF" w:rsidP="00E81843">
      <w:r w:rsidRPr="008B25F0">
        <w:t>DUBLIN</w:t>
      </w:r>
    </w:p>
    <w:p w14:paraId="23D9294D" w14:textId="77777777" w:rsidR="00893BAF" w:rsidRPr="008B25F0" w:rsidRDefault="00893BAF" w:rsidP="00E81843">
      <w:r w:rsidRPr="008B25F0">
        <w:t>Irland</w:t>
      </w:r>
    </w:p>
    <w:p w14:paraId="7466A833" w14:textId="77777777" w:rsidR="00186F57" w:rsidRPr="008B25F0" w:rsidRDefault="00186F57" w:rsidP="00E81843"/>
    <w:p w14:paraId="214FA10B" w14:textId="77777777" w:rsidR="00186F57" w:rsidRPr="008B25F0" w:rsidRDefault="00186F57" w:rsidP="00E81843"/>
    <w:p w14:paraId="11E14D83"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MARKEDSFØRINGSTILLADELSESNUMMER (-NUMRE)</w:t>
      </w:r>
    </w:p>
    <w:p w14:paraId="49943D83" w14:textId="77777777" w:rsidR="00186F57" w:rsidRPr="008B25F0" w:rsidRDefault="00186F57" w:rsidP="00E81843"/>
    <w:p w14:paraId="5708A301" w14:textId="08E2D775" w:rsidR="002A0527" w:rsidRPr="008B25F0" w:rsidRDefault="002A0527" w:rsidP="00E81843">
      <w:r w:rsidRPr="008B25F0">
        <w:t>EU/1/15/1010/007</w:t>
      </w:r>
      <w:r w:rsidR="00F3329B" w:rsidRPr="008B25F0">
        <w:rPr>
          <w:highlight w:val="lightGray"/>
        </w:rPr>
        <w:t xml:space="preserve"> 30 hårde enterokapsler</w:t>
      </w:r>
    </w:p>
    <w:p w14:paraId="01624418" w14:textId="5D9A80A5" w:rsidR="002A0527" w:rsidRPr="008B25F0" w:rsidRDefault="002A0527" w:rsidP="00E81843">
      <w:pPr>
        <w:rPr>
          <w:highlight w:val="lightGray"/>
        </w:rPr>
      </w:pPr>
      <w:r w:rsidRPr="008B25F0">
        <w:rPr>
          <w:highlight w:val="lightGray"/>
        </w:rPr>
        <w:t>EU/1/15/1010/008</w:t>
      </w:r>
      <w:r w:rsidR="00F3329B" w:rsidRPr="008B25F0">
        <w:rPr>
          <w:highlight w:val="lightGray"/>
        </w:rPr>
        <w:t xml:space="preserve"> 100 hårde enterokapsler</w:t>
      </w:r>
    </w:p>
    <w:p w14:paraId="31DB0152" w14:textId="291409E6" w:rsidR="002A0527" w:rsidRPr="008B25F0" w:rsidRDefault="002A0527" w:rsidP="00E81843">
      <w:pPr>
        <w:rPr>
          <w:highlight w:val="lightGray"/>
        </w:rPr>
      </w:pPr>
      <w:r w:rsidRPr="008B25F0">
        <w:rPr>
          <w:highlight w:val="lightGray"/>
        </w:rPr>
        <w:t>EU/1/15/1010/009</w:t>
      </w:r>
      <w:r w:rsidR="00F3329B" w:rsidRPr="008B25F0">
        <w:rPr>
          <w:highlight w:val="lightGray"/>
        </w:rPr>
        <w:t xml:space="preserve"> 250 hårde enterokapsler</w:t>
      </w:r>
    </w:p>
    <w:p w14:paraId="39CE6DE6" w14:textId="39892F9E" w:rsidR="002A0527" w:rsidRPr="008B25F0" w:rsidRDefault="002A0527" w:rsidP="00E81843">
      <w:r w:rsidRPr="008B25F0">
        <w:rPr>
          <w:highlight w:val="lightGray"/>
        </w:rPr>
        <w:t>EU/1/15/1010/010</w:t>
      </w:r>
      <w:r w:rsidR="00F3329B" w:rsidRPr="008B25F0">
        <w:rPr>
          <w:highlight w:val="lightGray"/>
        </w:rPr>
        <w:t xml:space="preserve"> 500 hårde enterokapsler</w:t>
      </w:r>
    </w:p>
    <w:p w14:paraId="3F5ADDFE" w14:textId="77777777" w:rsidR="00186F57" w:rsidRPr="008B25F0" w:rsidRDefault="00186F57" w:rsidP="00E81843"/>
    <w:p w14:paraId="1C033BBB" w14:textId="77777777" w:rsidR="00186F57" w:rsidRPr="008B25F0" w:rsidRDefault="00186F57" w:rsidP="00E81843"/>
    <w:p w14:paraId="78695930"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5A5AEA7C" w14:textId="77777777" w:rsidR="00186F57" w:rsidRPr="008B25F0" w:rsidRDefault="00186F57" w:rsidP="00E81843"/>
    <w:p w14:paraId="6CE273E1" w14:textId="77777777" w:rsidR="00186F57" w:rsidRPr="008B25F0" w:rsidRDefault="00186F57" w:rsidP="00E81843">
      <w:r w:rsidRPr="008B25F0">
        <w:t>Lot</w:t>
      </w:r>
    </w:p>
    <w:p w14:paraId="468480F7" w14:textId="77777777" w:rsidR="00186F57" w:rsidRPr="008B25F0" w:rsidRDefault="00186F57" w:rsidP="00E81843"/>
    <w:p w14:paraId="645451E1" w14:textId="77777777" w:rsidR="00186F57" w:rsidRPr="008B25F0" w:rsidRDefault="00186F57" w:rsidP="00E81843"/>
    <w:p w14:paraId="4924F10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14.</w:t>
      </w:r>
      <w:r w:rsidRPr="00860506">
        <w:rPr>
          <w:b/>
          <w:bCs/>
        </w:rPr>
        <w:tab/>
        <w:t>GENEREL KLASSIFIKATION FOR UDLEVERING</w:t>
      </w:r>
    </w:p>
    <w:p w14:paraId="1C173355" w14:textId="77777777" w:rsidR="00186F57" w:rsidRPr="00424F37" w:rsidRDefault="00186F57" w:rsidP="00E81843"/>
    <w:p w14:paraId="411907C4" w14:textId="77777777" w:rsidR="00186F57" w:rsidRPr="00C440F5" w:rsidRDefault="00186F57" w:rsidP="00E81843"/>
    <w:p w14:paraId="16E3958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15.</w:t>
      </w:r>
      <w:r w:rsidRPr="00860506">
        <w:rPr>
          <w:b/>
          <w:bCs/>
        </w:rPr>
        <w:tab/>
        <w:t>INSTRUKTIONER VEDRØRENDE ANVENDELSEN</w:t>
      </w:r>
    </w:p>
    <w:p w14:paraId="1DB41ACE" w14:textId="77777777" w:rsidR="00742385" w:rsidRPr="00424F37" w:rsidRDefault="00742385" w:rsidP="00E81843"/>
    <w:p w14:paraId="217504C3" w14:textId="77777777" w:rsidR="004B49A2" w:rsidRPr="00C440F5" w:rsidRDefault="004B49A2" w:rsidP="00E81843"/>
    <w:p w14:paraId="2A9E6B97"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16.</w:t>
      </w:r>
      <w:r w:rsidRPr="00860506">
        <w:rPr>
          <w:b/>
          <w:bCs/>
        </w:rPr>
        <w:tab/>
        <w:t>INFORMATION I BRAILLESKRIFT</w:t>
      </w:r>
    </w:p>
    <w:p w14:paraId="4A8EB261" w14:textId="77777777" w:rsidR="00742385" w:rsidRPr="00C440F5" w:rsidRDefault="00742385" w:rsidP="00E81843"/>
    <w:p w14:paraId="5F5E1039" w14:textId="159AC13B" w:rsidR="004B49A2" w:rsidRPr="00C440F5" w:rsidRDefault="00B24683" w:rsidP="00E81843">
      <w:pPr>
        <w:rPr>
          <w:bCs/>
        </w:rPr>
      </w:pPr>
      <w:r w:rsidRPr="00C440F5">
        <w:t xml:space="preserve">Duloxetine </w:t>
      </w:r>
      <w:r w:rsidR="008B25F0">
        <w:t>Viatris</w:t>
      </w:r>
      <w:r w:rsidR="00524E0B" w:rsidRPr="00C440F5">
        <w:t xml:space="preserve"> </w:t>
      </w:r>
      <w:r w:rsidR="00A44E92" w:rsidRPr="00C440F5">
        <w:rPr>
          <w:bCs/>
        </w:rPr>
        <w:t>3</w:t>
      </w:r>
      <w:r w:rsidR="004B49A2" w:rsidRPr="00C440F5">
        <w:rPr>
          <w:bCs/>
        </w:rPr>
        <w:t>0</w:t>
      </w:r>
      <w:r w:rsidR="00BF1D56" w:rsidRPr="00C440F5">
        <w:rPr>
          <w:bCs/>
        </w:rPr>
        <w:t> mg</w:t>
      </w:r>
    </w:p>
    <w:p w14:paraId="36A14482" w14:textId="77777777" w:rsidR="008E78E5" w:rsidRDefault="008E78E5" w:rsidP="00E81843">
      <w:pPr>
        <w:rPr>
          <w:bCs/>
        </w:rPr>
      </w:pPr>
    </w:p>
    <w:p w14:paraId="712EA51C" w14:textId="77777777" w:rsidR="0071485C" w:rsidRPr="00C440F5" w:rsidRDefault="0071485C" w:rsidP="00E81843">
      <w:pPr>
        <w:rPr>
          <w:bCs/>
        </w:rPr>
      </w:pPr>
    </w:p>
    <w:p w14:paraId="63CDF4FC" w14:textId="77777777" w:rsidR="00CD704E" w:rsidRPr="00860506" w:rsidRDefault="00CD704E"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lastRenderedPageBreak/>
        <w:t>17.</w:t>
      </w:r>
      <w:r w:rsidRPr="00860506">
        <w:rPr>
          <w:b/>
          <w:bCs/>
        </w:rPr>
        <w:tab/>
        <w:t>ENTYDIG IDENTIFIKATOR – 2D-STREGKODE</w:t>
      </w:r>
    </w:p>
    <w:p w14:paraId="6F3C4581" w14:textId="77777777" w:rsidR="00CD704E" w:rsidRPr="00C440F5" w:rsidRDefault="00CD704E" w:rsidP="0071485C">
      <w:pPr>
        <w:keepNext/>
      </w:pPr>
    </w:p>
    <w:p w14:paraId="76435D85" w14:textId="77777777" w:rsidR="00CD704E" w:rsidRPr="00C440F5" w:rsidRDefault="00CD704E" w:rsidP="0071485C">
      <w:pPr>
        <w:keepNext/>
        <w:rPr>
          <w:shd w:val="clear" w:color="auto" w:fill="CCCCCC"/>
        </w:rPr>
      </w:pPr>
      <w:r w:rsidRPr="00C440F5">
        <w:rPr>
          <w:highlight w:val="lightGray"/>
        </w:rPr>
        <w:t>Der er anført en 2D-stregkode, som indeholder en entydig identifikator.</w:t>
      </w:r>
    </w:p>
    <w:p w14:paraId="2BFE4B9B" w14:textId="77777777" w:rsidR="00CD704E" w:rsidRPr="00424F37" w:rsidRDefault="00CD704E" w:rsidP="0071485C">
      <w:pPr>
        <w:keepNext/>
      </w:pPr>
    </w:p>
    <w:p w14:paraId="55A74AFB" w14:textId="77777777" w:rsidR="00CD704E" w:rsidRPr="00C440F5" w:rsidRDefault="00CD704E" w:rsidP="00E81843"/>
    <w:p w14:paraId="0DF45894" w14:textId="77777777" w:rsidR="00CD704E" w:rsidRPr="00860506" w:rsidRDefault="00CD704E"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18.</w:t>
      </w:r>
      <w:r w:rsidRPr="00860506">
        <w:rPr>
          <w:b/>
          <w:bCs/>
        </w:rPr>
        <w:tab/>
        <w:t>ENTYDIG IDENTIFIKATOR - MENNESKELIGT LÆSBARE DATA</w:t>
      </w:r>
    </w:p>
    <w:p w14:paraId="71F6CDA0" w14:textId="77777777" w:rsidR="00CD704E" w:rsidRPr="00C440F5" w:rsidRDefault="00CD704E" w:rsidP="00E81843"/>
    <w:p w14:paraId="243B653E" w14:textId="26D0B599" w:rsidR="00CD704E" w:rsidRPr="00C440F5" w:rsidRDefault="00CD704E" w:rsidP="00E81843">
      <w:r w:rsidRPr="00C440F5">
        <w:t xml:space="preserve">PC </w:t>
      </w:r>
    </w:p>
    <w:p w14:paraId="15A7C794" w14:textId="2FD3740B" w:rsidR="00CD704E" w:rsidRPr="00C440F5" w:rsidRDefault="00CD704E" w:rsidP="00E81843">
      <w:r w:rsidRPr="00C440F5">
        <w:t xml:space="preserve">SN </w:t>
      </w:r>
    </w:p>
    <w:p w14:paraId="60A03A40" w14:textId="5E178C15" w:rsidR="00B33907" w:rsidRPr="00C440F5" w:rsidRDefault="00CD704E" w:rsidP="00E81843">
      <w:r w:rsidRPr="00C440F5">
        <w:t xml:space="preserve">NN </w:t>
      </w:r>
      <w:r w:rsidR="00186F57" w:rsidRPr="00C440F5">
        <w:rPr>
          <w:b/>
          <w:bCs/>
          <w:u w:val="single"/>
        </w:rPr>
        <w:br w:type="page"/>
      </w:r>
    </w:p>
    <w:p w14:paraId="4D133F6A"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lastRenderedPageBreak/>
        <w:t>MÆRKNING, DER SKAL ANFØRES PÅ DEN INDRE EMBALLAGE</w:t>
      </w:r>
    </w:p>
    <w:p w14:paraId="76749E85"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p>
    <w:p w14:paraId="72F24C6C"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t>ETIKET TIL BEHOLDER TIL 30 mg HÅRDE ENTEROKAPSLER</w:t>
      </w:r>
    </w:p>
    <w:p w14:paraId="24F951E9" w14:textId="77777777" w:rsidR="00B33907" w:rsidRPr="00C440F5" w:rsidRDefault="00B33907" w:rsidP="00E81843"/>
    <w:p w14:paraId="0BC81730" w14:textId="77777777" w:rsidR="00B33907" w:rsidRPr="00C440F5" w:rsidRDefault="00B33907" w:rsidP="00E81843"/>
    <w:p w14:paraId="7B3C6A0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w:t>
      </w:r>
      <w:r w:rsidRPr="00860506">
        <w:rPr>
          <w:b/>
          <w:bCs/>
        </w:rPr>
        <w:tab/>
        <w:t>LÆGEMIDLETS NAVN</w:t>
      </w:r>
    </w:p>
    <w:p w14:paraId="0B511BDB" w14:textId="77777777" w:rsidR="00B33907" w:rsidRPr="00C440F5" w:rsidRDefault="00B33907" w:rsidP="00E81843"/>
    <w:p w14:paraId="41A64E6A" w14:textId="6CF3A2A9" w:rsidR="00B33907" w:rsidRPr="00C440F5" w:rsidRDefault="00B24683" w:rsidP="00E81843">
      <w:r w:rsidRPr="00C440F5">
        <w:t xml:space="preserve">Duloxetine </w:t>
      </w:r>
      <w:r w:rsidR="008B25F0">
        <w:t>Viatris</w:t>
      </w:r>
      <w:r w:rsidR="00B33907" w:rsidRPr="00C440F5">
        <w:t xml:space="preserve"> 30</w:t>
      </w:r>
      <w:r w:rsidR="00BF1D56" w:rsidRPr="00C440F5">
        <w:t> mg</w:t>
      </w:r>
      <w:r w:rsidR="00B33907" w:rsidRPr="00C440F5">
        <w:t xml:space="preserve"> hårde enterokapsler</w:t>
      </w:r>
    </w:p>
    <w:p w14:paraId="241B18A5" w14:textId="77777777" w:rsidR="00B33907" w:rsidRPr="00C440F5" w:rsidRDefault="00A432DF" w:rsidP="00E81843">
      <w:r w:rsidRPr="00C440F5">
        <w:t>d</w:t>
      </w:r>
      <w:r w:rsidR="00B33907" w:rsidRPr="00C440F5">
        <w:t>uloxetin</w:t>
      </w:r>
    </w:p>
    <w:p w14:paraId="3E8D2724" w14:textId="77777777" w:rsidR="00B33907" w:rsidRPr="00C440F5" w:rsidRDefault="00B33907" w:rsidP="00E81843"/>
    <w:p w14:paraId="48236891" w14:textId="77777777" w:rsidR="00B33907" w:rsidRPr="00C440F5" w:rsidRDefault="00B33907" w:rsidP="00E81843"/>
    <w:p w14:paraId="37F2EF0B"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2.</w:t>
      </w:r>
      <w:r w:rsidRPr="00860506">
        <w:rPr>
          <w:b/>
          <w:bCs/>
        </w:rPr>
        <w:tab/>
        <w:t>ANGIVELSE AF AKTIVT STOF</w:t>
      </w:r>
    </w:p>
    <w:p w14:paraId="7EF14189" w14:textId="77777777" w:rsidR="00B33907" w:rsidRPr="00C440F5" w:rsidRDefault="00B33907" w:rsidP="00E81843"/>
    <w:p w14:paraId="086C3011" w14:textId="77777777" w:rsidR="00B33907" w:rsidRPr="00C440F5" w:rsidRDefault="00B33907" w:rsidP="00E81843">
      <w:r w:rsidRPr="00C440F5">
        <w:t>Hver kapsel indeholder 30</w:t>
      </w:r>
      <w:r w:rsidR="00BF1D56" w:rsidRPr="00C440F5">
        <w:t> mg</w:t>
      </w:r>
      <w:r w:rsidRPr="00C440F5">
        <w:t xml:space="preserve"> duloxetin (som hydrochlorid).</w:t>
      </w:r>
    </w:p>
    <w:p w14:paraId="397CA310" w14:textId="77777777" w:rsidR="00B33907" w:rsidRPr="00C440F5" w:rsidRDefault="00B33907" w:rsidP="00E81843"/>
    <w:p w14:paraId="7D888110" w14:textId="77777777" w:rsidR="00B33907" w:rsidRPr="00C440F5" w:rsidRDefault="00B33907" w:rsidP="00E81843"/>
    <w:p w14:paraId="67899139"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3.</w:t>
      </w:r>
      <w:r w:rsidRPr="00860506">
        <w:rPr>
          <w:b/>
          <w:bCs/>
        </w:rPr>
        <w:tab/>
        <w:t>LISTE OVER HJÆLPESTOFFER</w:t>
      </w:r>
    </w:p>
    <w:p w14:paraId="50A170FE" w14:textId="77777777" w:rsidR="00B33907" w:rsidRPr="00C440F5" w:rsidRDefault="00B33907" w:rsidP="00E81843"/>
    <w:p w14:paraId="5C789817" w14:textId="77777777" w:rsidR="00B33907" w:rsidRPr="00C440F5" w:rsidRDefault="00B33907" w:rsidP="00E81843">
      <w:r w:rsidRPr="00C440F5">
        <w:t>Indeholder saccharose.</w:t>
      </w:r>
    </w:p>
    <w:p w14:paraId="196F7FB4" w14:textId="77777777" w:rsidR="00B33907" w:rsidRPr="00C440F5" w:rsidRDefault="00B33907" w:rsidP="00E81843">
      <w:pPr>
        <w:rPr>
          <w:highlight w:val="lightGray"/>
        </w:rPr>
      </w:pPr>
      <w:r w:rsidRPr="00C440F5">
        <w:rPr>
          <w:highlight w:val="lightGray"/>
        </w:rPr>
        <w:t>Se indlægssedlen for yderligere information.</w:t>
      </w:r>
    </w:p>
    <w:p w14:paraId="6582CB98" w14:textId="77777777" w:rsidR="00B33907" w:rsidRPr="00C440F5" w:rsidRDefault="00B33907" w:rsidP="00E81843"/>
    <w:p w14:paraId="65C970B1" w14:textId="77777777" w:rsidR="00B33907" w:rsidRPr="00C440F5" w:rsidRDefault="00B33907" w:rsidP="00E81843"/>
    <w:p w14:paraId="6776B0A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4.</w:t>
      </w:r>
      <w:r w:rsidRPr="00860506">
        <w:rPr>
          <w:b/>
          <w:bCs/>
        </w:rPr>
        <w:tab/>
        <w:t>LÆGEMIDDELFORM OG INDHOLD (PAKNINGSSTØRRELSE)</w:t>
      </w:r>
    </w:p>
    <w:p w14:paraId="62B260FB" w14:textId="77777777" w:rsidR="00B33907" w:rsidRPr="00C440F5" w:rsidRDefault="00B33907" w:rsidP="00E81843"/>
    <w:p w14:paraId="703F67BB" w14:textId="77777777" w:rsidR="00824958" w:rsidRPr="00C440F5" w:rsidRDefault="00824958" w:rsidP="00E81843">
      <w:r w:rsidRPr="00C440F5">
        <w:rPr>
          <w:highlight w:val="lightGray"/>
        </w:rPr>
        <w:t>Hårde enterokapsler</w:t>
      </w:r>
    </w:p>
    <w:p w14:paraId="4B7B5603" w14:textId="77777777" w:rsidR="00824958" w:rsidRPr="00C440F5" w:rsidRDefault="00824958" w:rsidP="00E81843"/>
    <w:p w14:paraId="559F8C47" w14:textId="77777777" w:rsidR="00B33907" w:rsidRPr="00C440F5" w:rsidRDefault="00B33907" w:rsidP="00E81843">
      <w:pPr>
        <w:rPr>
          <w:color w:val="000000"/>
        </w:rPr>
      </w:pPr>
      <w:r w:rsidRPr="00C440F5">
        <w:rPr>
          <w:color w:val="000000"/>
        </w:rPr>
        <w:t>30 hårde enterokapsler</w:t>
      </w:r>
    </w:p>
    <w:p w14:paraId="64D55BCE" w14:textId="77777777" w:rsidR="00B33907" w:rsidRPr="00C440F5" w:rsidRDefault="00B33907" w:rsidP="00E81843">
      <w:pPr>
        <w:rPr>
          <w:highlight w:val="lightGray"/>
        </w:rPr>
      </w:pPr>
      <w:r w:rsidRPr="00C440F5">
        <w:rPr>
          <w:highlight w:val="lightGray"/>
        </w:rPr>
        <w:t>100 hårde enterokapsler</w:t>
      </w:r>
    </w:p>
    <w:p w14:paraId="682FC9C5" w14:textId="77777777" w:rsidR="00B33907" w:rsidRPr="00C440F5" w:rsidRDefault="00B33907" w:rsidP="00E81843">
      <w:pPr>
        <w:rPr>
          <w:highlight w:val="lightGray"/>
        </w:rPr>
      </w:pPr>
      <w:r w:rsidRPr="00C440F5">
        <w:rPr>
          <w:highlight w:val="lightGray"/>
        </w:rPr>
        <w:t>250 hårde enterokapsler</w:t>
      </w:r>
    </w:p>
    <w:p w14:paraId="0C5C85E7" w14:textId="77777777" w:rsidR="00B33907" w:rsidRPr="00C440F5" w:rsidRDefault="00B33907" w:rsidP="00E81843">
      <w:r w:rsidRPr="00C440F5">
        <w:rPr>
          <w:highlight w:val="lightGray"/>
        </w:rPr>
        <w:t>500 hårde enterokapsler</w:t>
      </w:r>
    </w:p>
    <w:p w14:paraId="5489A1A5" w14:textId="77777777" w:rsidR="00B33907" w:rsidRPr="00C440F5" w:rsidRDefault="00B33907" w:rsidP="00E81843"/>
    <w:p w14:paraId="3F0B0FA8" w14:textId="77777777" w:rsidR="00B33907" w:rsidRPr="00C440F5" w:rsidRDefault="00B33907" w:rsidP="00E81843"/>
    <w:p w14:paraId="2AAFF330"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5.</w:t>
      </w:r>
      <w:r w:rsidRPr="00860506">
        <w:rPr>
          <w:b/>
          <w:bCs/>
        </w:rPr>
        <w:tab/>
        <w:t>ANVENDELSESMÅDE OG ADMINISTRATIONSVEJ</w:t>
      </w:r>
    </w:p>
    <w:p w14:paraId="39E01C77" w14:textId="77777777" w:rsidR="00B33907" w:rsidRPr="00C440F5" w:rsidRDefault="00B33907" w:rsidP="00E81843"/>
    <w:p w14:paraId="65B0DB84" w14:textId="77777777" w:rsidR="00B33907" w:rsidRPr="00C440F5" w:rsidRDefault="00B33907" w:rsidP="00E81843">
      <w:r w:rsidRPr="00C440F5">
        <w:t>Oral anvendelse.</w:t>
      </w:r>
    </w:p>
    <w:p w14:paraId="4CE2526F" w14:textId="77777777" w:rsidR="00B33907" w:rsidRPr="00C440F5" w:rsidRDefault="00B33907" w:rsidP="00E81843">
      <w:r w:rsidRPr="00C440F5">
        <w:t>Læs indlægssedlen inden brug.</w:t>
      </w:r>
    </w:p>
    <w:p w14:paraId="2181535A" w14:textId="77777777" w:rsidR="00B33907" w:rsidRPr="00C440F5" w:rsidRDefault="00B33907" w:rsidP="00E81843"/>
    <w:p w14:paraId="7967742A" w14:textId="77777777" w:rsidR="00B33907" w:rsidRPr="00C440F5" w:rsidRDefault="00B33907" w:rsidP="00E81843"/>
    <w:p w14:paraId="0E3384FF"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6.</w:t>
      </w:r>
      <w:r w:rsidRPr="00860506">
        <w:rPr>
          <w:b/>
          <w:bCs/>
        </w:rPr>
        <w:tab/>
        <w:t>SÆRLIG ADVARSEL OM, AT LÆGEMIDLET SKAL OPBEVARES UTILGÆNGELIGT FOR BØRN</w:t>
      </w:r>
    </w:p>
    <w:p w14:paraId="56F06DCD" w14:textId="77777777" w:rsidR="00B33907" w:rsidRPr="00C440F5" w:rsidRDefault="00B33907" w:rsidP="00E81843"/>
    <w:p w14:paraId="60B12B4F" w14:textId="77777777" w:rsidR="00B33907" w:rsidRPr="00C440F5" w:rsidRDefault="00B33907" w:rsidP="00E81843">
      <w:r w:rsidRPr="00C440F5">
        <w:t>Opbevares utilgængeligt for børn.</w:t>
      </w:r>
    </w:p>
    <w:p w14:paraId="07D76DBD" w14:textId="77777777" w:rsidR="00B33907" w:rsidRPr="00C440F5" w:rsidRDefault="00B33907" w:rsidP="00E81843"/>
    <w:p w14:paraId="6E999EAF" w14:textId="77777777" w:rsidR="00B33907" w:rsidRPr="00C440F5" w:rsidRDefault="00B33907" w:rsidP="00E81843"/>
    <w:p w14:paraId="4DF3A04F"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7.</w:t>
      </w:r>
      <w:r w:rsidRPr="00860506">
        <w:rPr>
          <w:b/>
          <w:bCs/>
        </w:rPr>
        <w:tab/>
        <w:t>EVENTUELLE ANDRE SÆRLIGE ADVARSLER</w:t>
      </w:r>
    </w:p>
    <w:p w14:paraId="3D8FCE11" w14:textId="77777777" w:rsidR="00B33907" w:rsidRPr="00C440F5" w:rsidRDefault="00B33907" w:rsidP="00E81843"/>
    <w:p w14:paraId="50E14335" w14:textId="77777777" w:rsidR="00B33907" w:rsidRPr="00C440F5" w:rsidRDefault="00B33907" w:rsidP="00E81843"/>
    <w:p w14:paraId="6CDC2AB5" w14:textId="77777777" w:rsidR="00B33907" w:rsidRPr="00C440F5" w:rsidRDefault="00B33907" w:rsidP="00E81843"/>
    <w:p w14:paraId="14EFF7E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8.</w:t>
      </w:r>
      <w:r w:rsidRPr="00860506">
        <w:rPr>
          <w:b/>
          <w:bCs/>
        </w:rPr>
        <w:tab/>
        <w:t>UDLØBSDATO</w:t>
      </w:r>
    </w:p>
    <w:p w14:paraId="262F8D42" w14:textId="77777777" w:rsidR="00B33907" w:rsidRPr="00C440F5" w:rsidRDefault="00B33907" w:rsidP="00E81843"/>
    <w:p w14:paraId="094AF59F" w14:textId="77777777" w:rsidR="00B33907" w:rsidRPr="00C440F5" w:rsidRDefault="00B33907" w:rsidP="00E81843">
      <w:r w:rsidRPr="00C440F5">
        <w:t>EXP</w:t>
      </w:r>
    </w:p>
    <w:p w14:paraId="1BBD83AB" w14:textId="77777777" w:rsidR="00B33907" w:rsidRPr="00C440F5" w:rsidRDefault="00B33907" w:rsidP="00E81843"/>
    <w:p w14:paraId="507105B8" w14:textId="77777777" w:rsidR="00B33907" w:rsidRPr="00C440F5" w:rsidRDefault="00B33907" w:rsidP="00E81843">
      <w:r w:rsidRPr="00C440F5">
        <w:t xml:space="preserve">Skal bruges inden for </w:t>
      </w:r>
      <w:r w:rsidR="004C7DD9" w:rsidRPr="00C440F5">
        <w:t>6</w:t>
      </w:r>
      <w:r w:rsidR="009D3741" w:rsidRPr="00C440F5">
        <w:t xml:space="preserve"> måneder</w:t>
      </w:r>
      <w:r w:rsidRPr="00C440F5">
        <w:t xml:space="preserve"> efter åbning.</w:t>
      </w:r>
    </w:p>
    <w:p w14:paraId="1AF55271" w14:textId="77777777" w:rsidR="00B33907" w:rsidRPr="00C440F5" w:rsidRDefault="00B33907" w:rsidP="00E81843">
      <w:pPr>
        <w:rPr>
          <w:b/>
        </w:rPr>
      </w:pPr>
    </w:p>
    <w:p w14:paraId="5068706C" w14:textId="77777777" w:rsidR="00A21D44" w:rsidRPr="00C440F5" w:rsidRDefault="00A21D44" w:rsidP="00E81843">
      <w:pPr>
        <w:rPr>
          <w:b/>
        </w:rPr>
      </w:pPr>
    </w:p>
    <w:p w14:paraId="7ED18F32"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lastRenderedPageBreak/>
        <w:t>9.</w:t>
      </w:r>
      <w:r w:rsidRPr="00860506">
        <w:rPr>
          <w:b/>
          <w:bCs/>
        </w:rPr>
        <w:tab/>
        <w:t>SÆRLIGE OPBEVARINGSBETINGELSER</w:t>
      </w:r>
    </w:p>
    <w:p w14:paraId="6FC61CC7" w14:textId="77777777" w:rsidR="00B33907" w:rsidRPr="00C440F5" w:rsidRDefault="00B33907" w:rsidP="00424F37">
      <w:pPr>
        <w:keepNext/>
      </w:pPr>
    </w:p>
    <w:p w14:paraId="1E4AF91A" w14:textId="77777777" w:rsidR="00B33907" w:rsidRPr="00C440F5" w:rsidRDefault="00B33907" w:rsidP="00424F37">
      <w:pPr>
        <w:keepNext/>
      </w:pPr>
      <w:r w:rsidRPr="00C440F5">
        <w:t>Opbevar</w:t>
      </w:r>
      <w:r w:rsidR="00FE4711" w:rsidRPr="00C440F5">
        <w:t>es i</w:t>
      </w:r>
      <w:r w:rsidRPr="00C440F5">
        <w:t xml:space="preserve"> den originale </w:t>
      </w:r>
      <w:r w:rsidR="00FE4711" w:rsidRPr="00C440F5">
        <w:t>yder</w:t>
      </w:r>
      <w:r w:rsidRPr="00C440F5">
        <w:t>pakning for at beskytte mod fugt.</w:t>
      </w:r>
    </w:p>
    <w:p w14:paraId="3D432932" w14:textId="77777777" w:rsidR="00B33907" w:rsidRPr="00C440F5" w:rsidRDefault="00B33907" w:rsidP="00E81843"/>
    <w:p w14:paraId="54903955" w14:textId="77777777" w:rsidR="00B33907" w:rsidRPr="00C440F5" w:rsidRDefault="00B33907" w:rsidP="00E81843"/>
    <w:p w14:paraId="4D3A0F8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10.</w:t>
      </w:r>
      <w:r w:rsidRPr="00860506">
        <w:rPr>
          <w:b/>
          <w:bCs/>
        </w:rPr>
        <w:tab/>
        <w:t>EVENTUELLE SÆRLIGE FORHOLDSREGLER VED BORTSKAFFELSE AF IKKE ANVENDT LÆGEMIDDEL SAMT AFFALD HERAF</w:t>
      </w:r>
    </w:p>
    <w:p w14:paraId="5EDEDAAF" w14:textId="77777777" w:rsidR="00B33907" w:rsidRPr="00C440F5" w:rsidRDefault="00B33907" w:rsidP="00E81843"/>
    <w:p w14:paraId="6FCC5C83" w14:textId="77777777" w:rsidR="00B33907" w:rsidRPr="00424F37" w:rsidRDefault="00B33907" w:rsidP="00E81843"/>
    <w:p w14:paraId="12F234DE"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11.</w:t>
      </w:r>
      <w:r w:rsidRPr="00860506">
        <w:rPr>
          <w:b/>
          <w:bCs/>
        </w:rPr>
        <w:tab/>
        <w:t>NAVN OG ADRESSE PÅ INDEHAVEREN AF MARKEDSFØRINGSTILLADELSEN</w:t>
      </w:r>
    </w:p>
    <w:p w14:paraId="7ACAFDF5" w14:textId="77777777" w:rsidR="00B33907" w:rsidRPr="00C440F5" w:rsidRDefault="00B33907" w:rsidP="00E81843"/>
    <w:p w14:paraId="0C65AC3B" w14:textId="7C7BE49F" w:rsidR="00893BAF" w:rsidRPr="00583C30" w:rsidRDefault="004C4245" w:rsidP="00E81843">
      <w:pPr>
        <w:rPr>
          <w:lang w:val="en-US"/>
        </w:rPr>
      </w:pPr>
      <w:r>
        <w:rPr>
          <w:lang w:val="en-US"/>
        </w:rPr>
        <w:t>Viatris</w:t>
      </w:r>
      <w:r w:rsidR="00893BAF" w:rsidRPr="00583C30">
        <w:rPr>
          <w:lang w:val="en-US"/>
        </w:rPr>
        <w:t xml:space="preserve"> Limited</w:t>
      </w:r>
    </w:p>
    <w:p w14:paraId="338D0F3A"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458DFBF6" w14:textId="77777777" w:rsidR="00893BAF" w:rsidRPr="008B25F0" w:rsidRDefault="00893BAF" w:rsidP="00E81843">
      <w:r w:rsidRPr="008B25F0">
        <w:t xml:space="preserve">Mulhuddart, Dublin 15, </w:t>
      </w:r>
    </w:p>
    <w:p w14:paraId="7307E8AD" w14:textId="77777777" w:rsidR="00893BAF" w:rsidRPr="008B25F0" w:rsidRDefault="00893BAF" w:rsidP="00E81843">
      <w:r w:rsidRPr="008B25F0">
        <w:t>DUBLIN</w:t>
      </w:r>
    </w:p>
    <w:p w14:paraId="11762CA9" w14:textId="77777777" w:rsidR="00893BAF" w:rsidRPr="008B25F0" w:rsidRDefault="00893BAF" w:rsidP="00E81843">
      <w:r w:rsidRPr="008B25F0">
        <w:t>Irland</w:t>
      </w:r>
    </w:p>
    <w:p w14:paraId="6AEFFD90" w14:textId="77777777" w:rsidR="00B33907" w:rsidRPr="008B25F0" w:rsidRDefault="00B33907" w:rsidP="00E81843"/>
    <w:p w14:paraId="13DF63F8" w14:textId="77777777" w:rsidR="00B33907" w:rsidRPr="008B25F0" w:rsidRDefault="00B33907" w:rsidP="00E81843"/>
    <w:p w14:paraId="634E20D9"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MARKEDSFØRINGSTILLADELSESNUMMER (-NUMRE)</w:t>
      </w:r>
    </w:p>
    <w:p w14:paraId="6F4BCDF7" w14:textId="77777777" w:rsidR="00B33907" w:rsidRPr="008B25F0" w:rsidRDefault="00B33907" w:rsidP="00E81843"/>
    <w:p w14:paraId="4A2962C8" w14:textId="35F56F88" w:rsidR="002A0527" w:rsidRPr="008B25F0" w:rsidRDefault="002A0527" w:rsidP="00E81843">
      <w:r w:rsidRPr="008B25F0">
        <w:t>EU/1/15/1010/007</w:t>
      </w:r>
      <w:r w:rsidR="00274D1A" w:rsidRPr="008B25F0">
        <w:rPr>
          <w:highlight w:val="lightGray"/>
        </w:rPr>
        <w:t xml:space="preserve"> 30 hårde enterokapsler</w:t>
      </w:r>
    </w:p>
    <w:p w14:paraId="30BF7BC8" w14:textId="2DD02F0F" w:rsidR="002A0527" w:rsidRPr="008B25F0" w:rsidRDefault="002A0527" w:rsidP="00E81843">
      <w:pPr>
        <w:rPr>
          <w:highlight w:val="lightGray"/>
        </w:rPr>
      </w:pPr>
      <w:r w:rsidRPr="008B25F0">
        <w:rPr>
          <w:highlight w:val="lightGray"/>
        </w:rPr>
        <w:t>EU/1/15/1010/008</w:t>
      </w:r>
      <w:r w:rsidR="00274D1A" w:rsidRPr="008B25F0">
        <w:rPr>
          <w:highlight w:val="lightGray"/>
        </w:rPr>
        <w:t xml:space="preserve"> 100 hårde enterokapsler</w:t>
      </w:r>
    </w:p>
    <w:p w14:paraId="3CFC7B6D" w14:textId="77C0EDA8" w:rsidR="002A0527" w:rsidRPr="008B25F0" w:rsidRDefault="002A0527" w:rsidP="00E81843">
      <w:pPr>
        <w:rPr>
          <w:highlight w:val="lightGray"/>
        </w:rPr>
      </w:pPr>
      <w:r w:rsidRPr="008B25F0">
        <w:rPr>
          <w:highlight w:val="lightGray"/>
        </w:rPr>
        <w:t>EU/1/15/1010/009</w:t>
      </w:r>
      <w:r w:rsidR="00274D1A" w:rsidRPr="008B25F0">
        <w:rPr>
          <w:highlight w:val="lightGray"/>
        </w:rPr>
        <w:t xml:space="preserve"> 250 hårde enterokapsler</w:t>
      </w:r>
    </w:p>
    <w:p w14:paraId="3D17E149" w14:textId="1A9D4437" w:rsidR="002A0527" w:rsidRPr="008B25F0" w:rsidRDefault="002A0527" w:rsidP="00E81843">
      <w:r w:rsidRPr="008B25F0">
        <w:rPr>
          <w:highlight w:val="lightGray"/>
        </w:rPr>
        <w:t>EU/1/15/1010/010</w:t>
      </w:r>
      <w:r w:rsidR="00274D1A" w:rsidRPr="008B25F0">
        <w:rPr>
          <w:highlight w:val="lightGray"/>
        </w:rPr>
        <w:t xml:space="preserve"> 500 hårde enterokapsler</w:t>
      </w:r>
    </w:p>
    <w:p w14:paraId="582A7B72" w14:textId="77777777" w:rsidR="00B33907" w:rsidRPr="008B25F0" w:rsidRDefault="00B33907" w:rsidP="00E81843"/>
    <w:p w14:paraId="70CE9AA7" w14:textId="77777777" w:rsidR="00B33907" w:rsidRPr="008B25F0" w:rsidRDefault="00B33907" w:rsidP="00E81843"/>
    <w:p w14:paraId="385517B4"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5322D0E1" w14:textId="77777777" w:rsidR="00B33907" w:rsidRPr="008B25F0" w:rsidRDefault="00B33907" w:rsidP="00E81843"/>
    <w:p w14:paraId="79B41AD5" w14:textId="77777777" w:rsidR="00B33907" w:rsidRPr="008B25F0" w:rsidRDefault="00B33907" w:rsidP="00E81843">
      <w:r w:rsidRPr="008B25F0">
        <w:t>Lot</w:t>
      </w:r>
    </w:p>
    <w:p w14:paraId="0D764815" w14:textId="77777777" w:rsidR="00B33907" w:rsidRPr="008B25F0" w:rsidRDefault="00B33907" w:rsidP="00E81843"/>
    <w:p w14:paraId="0DB7F3EC" w14:textId="77777777" w:rsidR="00B33907" w:rsidRPr="008B25F0" w:rsidRDefault="00B33907" w:rsidP="00E81843"/>
    <w:p w14:paraId="7BD943C0"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14.</w:t>
      </w:r>
      <w:r w:rsidRPr="00860506">
        <w:rPr>
          <w:b/>
          <w:bCs/>
        </w:rPr>
        <w:tab/>
        <w:t>GENEREL KLASSIFIKATION FOR UDLEVERING</w:t>
      </w:r>
    </w:p>
    <w:p w14:paraId="064B01CD" w14:textId="77777777" w:rsidR="00B33907" w:rsidRPr="00424F37" w:rsidRDefault="00B33907" w:rsidP="00E81843"/>
    <w:p w14:paraId="0690CF79" w14:textId="77777777" w:rsidR="00B33907" w:rsidRPr="00C440F5" w:rsidRDefault="00B33907" w:rsidP="00E81843"/>
    <w:p w14:paraId="3840E891"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15.</w:t>
      </w:r>
      <w:r w:rsidRPr="00860506">
        <w:rPr>
          <w:b/>
          <w:bCs/>
        </w:rPr>
        <w:tab/>
        <w:t>INSTRUKTIONER VEDRØRENDE ANVENDELSEN</w:t>
      </w:r>
    </w:p>
    <w:p w14:paraId="5DEB5330" w14:textId="77777777" w:rsidR="00B33907" w:rsidRPr="00424F37" w:rsidRDefault="00B33907" w:rsidP="00E81843"/>
    <w:p w14:paraId="27E32ED5" w14:textId="77777777" w:rsidR="00B33907" w:rsidRPr="00C440F5" w:rsidRDefault="00B33907" w:rsidP="00E81843"/>
    <w:p w14:paraId="4AED4230"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16.</w:t>
      </w:r>
      <w:r w:rsidRPr="00860506">
        <w:rPr>
          <w:b/>
          <w:bCs/>
        </w:rPr>
        <w:tab/>
        <w:t>INFORMATION I BRAILLESKRIFT</w:t>
      </w:r>
    </w:p>
    <w:p w14:paraId="49B345A9" w14:textId="77777777" w:rsidR="00B33907" w:rsidRPr="00C440F5" w:rsidRDefault="00B33907" w:rsidP="00E81843"/>
    <w:p w14:paraId="54855EC7" w14:textId="77777777" w:rsidR="00B33907" w:rsidRPr="00424F37" w:rsidRDefault="00B33907" w:rsidP="00E81843">
      <w:pPr>
        <w:rPr>
          <w:bCs/>
        </w:rPr>
      </w:pPr>
    </w:p>
    <w:p w14:paraId="1B91EE02" w14:textId="77777777" w:rsidR="00CD704E" w:rsidRPr="00C440F5" w:rsidRDefault="00CD704E" w:rsidP="00860506">
      <w:pPr>
        <w:keepNext/>
        <w:pBdr>
          <w:top w:val="single" w:sz="4" w:space="1" w:color="auto"/>
          <w:left w:val="single" w:sz="4" w:space="4" w:color="auto"/>
          <w:bottom w:val="single" w:sz="4" w:space="1" w:color="auto"/>
          <w:right w:val="single" w:sz="4" w:space="4" w:color="auto"/>
        </w:pBdr>
        <w:ind w:left="567" w:hanging="567"/>
        <w:rPr>
          <w:i/>
        </w:rPr>
      </w:pPr>
      <w:r w:rsidRPr="00860506">
        <w:rPr>
          <w:b/>
          <w:bCs/>
        </w:rPr>
        <w:t>17.</w:t>
      </w:r>
      <w:r w:rsidRPr="00860506">
        <w:rPr>
          <w:b/>
          <w:bCs/>
        </w:rPr>
        <w:tab/>
        <w:t>ENTYDIG IDENTIFIKATOR – 2D-STREGKODE</w:t>
      </w:r>
    </w:p>
    <w:p w14:paraId="611B71B1" w14:textId="77777777" w:rsidR="00D77F75" w:rsidRDefault="00D77F75" w:rsidP="00E81843">
      <w:pPr>
        <w:rPr>
          <w:shd w:val="clear" w:color="auto" w:fill="CCCCCC"/>
        </w:rPr>
      </w:pPr>
    </w:p>
    <w:p w14:paraId="74E57FB8" w14:textId="77777777" w:rsidR="00D77F75" w:rsidRPr="009E035F" w:rsidRDefault="00D77F75" w:rsidP="00E81843"/>
    <w:p w14:paraId="2361AFAE" w14:textId="77777777" w:rsidR="00D77F75" w:rsidRPr="00860506" w:rsidRDefault="00D77F75"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18.</w:t>
      </w:r>
      <w:r w:rsidRPr="00860506">
        <w:rPr>
          <w:b/>
          <w:bCs/>
        </w:rPr>
        <w:tab/>
        <w:t>ENTYDIG IDENTIFIKATOR - MENNESKELIGT LÆSBARE DATA</w:t>
      </w:r>
    </w:p>
    <w:p w14:paraId="759D672C" w14:textId="77777777" w:rsidR="00D77F75" w:rsidRDefault="00D77F75" w:rsidP="00E81843"/>
    <w:p w14:paraId="023E21FA" w14:textId="77777777" w:rsidR="00EE2097" w:rsidRPr="00C440F5" w:rsidRDefault="00EE2097" w:rsidP="00E81843"/>
    <w:p w14:paraId="0E0FA048" w14:textId="6062F0C7" w:rsidR="00056254" w:rsidRPr="00C440F5" w:rsidRDefault="00B33907" w:rsidP="00E81843">
      <w:r w:rsidRPr="00C440F5">
        <w:br w:type="page"/>
      </w:r>
    </w:p>
    <w:p w14:paraId="7AFB0AAB"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lastRenderedPageBreak/>
        <w:t>MÆRKNING, DER SKAL ANFØRES PÅ DEN YDRE EMBALLAGE</w:t>
      </w:r>
    </w:p>
    <w:p w14:paraId="0BD547CC"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p>
    <w:p w14:paraId="1030126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rPr>
          <w:b/>
          <w:bCs/>
        </w:rPr>
      </w:pPr>
      <w:r w:rsidRPr="00860506">
        <w:rPr>
          <w:b/>
          <w:bCs/>
        </w:rPr>
        <w:t>BLISTERKARTON TIL 60 mg HÅRDE ENTEROKAPSLER</w:t>
      </w:r>
    </w:p>
    <w:p w14:paraId="24747EDA" w14:textId="77777777" w:rsidR="00056254" w:rsidRPr="00C440F5" w:rsidRDefault="00056254" w:rsidP="00E81843"/>
    <w:p w14:paraId="24333861" w14:textId="77777777" w:rsidR="00056254" w:rsidRPr="00C440F5" w:rsidRDefault="00056254" w:rsidP="00E81843"/>
    <w:p w14:paraId="5C3D711F"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w:t>
      </w:r>
      <w:r w:rsidRPr="00860506">
        <w:rPr>
          <w:b/>
          <w:bCs/>
        </w:rPr>
        <w:tab/>
        <w:t>LÆGEMIDLETS NAVN</w:t>
      </w:r>
    </w:p>
    <w:p w14:paraId="2CFDB84A" w14:textId="77777777" w:rsidR="00056254" w:rsidRPr="00C440F5" w:rsidRDefault="00056254" w:rsidP="00E81843"/>
    <w:p w14:paraId="1C93B52B" w14:textId="59B4305E" w:rsidR="00056254" w:rsidRPr="00C440F5" w:rsidRDefault="00B24683" w:rsidP="00E81843">
      <w:r w:rsidRPr="00C440F5">
        <w:t xml:space="preserve">Duloxetine </w:t>
      </w:r>
      <w:r w:rsidR="008B25F0">
        <w:t>Viatris</w:t>
      </w:r>
      <w:r w:rsidR="00056254" w:rsidRPr="00C440F5">
        <w:t xml:space="preserve"> 60</w:t>
      </w:r>
      <w:r w:rsidR="00BF1D56" w:rsidRPr="00C440F5">
        <w:rPr>
          <w:b/>
        </w:rPr>
        <w:t> </w:t>
      </w:r>
      <w:r w:rsidR="00BF1D56" w:rsidRPr="00C440F5">
        <w:t>mg</w:t>
      </w:r>
      <w:r w:rsidR="00056254" w:rsidRPr="00C440F5">
        <w:t xml:space="preserve"> hårde enterokapsler</w:t>
      </w:r>
    </w:p>
    <w:p w14:paraId="6999F4A1" w14:textId="77777777" w:rsidR="00056254" w:rsidRPr="00C440F5" w:rsidRDefault="00A432DF" w:rsidP="00E81843">
      <w:r w:rsidRPr="00C440F5">
        <w:t>d</w:t>
      </w:r>
      <w:r w:rsidR="00056254" w:rsidRPr="00C440F5">
        <w:t>uloxetin</w:t>
      </w:r>
    </w:p>
    <w:p w14:paraId="524AC5AA" w14:textId="77777777" w:rsidR="00056254" w:rsidRPr="00C440F5" w:rsidRDefault="00056254" w:rsidP="00E81843"/>
    <w:p w14:paraId="198DEA4B" w14:textId="77777777" w:rsidR="00056254" w:rsidRPr="00C440F5" w:rsidRDefault="00056254" w:rsidP="00E81843"/>
    <w:p w14:paraId="1813F14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2.</w:t>
      </w:r>
      <w:r w:rsidRPr="00860506">
        <w:rPr>
          <w:b/>
          <w:bCs/>
        </w:rPr>
        <w:tab/>
        <w:t>ANGIVELSE AF AKTIVT STOF</w:t>
      </w:r>
    </w:p>
    <w:p w14:paraId="414D0A13" w14:textId="77777777" w:rsidR="00056254" w:rsidRPr="00C440F5" w:rsidRDefault="00056254" w:rsidP="00E81843"/>
    <w:p w14:paraId="43884E99" w14:textId="77777777" w:rsidR="00056254" w:rsidRPr="00C440F5" w:rsidRDefault="00056254" w:rsidP="00E81843">
      <w:r w:rsidRPr="00C440F5">
        <w:t>Hver kapsel indeholder 60</w:t>
      </w:r>
      <w:r w:rsidR="00BF1D56" w:rsidRPr="00C440F5">
        <w:t> mg</w:t>
      </w:r>
      <w:r w:rsidRPr="00C440F5">
        <w:t xml:space="preserve"> duloxetin (som hydrochlorid).</w:t>
      </w:r>
    </w:p>
    <w:p w14:paraId="5F3C194C" w14:textId="77777777" w:rsidR="00056254" w:rsidRPr="00C440F5" w:rsidRDefault="00056254" w:rsidP="00E81843"/>
    <w:p w14:paraId="1FA37105" w14:textId="77777777" w:rsidR="00056254" w:rsidRPr="00C440F5" w:rsidRDefault="00056254" w:rsidP="00E81843"/>
    <w:p w14:paraId="3691868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3.</w:t>
      </w:r>
      <w:r w:rsidRPr="00860506">
        <w:rPr>
          <w:b/>
          <w:bCs/>
        </w:rPr>
        <w:tab/>
        <w:t>LISTE OVER HJÆLPESTOFFER</w:t>
      </w:r>
    </w:p>
    <w:p w14:paraId="27308294" w14:textId="77777777" w:rsidR="00056254" w:rsidRPr="00C440F5" w:rsidRDefault="00056254" w:rsidP="00E81843"/>
    <w:p w14:paraId="0B0E2223" w14:textId="77777777" w:rsidR="00056254" w:rsidRPr="00C440F5" w:rsidRDefault="00056254" w:rsidP="00E81843">
      <w:r w:rsidRPr="00C440F5">
        <w:t>Indeholder saccharose.</w:t>
      </w:r>
    </w:p>
    <w:p w14:paraId="38405F4C" w14:textId="77777777" w:rsidR="00056254" w:rsidRPr="00C440F5" w:rsidRDefault="00056254" w:rsidP="00E81843">
      <w:r w:rsidRPr="00C440F5">
        <w:t>Se indlægssedlen for yderligere information.</w:t>
      </w:r>
    </w:p>
    <w:p w14:paraId="1894C47F" w14:textId="77777777" w:rsidR="00056254" w:rsidRPr="00C440F5" w:rsidRDefault="00056254" w:rsidP="00E81843"/>
    <w:p w14:paraId="1E430678" w14:textId="77777777" w:rsidR="00056254" w:rsidRPr="00C440F5" w:rsidRDefault="00056254" w:rsidP="00E81843"/>
    <w:p w14:paraId="45B4E658"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4.</w:t>
      </w:r>
      <w:r w:rsidRPr="00860506">
        <w:rPr>
          <w:b/>
          <w:bCs/>
        </w:rPr>
        <w:tab/>
        <w:t>LÆGEMIDDELFORM OG INDHOLD (PAKNINGSSTØRRELSE)</w:t>
      </w:r>
    </w:p>
    <w:p w14:paraId="01011F84" w14:textId="77777777" w:rsidR="00056254" w:rsidRPr="00C440F5" w:rsidRDefault="00056254" w:rsidP="00E81843"/>
    <w:p w14:paraId="2322B06B" w14:textId="77777777" w:rsidR="00824958" w:rsidRPr="00C440F5" w:rsidRDefault="00824958" w:rsidP="00E81843">
      <w:r w:rsidRPr="00C440F5">
        <w:rPr>
          <w:highlight w:val="lightGray"/>
        </w:rPr>
        <w:t>Hårde enterokapsler</w:t>
      </w:r>
    </w:p>
    <w:p w14:paraId="04D6CBD2" w14:textId="77777777" w:rsidR="00824958" w:rsidRPr="00C440F5" w:rsidRDefault="00824958" w:rsidP="00E81843"/>
    <w:p w14:paraId="3F55F930" w14:textId="77777777" w:rsidR="00861061" w:rsidRPr="00C440F5" w:rsidRDefault="00861061" w:rsidP="00E81843">
      <w:pPr>
        <w:rPr>
          <w:color w:val="000000"/>
        </w:rPr>
      </w:pPr>
      <w:r w:rsidRPr="00C440F5">
        <w:rPr>
          <w:color w:val="000000"/>
        </w:rPr>
        <w:t xml:space="preserve">14 hårde enterokapsler </w:t>
      </w:r>
    </w:p>
    <w:p w14:paraId="604589FA" w14:textId="77777777" w:rsidR="001B19E1" w:rsidRPr="00C440F5" w:rsidRDefault="00056254" w:rsidP="00E81843">
      <w:pPr>
        <w:rPr>
          <w:highlight w:val="lightGray"/>
        </w:rPr>
      </w:pPr>
      <w:r w:rsidRPr="00C440F5">
        <w:rPr>
          <w:highlight w:val="lightGray"/>
        </w:rPr>
        <w:t>28 hårde enterokapsler</w:t>
      </w:r>
    </w:p>
    <w:p w14:paraId="66CB34C1" w14:textId="77777777" w:rsidR="00056254" w:rsidRPr="00C440F5" w:rsidRDefault="001B19E1" w:rsidP="00E81843">
      <w:pPr>
        <w:rPr>
          <w:color w:val="000000"/>
        </w:rPr>
      </w:pPr>
      <w:r w:rsidRPr="00C440F5">
        <w:rPr>
          <w:highlight w:val="lightGray"/>
        </w:rPr>
        <w:t>49 hårde enterokapsler</w:t>
      </w:r>
      <w:r w:rsidR="00056254" w:rsidRPr="00C440F5">
        <w:rPr>
          <w:color w:val="000000"/>
        </w:rPr>
        <w:t xml:space="preserve"> </w:t>
      </w:r>
    </w:p>
    <w:p w14:paraId="1CB3B066" w14:textId="77777777" w:rsidR="00056254" w:rsidRPr="00C440F5" w:rsidRDefault="00056254" w:rsidP="00E81843">
      <w:pPr>
        <w:rPr>
          <w:highlight w:val="lightGray"/>
        </w:rPr>
      </w:pPr>
      <w:r w:rsidRPr="00C440F5">
        <w:rPr>
          <w:highlight w:val="lightGray"/>
        </w:rPr>
        <w:t>84 hårde enterokapsler</w:t>
      </w:r>
    </w:p>
    <w:p w14:paraId="3482FC31" w14:textId="77777777" w:rsidR="00056254" w:rsidRPr="00C440F5" w:rsidRDefault="00056254" w:rsidP="00E81843">
      <w:pPr>
        <w:rPr>
          <w:highlight w:val="lightGray"/>
        </w:rPr>
      </w:pPr>
      <w:r w:rsidRPr="00C440F5">
        <w:rPr>
          <w:highlight w:val="lightGray"/>
        </w:rPr>
        <w:t>98 hårde enterokapsler</w:t>
      </w:r>
    </w:p>
    <w:p w14:paraId="2011B40D" w14:textId="77777777" w:rsidR="00056254" w:rsidRPr="00C440F5" w:rsidRDefault="00056254" w:rsidP="00E81843">
      <w:pPr>
        <w:rPr>
          <w:highlight w:val="lightGray"/>
        </w:rPr>
      </w:pPr>
      <w:r w:rsidRPr="00C440F5">
        <w:rPr>
          <w:highlight w:val="lightGray"/>
        </w:rPr>
        <w:t>28 x 1 hårde enterokapsler</w:t>
      </w:r>
    </w:p>
    <w:p w14:paraId="62351ECD" w14:textId="77777777" w:rsidR="00056254" w:rsidRPr="00C440F5" w:rsidRDefault="00056254" w:rsidP="00E81843">
      <w:pPr>
        <w:rPr>
          <w:highlight w:val="lightGray"/>
        </w:rPr>
      </w:pPr>
      <w:r w:rsidRPr="00C440F5">
        <w:rPr>
          <w:highlight w:val="lightGray"/>
        </w:rPr>
        <w:t>30 x 1 hårde enterokapsler</w:t>
      </w:r>
    </w:p>
    <w:p w14:paraId="2AEB94A3" w14:textId="77777777" w:rsidR="00056254" w:rsidRPr="00C440F5" w:rsidRDefault="00056254" w:rsidP="00E81843">
      <w:r w:rsidRPr="00C440F5">
        <w:rPr>
          <w:highlight w:val="lightGray"/>
        </w:rPr>
        <w:t>100 x 1 hårde enterokapsler</w:t>
      </w:r>
    </w:p>
    <w:p w14:paraId="2AB1F5DA" w14:textId="77777777" w:rsidR="00056254" w:rsidRPr="00C440F5" w:rsidRDefault="00056254" w:rsidP="00E81843"/>
    <w:p w14:paraId="08316E5C" w14:textId="77777777" w:rsidR="00056254" w:rsidRPr="00C440F5" w:rsidRDefault="00056254" w:rsidP="00E81843"/>
    <w:p w14:paraId="5E8247DB"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5.</w:t>
      </w:r>
      <w:r w:rsidRPr="00860506">
        <w:rPr>
          <w:b/>
          <w:bCs/>
        </w:rPr>
        <w:tab/>
        <w:t>ANVENDELSESMÅDE OG ADMINISTRATIONSVEJ</w:t>
      </w:r>
    </w:p>
    <w:p w14:paraId="0313E1C8" w14:textId="77777777" w:rsidR="00056254" w:rsidRPr="00C440F5" w:rsidRDefault="00056254" w:rsidP="00E81843"/>
    <w:p w14:paraId="2CC96251" w14:textId="77777777" w:rsidR="00056254" w:rsidRPr="00C440F5" w:rsidRDefault="00056254" w:rsidP="00E81843">
      <w:r w:rsidRPr="00C440F5">
        <w:t>Oral anvendelse.</w:t>
      </w:r>
    </w:p>
    <w:p w14:paraId="44CD7ACB" w14:textId="77777777" w:rsidR="00056254" w:rsidRPr="00C440F5" w:rsidRDefault="00056254" w:rsidP="00E81843">
      <w:r w:rsidRPr="00C440F5">
        <w:t>Læs indlægssedlen inden brug.</w:t>
      </w:r>
    </w:p>
    <w:p w14:paraId="19ECA586" w14:textId="77777777" w:rsidR="00056254" w:rsidRPr="00C440F5" w:rsidRDefault="00056254" w:rsidP="00E81843"/>
    <w:p w14:paraId="2696CF1C" w14:textId="77777777" w:rsidR="00056254" w:rsidRPr="00C440F5" w:rsidRDefault="00056254" w:rsidP="00E81843"/>
    <w:p w14:paraId="169C1C49"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6.</w:t>
      </w:r>
      <w:r w:rsidRPr="00860506">
        <w:rPr>
          <w:b/>
          <w:bCs/>
        </w:rPr>
        <w:tab/>
        <w:t>SÆRLIG ADVARSEL OM, AT LÆGEMIDLET SKAL OPBEVARES UTILGÆNGELIGT FOR BØRN</w:t>
      </w:r>
    </w:p>
    <w:p w14:paraId="1A15E4CC" w14:textId="77777777" w:rsidR="00056254" w:rsidRPr="00C440F5" w:rsidRDefault="00056254" w:rsidP="00E81843"/>
    <w:p w14:paraId="54F72676" w14:textId="77777777" w:rsidR="00056254" w:rsidRPr="00C440F5" w:rsidRDefault="00056254" w:rsidP="00E81843">
      <w:r w:rsidRPr="00C440F5">
        <w:t>Opbevares utilgængeligt for børn.</w:t>
      </w:r>
    </w:p>
    <w:p w14:paraId="288B6EF3" w14:textId="77777777" w:rsidR="00056254" w:rsidRPr="00C440F5" w:rsidRDefault="00056254" w:rsidP="00E81843"/>
    <w:p w14:paraId="082C15A1" w14:textId="77777777" w:rsidR="00056254" w:rsidRPr="00C440F5" w:rsidRDefault="00056254" w:rsidP="00E81843"/>
    <w:p w14:paraId="03122773"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7.</w:t>
      </w:r>
      <w:r w:rsidRPr="00860506">
        <w:rPr>
          <w:b/>
          <w:bCs/>
        </w:rPr>
        <w:tab/>
        <w:t>EVENTUELLE ANDRE SÆRLIGE ADVARSLER</w:t>
      </w:r>
    </w:p>
    <w:p w14:paraId="1E981E7E" w14:textId="77777777" w:rsidR="00056254" w:rsidRPr="005F1D7E" w:rsidRDefault="00056254" w:rsidP="00E81843"/>
    <w:p w14:paraId="4CD68357" w14:textId="77777777" w:rsidR="00056254" w:rsidRPr="00C440F5" w:rsidRDefault="00056254" w:rsidP="00E81843"/>
    <w:p w14:paraId="07A6FB01"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lastRenderedPageBreak/>
        <w:t>8.</w:t>
      </w:r>
      <w:r w:rsidRPr="00860506">
        <w:rPr>
          <w:b/>
          <w:bCs/>
        </w:rPr>
        <w:tab/>
        <w:t>UDLØBSDATO</w:t>
      </w:r>
    </w:p>
    <w:p w14:paraId="609979BF" w14:textId="77777777" w:rsidR="00056254" w:rsidRPr="00C440F5" w:rsidRDefault="00056254" w:rsidP="00860506">
      <w:pPr>
        <w:keepNext/>
      </w:pPr>
    </w:p>
    <w:p w14:paraId="7AE089CC" w14:textId="77777777" w:rsidR="00056254" w:rsidRPr="00C440F5" w:rsidRDefault="00056254" w:rsidP="00860506">
      <w:pPr>
        <w:keepNext/>
      </w:pPr>
      <w:r w:rsidRPr="00C440F5">
        <w:t>EXP</w:t>
      </w:r>
    </w:p>
    <w:p w14:paraId="13134927" w14:textId="77777777" w:rsidR="00056254" w:rsidRPr="00C440F5" w:rsidRDefault="00056254" w:rsidP="00860506">
      <w:pPr>
        <w:keepNext/>
      </w:pPr>
    </w:p>
    <w:p w14:paraId="65EA2253" w14:textId="77777777" w:rsidR="00056254" w:rsidRPr="00C440F5" w:rsidRDefault="00056254" w:rsidP="00E81843"/>
    <w:p w14:paraId="304365C6"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9.</w:t>
      </w:r>
      <w:r w:rsidRPr="00860506">
        <w:rPr>
          <w:b/>
          <w:bCs/>
        </w:rPr>
        <w:tab/>
        <w:t>SÆRLIGE OPBEVARINGSBETINGELSER</w:t>
      </w:r>
    </w:p>
    <w:p w14:paraId="2F1966AD" w14:textId="77777777" w:rsidR="00056254" w:rsidRPr="00C440F5" w:rsidRDefault="00056254" w:rsidP="00E81843"/>
    <w:p w14:paraId="7C84D37C" w14:textId="77777777" w:rsidR="00056254" w:rsidRPr="00C440F5" w:rsidRDefault="00056254" w:rsidP="00E81843">
      <w:r w:rsidRPr="00C440F5">
        <w:t>Opbevar</w:t>
      </w:r>
      <w:r w:rsidR="00FE4711" w:rsidRPr="00C440F5">
        <w:t>es</w:t>
      </w:r>
      <w:r w:rsidRPr="00C440F5">
        <w:t xml:space="preserve"> i den originale </w:t>
      </w:r>
      <w:r w:rsidR="00FE4711" w:rsidRPr="00C440F5">
        <w:t>yder</w:t>
      </w:r>
      <w:r w:rsidRPr="00C440F5">
        <w:t>pakning for at beskytte mod fugt.</w:t>
      </w:r>
    </w:p>
    <w:p w14:paraId="0EB237AF" w14:textId="77777777" w:rsidR="00056254" w:rsidRPr="00C440F5" w:rsidRDefault="00056254" w:rsidP="00E81843"/>
    <w:p w14:paraId="660EDCF5" w14:textId="77777777" w:rsidR="00056254" w:rsidRPr="00C440F5" w:rsidRDefault="00056254" w:rsidP="00E81843"/>
    <w:p w14:paraId="78B4542B"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10.</w:t>
      </w:r>
      <w:r w:rsidRPr="00860506">
        <w:rPr>
          <w:b/>
          <w:bCs/>
        </w:rPr>
        <w:tab/>
        <w:t>EVENTUELLE SÆRLIGE FORHOLDSREGLER VED BORTSKAFFELSE AF IKKE ANVENDT LÆGEMIDDEL SAMT AFFALD HERAF</w:t>
      </w:r>
    </w:p>
    <w:p w14:paraId="5D0079B3" w14:textId="77777777" w:rsidR="00056254" w:rsidRPr="005F1D7E" w:rsidRDefault="00056254" w:rsidP="00E81843"/>
    <w:p w14:paraId="7649A6F5" w14:textId="77777777" w:rsidR="00056254" w:rsidRPr="00C440F5" w:rsidRDefault="00056254" w:rsidP="00E81843"/>
    <w:p w14:paraId="01E28F62" w14:textId="77777777" w:rsidR="00860506" w:rsidRPr="00860506"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11.</w:t>
      </w:r>
      <w:r w:rsidRPr="00860506">
        <w:rPr>
          <w:b/>
          <w:bCs/>
        </w:rPr>
        <w:tab/>
        <w:t>NAVN OG ADRESSE PÅ INDEHAVEREN AF MARKEDSFØRINGSTILLADELSEN</w:t>
      </w:r>
    </w:p>
    <w:p w14:paraId="5E57E277" w14:textId="77777777" w:rsidR="00056254" w:rsidRPr="00C440F5" w:rsidRDefault="00056254" w:rsidP="00E81843"/>
    <w:p w14:paraId="25DE8984" w14:textId="37FEAA36" w:rsidR="00893BAF" w:rsidRPr="00583C30" w:rsidRDefault="004C4245" w:rsidP="00E81843">
      <w:pPr>
        <w:rPr>
          <w:lang w:val="en-US"/>
        </w:rPr>
      </w:pPr>
      <w:r>
        <w:rPr>
          <w:lang w:val="en-US"/>
        </w:rPr>
        <w:t>Viatris</w:t>
      </w:r>
      <w:r w:rsidR="00893BAF" w:rsidRPr="00583C30">
        <w:rPr>
          <w:lang w:val="en-US"/>
        </w:rPr>
        <w:t xml:space="preserve"> Limited</w:t>
      </w:r>
    </w:p>
    <w:p w14:paraId="654E63CB"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0B575098" w14:textId="77777777" w:rsidR="00893BAF" w:rsidRPr="008B25F0" w:rsidRDefault="00893BAF" w:rsidP="00E81843">
      <w:r w:rsidRPr="008B25F0">
        <w:t xml:space="preserve">Mulhuddart, Dublin 15, </w:t>
      </w:r>
    </w:p>
    <w:p w14:paraId="2FBB95A3" w14:textId="77777777" w:rsidR="00893BAF" w:rsidRPr="008B25F0" w:rsidRDefault="00893BAF" w:rsidP="00E81843">
      <w:r w:rsidRPr="008B25F0">
        <w:t>DUBLIN</w:t>
      </w:r>
    </w:p>
    <w:p w14:paraId="4A684D74" w14:textId="77777777" w:rsidR="00893BAF" w:rsidRPr="008B25F0" w:rsidRDefault="00893BAF" w:rsidP="00E81843">
      <w:r w:rsidRPr="008B25F0">
        <w:t>Irland</w:t>
      </w:r>
    </w:p>
    <w:p w14:paraId="03748968" w14:textId="77777777" w:rsidR="00056254" w:rsidRPr="008B25F0" w:rsidRDefault="00056254" w:rsidP="00E81843"/>
    <w:p w14:paraId="28C8172D" w14:textId="77777777" w:rsidR="00056254" w:rsidRPr="008B25F0" w:rsidRDefault="00056254" w:rsidP="00E81843"/>
    <w:p w14:paraId="7ED09DA1"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MARKEDSFØRINGSTILLADELSESNUMMER (-NUMRE)</w:t>
      </w:r>
    </w:p>
    <w:p w14:paraId="4E185B05" w14:textId="77777777" w:rsidR="00056254" w:rsidRPr="008B25F0" w:rsidRDefault="00056254" w:rsidP="00E81843"/>
    <w:p w14:paraId="17689D7E" w14:textId="3293932F" w:rsidR="00C2050B" w:rsidRPr="008B25F0" w:rsidRDefault="00C2050B" w:rsidP="00E81843">
      <w:pPr>
        <w:rPr>
          <w:highlight w:val="lightGray"/>
        </w:rPr>
      </w:pPr>
      <w:r w:rsidRPr="008B25F0">
        <w:rPr>
          <w:highlight w:val="lightGray"/>
        </w:rPr>
        <w:t>EU/1/15/1010/011</w:t>
      </w:r>
      <w:r w:rsidR="00274D1A" w:rsidRPr="008B25F0">
        <w:rPr>
          <w:highlight w:val="lightGray"/>
        </w:rPr>
        <w:t xml:space="preserve"> 28 hårde enterokapsler</w:t>
      </w:r>
    </w:p>
    <w:p w14:paraId="236EB9FA" w14:textId="7812D033" w:rsidR="00C2050B" w:rsidRPr="008B25F0" w:rsidRDefault="00C2050B" w:rsidP="00E81843">
      <w:pPr>
        <w:rPr>
          <w:highlight w:val="lightGray"/>
        </w:rPr>
      </w:pPr>
      <w:r w:rsidRPr="008B25F0">
        <w:rPr>
          <w:highlight w:val="lightGray"/>
        </w:rPr>
        <w:t>EU/1/15/1010/012</w:t>
      </w:r>
      <w:r w:rsidR="00274D1A" w:rsidRPr="008B25F0">
        <w:rPr>
          <w:highlight w:val="lightGray"/>
        </w:rPr>
        <w:t xml:space="preserve"> 84 hårde enterokapsler</w:t>
      </w:r>
    </w:p>
    <w:p w14:paraId="69E15F12" w14:textId="5AC9AB01" w:rsidR="00C2050B" w:rsidRPr="008B25F0" w:rsidRDefault="00C2050B" w:rsidP="00E81843">
      <w:pPr>
        <w:rPr>
          <w:highlight w:val="lightGray"/>
        </w:rPr>
      </w:pPr>
      <w:r w:rsidRPr="008B25F0">
        <w:rPr>
          <w:highlight w:val="lightGray"/>
        </w:rPr>
        <w:t>EU/1/15/1010/013</w:t>
      </w:r>
      <w:r w:rsidR="00274D1A" w:rsidRPr="008B25F0">
        <w:rPr>
          <w:highlight w:val="lightGray"/>
        </w:rPr>
        <w:t xml:space="preserve"> 98 hårde enterokapsler</w:t>
      </w:r>
    </w:p>
    <w:p w14:paraId="060918AC" w14:textId="542F07F1" w:rsidR="00C2050B" w:rsidRPr="008B25F0" w:rsidRDefault="00C2050B" w:rsidP="00E81843">
      <w:pPr>
        <w:rPr>
          <w:highlight w:val="lightGray"/>
        </w:rPr>
      </w:pPr>
      <w:r w:rsidRPr="008B25F0">
        <w:rPr>
          <w:highlight w:val="lightGray"/>
        </w:rPr>
        <w:t>EU/1/15/1010/014</w:t>
      </w:r>
      <w:r w:rsidR="00274D1A" w:rsidRPr="008B25F0">
        <w:rPr>
          <w:highlight w:val="lightGray"/>
        </w:rPr>
        <w:t xml:space="preserve"> 28 x 1 hårde enterokapsler</w:t>
      </w:r>
    </w:p>
    <w:p w14:paraId="26043DE0" w14:textId="6F9580A9" w:rsidR="00C2050B" w:rsidRPr="008B25F0" w:rsidRDefault="00C2050B" w:rsidP="00E81843">
      <w:pPr>
        <w:rPr>
          <w:highlight w:val="lightGray"/>
        </w:rPr>
      </w:pPr>
      <w:r w:rsidRPr="008B25F0">
        <w:rPr>
          <w:highlight w:val="lightGray"/>
        </w:rPr>
        <w:t>EU/1/15/1010/015</w:t>
      </w:r>
      <w:r w:rsidR="00274D1A" w:rsidRPr="008B25F0">
        <w:rPr>
          <w:highlight w:val="lightGray"/>
        </w:rPr>
        <w:t xml:space="preserve"> 30 x 1 hårde enterokapsler</w:t>
      </w:r>
    </w:p>
    <w:p w14:paraId="0BC6877B" w14:textId="73AED200" w:rsidR="00C2050B" w:rsidRPr="008B25F0" w:rsidRDefault="00C2050B" w:rsidP="00E81843">
      <w:r w:rsidRPr="008B25F0">
        <w:rPr>
          <w:highlight w:val="lightGray"/>
        </w:rPr>
        <w:t>EU/1/15/1010/016</w:t>
      </w:r>
      <w:r w:rsidR="00274D1A" w:rsidRPr="008B25F0">
        <w:rPr>
          <w:highlight w:val="lightGray"/>
        </w:rPr>
        <w:t xml:space="preserve"> 100 x 1 hårde enterokapsler</w:t>
      </w:r>
    </w:p>
    <w:p w14:paraId="5A4829A3" w14:textId="176BD8D4" w:rsidR="00BB5265" w:rsidRPr="008B25F0" w:rsidRDefault="00BB5265" w:rsidP="00E81843">
      <w:pPr>
        <w:rPr>
          <w:highlight w:val="lightGray"/>
        </w:rPr>
      </w:pPr>
      <w:r w:rsidRPr="008B25F0">
        <w:rPr>
          <w:highlight w:val="lightGray"/>
        </w:rPr>
        <w:t>EU/1/15/1010/029</w:t>
      </w:r>
      <w:r w:rsidR="00274D1A" w:rsidRPr="008B25F0">
        <w:rPr>
          <w:highlight w:val="lightGray"/>
        </w:rPr>
        <w:t xml:space="preserve"> 28 hårde enterokapsler</w:t>
      </w:r>
    </w:p>
    <w:p w14:paraId="1D7235A6" w14:textId="318BCDF7" w:rsidR="00BB5265" w:rsidRPr="008B25F0" w:rsidRDefault="00BB5265" w:rsidP="00E81843">
      <w:pPr>
        <w:rPr>
          <w:highlight w:val="lightGray"/>
        </w:rPr>
      </w:pPr>
      <w:r w:rsidRPr="008B25F0">
        <w:rPr>
          <w:highlight w:val="lightGray"/>
        </w:rPr>
        <w:t>EU/1/15/1010/030</w:t>
      </w:r>
      <w:r w:rsidR="00274D1A" w:rsidRPr="008B25F0">
        <w:rPr>
          <w:highlight w:val="lightGray"/>
        </w:rPr>
        <w:t xml:space="preserve"> 84 hårde enterokapsler</w:t>
      </w:r>
    </w:p>
    <w:p w14:paraId="4180D634" w14:textId="117EBD74" w:rsidR="00BB5265" w:rsidRPr="008B25F0" w:rsidRDefault="00BB5265" w:rsidP="00E81843">
      <w:pPr>
        <w:rPr>
          <w:highlight w:val="lightGray"/>
        </w:rPr>
      </w:pPr>
      <w:r w:rsidRPr="008B25F0">
        <w:rPr>
          <w:highlight w:val="lightGray"/>
        </w:rPr>
        <w:t>EU/1/15/1010/031</w:t>
      </w:r>
      <w:r w:rsidR="00274D1A" w:rsidRPr="008B25F0">
        <w:rPr>
          <w:highlight w:val="lightGray"/>
        </w:rPr>
        <w:t xml:space="preserve"> 98 hårde enterokapsler</w:t>
      </w:r>
    </w:p>
    <w:p w14:paraId="06A66BE0" w14:textId="0190C6E5" w:rsidR="00BB5265" w:rsidRPr="008B25F0" w:rsidRDefault="00BB5265" w:rsidP="00E81843">
      <w:pPr>
        <w:rPr>
          <w:highlight w:val="lightGray"/>
        </w:rPr>
      </w:pPr>
      <w:r w:rsidRPr="008B25F0">
        <w:rPr>
          <w:highlight w:val="lightGray"/>
        </w:rPr>
        <w:t>EU/1/15/1010/032</w:t>
      </w:r>
      <w:r w:rsidR="00274D1A" w:rsidRPr="008B25F0">
        <w:rPr>
          <w:highlight w:val="lightGray"/>
        </w:rPr>
        <w:t xml:space="preserve"> 28 x 1 hårde enterokapsler</w:t>
      </w:r>
    </w:p>
    <w:p w14:paraId="398521D4" w14:textId="0AC079C7" w:rsidR="00BB5265" w:rsidRPr="008B25F0" w:rsidRDefault="00BB5265" w:rsidP="00E81843">
      <w:pPr>
        <w:rPr>
          <w:highlight w:val="lightGray"/>
        </w:rPr>
      </w:pPr>
      <w:r w:rsidRPr="008B25F0">
        <w:rPr>
          <w:highlight w:val="lightGray"/>
        </w:rPr>
        <w:t>EU/1/15/1010/033</w:t>
      </w:r>
      <w:r w:rsidR="00274D1A" w:rsidRPr="008B25F0">
        <w:rPr>
          <w:highlight w:val="lightGray"/>
        </w:rPr>
        <w:t xml:space="preserve"> 30 x 1 hårde enterokapsler</w:t>
      </w:r>
    </w:p>
    <w:p w14:paraId="436F975C" w14:textId="6C3EE6A9" w:rsidR="00BB5265" w:rsidRPr="008B25F0" w:rsidRDefault="00BB5265" w:rsidP="00E81843">
      <w:r w:rsidRPr="008B25F0">
        <w:rPr>
          <w:highlight w:val="lightGray"/>
        </w:rPr>
        <w:t>EU/1/15/1010/034</w:t>
      </w:r>
      <w:r w:rsidR="00274D1A" w:rsidRPr="008B25F0">
        <w:rPr>
          <w:highlight w:val="lightGray"/>
        </w:rPr>
        <w:t xml:space="preserve"> 100 x 1 hårde enterokapsler</w:t>
      </w:r>
    </w:p>
    <w:p w14:paraId="2B0E79FE" w14:textId="0FB2D0E1" w:rsidR="00861061" w:rsidRPr="008B25F0" w:rsidRDefault="00861061" w:rsidP="00E81843">
      <w:r w:rsidRPr="008B25F0">
        <w:t>EU/1/15/1010/035</w:t>
      </w:r>
      <w:r w:rsidR="00274D1A" w:rsidRPr="008B25F0">
        <w:t xml:space="preserve"> </w:t>
      </w:r>
      <w:r w:rsidR="00274D1A" w:rsidRPr="008B25F0">
        <w:rPr>
          <w:highlight w:val="lightGray"/>
        </w:rPr>
        <w:t>14 hårde enterokapsler</w:t>
      </w:r>
    </w:p>
    <w:p w14:paraId="656AC962" w14:textId="2CF52D65" w:rsidR="00861061" w:rsidRPr="008B25F0" w:rsidRDefault="00861061" w:rsidP="00E81843">
      <w:r w:rsidRPr="008B25F0">
        <w:rPr>
          <w:highlight w:val="lightGray"/>
        </w:rPr>
        <w:t>EU/1/15/1010/036</w:t>
      </w:r>
      <w:r w:rsidR="00274D1A" w:rsidRPr="008B25F0">
        <w:rPr>
          <w:highlight w:val="lightGray"/>
        </w:rPr>
        <w:t xml:space="preserve"> 14 hårde enterokapsler</w:t>
      </w:r>
    </w:p>
    <w:p w14:paraId="4CBC92B6" w14:textId="7922BDD8" w:rsidR="00C875E5" w:rsidRPr="008B25F0" w:rsidRDefault="00C875E5" w:rsidP="00E81843">
      <w:pPr>
        <w:rPr>
          <w:highlight w:val="lightGray"/>
        </w:rPr>
      </w:pPr>
      <w:r w:rsidRPr="008B25F0">
        <w:rPr>
          <w:highlight w:val="lightGray"/>
        </w:rPr>
        <w:t>EU/1/15/1010/049</w:t>
      </w:r>
      <w:r w:rsidR="00274D1A" w:rsidRPr="008B25F0">
        <w:rPr>
          <w:highlight w:val="lightGray"/>
        </w:rPr>
        <w:t xml:space="preserve"> 14 hårde enterokapsler</w:t>
      </w:r>
    </w:p>
    <w:p w14:paraId="79552F59" w14:textId="4EA8854B" w:rsidR="00C875E5" w:rsidRPr="008B25F0" w:rsidRDefault="00C875E5" w:rsidP="00E81843">
      <w:pPr>
        <w:rPr>
          <w:highlight w:val="lightGray"/>
        </w:rPr>
      </w:pPr>
      <w:r w:rsidRPr="008B25F0">
        <w:rPr>
          <w:highlight w:val="lightGray"/>
        </w:rPr>
        <w:t>EU/1/15/1010/050</w:t>
      </w:r>
      <w:r w:rsidR="00274D1A" w:rsidRPr="008B25F0">
        <w:rPr>
          <w:highlight w:val="lightGray"/>
        </w:rPr>
        <w:t xml:space="preserve"> 28 hårde enterokapsler</w:t>
      </w:r>
    </w:p>
    <w:p w14:paraId="5406645D" w14:textId="3FD65884" w:rsidR="00C875E5" w:rsidRPr="008B25F0" w:rsidRDefault="00C875E5" w:rsidP="00E81843">
      <w:pPr>
        <w:rPr>
          <w:highlight w:val="lightGray"/>
        </w:rPr>
      </w:pPr>
      <w:r w:rsidRPr="008B25F0">
        <w:rPr>
          <w:highlight w:val="lightGray"/>
        </w:rPr>
        <w:t>EU/1/15/1010/051</w:t>
      </w:r>
      <w:r w:rsidR="00274D1A" w:rsidRPr="008B25F0">
        <w:rPr>
          <w:highlight w:val="lightGray"/>
        </w:rPr>
        <w:t xml:space="preserve"> 28 x 1 hårde enterokapsler</w:t>
      </w:r>
    </w:p>
    <w:p w14:paraId="14452785" w14:textId="21D828B8" w:rsidR="00C875E5" w:rsidRPr="008B25F0" w:rsidRDefault="00C875E5" w:rsidP="00E81843">
      <w:pPr>
        <w:rPr>
          <w:highlight w:val="lightGray"/>
        </w:rPr>
      </w:pPr>
      <w:r w:rsidRPr="008B25F0">
        <w:rPr>
          <w:highlight w:val="lightGray"/>
        </w:rPr>
        <w:t>EU/1/15/1010/052</w:t>
      </w:r>
      <w:r w:rsidR="00274D1A" w:rsidRPr="008B25F0">
        <w:rPr>
          <w:highlight w:val="lightGray"/>
        </w:rPr>
        <w:t xml:space="preserve"> 49 hårde enterokapsler</w:t>
      </w:r>
    </w:p>
    <w:p w14:paraId="3C09C3BA" w14:textId="72DFEFFA" w:rsidR="00C875E5" w:rsidRPr="008B25F0" w:rsidRDefault="00C875E5" w:rsidP="00E81843">
      <w:r w:rsidRPr="008B25F0">
        <w:rPr>
          <w:highlight w:val="lightGray"/>
        </w:rPr>
        <w:t>EU/1/15/1010/053</w:t>
      </w:r>
      <w:r w:rsidR="00274D1A" w:rsidRPr="008B25F0">
        <w:rPr>
          <w:highlight w:val="lightGray"/>
        </w:rPr>
        <w:t xml:space="preserve"> 98 hårde enterokapsler</w:t>
      </w:r>
    </w:p>
    <w:p w14:paraId="5DA68911" w14:textId="77777777" w:rsidR="00056254" w:rsidRPr="008B25F0" w:rsidRDefault="00056254" w:rsidP="00E81843"/>
    <w:p w14:paraId="58E52A7D" w14:textId="77777777" w:rsidR="00056254" w:rsidRPr="008B25F0" w:rsidRDefault="00056254" w:rsidP="00E81843"/>
    <w:p w14:paraId="6113C572"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29780143" w14:textId="77777777" w:rsidR="00056254" w:rsidRPr="008B25F0" w:rsidRDefault="00056254" w:rsidP="00E81843"/>
    <w:p w14:paraId="7BD52574" w14:textId="77777777" w:rsidR="00056254" w:rsidRPr="008B25F0" w:rsidRDefault="00056254" w:rsidP="00E81843">
      <w:r w:rsidRPr="008B25F0">
        <w:t>Lot</w:t>
      </w:r>
    </w:p>
    <w:p w14:paraId="3B0AC33C" w14:textId="77777777" w:rsidR="00056254" w:rsidRPr="008B25F0" w:rsidRDefault="00056254" w:rsidP="00E81843"/>
    <w:p w14:paraId="26F0A473" w14:textId="77777777" w:rsidR="00056254" w:rsidRPr="008B25F0" w:rsidRDefault="00056254" w:rsidP="00E81843"/>
    <w:p w14:paraId="2DBFD04E"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14.</w:t>
      </w:r>
      <w:r w:rsidRPr="008B25F0">
        <w:rPr>
          <w:b/>
          <w:bCs/>
        </w:rPr>
        <w:tab/>
        <w:t>GENEREL KLASSIFIKATION FOR UDLEVERING</w:t>
      </w:r>
    </w:p>
    <w:p w14:paraId="2986EC89" w14:textId="77777777" w:rsidR="00056254" w:rsidRPr="008B25F0" w:rsidRDefault="00056254" w:rsidP="00E81843"/>
    <w:p w14:paraId="382D1478" w14:textId="77777777" w:rsidR="00056254" w:rsidRPr="008B25F0" w:rsidRDefault="00056254" w:rsidP="00E81843"/>
    <w:p w14:paraId="25C34F79"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lastRenderedPageBreak/>
        <w:t>15.</w:t>
      </w:r>
      <w:r w:rsidRPr="008B25F0">
        <w:rPr>
          <w:b/>
          <w:bCs/>
        </w:rPr>
        <w:tab/>
        <w:t>INSTRUKTIONER VEDRØRENDE ANVENDELSEN</w:t>
      </w:r>
    </w:p>
    <w:p w14:paraId="1CEC9C0B" w14:textId="77777777" w:rsidR="00056254" w:rsidRPr="008B25F0" w:rsidRDefault="00056254" w:rsidP="00E81843"/>
    <w:p w14:paraId="3C2B0BD7" w14:textId="77777777" w:rsidR="00056254" w:rsidRPr="008B25F0" w:rsidRDefault="00056254" w:rsidP="00E81843"/>
    <w:p w14:paraId="59E3C80A" w14:textId="77777777" w:rsidR="00860506" w:rsidRPr="008B25F0" w:rsidRDefault="00860506"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16.</w:t>
      </w:r>
      <w:r w:rsidRPr="008B25F0">
        <w:rPr>
          <w:b/>
          <w:bCs/>
        </w:rPr>
        <w:tab/>
        <w:t>INFORMATION I BRAILLESKRIFT</w:t>
      </w:r>
    </w:p>
    <w:p w14:paraId="665C8032" w14:textId="77777777" w:rsidR="00056254" w:rsidRPr="008B25F0" w:rsidRDefault="00056254" w:rsidP="00E81843"/>
    <w:p w14:paraId="05AEF7DA" w14:textId="70B07377" w:rsidR="00056254" w:rsidRPr="008B25F0" w:rsidRDefault="00B24683" w:rsidP="00E81843">
      <w:pPr>
        <w:rPr>
          <w:b/>
          <w:bCs/>
          <w:u w:val="single"/>
        </w:rPr>
      </w:pPr>
      <w:r w:rsidRPr="008B25F0">
        <w:t xml:space="preserve">Duloxetine </w:t>
      </w:r>
      <w:r w:rsidR="008B25F0">
        <w:t>Viatris</w:t>
      </w:r>
      <w:r w:rsidR="00056254" w:rsidRPr="008B25F0">
        <w:t xml:space="preserve"> </w:t>
      </w:r>
      <w:r w:rsidR="00B33907" w:rsidRPr="008B25F0">
        <w:t>6</w:t>
      </w:r>
      <w:r w:rsidR="00056254" w:rsidRPr="008B25F0">
        <w:rPr>
          <w:bCs/>
        </w:rPr>
        <w:t>0</w:t>
      </w:r>
      <w:r w:rsidR="00BF1D56" w:rsidRPr="008B25F0">
        <w:rPr>
          <w:bCs/>
        </w:rPr>
        <w:t> mg</w:t>
      </w:r>
    </w:p>
    <w:p w14:paraId="24671913" w14:textId="77777777" w:rsidR="00056254" w:rsidRPr="008B25F0" w:rsidRDefault="00056254" w:rsidP="00E81843">
      <w:pPr>
        <w:rPr>
          <w:b/>
          <w:bCs/>
          <w:u w:val="single"/>
        </w:rPr>
      </w:pPr>
    </w:p>
    <w:p w14:paraId="2239AE31" w14:textId="77777777" w:rsidR="00CD704E" w:rsidRPr="008B25F0" w:rsidRDefault="00CD704E" w:rsidP="00E81843">
      <w:pPr>
        <w:rPr>
          <w:b/>
          <w:bCs/>
          <w:u w:val="single"/>
        </w:rPr>
      </w:pPr>
    </w:p>
    <w:p w14:paraId="19DC61CC" w14:textId="77777777" w:rsidR="00CD704E" w:rsidRPr="008B25F0" w:rsidRDefault="00CD704E" w:rsidP="00860506">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17.</w:t>
      </w:r>
      <w:r w:rsidRPr="008B25F0">
        <w:rPr>
          <w:b/>
          <w:bCs/>
        </w:rPr>
        <w:tab/>
        <w:t>ENTYDIG IDENTIFIKATOR – 2D-STREGKODE</w:t>
      </w:r>
    </w:p>
    <w:p w14:paraId="36A09A57" w14:textId="77777777" w:rsidR="00CD704E" w:rsidRPr="008B25F0" w:rsidRDefault="00CD704E" w:rsidP="00E81843"/>
    <w:p w14:paraId="4A4DBD2B" w14:textId="77777777" w:rsidR="00CD704E" w:rsidRPr="00B94AA9" w:rsidRDefault="00CD704E" w:rsidP="00E81843">
      <w:pPr>
        <w:rPr>
          <w:shd w:val="clear" w:color="auto" w:fill="CCCCCC"/>
        </w:rPr>
      </w:pPr>
      <w:r w:rsidRPr="00B94AA9">
        <w:rPr>
          <w:highlight w:val="lightGray"/>
        </w:rPr>
        <w:t>Der er anført en 2D-stregkode, som indeholder en entydig identifikator.</w:t>
      </w:r>
    </w:p>
    <w:p w14:paraId="4E6FDB37" w14:textId="77777777" w:rsidR="00CD704E" w:rsidRPr="00B94AA9" w:rsidRDefault="00CD704E" w:rsidP="00E81843"/>
    <w:p w14:paraId="343999DC" w14:textId="77777777" w:rsidR="00CD704E" w:rsidRPr="00B94AA9" w:rsidRDefault="00CD704E" w:rsidP="00E81843"/>
    <w:p w14:paraId="725A02AB" w14:textId="229EAF4B" w:rsidR="00CD704E" w:rsidRPr="00860506" w:rsidRDefault="00CD704E" w:rsidP="00860506">
      <w:pPr>
        <w:keepNext/>
        <w:pBdr>
          <w:top w:val="single" w:sz="4" w:space="1" w:color="auto"/>
          <w:left w:val="single" w:sz="4" w:space="4" w:color="auto"/>
          <w:bottom w:val="single" w:sz="4" w:space="1" w:color="auto"/>
          <w:right w:val="single" w:sz="4" w:space="4" w:color="auto"/>
        </w:pBdr>
        <w:ind w:left="567" w:hanging="567"/>
        <w:rPr>
          <w:b/>
          <w:bCs/>
        </w:rPr>
      </w:pPr>
      <w:r w:rsidRPr="00860506">
        <w:rPr>
          <w:b/>
          <w:bCs/>
        </w:rPr>
        <w:t>18.</w:t>
      </w:r>
      <w:r w:rsidRPr="00860506">
        <w:rPr>
          <w:b/>
          <w:bCs/>
        </w:rPr>
        <w:tab/>
        <w:t>ENTYDIG IDENTIFIKATOR - MENNESKELIGT LÆSBARE DATA</w:t>
      </w:r>
    </w:p>
    <w:p w14:paraId="691F6C8A" w14:textId="77777777" w:rsidR="00860506" w:rsidRDefault="00860506" w:rsidP="00E81843"/>
    <w:p w14:paraId="02255AA1" w14:textId="3CB79016" w:rsidR="00CD704E" w:rsidRPr="00C440F5" w:rsidRDefault="00CD704E" w:rsidP="00E81843">
      <w:r w:rsidRPr="00C440F5">
        <w:t xml:space="preserve">PC </w:t>
      </w:r>
    </w:p>
    <w:p w14:paraId="6E127361" w14:textId="1C068757" w:rsidR="00CD704E" w:rsidRPr="00C440F5" w:rsidRDefault="00CD704E" w:rsidP="00E81843">
      <w:r w:rsidRPr="00C440F5">
        <w:t xml:space="preserve">SN </w:t>
      </w:r>
    </w:p>
    <w:p w14:paraId="54E1467A" w14:textId="4182D019" w:rsidR="00CD704E" w:rsidRPr="00C440F5" w:rsidRDefault="00CD704E" w:rsidP="00E81843">
      <w:r w:rsidRPr="00C440F5">
        <w:t xml:space="preserve">NN </w:t>
      </w:r>
    </w:p>
    <w:p w14:paraId="61599900" w14:textId="77777777" w:rsidR="00585E1A" w:rsidRDefault="00585E1A" w:rsidP="00E81843">
      <w:pPr>
        <w:rPr>
          <w:b/>
          <w:bCs/>
          <w:u w:val="single"/>
        </w:rPr>
      </w:pPr>
    </w:p>
    <w:p w14:paraId="04A8F52B" w14:textId="77777777" w:rsidR="005F1D7E" w:rsidRPr="005F1D7E" w:rsidRDefault="005F1D7E" w:rsidP="00E81843">
      <w:pPr>
        <w:rPr>
          <w:b/>
          <w:bCs/>
          <w:u w:val="single"/>
        </w:rPr>
      </w:pPr>
    </w:p>
    <w:p w14:paraId="454F774E" w14:textId="77777777" w:rsidR="00B33907" w:rsidRPr="00C440F5" w:rsidRDefault="00056254" w:rsidP="00E81843">
      <w:pPr>
        <w:rPr>
          <w:b/>
          <w:bCs/>
          <w:u w:val="single"/>
        </w:rPr>
      </w:pPr>
      <w:r w:rsidRPr="00C440F5">
        <w:rPr>
          <w:b/>
          <w:bCs/>
          <w:u w:val="single"/>
        </w:rPr>
        <w:br w:type="page"/>
      </w:r>
    </w:p>
    <w:p w14:paraId="14A0D12B" w14:textId="77777777" w:rsidR="004729F8" w:rsidRPr="00860506" w:rsidRDefault="004729F8" w:rsidP="00860506">
      <w:pPr>
        <w:pBdr>
          <w:top w:val="single" w:sz="4" w:space="1" w:color="auto"/>
          <w:left w:val="single" w:sz="4" w:space="4" w:color="auto"/>
          <w:bottom w:val="single" w:sz="4" w:space="1" w:color="auto"/>
          <w:right w:val="single" w:sz="4" w:space="4" w:color="auto"/>
        </w:pBdr>
        <w:rPr>
          <w:b/>
          <w:bCs/>
        </w:rPr>
      </w:pPr>
      <w:r w:rsidRPr="00860506">
        <w:rPr>
          <w:b/>
          <w:bCs/>
        </w:rPr>
        <w:lastRenderedPageBreak/>
        <w:t>MÆRKNING, DER SKAL ANFØRES PÅ DEN YDRE EMBALLAGE</w:t>
      </w:r>
    </w:p>
    <w:p w14:paraId="78850C53" w14:textId="77777777" w:rsidR="004729F8" w:rsidRPr="00860506" w:rsidRDefault="004729F8" w:rsidP="00860506">
      <w:pPr>
        <w:pBdr>
          <w:top w:val="single" w:sz="4" w:space="1" w:color="auto"/>
          <w:left w:val="single" w:sz="4" w:space="4" w:color="auto"/>
          <w:bottom w:val="single" w:sz="4" w:space="1" w:color="auto"/>
          <w:right w:val="single" w:sz="4" w:space="4" w:color="auto"/>
        </w:pBdr>
        <w:rPr>
          <w:b/>
          <w:bCs/>
        </w:rPr>
      </w:pPr>
    </w:p>
    <w:p w14:paraId="2336C4B7" w14:textId="77777777" w:rsidR="004729F8" w:rsidRPr="00860506" w:rsidRDefault="004729F8" w:rsidP="00860506">
      <w:pPr>
        <w:pBdr>
          <w:top w:val="single" w:sz="4" w:space="1" w:color="auto"/>
          <w:left w:val="single" w:sz="4" w:space="4" w:color="auto"/>
          <w:bottom w:val="single" w:sz="4" w:space="1" w:color="auto"/>
          <w:right w:val="single" w:sz="4" w:space="4" w:color="auto"/>
        </w:pBdr>
        <w:rPr>
          <w:b/>
          <w:bCs/>
        </w:rPr>
      </w:pPr>
      <w:r w:rsidRPr="00860506">
        <w:rPr>
          <w:b/>
          <w:bCs/>
        </w:rPr>
        <w:t>YDRE BLISTERKARTON TIL MULTIPAKNING MED 60 mg HÅRDE ENTEROKAPSLER, MED BLÅ BOKS</w:t>
      </w:r>
    </w:p>
    <w:p w14:paraId="07255E00" w14:textId="77777777" w:rsidR="004729F8" w:rsidRPr="00C440F5" w:rsidRDefault="004729F8" w:rsidP="00E81843"/>
    <w:p w14:paraId="3F93DE59" w14:textId="77777777" w:rsidR="004729F8" w:rsidRPr="00C440F5" w:rsidRDefault="004729F8" w:rsidP="00E81843"/>
    <w:p w14:paraId="26C5C696"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w:t>
      </w:r>
      <w:r w:rsidRPr="005F1D7E">
        <w:rPr>
          <w:b/>
          <w:bCs/>
        </w:rPr>
        <w:tab/>
        <w:t>LÆGEMIDLETS NAVN</w:t>
      </w:r>
    </w:p>
    <w:p w14:paraId="0C60428F" w14:textId="77777777" w:rsidR="004729F8" w:rsidRPr="00C440F5" w:rsidRDefault="004729F8" w:rsidP="00E81843"/>
    <w:p w14:paraId="63E62829" w14:textId="3C4A9CF5" w:rsidR="004729F8" w:rsidRPr="00C440F5" w:rsidRDefault="004729F8" w:rsidP="00E81843">
      <w:r w:rsidRPr="00C440F5">
        <w:t>Duloxetin</w:t>
      </w:r>
      <w:r w:rsidR="00160AB1">
        <w:t>e</w:t>
      </w:r>
      <w:r w:rsidRPr="00C440F5">
        <w:t xml:space="preserve"> </w:t>
      </w:r>
      <w:r w:rsidR="008B25F0">
        <w:t>Viatris</w:t>
      </w:r>
      <w:r w:rsidRPr="00C440F5">
        <w:t xml:space="preserve"> 60 mg hårde enterokapsler</w:t>
      </w:r>
    </w:p>
    <w:p w14:paraId="0F9FA04A" w14:textId="77777777" w:rsidR="004729F8" w:rsidRPr="00C440F5" w:rsidRDefault="004729F8" w:rsidP="00E81843">
      <w:r w:rsidRPr="00C440F5">
        <w:t>duloxetin</w:t>
      </w:r>
    </w:p>
    <w:p w14:paraId="79D4DFDE" w14:textId="77777777" w:rsidR="004729F8" w:rsidRPr="00C440F5" w:rsidRDefault="004729F8" w:rsidP="00E81843"/>
    <w:p w14:paraId="769D2F32" w14:textId="77777777" w:rsidR="004729F8" w:rsidRPr="00C440F5" w:rsidRDefault="004729F8" w:rsidP="00E81843"/>
    <w:p w14:paraId="07289292"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2.</w:t>
      </w:r>
      <w:r w:rsidRPr="005F1D7E">
        <w:rPr>
          <w:b/>
          <w:bCs/>
        </w:rPr>
        <w:tab/>
        <w:t>ANGIVELSE AF AKTIVT STOF</w:t>
      </w:r>
    </w:p>
    <w:p w14:paraId="3A8B92D4" w14:textId="77777777" w:rsidR="004729F8" w:rsidRPr="00C440F5" w:rsidRDefault="004729F8" w:rsidP="00E81843"/>
    <w:p w14:paraId="178C93CD" w14:textId="77777777" w:rsidR="004729F8" w:rsidRPr="00C440F5" w:rsidRDefault="004729F8" w:rsidP="00E81843">
      <w:r w:rsidRPr="00C440F5">
        <w:t>Hver kapsel indeholder 60 mg duloxetin (som hydrochlorid).</w:t>
      </w:r>
    </w:p>
    <w:p w14:paraId="070EEF93" w14:textId="77777777" w:rsidR="004729F8" w:rsidRPr="00C440F5" w:rsidRDefault="004729F8" w:rsidP="00E81843"/>
    <w:p w14:paraId="6309948B" w14:textId="77777777" w:rsidR="004729F8" w:rsidRPr="00C440F5" w:rsidRDefault="004729F8" w:rsidP="00E81843"/>
    <w:p w14:paraId="019496E7"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3.</w:t>
      </w:r>
      <w:r w:rsidRPr="005F1D7E">
        <w:rPr>
          <w:b/>
          <w:bCs/>
        </w:rPr>
        <w:tab/>
        <w:t>LISTE OVER HJÆLPESTOFFER</w:t>
      </w:r>
    </w:p>
    <w:p w14:paraId="3C6DDFCE" w14:textId="77777777" w:rsidR="004729F8" w:rsidRPr="00C440F5" w:rsidRDefault="004729F8" w:rsidP="00E81843"/>
    <w:p w14:paraId="5E2FAB0A" w14:textId="140645D4" w:rsidR="004729F8" w:rsidRPr="00C440F5" w:rsidRDefault="004729F8" w:rsidP="00E81843">
      <w:r w:rsidRPr="00C440F5">
        <w:t>Indeholder saccharose</w:t>
      </w:r>
      <w:r w:rsidR="00274D1A" w:rsidRPr="00C440F5">
        <w:t>.</w:t>
      </w:r>
    </w:p>
    <w:p w14:paraId="65C195B1" w14:textId="77777777" w:rsidR="004729F8" w:rsidRPr="00C440F5" w:rsidRDefault="004729F8" w:rsidP="00E81843">
      <w:r w:rsidRPr="00C440F5">
        <w:t>Læs indlægssedlen for yderligere information.</w:t>
      </w:r>
    </w:p>
    <w:p w14:paraId="4E989931" w14:textId="77777777" w:rsidR="004729F8" w:rsidRPr="00C440F5" w:rsidRDefault="004729F8" w:rsidP="00E81843"/>
    <w:p w14:paraId="4F39CA3C" w14:textId="77777777" w:rsidR="004729F8" w:rsidRPr="00C440F5" w:rsidRDefault="004729F8" w:rsidP="00E81843"/>
    <w:p w14:paraId="77104D0A"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4.</w:t>
      </w:r>
      <w:r w:rsidRPr="005F1D7E">
        <w:rPr>
          <w:b/>
          <w:bCs/>
        </w:rPr>
        <w:tab/>
        <w:t>LÆGEMIDDELFORM OG INDHOLD</w:t>
      </w:r>
    </w:p>
    <w:p w14:paraId="47687264" w14:textId="77777777" w:rsidR="004729F8" w:rsidRPr="00C440F5" w:rsidRDefault="004729F8" w:rsidP="00E81843"/>
    <w:p w14:paraId="0CF9469D" w14:textId="77777777" w:rsidR="004729F8" w:rsidRPr="00C440F5" w:rsidRDefault="004729F8" w:rsidP="00E81843">
      <w:r w:rsidRPr="00C440F5">
        <w:rPr>
          <w:highlight w:val="lightGray"/>
        </w:rPr>
        <w:t>Hårde enterokapsler</w:t>
      </w:r>
    </w:p>
    <w:p w14:paraId="5216B82C" w14:textId="77777777" w:rsidR="004729F8" w:rsidRPr="00C440F5" w:rsidRDefault="004729F8" w:rsidP="00E81843"/>
    <w:p w14:paraId="4CA4403B" w14:textId="77777777" w:rsidR="004729F8" w:rsidRPr="00C440F5" w:rsidRDefault="004729F8" w:rsidP="00E81843">
      <w:r w:rsidRPr="00C440F5">
        <w:t>Multipakning: 98 (2 pakninger med 49) hårde enterokapsler</w:t>
      </w:r>
    </w:p>
    <w:p w14:paraId="544105E1" w14:textId="77777777" w:rsidR="004729F8" w:rsidRPr="00C440F5" w:rsidRDefault="004729F8" w:rsidP="00E81843"/>
    <w:p w14:paraId="5D8B5889" w14:textId="77777777" w:rsidR="004729F8" w:rsidRPr="00C440F5" w:rsidRDefault="004729F8" w:rsidP="00E81843"/>
    <w:p w14:paraId="45D06AC4"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5.</w:t>
      </w:r>
      <w:r w:rsidRPr="005F1D7E">
        <w:rPr>
          <w:b/>
          <w:bCs/>
        </w:rPr>
        <w:tab/>
        <w:t>ANVENDELSESMÅDE OG ADMINISTRATIONSVEJ</w:t>
      </w:r>
    </w:p>
    <w:p w14:paraId="679CC9BA" w14:textId="77777777" w:rsidR="004729F8" w:rsidRPr="00C440F5" w:rsidRDefault="004729F8" w:rsidP="00E81843"/>
    <w:p w14:paraId="04F3CD53" w14:textId="77777777" w:rsidR="004729F8" w:rsidRPr="00C440F5" w:rsidRDefault="004729F8" w:rsidP="00E81843">
      <w:r w:rsidRPr="00C440F5">
        <w:t>Oral anvendelse.</w:t>
      </w:r>
    </w:p>
    <w:p w14:paraId="18189A15" w14:textId="77777777" w:rsidR="004729F8" w:rsidRPr="00C440F5" w:rsidRDefault="004729F8" w:rsidP="00E81843">
      <w:r w:rsidRPr="00C440F5">
        <w:t>Læs indlægssedlen inden brug.</w:t>
      </w:r>
    </w:p>
    <w:p w14:paraId="02DBE290" w14:textId="77777777" w:rsidR="004729F8" w:rsidRPr="00C440F5" w:rsidRDefault="004729F8" w:rsidP="00E81843"/>
    <w:p w14:paraId="488F5400" w14:textId="77777777" w:rsidR="004729F8" w:rsidRPr="00C440F5" w:rsidRDefault="004729F8" w:rsidP="00E81843"/>
    <w:p w14:paraId="3D966BDA"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6.</w:t>
      </w:r>
      <w:r w:rsidRPr="005F1D7E">
        <w:rPr>
          <w:b/>
          <w:bCs/>
        </w:rPr>
        <w:tab/>
        <w:t>SÆRLIG ADVARSEL OM, AT LÆGEMIDLET SKAL OPBEVARES UTILGÆNGELIGT FOR BØRN</w:t>
      </w:r>
    </w:p>
    <w:p w14:paraId="4EB47199" w14:textId="77777777" w:rsidR="004729F8" w:rsidRPr="00C440F5" w:rsidRDefault="004729F8" w:rsidP="00E81843"/>
    <w:p w14:paraId="7B76C788" w14:textId="77777777" w:rsidR="004729F8" w:rsidRPr="00C440F5" w:rsidRDefault="004729F8" w:rsidP="00E81843">
      <w:r w:rsidRPr="00C440F5">
        <w:t>Opbevares utilgængeligt for børn.</w:t>
      </w:r>
    </w:p>
    <w:p w14:paraId="16D19B27" w14:textId="77777777" w:rsidR="004729F8" w:rsidRPr="00C440F5" w:rsidRDefault="004729F8" w:rsidP="00E81843"/>
    <w:p w14:paraId="0239ECA1" w14:textId="77777777" w:rsidR="004729F8" w:rsidRPr="00C440F5" w:rsidRDefault="004729F8" w:rsidP="00E81843"/>
    <w:p w14:paraId="03379E94"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7.</w:t>
      </w:r>
      <w:r w:rsidRPr="005F1D7E">
        <w:rPr>
          <w:b/>
          <w:bCs/>
        </w:rPr>
        <w:tab/>
        <w:t>EVENTUELLE ANDRE SÆRLIGE ADVARSLER</w:t>
      </w:r>
    </w:p>
    <w:p w14:paraId="1DA9B07D" w14:textId="77777777" w:rsidR="004729F8" w:rsidRPr="005F1D7E" w:rsidRDefault="004729F8" w:rsidP="00E81843"/>
    <w:p w14:paraId="11E46547" w14:textId="77777777" w:rsidR="004729F8" w:rsidRPr="00C440F5" w:rsidRDefault="004729F8" w:rsidP="00E81843"/>
    <w:p w14:paraId="020E0919"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8.</w:t>
      </w:r>
      <w:r w:rsidRPr="005F1D7E">
        <w:rPr>
          <w:b/>
          <w:bCs/>
        </w:rPr>
        <w:tab/>
        <w:t>UDLØBSDATO</w:t>
      </w:r>
    </w:p>
    <w:p w14:paraId="6F7FAF50" w14:textId="77777777" w:rsidR="004729F8" w:rsidRPr="00C440F5" w:rsidRDefault="004729F8" w:rsidP="00E81843"/>
    <w:p w14:paraId="107588DA" w14:textId="77777777" w:rsidR="004729F8" w:rsidRPr="00C440F5" w:rsidRDefault="00EC1B1D" w:rsidP="00E81843">
      <w:r w:rsidRPr="00C440F5">
        <w:t>EXP.</w:t>
      </w:r>
    </w:p>
    <w:p w14:paraId="080FD643" w14:textId="77777777" w:rsidR="004729F8" w:rsidRPr="00C440F5" w:rsidRDefault="004729F8" w:rsidP="00E81843"/>
    <w:p w14:paraId="629B6B41" w14:textId="77777777" w:rsidR="004729F8" w:rsidRPr="00C440F5" w:rsidRDefault="004729F8" w:rsidP="00E81843"/>
    <w:p w14:paraId="7F6E8F2D"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9.</w:t>
      </w:r>
      <w:r w:rsidRPr="005F1D7E">
        <w:rPr>
          <w:b/>
          <w:bCs/>
        </w:rPr>
        <w:tab/>
        <w:t>SÆRLIGE OPBEVARINGSBETINGELSER</w:t>
      </w:r>
    </w:p>
    <w:p w14:paraId="4F77A722" w14:textId="77777777" w:rsidR="004729F8" w:rsidRPr="00C440F5" w:rsidRDefault="004729F8" w:rsidP="00E81843"/>
    <w:p w14:paraId="3C53B1DF" w14:textId="77777777" w:rsidR="004729F8" w:rsidRPr="00C440F5" w:rsidRDefault="004729F8" w:rsidP="00E81843">
      <w:r w:rsidRPr="00C440F5">
        <w:t>Opbevares i den originale pakning for at beskytte mod fugt.</w:t>
      </w:r>
    </w:p>
    <w:p w14:paraId="71DB8EC7" w14:textId="77777777" w:rsidR="004729F8" w:rsidRPr="00C440F5" w:rsidRDefault="004729F8" w:rsidP="00E81843"/>
    <w:p w14:paraId="0F014F2C" w14:textId="77777777" w:rsidR="004729F8" w:rsidRPr="00C440F5" w:rsidRDefault="004729F8" w:rsidP="00E81843"/>
    <w:p w14:paraId="40470D99"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lastRenderedPageBreak/>
        <w:t>10.</w:t>
      </w:r>
      <w:r w:rsidRPr="005F1D7E">
        <w:rPr>
          <w:b/>
          <w:bCs/>
        </w:rPr>
        <w:tab/>
        <w:t>EVENTUELLE SÆRLIGE FORHOLDSREGLER VED BORTSKAFFELSE AF IKKE ANVENDT LÆGEMIDDEL SAMT AFFALD HERAF</w:t>
      </w:r>
    </w:p>
    <w:p w14:paraId="00E16C6B" w14:textId="77777777" w:rsidR="004729F8" w:rsidRPr="00C440F5" w:rsidRDefault="004729F8" w:rsidP="00E81843"/>
    <w:p w14:paraId="6BD5ACDD" w14:textId="77777777" w:rsidR="004729F8" w:rsidRPr="005F1D7E" w:rsidRDefault="004729F8" w:rsidP="00E81843"/>
    <w:p w14:paraId="7F558308"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11.</w:t>
      </w:r>
      <w:r w:rsidRPr="005F1D7E">
        <w:rPr>
          <w:b/>
          <w:bCs/>
        </w:rPr>
        <w:tab/>
        <w:t>NAVN OG ADRESSE PÅ INDEHAVEREN AF MARKEDSFØRINGSTILLADELSEN</w:t>
      </w:r>
    </w:p>
    <w:p w14:paraId="0E90C7B7" w14:textId="77777777" w:rsidR="004729F8" w:rsidRPr="00C440F5" w:rsidRDefault="004729F8" w:rsidP="00E81843"/>
    <w:p w14:paraId="7F02F584" w14:textId="3FD4BC99" w:rsidR="00893BAF" w:rsidRPr="00583C30" w:rsidRDefault="004C4245" w:rsidP="00E81843">
      <w:pPr>
        <w:rPr>
          <w:lang w:val="en-US"/>
        </w:rPr>
      </w:pPr>
      <w:r>
        <w:rPr>
          <w:lang w:val="en-US"/>
        </w:rPr>
        <w:t>Viatris</w:t>
      </w:r>
      <w:r w:rsidR="00893BAF" w:rsidRPr="00583C30">
        <w:rPr>
          <w:lang w:val="en-US"/>
        </w:rPr>
        <w:t xml:space="preserve"> Limited</w:t>
      </w:r>
    </w:p>
    <w:p w14:paraId="2F91C0FD"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05A58374" w14:textId="77777777" w:rsidR="00893BAF" w:rsidRPr="008B25F0" w:rsidRDefault="00893BAF" w:rsidP="00E81843">
      <w:r w:rsidRPr="008B25F0">
        <w:t xml:space="preserve">Mulhuddart, Dublin 15, </w:t>
      </w:r>
    </w:p>
    <w:p w14:paraId="39B0AEF1" w14:textId="77777777" w:rsidR="00893BAF" w:rsidRPr="008B25F0" w:rsidRDefault="00893BAF" w:rsidP="00E81843">
      <w:r w:rsidRPr="008B25F0">
        <w:t>DUBLIN</w:t>
      </w:r>
    </w:p>
    <w:p w14:paraId="4A341710" w14:textId="77777777" w:rsidR="00893BAF" w:rsidRPr="008B25F0" w:rsidRDefault="00893BAF" w:rsidP="00E81843">
      <w:r w:rsidRPr="008B25F0">
        <w:t>Irland</w:t>
      </w:r>
    </w:p>
    <w:p w14:paraId="22B41B4B" w14:textId="77777777" w:rsidR="004729F8" w:rsidRPr="008B25F0" w:rsidRDefault="004729F8" w:rsidP="00E81843"/>
    <w:p w14:paraId="7287C2F1" w14:textId="77777777" w:rsidR="004729F8" w:rsidRPr="008B25F0" w:rsidRDefault="004729F8" w:rsidP="00E81843"/>
    <w:p w14:paraId="5D4E8851" w14:textId="77777777" w:rsidR="004729F8" w:rsidRPr="008B25F0"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 xml:space="preserve">MARKEDSFØRINGSTILLADELSESNUMMER (-NUMRE) </w:t>
      </w:r>
    </w:p>
    <w:p w14:paraId="28D07381" w14:textId="77777777" w:rsidR="004729F8" w:rsidRPr="008B25F0" w:rsidRDefault="004729F8" w:rsidP="00E81843"/>
    <w:p w14:paraId="5FEBDACD" w14:textId="4863D9D3" w:rsidR="004729F8" w:rsidRPr="008B25F0" w:rsidRDefault="004729F8" w:rsidP="00E81843">
      <w:r w:rsidRPr="008B25F0">
        <w:t>EU/1/15/1010/039</w:t>
      </w:r>
      <w:r w:rsidR="00274D1A" w:rsidRPr="008B25F0">
        <w:t xml:space="preserve"> </w:t>
      </w:r>
      <w:r w:rsidR="00274D1A" w:rsidRPr="008B25F0">
        <w:rPr>
          <w:highlight w:val="lightGray"/>
        </w:rPr>
        <w:t>98 hårde enterokapsler (2 x 49)</w:t>
      </w:r>
    </w:p>
    <w:p w14:paraId="7635DA7D" w14:textId="62F66C2B" w:rsidR="004729F8" w:rsidRPr="008B25F0" w:rsidRDefault="004729F8" w:rsidP="00E81843">
      <w:r w:rsidRPr="008B25F0">
        <w:rPr>
          <w:highlight w:val="lightGray"/>
        </w:rPr>
        <w:t>EU/1/15/1010/040</w:t>
      </w:r>
      <w:r w:rsidR="00274D1A" w:rsidRPr="008B25F0">
        <w:rPr>
          <w:highlight w:val="lightGray"/>
        </w:rPr>
        <w:t xml:space="preserve"> 98 hårde enterokapsler (2 x 49)</w:t>
      </w:r>
    </w:p>
    <w:p w14:paraId="0B0BDC75" w14:textId="73A715CE" w:rsidR="007F2D88" w:rsidRPr="008B25F0" w:rsidRDefault="007F2D88" w:rsidP="00E81843">
      <w:r w:rsidRPr="008B25F0">
        <w:rPr>
          <w:highlight w:val="lightGray"/>
        </w:rPr>
        <w:t>EU/1/15/1010/054</w:t>
      </w:r>
      <w:r w:rsidR="00274D1A" w:rsidRPr="008B25F0">
        <w:rPr>
          <w:highlight w:val="lightGray"/>
        </w:rPr>
        <w:t xml:space="preserve"> 98 hårde enterokapsler (2 x 49)</w:t>
      </w:r>
    </w:p>
    <w:p w14:paraId="61152F79" w14:textId="77777777" w:rsidR="004729F8" w:rsidRPr="008B25F0" w:rsidRDefault="004729F8" w:rsidP="00E81843"/>
    <w:p w14:paraId="04CB0CED" w14:textId="77777777" w:rsidR="004729F8" w:rsidRPr="008B25F0" w:rsidRDefault="004729F8" w:rsidP="00E81843"/>
    <w:p w14:paraId="7CBB9D03" w14:textId="77777777" w:rsidR="004729F8" w:rsidRPr="008B25F0"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44836FC7" w14:textId="77777777" w:rsidR="004729F8" w:rsidRPr="008B25F0" w:rsidRDefault="004729F8" w:rsidP="00E81843"/>
    <w:p w14:paraId="01641085" w14:textId="77777777" w:rsidR="004729F8" w:rsidRPr="008B25F0" w:rsidRDefault="00EC1B1D" w:rsidP="00E81843">
      <w:r w:rsidRPr="008B25F0">
        <w:t>Lot</w:t>
      </w:r>
    </w:p>
    <w:p w14:paraId="76DA6F04" w14:textId="77777777" w:rsidR="004729F8" w:rsidRPr="008B25F0" w:rsidRDefault="004729F8" w:rsidP="00E81843"/>
    <w:p w14:paraId="34E1EF35" w14:textId="77777777" w:rsidR="004729F8" w:rsidRPr="008B25F0" w:rsidRDefault="004729F8" w:rsidP="00E81843"/>
    <w:p w14:paraId="5AA281EB"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14.</w:t>
      </w:r>
      <w:r w:rsidRPr="005F1D7E">
        <w:rPr>
          <w:b/>
          <w:bCs/>
        </w:rPr>
        <w:tab/>
        <w:t>GENEREL KLASSIFIKATION FOR UDLEVERING</w:t>
      </w:r>
    </w:p>
    <w:p w14:paraId="02B6DED5" w14:textId="77777777" w:rsidR="004729F8" w:rsidRPr="005F1D7E" w:rsidRDefault="004729F8" w:rsidP="00E81843"/>
    <w:p w14:paraId="3C8F45D4" w14:textId="77777777" w:rsidR="004729F8" w:rsidRPr="00C440F5" w:rsidRDefault="004729F8" w:rsidP="00E81843"/>
    <w:p w14:paraId="681FC367" w14:textId="14933558"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15.</w:t>
      </w:r>
      <w:r w:rsidRPr="005F1D7E">
        <w:rPr>
          <w:b/>
          <w:bCs/>
        </w:rPr>
        <w:tab/>
        <w:t>INSTRUKTIONER VEDRØRENDE ANVENDELSEN</w:t>
      </w:r>
    </w:p>
    <w:p w14:paraId="259836D0" w14:textId="77777777" w:rsidR="004729F8" w:rsidRPr="00C440F5" w:rsidRDefault="004729F8" w:rsidP="00E81843"/>
    <w:p w14:paraId="5B7B8EB8" w14:textId="77777777" w:rsidR="004729F8" w:rsidRPr="00C440F5" w:rsidRDefault="004729F8" w:rsidP="00E81843"/>
    <w:p w14:paraId="2E1F1BC9"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16.</w:t>
      </w:r>
      <w:r w:rsidRPr="005F1D7E">
        <w:rPr>
          <w:b/>
          <w:bCs/>
        </w:rPr>
        <w:tab/>
        <w:t>INFORMATION I BRAILLESKRIFT</w:t>
      </w:r>
    </w:p>
    <w:p w14:paraId="7A79B9EB" w14:textId="77777777" w:rsidR="004729F8" w:rsidRPr="00C440F5" w:rsidRDefault="004729F8" w:rsidP="00E81843"/>
    <w:p w14:paraId="2ADE6CA6" w14:textId="15743F3E" w:rsidR="004729F8" w:rsidRPr="00C440F5" w:rsidRDefault="004729F8" w:rsidP="00E81843">
      <w:r w:rsidRPr="00C440F5">
        <w:t>Duloxetin</w:t>
      </w:r>
      <w:r w:rsidR="00160AB1">
        <w:t>e</w:t>
      </w:r>
      <w:r w:rsidRPr="00C440F5">
        <w:t xml:space="preserve"> </w:t>
      </w:r>
      <w:r w:rsidR="008B25F0">
        <w:t>Viatris</w:t>
      </w:r>
      <w:r w:rsidRPr="00C440F5">
        <w:t xml:space="preserve"> 60 mg</w:t>
      </w:r>
    </w:p>
    <w:p w14:paraId="31FAF4F2" w14:textId="77777777" w:rsidR="004729F8" w:rsidRDefault="004729F8" w:rsidP="00E81843"/>
    <w:p w14:paraId="2DF8238D" w14:textId="77777777" w:rsidR="005F1D7E" w:rsidRPr="005F1D7E" w:rsidRDefault="005F1D7E" w:rsidP="00E81843"/>
    <w:p w14:paraId="0393BD30" w14:textId="77777777" w:rsidR="00CD704E" w:rsidRPr="008A6169" w:rsidRDefault="00CD704E"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17.</w:t>
      </w:r>
      <w:r w:rsidRPr="008A6169">
        <w:rPr>
          <w:b/>
          <w:bCs/>
        </w:rPr>
        <w:tab/>
        <w:t>ENTYDIG IDENTIFIKATOR – 2D-STREGKODE</w:t>
      </w:r>
    </w:p>
    <w:p w14:paraId="55CD82AC" w14:textId="77777777" w:rsidR="00CD704E" w:rsidRPr="00C440F5" w:rsidRDefault="00CD704E" w:rsidP="00E81843"/>
    <w:p w14:paraId="481AEF14" w14:textId="77777777" w:rsidR="00CD704E" w:rsidRPr="00C440F5" w:rsidRDefault="00CD704E" w:rsidP="00E81843">
      <w:pPr>
        <w:rPr>
          <w:shd w:val="clear" w:color="auto" w:fill="CCCCCC"/>
        </w:rPr>
      </w:pPr>
      <w:r w:rsidRPr="00C440F5">
        <w:rPr>
          <w:highlight w:val="lightGray"/>
        </w:rPr>
        <w:t>Der er anført en 2D-stregkode, som indeholder en entydig identifikator.</w:t>
      </w:r>
    </w:p>
    <w:p w14:paraId="4C52B000" w14:textId="77777777" w:rsidR="00CD704E" w:rsidRPr="009E035F" w:rsidRDefault="00CD704E" w:rsidP="00E81843"/>
    <w:p w14:paraId="3400FAAC" w14:textId="77777777" w:rsidR="00CD704E" w:rsidRPr="005F1D7E" w:rsidRDefault="00CD704E" w:rsidP="00E81843"/>
    <w:p w14:paraId="249D6CEE" w14:textId="77777777" w:rsidR="00CD704E" w:rsidRPr="008A6169" w:rsidRDefault="00CD704E"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18.</w:t>
      </w:r>
      <w:r w:rsidRPr="008A6169">
        <w:rPr>
          <w:b/>
          <w:bCs/>
        </w:rPr>
        <w:tab/>
        <w:t>ENTYDIG IDENTIFIKATOR - MENNESKELIGT LÆSBARE DATA</w:t>
      </w:r>
    </w:p>
    <w:p w14:paraId="4668B523" w14:textId="77777777" w:rsidR="00CD704E" w:rsidRPr="00C440F5" w:rsidRDefault="00CD704E" w:rsidP="00E81843"/>
    <w:p w14:paraId="39F9CEEA" w14:textId="52763176" w:rsidR="00CD704E" w:rsidRPr="00C440F5" w:rsidRDefault="00CD704E" w:rsidP="00E81843">
      <w:r w:rsidRPr="00C440F5">
        <w:t xml:space="preserve">PC </w:t>
      </w:r>
    </w:p>
    <w:p w14:paraId="3F83C09F" w14:textId="1B5468AA" w:rsidR="00CD704E" w:rsidRPr="00C440F5" w:rsidRDefault="00CD704E" w:rsidP="00E81843">
      <w:r w:rsidRPr="00C440F5">
        <w:t xml:space="preserve">SN </w:t>
      </w:r>
    </w:p>
    <w:p w14:paraId="3C8176E4" w14:textId="104011B6" w:rsidR="00CD704E" w:rsidRPr="00C440F5" w:rsidRDefault="00CD704E" w:rsidP="00E81843">
      <w:r w:rsidRPr="00C440F5">
        <w:t xml:space="preserve">NN </w:t>
      </w:r>
    </w:p>
    <w:p w14:paraId="4DBAEE95" w14:textId="77777777" w:rsidR="006724A1" w:rsidRPr="00C440F5" w:rsidRDefault="006724A1" w:rsidP="00E81843"/>
    <w:p w14:paraId="175F973C" w14:textId="77777777" w:rsidR="004729F8" w:rsidRPr="00C440F5" w:rsidRDefault="004729F8" w:rsidP="00E81843">
      <w:r w:rsidRPr="00C440F5">
        <w:br w:type="page"/>
      </w:r>
    </w:p>
    <w:p w14:paraId="493988C0" w14:textId="77777777" w:rsidR="004729F8" w:rsidRPr="008A6169" w:rsidRDefault="004729F8" w:rsidP="008A6169">
      <w:pPr>
        <w:pBdr>
          <w:top w:val="single" w:sz="4" w:space="1" w:color="auto"/>
          <w:left w:val="single" w:sz="4" w:space="4" w:color="auto"/>
          <w:bottom w:val="single" w:sz="4" w:space="1" w:color="auto"/>
          <w:right w:val="single" w:sz="4" w:space="4" w:color="auto"/>
        </w:pBdr>
        <w:rPr>
          <w:b/>
          <w:bCs/>
        </w:rPr>
      </w:pPr>
      <w:r w:rsidRPr="008A6169">
        <w:rPr>
          <w:b/>
          <w:bCs/>
        </w:rPr>
        <w:lastRenderedPageBreak/>
        <w:t>MÆRKNING, DER SKAL ANFØRES PÅ DEN YDRE EMBALLAGE</w:t>
      </w:r>
    </w:p>
    <w:p w14:paraId="3F40112E" w14:textId="77777777" w:rsidR="004729F8" w:rsidRPr="008A6169" w:rsidRDefault="004729F8" w:rsidP="008A6169">
      <w:pPr>
        <w:pBdr>
          <w:top w:val="single" w:sz="4" w:space="1" w:color="auto"/>
          <w:left w:val="single" w:sz="4" w:space="4" w:color="auto"/>
          <w:bottom w:val="single" w:sz="4" w:space="1" w:color="auto"/>
          <w:right w:val="single" w:sz="4" w:space="4" w:color="auto"/>
        </w:pBdr>
        <w:rPr>
          <w:b/>
          <w:bCs/>
        </w:rPr>
      </w:pPr>
    </w:p>
    <w:p w14:paraId="17DFECFA" w14:textId="77777777" w:rsidR="004729F8" w:rsidRPr="008A6169" w:rsidRDefault="004729F8" w:rsidP="008A6169">
      <w:pPr>
        <w:pBdr>
          <w:top w:val="single" w:sz="4" w:space="1" w:color="auto"/>
          <w:left w:val="single" w:sz="4" w:space="4" w:color="auto"/>
          <w:bottom w:val="single" w:sz="4" w:space="1" w:color="auto"/>
          <w:right w:val="single" w:sz="4" w:space="4" w:color="auto"/>
        </w:pBdr>
        <w:rPr>
          <w:b/>
          <w:bCs/>
        </w:rPr>
      </w:pPr>
      <w:r w:rsidRPr="008A6169">
        <w:rPr>
          <w:b/>
          <w:bCs/>
        </w:rPr>
        <w:t>INDRE BLISTERKARTON TIL MULTIPAKNING MED 60 mg HÅRDE ENTEROKAPSLER, UDEN BLÅ BOKS</w:t>
      </w:r>
    </w:p>
    <w:p w14:paraId="0492EF71" w14:textId="77777777" w:rsidR="004729F8" w:rsidRPr="00C440F5" w:rsidRDefault="004729F8" w:rsidP="00E81843"/>
    <w:p w14:paraId="13F87382" w14:textId="77777777" w:rsidR="004729F8" w:rsidRPr="00C440F5" w:rsidRDefault="004729F8" w:rsidP="00E81843"/>
    <w:p w14:paraId="3D73F135"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w:t>
      </w:r>
      <w:r w:rsidRPr="005F1D7E">
        <w:rPr>
          <w:b/>
          <w:bCs/>
        </w:rPr>
        <w:tab/>
        <w:t>LÆGEMIDLETS NAVN</w:t>
      </w:r>
    </w:p>
    <w:p w14:paraId="23F953D3" w14:textId="77777777" w:rsidR="004729F8" w:rsidRPr="00C440F5" w:rsidRDefault="004729F8" w:rsidP="00E81843"/>
    <w:p w14:paraId="2F1189C3" w14:textId="27AAF801" w:rsidR="004729F8" w:rsidRPr="00C440F5" w:rsidRDefault="004729F8" w:rsidP="00E81843">
      <w:r w:rsidRPr="00C440F5">
        <w:t>Duloxetin</w:t>
      </w:r>
      <w:r w:rsidR="00160AB1">
        <w:t>e</w:t>
      </w:r>
      <w:r w:rsidRPr="00C440F5">
        <w:t xml:space="preserve"> </w:t>
      </w:r>
      <w:r w:rsidR="008B25F0">
        <w:t>Viatris</w:t>
      </w:r>
      <w:r w:rsidRPr="00C440F5">
        <w:t xml:space="preserve"> 60 mg hårde enterokapsler</w:t>
      </w:r>
    </w:p>
    <w:p w14:paraId="4EDEDBF3" w14:textId="77777777" w:rsidR="004729F8" w:rsidRPr="00C440F5" w:rsidRDefault="004729F8" w:rsidP="00E81843">
      <w:r w:rsidRPr="00C440F5">
        <w:t>duloxetin</w:t>
      </w:r>
    </w:p>
    <w:p w14:paraId="56A8D883" w14:textId="77777777" w:rsidR="004729F8" w:rsidRPr="00C440F5" w:rsidRDefault="004729F8" w:rsidP="00E81843"/>
    <w:p w14:paraId="2686EE43" w14:textId="77777777" w:rsidR="004729F8" w:rsidRPr="00C440F5" w:rsidRDefault="004729F8" w:rsidP="00E81843"/>
    <w:p w14:paraId="216F3D8F"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2.</w:t>
      </w:r>
      <w:r w:rsidRPr="005F1D7E">
        <w:rPr>
          <w:b/>
          <w:bCs/>
        </w:rPr>
        <w:tab/>
        <w:t>ANGIVELSE AF AKTIVT STOF</w:t>
      </w:r>
    </w:p>
    <w:p w14:paraId="439959C9" w14:textId="77777777" w:rsidR="004729F8" w:rsidRPr="00C440F5" w:rsidRDefault="004729F8" w:rsidP="00E81843"/>
    <w:p w14:paraId="6D164EC1" w14:textId="77777777" w:rsidR="004729F8" w:rsidRPr="00C440F5" w:rsidRDefault="004729F8" w:rsidP="00E81843">
      <w:r w:rsidRPr="00C440F5">
        <w:t>Hver kapsel indeholder 60 mg duloxetin (som hydrochlorid).</w:t>
      </w:r>
    </w:p>
    <w:p w14:paraId="0BD8410C" w14:textId="77777777" w:rsidR="004729F8" w:rsidRPr="00C440F5" w:rsidRDefault="004729F8" w:rsidP="00E81843"/>
    <w:p w14:paraId="02441173" w14:textId="77777777" w:rsidR="004729F8" w:rsidRPr="00C440F5" w:rsidRDefault="004729F8" w:rsidP="00E81843"/>
    <w:p w14:paraId="085E2313"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3.</w:t>
      </w:r>
      <w:r w:rsidRPr="005F1D7E">
        <w:rPr>
          <w:b/>
          <w:bCs/>
        </w:rPr>
        <w:tab/>
        <w:t>LISTE OVER HJÆLPESTOFFER</w:t>
      </w:r>
    </w:p>
    <w:p w14:paraId="1E744F85" w14:textId="77777777" w:rsidR="004729F8" w:rsidRPr="00C440F5" w:rsidRDefault="004729F8" w:rsidP="00E81843"/>
    <w:p w14:paraId="6F1B73F3" w14:textId="3F9B9576" w:rsidR="004729F8" w:rsidRPr="00C440F5" w:rsidRDefault="004729F8" w:rsidP="00E81843">
      <w:r w:rsidRPr="00C440F5">
        <w:t>Indeholder saccharose</w:t>
      </w:r>
      <w:r w:rsidR="006478AC" w:rsidRPr="00C440F5">
        <w:t>.</w:t>
      </w:r>
    </w:p>
    <w:p w14:paraId="0B3C2FA6" w14:textId="77777777" w:rsidR="004729F8" w:rsidRPr="00C440F5" w:rsidRDefault="004729F8" w:rsidP="00E81843">
      <w:r w:rsidRPr="00C440F5">
        <w:t>Læs indlægssedlen for yderligere information.</w:t>
      </w:r>
    </w:p>
    <w:p w14:paraId="1EFCA0A3" w14:textId="77777777" w:rsidR="004729F8" w:rsidRPr="00C440F5" w:rsidRDefault="004729F8" w:rsidP="00E81843"/>
    <w:p w14:paraId="5CAB62EE" w14:textId="77777777" w:rsidR="004729F8" w:rsidRPr="00C440F5" w:rsidRDefault="004729F8" w:rsidP="00E81843"/>
    <w:p w14:paraId="35FF3CDF"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4.</w:t>
      </w:r>
      <w:r w:rsidRPr="005F1D7E">
        <w:rPr>
          <w:b/>
          <w:bCs/>
        </w:rPr>
        <w:tab/>
        <w:t>LÆGEMIDDELFORM OG INDHOLD</w:t>
      </w:r>
    </w:p>
    <w:p w14:paraId="1BCF0CE2" w14:textId="77777777" w:rsidR="004729F8" w:rsidRPr="00C440F5" w:rsidRDefault="004729F8" w:rsidP="00E81843"/>
    <w:p w14:paraId="712DF3B8" w14:textId="77777777" w:rsidR="004729F8" w:rsidRPr="00C440F5" w:rsidRDefault="004729F8" w:rsidP="00E81843">
      <w:r w:rsidRPr="00C440F5">
        <w:rPr>
          <w:highlight w:val="lightGray"/>
        </w:rPr>
        <w:t>Hårde enterokapsler</w:t>
      </w:r>
    </w:p>
    <w:p w14:paraId="0AEBCDD6" w14:textId="77777777" w:rsidR="004729F8" w:rsidRPr="00C440F5" w:rsidRDefault="004729F8" w:rsidP="00E81843"/>
    <w:p w14:paraId="1344451D" w14:textId="77777777" w:rsidR="004729F8" w:rsidRPr="00C440F5" w:rsidRDefault="004729F8" w:rsidP="00E81843">
      <w:r w:rsidRPr="00C440F5">
        <w:t>49 hårde enterokapsler</w:t>
      </w:r>
    </w:p>
    <w:p w14:paraId="3D1C301E" w14:textId="77777777" w:rsidR="004729F8" w:rsidRPr="00C440F5" w:rsidRDefault="004729F8" w:rsidP="00E81843">
      <w:r w:rsidRPr="00C440F5">
        <w:t>En del af en multipakning, må ikke sælges separat.</w:t>
      </w:r>
    </w:p>
    <w:p w14:paraId="7D6ECCC8" w14:textId="77777777" w:rsidR="004729F8" w:rsidRPr="00C440F5" w:rsidRDefault="004729F8" w:rsidP="00E81843"/>
    <w:p w14:paraId="1EB3055A" w14:textId="77777777" w:rsidR="004729F8" w:rsidRPr="00C440F5" w:rsidRDefault="004729F8" w:rsidP="00E81843"/>
    <w:p w14:paraId="54E1085D"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5.</w:t>
      </w:r>
      <w:r w:rsidRPr="005F1D7E">
        <w:rPr>
          <w:b/>
          <w:bCs/>
        </w:rPr>
        <w:tab/>
        <w:t>ANVENDELSESMÅDE OG ADMINISTRATIONSVEJ</w:t>
      </w:r>
    </w:p>
    <w:p w14:paraId="580ABA3D" w14:textId="77777777" w:rsidR="004729F8" w:rsidRPr="00C440F5" w:rsidRDefault="004729F8" w:rsidP="00E81843"/>
    <w:p w14:paraId="2E97A9ED" w14:textId="77777777" w:rsidR="004729F8" w:rsidRPr="00C440F5" w:rsidRDefault="004729F8" w:rsidP="00E81843">
      <w:r w:rsidRPr="00C440F5">
        <w:t>Oral anvendelse.</w:t>
      </w:r>
    </w:p>
    <w:p w14:paraId="0B5EB4EE" w14:textId="77777777" w:rsidR="004729F8" w:rsidRPr="00C440F5" w:rsidRDefault="004729F8" w:rsidP="00E81843">
      <w:r w:rsidRPr="00C440F5">
        <w:t>Læs indlægssedlen inden brug.</w:t>
      </w:r>
    </w:p>
    <w:p w14:paraId="4B4FBB0B" w14:textId="77777777" w:rsidR="004729F8" w:rsidRPr="00C440F5" w:rsidRDefault="004729F8" w:rsidP="00E81843"/>
    <w:p w14:paraId="4CC771C2" w14:textId="77777777" w:rsidR="004729F8" w:rsidRPr="00C440F5" w:rsidRDefault="004729F8" w:rsidP="00E81843"/>
    <w:p w14:paraId="1A63F45F"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6.</w:t>
      </w:r>
      <w:r w:rsidRPr="005F1D7E">
        <w:rPr>
          <w:b/>
          <w:bCs/>
        </w:rPr>
        <w:tab/>
        <w:t>SÆRLIG ADVARSEL OM, AT LÆGEMIDLET SKAL OPBEVARES UTILGÆNGELIGT FOR BØRN</w:t>
      </w:r>
    </w:p>
    <w:p w14:paraId="07A2B2A3" w14:textId="77777777" w:rsidR="004729F8" w:rsidRPr="00C440F5" w:rsidRDefault="004729F8" w:rsidP="00E81843"/>
    <w:p w14:paraId="07ABCDB1" w14:textId="77777777" w:rsidR="004729F8" w:rsidRPr="00C440F5" w:rsidRDefault="004729F8" w:rsidP="00E81843">
      <w:r w:rsidRPr="00C440F5">
        <w:t>Opbevares utilgængeligt for børn.</w:t>
      </w:r>
    </w:p>
    <w:p w14:paraId="64FEB4CC" w14:textId="77777777" w:rsidR="004729F8" w:rsidRPr="00C440F5" w:rsidRDefault="004729F8" w:rsidP="00E81843"/>
    <w:p w14:paraId="1A6AEA7A" w14:textId="77777777" w:rsidR="004729F8" w:rsidRPr="00C440F5" w:rsidRDefault="004729F8" w:rsidP="00E81843"/>
    <w:p w14:paraId="12B2012C"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7.</w:t>
      </w:r>
      <w:r w:rsidRPr="005F1D7E">
        <w:rPr>
          <w:b/>
          <w:bCs/>
        </w:rPr>
        <w:tab/>
        <w:t>EVENTUELLE ANDRE SÆRLIGE ADVARSLER</w:t>
      </w:r>
    </w:p>
    <w:p w14:paraId="25890B21" w14:textId="77777777" w:rsidR="004729F8" w:rsidRPr="005F1D7E" w:rsidRDefault="004729F8" w:rsidP="00E81843"/>
    <w:p w14:paraId="157CA9B6" w14:textId="77777777" w:rsidR="004729F8" w:rsidRPr="00C440F5" w:rsidRDefault="004729F8" w:rsidP="00E81843"/>
    <w:p w14:paraId="6A8771D9"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8.</w:t>
      </w:r>
      <w:r w:rsidRPr="005F1D7E">
        <w:rPr>
          <w:b/>
          <w:bCs/>
        </w:rPr>
        <w:tab/>
        <w:t>UDLØBSDATO</w:t>
      </w:r>
    </w:p>
    <w:p w14:paraId="69277DA7" w14:textId="77777777" w:rsidR="004729F8" w:rsidRPr="00C440F5" w:rsidRDefault="004729F8" w:rsidP="00E81843"/>
    <w:p w14:paraId="2B0C581F" w14:textId="77777777" w:rsidR="004729F8" w:rsidRPr="00C440F5" w:rsidRDefault="004729F8" w:rsidP="00E81843">
      <w:r w:rsidRPr="00C440F5">
        <w:t>E</w:t>
      </w:r>
      <w:r w:rsidR="00EC1B1D" w:rsidRPr="00C440F5">
        <w:t>XP.</w:t>
      </w:r>
    </w:p>
    <w:p w14:paraId="139D58AF" w14:textId="77777777" w:rsidR="004729F8" w:rsidRPr="00C440F5" w:rsidRDefault="004729F8" w:rsidP="00E81843"/>
    <w:p w14:paraId="165FE6A0" w14:textId="77777777" w:rsidR="004729F8" w:rsidRPr="00C440F5" w:rsidRDefault="004729F8" w:rsidP="00E81843"/>
    <w:p w14:paraId="781F52AD"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lastRenderedPageBreak/>
        <w:t>9.</w:t>
      </w:r>
      <w:r w:rsidRPr="005F1D7E">
        <w:rPr>
          <w:b/>
          <w:bCs/>
        </w:rPr>
        <w:tab/>
        <w:t>SÆRLIGE OPBEVARINGSBETINGELSER</w:t>
      </w:r>
    </w:p>
    <w:p w14:paraId="64B3ACC8" w14:textId="77777777" w:rsidR="004729F8" w:rsidRPr="00C440F5" w:rsidRDefault="004729F8" w:rsidP="005A5520">
      <w:pPr>
        <w:keepNext/>
      </w:pPr>
    </w:p>
    <w:p w14:paraId="5BF87143" w14:textId="77777777" w:rsidR="004729F8" w:rsidRPr="00C440F5" w:rsidRDefault="004729F8" w:rsidP="005A5520">
      <w:pPr>
        <w:keepNext/>
      </w:pPr>
      <w:r w:rsidRPr="00C440F5">
        <w:t>Opbevares i den originale pakning for at beskytte mod fugt.</w:t>
      </w:r>
    </w:p>
    <w:p w14:paraId="651DF3CD" w14:textId="77777777" w:rsidR="004729F8" w:rsidRPr="00C440F5" w:rsidRDefault="004729F8" w:rsidP="005A5520">
      <w:pPr>
        <w:keepNext/>
      </w:pPr>
    </w:p>
    <w:p w14:paraId="491EDEDB" w14:textId="77777777" w:rsidR="004729F8" w:rsidRPr="00C440F5" w:rsidRDefault="004729F8" w:rsidP="00E81843"/>
    <w:p w14:paraId="2E8D292B" w14:textId="7402EF8D" w:rsidR="004729F8" w:rsidRPr="008A6169"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10.</w:t>
      </w:r>
      <w:r w:rsidRPr="005F1D7E">
        <w:rPr>
          <w:b/>
          <w:bCs/>
        </w:rPr>
        <w:tab/>
        <w:t>EVENTUELLE SÆRLIGE FORHOLDSREGLER VED BORTSKAFFELSE AF IKKE ANVENDT LÆGEMIDDEL SAMT AFFALD HERAF</w:t>
      </w:r>
    </w:p>
    <w:p w14:paraId="78712A50" w14:textId="77777777" w:rsidR="004729F8" w:rsidRDefault="004729F8" w:rsidP="00E81843"/>
    <w:p w14:paraId="1774DF01" w14:textId="77777777" w:rsidR="008A6169" w:rsidRPr="00C440F5" w:rsidRDefault="008A6169" w:rsidP="00E81843"/>
    <w:p w14:paraId="28713B25"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11.</w:t>
      </w:r>
      <w:r w:rsidRPr="005F1D7E">
        <w:rPr>
          <w:b/>
          <w:bCs/>
        </w:rPr>
        <w:tab/>
        <w:t>NAVN OG ADRESSE PÅ INDEHAVEREN AF MARKEDSFØRINGSTILLADELSEN</w:t>
      </w:r>
    </w:p>
    <w:p w14:paraId="1AF6CC7E" w14:textId="77777777" w:rsidR="004729F8" w:rsidRPr="00C440F5" w:rsidRDefault="004729F8" w:rsidP="00E81843"/>
    <w:p w14:paraId="710017F5" w14:textId="5F541165" w:rsidR="00893BAF" w:rsidRPr="00893BAF" w:rsidRDefault="004C4245" w:rsidP="00E81843">
      <w:pPr>
        <w:rPr>
          <w:lang w:val="en-GB"/>
        </w:rPr>
      </w:pPr>
      <w:r>
        <w:rPr>
          <w:lang w:val="en-GB"/>
        </w:rPr>
        <w:t>Viatris</w:t>
      </w:r>
      <w:r w:rsidR="00893BAF" w:rsidRPr="00893BAF">
        <w:rPr>
          <w:lang w:val="en-GB"/>
        </w:rPr>
        <w:t xml:space="preserve"> Limited</w:t>
      </w:r>
    </w:p>
    <w:p w14:paraId="2BA3F7FC" w14:textId="77777777" w:rsidR="00893BAF" w:rsidRPr="00893BAF" w:rsidRDefault="00893BAF" w:rsidP="00E81843">
      <w:pPr>
        <w:rPr>
          <w:lang w:val="en-GB"/>
        </w:rPr>
      </w:pPr>
      <w:proofErr w:type="spellStart"/>
      <w:r w:rsidRPr="00893BAF">
        <w:rPr>
          <w:lang w:val="en-GB"/>
        </w:rPr>
        <w:t>Damastown</w:t>
      </w:r>
      <w:proofErr w:type="spellEnd"/>
      <w:r w:rsidRPr="00893BAF">
        <w:rPr>
          <w:lang w:val="en-GB"/>
        </w:rPr>
        <w:t xml:space="preserve"> Industrial Park, </w:t>
      </w:r>
    </w:p>
    <w:p w14:paraId="4C6D3A44" w14:textId="77777777" w:rsidR="00893BAF" w:rsidRPr="008B25F0" w:rsidRDefault="00893BAF" w:rsidP="00E81843">
      <w:r w:rsidRPr="008B25F0">
        <w:t xml:space="preserve">Mulhuddart, Dublin 15, </w:t>
      </w:r>
    </w:p>
    <w:p w14:paraId="156113A1" w14:textId="77777777" w:rsidR="00893BAF" w:rsidRPr="008B25F0" w:rsidRDefault="00893BAF" w:rsidP="00E81843">
      <w:r w:rsidRPr="008B25F0">
        <w:t>DUBLIN</w:t>
      </w:r>
    </w:p>
    <w:p w14:paraId="483AC18F" w14:textId="77777777" w:rsidR="00893BAF" w:rsidRPr="008B25F0" w:rsidRDefault="00893BAF" w:rsidP="00E81843">
      <w:r w:rsidRPr="008B25F0">
        <w:t>Irland</w:t>
      </w:r>
    </w:p>
    <w:p w14:paraId="3F282D64" w14:textId="77777777" w:rsidR="004729F8" w:rsidRPr="008B25F0" w:rsidRDefault="004729F8" w:rsidP="00E81843"/>
    <w:p w14:paraId="03623338" w14:textId="77777777" w:rsidR="004729F8" w:rsidRPr="008B25F0" w:rsidRDefault="004729F8" w:rsidP="00E81843"/>
    <w:p w14:paraId="69538F4F" w14:textId="77777777" w:rsidR="004729F8" w:rsidRPr="008B25F0"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 xml:space="preserve">MARKEDSFØRINGSTILLADELSESNUMMER (-NUMRE) </w:t>
      </w:r>
    </w:p>
    <w:p w14:paraId="45ADAABB" w14:textId="77777777" w:rsidR="004729F8" w:rsidRPr="008B25F0" w:rsidRDefault="004729F8" w:rsidP="00E81843"/>
    <w:p w14:paraId="327BAA64" w14:textId="05560B29" w:rsidR="004729F8" w:rsidRPr="008B25F0" w:rsidRDefault="004729F8" w:rsidP="00E81843">
      <w:r w:rsidRPr="008B25F0">
        <w:t>EU/1/15/1010/039</w:t>
      </w:r>
      <w:r w:rsidR="006478AC" w:rsidRPr="008B25F0">
        <w:rPr>
          <w:highlight w:val="lightGray"/>
        </w:rPr>
        <w:t xml:space="preserve"> 98 hårde enterokapsler (2 x 49)</w:t>
      </w:r>
    </w:p>
    <w:p w14:paraId="4D448BBB" w14:textId="03E8FD7E" w:rsidR="004729F8" w:rsidRPr="008B25F0" w:rsidRDefault="004729F8" w:rsidP="00E81843">
      <w:r w:rsidRPr="008B25F0">
        <w:rPr>
          <w:highlight w:val="lightGray"/>
        </w:rPr>
        <w:t>EU/1/15/1010/040</w:t>
      </w:r>
      <w:r w:rsidR="006478AC" w:rsidRPr="008B25F0">
        <w:rPr>
          <w:highlight w:val="lightGray"/>
        </w:rPr>
        <w:t xml:space="preserve"> 98 hårde enterokapsler (2 x 49)</w:t>
      </w:r>
    </w:p>
    <w:p w14:paraId="59B150C3" w14:textId="7C7C5965" w:rsidR="007F2D88" w:rsidRPr="008B25F0" w:rsidRDefault="007F2D88" w:rsidP="00E81843">
      <w:r w:rsidRPr="008B25F0">
        <w:rPr>
          <w:highlight w:val="lightGray"/>
        </w:rPr>
        <w:t>EU/1/15/1010/054</w:t>
      </w:r>
      <w:r w:rsidR="006478AC" w:rsidRPr="008B25F0">
        <w:rPr>
          <w:highlight w:val="lightGray"/>
        </w:rPr>
        <w:t xml:space="preserve"> 98 hårde enterokapsler (2 x 49)</w:t>
      </w:r>
    </w:p>
    <w:p w14:paraId="02741BCA" w14:textId="77777777" w:rsidR="004729F8" w:rsidRPr="008B25F0" w:rsidRDefault="004729F8" w:rsidP="00E81843"/>
    <w:p w14:paraId="3B5ACAC8" w14:textId="77777777" w:rsidR="004729F8" w:rsidRPr="008B25F0" w:rsidRDefault="004729F8" w:rsidP="00E81843"/>
    <w:p w14:paraId="25222F8E" w14:textId="77777777" w:rsidR="004729F8" w:rsidRPr="008B25F0"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2B871D59" w14:textId="77777777" w:rsidR="004729F8" w:rsidRPr="008B25F0" w:rsidRDefault="004729F8" w:rsidP="00E81843"/>
    <w:p w14:paraId="797DB319" w14:textId="77777777" w:rsidR="004729F8" w:rsidRPr="008B25F0" w:rsidRDefault="00EC1B1D" w:rsidP="00E81843">
      <w:r w:rsidRPr="008B25F0">
        <w:t>Lot</w:t>
      </w:r>
    </w:p>
    <w:p w14:paraId="664CC921" w14:textId="77777777" w:rsidR="004729F8" w:rsidRPr="008B25F0" w:rsidRDefault="004729F8" w:rsidP="00E81843"/>
    <w:p w14:paraId="2ACCEB5B" w14:textId="77777777" w:rsidR="004729F8" w:rsidRPr="008B25F0" w:rsidRDefault="004729F8" w:rsidP="00E81843"/>
    <w:p w14:paraId="126DB8E9"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14.</w:t>
      </w:r>
      <w:r w:rsidRPr="005F1D7E">
        <w:rPr>
          <w:b/>
          <w:bCs/>
        </w:rPr>
        <w:tab/>
        <w:t>GENEREL KLASSIFIKATION FOR UDLEVERING</w:t>
      </w:r>
    </w:p>
    <w:p w14:paraId="165B74A0" w14:textId="77777777" w:rsidR="004729F8" w:rsidRPr="00C440F5" w:rsidRDefault="004729F8" w:rsidP="00E81843"/>
    <w:p w14:paraId="0879E867" w14:textId="77777777" w:rsidR="004729F8" w:rsidRPr="005F1D7E" w:rsidRDefault="004729F8" w:rsidP="00E81843"/>
    <w:p w14:paraId="47D57E26"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15.</w:t>
      </w:r>
      <w:r w:rsidRPr="005F1D7E">
        <w:rPr>
          <w:b/>
          <w:bCs/>
        </w:rPr>
        <w:tab/>
        <w:t>INSTRUKTIONER VEDRØRENDE ANVENDELSEN</w:t>
      </w:r>
    </w:p>
    <w:p w14:paraId="645563A0" w14:textId="77777777" w:rsidR="004729F8" w:rsidRPr="00C440F5" w:rsidRDefault="004729F8" w:rsidP="00E81843"/>
    <w:p w14:paraId="1F36BE30" w14:textId="651806BA" w:rsidR="004729F8" w:rsidRPr="005F1D7E" w:rsidRDefault="004729F8" w:rsidP="00E81843"/>
    <w:p w14:paraId="122AEC7D" w14:textId="77777777" w:rsidR="004729F8" w:rsidRPr="005F1D7E" w:rsidRDefault="004729F8" w:rsidP="008A6169">
      <w:pPr>
        <w:keepNext/>
        <w:pBdr>
          <w:top w:val="single" w:sz="4" w:space="1" w:color="auto"/>
          <w:left w:val="single" w:sz="4" w:space="4" w:color="auto"/>
          <w:bottom w:val="single" w:sz="4" w:space="1" w:color="auto"/>
          <w:right w:val="single" w:sz="4" w:space="4" w:color="auto"/>
        </w:pBdr>
        <w:ind w:left="567" w:hanging="567"/>
        <w:rPr>
          <w:b/>
          <w:bCs/>
        </w:rPr>
      </w:pPr>
      <w:r w:rsidRPr="005F1D7E">
        <w:rPr>
          <w:b/>
          <w:bCs/>
        </w:rPr>
        <w:t>16.</w:t>
      </w:r>
      <w:r w:rsidRPr="005F1D7E">
        <w:rPr>
          <w:b/>
          <w:bCs/>
        </w:rPr>
        <w:tab/>
        <w:t>INFORMATION I BRAILLESKRIFT</w:t>
      </w:r>
    </w:p>
    <w:p w14:paraId="2B52704E" w14:textId="77777777" w:rsidR="00F226B3" w:rsidRPr="005F1D7E" w:rsidRDefault="00F226B3" w:rsidP="00E81843"/>
    <w:p w14:paraId="14AB366E" w14:textId="77777777" w:rsidR="00F226B3" w:rsidRPr="00C440F5" w:rsidRDefault="00F226B3" w:rsidP="00E81843"/>
    <w:p w14:paraId="0753E87D" w14:textId="77777777" w:rsidR="00CD704E" w:rsidRPr="008A6169" w:rsidRDefault="00CD704E"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17.</w:t>
      </w:r>
      <w:r w:rsidRPr="008A6169">
        <w:rPr>
          <w:b/>
          <w:bCs/>
        </w:rPr>
        <w:tab/>
        <w:t>ENTYDIG IDENTIFIKATOR – 2D-STREGKODE</w:t>
      </w:r>
    </w:p>
    <w:p w14:paraId="73A679D4" w14:textId="77777777" w:rsidR="00D77F75" w:rsidRPr="005F1D7E" w:rsidRDefault="00D77F75" w:rsidP="00E81843"/>
    <w:p w14:paraId="549CC109" w14:textId="77777777" w:rsidR="00D77F75" w:rsidRPr="00C440F5" w:rsidRDefault="00D77F75" w:rsidP="00E81843"/>
    <w:p w14:paraId="1CA65C66" w14:textId="77777777" w:rsidR="00D77F75" w:rsidRPr="008A6169" w:rsidRDefault="00D77F75"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18.</w:t>
      </w:r>
      <w:r w:rsidRPr="008A6169">
        <w:rPr>
          <w:b/>
          <w:bCs/>
        </w:rPr>
        <w:tab/>
        <w:t>ENTYDIG IDENTIFIKATOR - MENNESKELIGT LÆSBARE DATA</w:t>
      </w:r>
    </w:p>
    <w:p w14:paraId="35337EA3" w14:textId="77777777" w:rsidR="00D77F75" w:rsidRPr="00C440F5" w:rsidRDefault="00D77F75" w:rsidP="00E81843"/>
    <w:p w14:paraId="5EE0F212" w14:textId="433D5E13" w:rsidR="004729F8" w:rsidRPr="00C440F5" w:rsidRDefault="004729F8" w:rsidP="00E81843">
      <w:pPr>
        <w:rPr>
          <w:b/>
          <w:bCs/>
        </w:rPr>
      </w:pPr>
      <w:r w:rsidRPr="00C440F5">
        <w:rPr>
          <w:b/>
          <w:bCs/>
        </w:rPr>
        <w:br w:type="page"/>
      </w:r>
    </w:p>
    <w:p w14:paraId="56235A3D" w14:textId="77777777" w:rsidR="008A6169" w:rsidRDefault="008A6169" w:rsidP="008A6169">
      <w:pPr>
        <w:keepNext/>
        <w:pBdr>
          <w:top w:val="single" w:sz="4" w:space="1" w:color="auto"/>
          <w:left w:val="single" w:sz="4" w:space="4" w:color="auto"/>
          <w:bottom w:val="single" w:sz="4" w:space="1" w:color="auto"/>
          <w:right w:val="single" w:sz="4" w:space="4" w:color="auto"/>
        </w:pBdr>
        <w:rPr>
          <w:b/>
          <w:bCs/>
        </w:rPr>
      </w:pPr>
      <w:r w:rsidRPr="008A6169">
        <w:rPr>
          <w:b/>
          <w:bCs/>
        </w:rPr>
        <w:lastRenderedPageBreak/>
        <w:t>MINDSTEKRAV TIL MÆRKNING PÅ BLISTER ELLER STRIP</w:t>
      </w:r>
    </w:p>
    <w:p w14:paraId="76F3CBFC"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p>
    <w:p w14:paraId="2549B4B9"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r w:rsidRPr="008A6169">
        <w:rPr>
          <w:b/>
          <w:bCs/>
        </w:rPr>
        <w:t>BLISTER TIL 60 mg HÅRDE ENTEROKAPSLER</w:t>
      </w:r>
    </w:p>
    <w:p w14:paraId="1F7CDCC0" w14:textId="77777777" w:rsidR="00B33907" w:rsidRPr="00C440F5" w:rsidRDefault="00B33907" w:rsidP="00E81843">
      <w:pPr>
        <w:rPr>
          <w:b/>
          <w:bCs/>
        </w:rPr>
      </w:pPr>
    </w:p>
    <w:p w14:paraId="142D7A35" w14:textId="77777777" w:rsidR="00B33907" w:rsidRPr="00C440F5" w:rsidRDefault="00B33907" w:rsidP="00E81843">
      <w:pPr>
        <w:rPr>
          <w:b/>
          <w:bCs/>
        </w:rPr>
      </w:pPr>
    </w:p>
    <w:p w14:paraId="0784A2D0"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w:t>
      </w:r>
      <w:r w:rsidRPr="008A6169">
        <w:rPr>
          <w:b/>
          <w:bCs/>
        </w:rPr>
        <w:tab/>
        <w:t>LÆGEMIDLETS NAVN</w:t>
      </w:r>
    </w:p>
    <w:p w14:paraId="746B3E81" w14:textId="77777777" w:rsidR="00B33907" w:rsidRPr="00C440F5" w:rsidRDefault="00B33907" w:rsidP="00E81843"/>
    <w:p w14:paraId="5149D85E" w14:textId="64F906F8" w:rsidR="00B33907" w:rsidRPr="00C440F5" w:rsidRDefault="00B24683" w:rsidP="00E81843">
      <w:r w:rsidRPr="00C440F5">
        <w:t xml:space="preserve">Duloxetine </w:t>
      </w:r>
      <w:r w:rsidR="008B25F0">
        <w:t>Viatris</w:t>
      </w:r>
      <w:r w:rsidR="00B33907" w:rsidRPr="00C440F5">
        <w:t xml:space="preserve"> 60</w:t>
      </w:r>
      <w:r w:rsidR="00BF1D56" w:rsidRPr="00C440F5">
        <w:t> mg</w:t>
      </w:r>
      <w:r w:rsidR="00B33907" w:rsidRPr="00C440F5">
        <w:t xml:space="preserve"> hårde enterokapsler</w:t>
      </w:r>
    </w:p>
    <w:p w14:paraId="18FE7195" w14:textId="77777777" w:rsidR="00B33907" w:rsidRPr="00C440F5" w:rsidRDefault="00A432DF" w:rsidP="00E81843">
      <w:r w:rsidRPr="00C440F5">
        <w:t>d</w:t>
      </w:r>
      <w:r w:rsidR="00B33907" w:rsidRPr="00C440F5">
        <w:t>uloxetin</w:t>
      </w:r>
    </w:p>
    <w:p w14:paraId="74581607" w14:textId="77777777" w:rsidR="00B33907" w:rsidRPr="00C440F5" w:rsidRDefault="00B33907" w:rsidP="00E81843"/>
    <w:p w14:paraId="7251ED85" w14:textId="77777777" w:rsidR="00B33907" w:rsidRPr="00C440F5" w:rsidRDefault="00B33907" w:rsidP="00E81843"/>
    <w:p w14:paraId="09CAB99C"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2.</w:t>
      </w:r>
      <w:r w:rsidRPr="008A6169">
        <w:rPr>
          <w:b/>
          <w:bCs/>
        </w:rPr>
        <w:tab/>
        <w:t>INDEHAVER AF MARKEDSFØRINGSTILLADELSEN</w:t>
      </w:r>
    </w:p>
    <w:p w14:paraId="61A0C403" w14:textId="77777777" w:rsidR="00B33907" w:rsidRPr="00C440F5" w:rsidRDefault="00B33907" w:rsidP="00E81843"/>
    <w:p w14:paraId="7E2965E3" w14:textId="372C4B66" w:rsidR="00B33907" w:rsidRDefault="004C4245" w:rsidP="00E81843">
      <w:r>
        <w:t>Viatris</w:t>
      </w:r>
      <w:r w:rsidR="00893BAF">
        <w:t xml:space="preserve"> Limited</w:t>
      </w:r>
    </w:p>
    <w:p w14:paraId="36306E18" w14:textId="77777777" w:rsidR="008A6169" w:rsidRDefault="008A6169" w:rsidP="00E81843"/>
    <w:p w14:paraId="40B142B5" w14:textId="77777777" w:rsidR="008A6169" w:rsidRPr="00C440F5" w:rsidRDefault="008A6169" w:rsidP="00E81843"/>
    <w:p w14:paraId="74B1977A"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3.</w:t>
      </w:r>
      <w:r w:rsidRPr="008A6169">
        <w:rPr>
          <w:b/>
          <w:bCs/>
        </w:rPr>
        <w:tab/>
        <w:t>UDLØBSDATO</w:t>
      </w:r>
    </w:p>
    <w:p w14:paraId="6F49BA1F" w14:textId="77777777" w:rsidR="00B33907" w:rsidRPr="00C440F5" w:rsidRDefault="00B33907" w:rsidP="00E81843"/>
    <w:p w14:paraId="7A7617B1" w14:textId="77777777" w:rsidR="00B33907" w:rsidRPr="00C440F5" w:rsidRDefault="00B33907" w:rsidP="00E81843">
      <w:r w:rsidRPr="00C440F5">
        <w:t>EXP</w:t>
      </w:r>
    </w:p>
    <w:p w14:paraId="1F77D8D0" w14:textId="77777777" w:rsidR="006724A1" w:rsidRDefault="006724A1" w:rsidP="00E81843"/>
    <w:p w14:paraId="1FFAFB85" w14:textId="77777777" w:rsidR="005F1D7E" w:rsidRPr="005F1D7E" w:rsidRDefault="005F1D7E" w:rsidP="00E81843"/>
    <w:p w14:paraId="24070935"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4.</w:t>
      </w:r>
      <w:r w:rsidRPr="008A6169">
        <w:rPr>
          <w:b/>
          <w:bCs/>
        </w:rPr>
        <w:tab/>
        <w:t>BATCHNUMMER</w:t>
      </w:r>
    </w:p>
    <w:p w14:paraId="74B67D7D" w14:textId="77777777" w:rsidR="00B33907" w:rsidRPr="00C440F5" w:rsidRDefault="00B33907" w:rsidP="00E81843"/>
    <w:p w14:paraId="17F9096B" w14:textId="77777777" w:rsidR="00B33907" w:rsidRPr="00C440F5" w:rsidRDefault="00B33907" w:rsidP="00E81843">
      <w:r w:rsidRPr="00C440F5">
        <w:t>Lot</w:t>
      </w:r>
    </w:p>
    <w:p w14:paraId="47EAFBA7" w14:textId="77777777" w:rsidR="00B33907" w:rsidRPr="00C440F5" w:rsidRDefault="00B33907" w:rsidP="00E81843"/>
    <w:p w14:paraId="1CC50ED6" w14:textId="77777777" w:rsidR="00B33907" w:rsidRPr="00C440F5" w:rsidRDefault="00B33907" w:rsidP="00E81843"/>
    <w:p w14:paraId="7417AE65"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5.</w:t>
      </w:r>
      <w:r w:rsidRPr="008A6169">
        <w:rPr>
          <w:b/>
          <w:bCs/>
        </w:rPr>
        <w:tab/>
        <w:t>ANDET</w:t>
      </w:r>
    </w:p>
    <w:p w14:paraId="1C9B4751" w14:textId="77777777" w:rsidR="006724A1" w:rsidRPr="00C440F5" w:rsidRDefault="006724A1" w:rsidP="00E81843"/>
    <w:p w14:paraId="0C0BB383" w14:textId="77777777" w:rsidR="00B33907" w:rsidRPr="00C440F5" w:rsidRDefault="00B33907" w:rsidP="00E81843">
      <w:r w:rsidRPr="00C440F5">
        <w:rPr>
          <w:b/>
          <w:bCs/>
        </w:rPr>
        <w:br w:type="page"/>
      </w:r>
    </w:p>
    <w:p w14:paraId="7737DE6D"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r w:rsidRPr="008A6169">
        <w:rPr>
          <w:b/>
          <w:bCs/>
        </w:rPr>
        <w:lastRenderedPageBreak/>
        <w:t>MÆRKNING, DER SKAL ANFØRES PÅ DEN YDRE EMBALLAGE</w:t>
      </w:r>
    </w:p>
    <w:p w14:paraId="355CE82B"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p>
    <w:p w14:paraId="48439B1A"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r w:rsidRPr="008A6169">
        <w:rPr>
          <w:b/>
          <w:bCs/>
        </w:rPr>
        <w:t>KARTON TIL BEHOLDER TIL 60 mg HÅRDE ENTEROKAPSLER</w:t>
      </w:r>
    </w:p>
    <w:p w14:paraId="36E7E706" w14:textId="77777777" w:rsidR="00B33907" w:rsidRPr="00C440F5" w:rsidRDefault="00B33907" w:rsidP="00E81843"/>
    <w:p w14:paraId="7996ABD7" w14:textId="77777777" w:rsidR="00B33907" w:rsidRPr="00C440F5" w:rsidRDefault="00B33907" w:rsidP="00E81843"/>
    <w:p w14:paraId="24E4F4B8"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w:t>
      </w:r>
      <w:r w:rsidRPr="008A6169">
        <w:rPr>
          <w:b/>
          <w:bCs/>
        </w:rPr>
        <w:tab/>
        <w:t>LÆGEMIDLETS NAVN</w:t>
      </w:r>
    </w:p>
    <w:p w14:paraId="4123CCCD" w14:textId="77777777" w:rsidR="00B33907" w:rsidRPr="00C440F5" w:rsidRDefault="00B33907" w:rsidP="00E81843"/>
    <w:p w14:paraId="15749BBB" w14:textId="408D324F" w:rsidR="00B33907" w:rsidRPr="00C440F5" w:rsidRDefault="00B24683" w:rsidP="00E81843">
      <w:r w:rsidRPr="00C440F5">
        <w:t xml:space="preserve">Duloxetine </w:t>
      </w:r>
      <w:r w:rsidR="008B25F0">
        <w:t>Viatris</w:t>
      </w:r>
      <w:r w:rsidR="00B33907" w:rsidRPr="00C440F5">
        <w:t xml:space="preserve"> 60</w:t>
      </w:r>
      <w:r w:rsidR="00BF1D56" w:rsidRPr="00C440F5">
        <w:t> mg</w:t>
      </w:r>
      <w:r w:rsidR="00B33907" w:rsidRPr="00C440F5">
        <w:t xml:space="preserve"> hårde enterokapsler</w:t>
      </w:r>
    </w:p>
    <w:p w14:paraId="358724CF" w14:textId="77777777" w:rsidR="00B33907" w:rsidRPr="00C440F5" w:rsidRDefault="00A432DF" w:rsidP="00E81843">
      <w:r w:rsidRPr="00C440F5">
        <w:t>d</w:t>
      </w:r>
      <w:r w:rsidR="00B33907" w:rsidRPr="00C440F5">
        <w:t>uloxetin</w:t>
      </w:r>
    </w:p>
    <w:p w14:paraId="1C9BE4CE" w14:textId="77777777" w:rsidR="00B33907" w:rsidRPr="00C440F5" w:rsidRDefault="00B33907" w:rsidP="00E81843"/>
    <w:p w14:paraId="23A570E1" w14:textId="77777777" w:rsidR="00B33907" w:rsidRPr="00C440F5" w:rsidRDefault="00B33907" w:rsidP="00E81843"/>
    <w:p w14:paraId="30E11D34"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2.</w:t>
      </w:r>
      <w:r w:rsidRPr="008A6169">
        <w:rPr>
          <w:b/>
          <w:bCs/>
        </w:rPr>
        <w:tab/>
        <w:t>ANGIVELSE AF AKTIVT STOF</w:t>
      </w:r>
    </w:p>
    <w:p w14:paraId="254EE7C1" w14:textId="77777777" w:rsidR="00B33907" w:rsidRPr="00C440F5" w:rsidRDefault="00B33907" w:rsidP="00E81843"/>
    <w:p w14:paraId="5F1DA50A" w14:textId="77777777" w:rsidR="00B33907" w:rsidRPr="00C440F5" w:rsidRDefault="00B33907" w:rsidP="00E81843">
      <w:r w:rsidRPr="00C440F5">
        <w:t>Hver kapsel indeholder 60</w:t>
      </w:r>
      <w:r w:rsidR="00BF1D56" w:rsidRPr="00C440F5">
        <w:t> mg</w:t>
      </w:r>
      <w:r w:rsidRPr="00C440F5">
        <w:t xml:space="preserve"> duloxetin (som hydrochlorid).</w:t>
      </w:r>
    </w:p>
    <w:p w14:paraId="0F5146E1" w14:textId="77777777" w:rsidR="00B33907" w:rsidRPr="00C440F5" w:rsidRDefault="00B33907" w:rsidP="00E81843"/>
    <w:p w14:paraId="3C18DBD6" w14:textId="77777777" w:rsidR="00B33907" w:rsidRPr="00C440F5" w:rsidRDefault="00B33907" w:rsidP="00E81843"/>
    <w:p w14:paraId="6E557A13"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3.</w:t>
      </w:r>
      <w:r w:rsidRPr="008A6169">
        <w:rPr>
          <w:b/>
          <w:bCs/>
        </w:rPr>
        <w:tab/>
        <w:t>LISTE OVER HJÆLPESTOFFER</w:t>
      </w:r>
    </w:p>
    <w:p w14:paraId="7C2068C5" w14:textId="77777777" w:rsidR="00B33907" w:rsidRPr="00C440F5" w:rsidRDefault="00B33907" w:rsidP="00E81843"/>
    <w:p w14:paraId="02603785" w14:textId="77777777" w:rsidR="00B33907" w:rsidRPr="00C440F5" w:rsidRDefault="00B33907" w:rsidP="00E81843">
      <w:r w:rsidRPr="00C440F5">
        <w:t>Indeholder saccharose.</w:t>
      </w:r>
    </w:p>
    <w:p w14:paraId="403E96CC" w14:textId="77777777" w:rsidR="00B33907" w:rsidRPr="00C440F5" w:rsidRDefault="00B33907" w:rsidP="00E81843">
      <w:r w:rsidRPr="00C440F5">
        <w:rPr>
          <w:highlight w:val="lightGray"/>
        </w:rPr>
        <w:t>Se indlægssedlen for yderligere information.</w:t>
      </w:r>
    </w:p>
    <w:p w14:paraId="3C2BF3C4" w14:textId="77777777" w:rsidR="00B33907" w:rsidRPr="00C440F5" w:rsidRDefault="00B33907" w:rsidP="00E81843"/>
    <w:p w14:paraId="7D338702" w14:textId="77777777" w:rsidR="00B33907" w:rsidRPr="00C440F5" w:rsidRDefault="00B33907" w:rsidP="00E81843"/>
    <w:p w14:paraId="527E4156"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4.</w:t>
      </w:r>
      <w:r w:rsidRPr="008A6169">
        <w:rPr>
          <w:b/>
          <w:bCs/>
        </w:rPr>
        <w:tab/>
        <w:t>LÆGEMIDDELFORM OG INDHOLD (PAKNINGSSTØRRELSE)</w:t>
      </w:r>
    </w:p>
    <w:p w14:paraId="4404568B" w14:textId="77777777" w:rsidR="00B33907" w:rsidRPr="00C440F5" w:rsidRDefault="00B33907" w:rsidP="00E81843"/>
    <w:p w14:paraId="7578EC08" w14:textId="77777777" w:rsidR="00D67E56" w:rsidRPr="00C440F5" w:rsidRDefault="00D67E56" w:rsidP="00E81843">
      <w:r w:rsidRPr="00C440F5">
        <w:rPr>
          <w:highlight w:val="lightGray"/>
        </w:rPr>
        <w:t>Hårde enterokapsler</w:t>
      </w:r>
    </w:p>
    <w:p w14:paraId="3B03F16F" w14:textId="77777777" w:rsidR="00D67E56" w:rsidRPr="00C440F5" w:rsidRDefault="00D67E56" w:rsidP="00E81843"/>
    <w:p w14:paraId="2151F2FD" w14:textId="77777777" w:rsidR="00B33907" w:rsidRPr="00C440F5" w:rsidRDefault="00B33907" w:rsidP="00E81843">
      <w:pPr>
        <w:rPr>
          <w:color w:val="000000"/>
        </w:rPr>
      </w:pPr>
      <w:r w:rsidRPr="00C440F5">
        <w:rPr>
          <w:color w:val="000000"/>
        </w:rPr>
        <w:t>30 hårde enterokapsler</w:t>
      </w:r>
    </w:p>
    <w:p w14:paraId="5FE38835" w14:textId="77777777" w:rsidR="00B33907" w:rsidRPr="00C440F5" w:rsidRDefault="00B33907" w:rsidP="00E81843">
      <w:pPr>
        <w:rPr>
          <w:highlight w:val="lightGray"/>
        </w:rPr>
      </w:pPr>
      <w:r w:rsidRPr="00C440F5">
        <w:rPr>
          <w:highlight w:val="lightGray"/>
        </w:rPr>
        <w:t>100 hårde enterokapsler</w:t>
      </w:r>
    </w:p>
    <w:p w14:paraId="36ED5137" w14:textId="77777777" w:rsidR="00B33907" w:rsidRPr="00C440F5" w:rsidRDefault="00B33907" w:rsidP="00E81843">
      <w:pPr>
        <w:rPr>
          <w:highlight w:val="lightGray"/>
        </w:rPr>
      </w:pPr>
      <w:r w:rsidRPr="00C440F5">
        <w:rPr>
          <w:highlight w:val="lightGray"/>
        </w:rPr>
        <w:t>250 hårde enterokapsler</w:t>
      </w:r>
    </w:p>
    <w:p w14:paraId="49517D67" w14:textId="77777777" w:rsidR="00B33907" w:rsidRPr="00C440F5" w:rsidRDefault="00B33907" w:rsidP="00E81843">
      <w:r w:rsidRPr="00C440F5">
        <w:rPr>
          <w:highlight w:val="lightGray"/>
        </w:rPr>
        <w:t>500 hårde enterokapsler</w:t>
      </w:r>
    </w:p>
    <w:p w14:paraId="5644AAC3" w14:textId="77777777" w:rsidR="00B33907" w:rsidRPr="00C440F5" w:rsidRDefault="00B33907" w:rsidP="00E81843"/>
    <w:p w14:paraId="2357EC95" w14:textId="77777777" w:rsidR="00B33907" w:rsidRPr="00C440F5" w:rsidRDefault="00B33907" w:rsidP="00E81843"/>
    <w:p w14:paraId="137C601E"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5.</w:t>
      </w:r>
      <w:r w:rsidRPr="008A6169">
        <w:rPr>
          <w:b/>
          <w:bCs/>
        </w:rPr>
        <w:tab/>
        <w:t>ANVENDELSESMÅDE OG ADMINISTRATIONSVEJ</w:t>
      </w:r>
    </w:p>
    <w:p w14:paraId="348E43AF" w14:textId="77777777" w:rsidR="00B33907" w:rsidRPr="00C440F5" w:rsidRDefault="00B33907" w:rsidP="00E81843"/>
    <w:p w14:paraId="50C75189" w14:textId="77777777" w:rsidR="00B33907" w:rsidRPr="00C440F5" w:rsidRDefault="00B33907" w:rsidP="00E81843">
      <w:r w:rsidRPr="00C440F5">
        <w:t>Oral anvendelse.</w:t>
      </w:r>
    </w:p>
    <w:p w14:paraId="098FE11F" w14:textId="77777777" w:rsidR="00B33907" w:rsidRPr="00C440F5" w:rsidRDefault="00B33907" w:rsidP="00E81843">
      <w:r w:rsidRPr="00C440F5">
        <w:t>Læs indlægssedlen inden brug.</w:t>
      </w:r>
    </w:p>
    <w:p w14:paraId="6FBC0866" w14:textId="77777777" w:rsidR="00B33907" w:rsidRPr="00C440F5" w:rsidRDefault="00B33907" w:rsidP="00E81843"/>
    <w:p w14:paraId="1B9B1C5B" w14:textId="77777777" w:rsidR="00B33907" w:rsidRPr="00C440F5" w:rsidRDefault="00B33907" w:rsidP="00E81843"/>
    <w:p w14:paraId="1322668C"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6.</w:t>
      </w:r>
      <w:r w:rsidRPr="008A6169">
        <w:rPr>
          <w:b/>
          <w:bCs/>
        </w:rPr>
        <w:tab/>
        <w:t>SÆRLIG ADVARSEL OM, AT LÆGEMIDLET SKAL OPBEVARES UTILGÆNGELIGT FOR BØRN</w:t>
      </w:r>
    </w:p>
    <w:p w14:paraId="37EB5951" w14:textId="77777777" w:rsidR="00B33907" w:rsidRPr="00C440F5" w:rsidRDefault="00B33907" w:rsidP="00E81843"/>
    <w:p w14:paraId="5ACE5BB4" w14:textId="77777777" w:rsidR="00B33907" w:rsidRPr="00C440F5" w:rsidRDefault="00B33907" w:rsidP="00E81843">
      <w:r w:rsidRPr="00C440F5">
        <w:t>Opbevares utilgængeligt for børn.</w:t>
      </w:r>
    </w:p>
    <w:p w14:paraId="39A0FC15" w14:textId="77777777" w:rsidR="00B33907" w:rsidRPr="00C440F5" w:rsidRDefault="00B33907" w:rsidP="00E81843"/>
    <w:p w14:paraId="6FF3767C" w14:textId="77777777" w:rsidR="00B33907" w:rsidRPr="00C440F5" w:rsidRDefault="00B33907" w:rsidP="00E81843"/>
    <w:p w14:paraId="5D52F413"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7.</w:t>
      </w:r>
      <w:r w:rsidRPr="008A6169">
        <w:rPr>
          <w:b/>
          <w:bCs/>
        </w:rPr>
        <w:tab/>
        <w:t>EVENTUELLE ANDRE SÆRLIGE ADVARSLER</w:t>
      </w:r>
    </w:p>
    <w:p w14:paraId="0AE7B822" w14:textId="77777777" w:rsidR="00B33907" w:rsidRPr="005F1D7E" w:rsidRDefault="00B33907" w:rsidP="00E81843"/>
    <w:p w14:paraId="768FA5B3" w14:textId="77777777" w:rsidR="00B33907" w:rsidRPr="00C440F5" w:rsidRDefault="00B33907" w:rsidP="00E81843"/>
    <w:p w14:paraId="3A6CBB20"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lastRenderedPageBreak/>
        <w:t>8.</w:t>
      </w:r>
      <w:r w:rsidRPr="008A6169">
        <w:rPr>
          <w:b/>
          <w:bCs/>
        </w:rPr>
        <w:tab/>
        <w:t>UDLØBSDATO</w:t>
      </w:r>
    </w:p>
    <w:p w14:paraId="292BC3C2" w14:textId="77777777" w:rsidR="00B33907" w:rsidRPr="00C440F5" w:rsidRDefault="00B33907" w:rsidP="008A6169">
      <w:pPr>
        <w:keepNext/>
      </w:pPr>
    </w:p>
    <w:p w14:paraId="0F01ACC4" w14:textId="77777777" w:rsidR="00B33907" w:rsidRPr="00C440F5" w:rsidRDefault="00B33907" w:rsidP="008A6169">
      <w:pPr>
        <w:keepNext/>
      </w:pPr>
      <w:r w:rsidRPr="00C440F5">
        <w:t>EXP</w:t>
      </w:r>
    </w:p>
    <w:p w14:paraId="4E4D9306" w14:textId="77777777" w:rsidR="00B33907" w:rsidRPr="00C440F5" w:rsidRDefault="00B33907" w:rsidP="008A6169">
      <w:pPr>
        <w:keepNext/>
      </w:pPr>
    </w:p>
    <w:p w14:paraId="110E3363" w14:textId="77777777" w:rsidR="00B33907" w:rsidRPr="00C440F5" w:rsidRDefault="00B33907" w:rsidP="008A6169">
      <w:pPr>
        <w:keepNext/>
      </w:pPr>
      <w:r w:rsidRPr="00C440F5">
        <w:t xml:space="preserve">Skal bruges inden for </w:t>
      </w:r>
      <w:r w:rsidR="004C7DD9" w:rsidRPr="00C440F5">
        <w:t>6</w:t>
      </w:r>
      <w:r w:rsidR="009D3741" w:rsidRPr="00C440F5">
        <w:t xml:space="preserve"> måneder</w:t>
      </w:r>
      <w:r w:rsidRPr="00C440F5">
        <w:t xml:space="preserve"> efter åbning.</w:t>
      </w:r>
    </w:p>
    <w:p w14:paraId="68D60726" w14:textId="77777777" w:rsidR="00B33907" w:rsidRPr="00C440F5" w:rsidRDefault="00B33907" w:rsidP="008A6169">
      <w:pPr>
        <w:keepNext/>
        <w:rPr>
          <w:b/>
        </w:rPr>
      </w:pPr>
    </w:p>
    <w:p w14:paraId="75DD20C2" w14:textId="77777777" w:rsidR="009D3741" w:rsidRPr="00C440F5" w:rsidRDefault="009D3741" w:rsidP="008A6169">
      <w:pPr>
        <w:keepNext/>
      </w:pPr>
      <w:r w:rsidRPr="00C440F5">
        <w:t>Dato for åbning:..............</w:t>
      </w:r>
    </w:p>
    <w:p w14:paraId="3F3E9828" w14:textId="77777777" w:rsidR="009D3741" w:rsidRPr="00C440F5" w:rsidRDefault="009D3741" w:rsidP="008A6169">
      <w:pPr>
        <w:keepNext/>
        <w:rPr>
          <w:b/>
        </w:rPr>
      </w:pPr>
    </w:p>
    <w:p w14:paraId="5F5FFCBD" w14:textId="77777777" w:rsidR="00B33907" w:rsidRPr="00C440F5" w:rsidRDefault="00B33907" w:rsidP="00E81843">
      <w:pPr>
        <w:rPr>
          <w:b/>
        </w:rPr>
      </w:pPr>
    </w:p>
    <w:p w14:paraId="1C78C257"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9.</w:t>
      </w:r>
      <w:r w:rsidRPr="008A6169">
        <w:rPr>
          <w:b/>
          <w:bCs/>
        </w:rPr>
        <w:tab/>
        <w:t>SÆRLIGE OPBEVARINGSBETINGELSER</w:t>
      </w:r>
    </w:p>
    <w:p w14:paraId="520AB055" w14:textId="77777777" w:rsidR="00B33907" w:rsidRPr="00C440F5" w:rsidRDefault="00B33907" w:rsidP="00E81843"/>
    <w:p w14:paraId="7F1B860A" w14:textId="77777777" w:rsidR="00B33907" w:rsidRPr="00C440F5" w:rsidRDefault="00B33907" w:rsidP="00E81843">
      <w:r w:rsidRPr="00C440F5">
        <w:t>Opbevar</w:t>
      </w:r>
      <w:r w:rsidR="00FE4711" w:rsidRPr="00C440F5">
        <w:t>es</w:t>
      </w:r>
      <w:r w:rsidRPr="00C440F5">
        <w:t xml:space="preserve"> i den originale </w:t>
      </w:r>
      <w:r w:rsidR="00FE4711" w:rsidRPr="00C440F5">
        <w:t>yder</w:t>
      </w:r>
      <w:r w:rsidRPr="00C440F5">
        <w:t>pakning for at beskytte mod fugt.</w:t>
      </w:r>
    </w:p>
    <w:p w14:paraId="5DF233AE" w14:textId="77777777" w:rsidR="00B33907" w:rsidRPr="00C440F5" w:rsidRDefault="00B33907" w:rsidP="00E81843"/>
    <w:p w14:paraId="2FB57267" w14:textId="77777777" w:rsidR="00B33907" w:rsidRPr="00C440F5" w:rsidRDefault="00B33907" w:rsidP="00E81843"/>
    <w:p w14:paraId="48D3F3F4"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10.</w:t>
      </w:r>
      <w:r w:rsidRPr="008A6169">
        <w:rPr>
          <w:b/>
          <w:bCs/>
        </w:rPr>
        <w:tab/>
        <w:t>EVENTUELLE SÆRLIGE FORHOLDSREGLER VED BORTSKAFFELSE AF IKKE ANVENDT LÆGEMIDDEL SAMT AFFALD HERAF</w:t>
      </w:r>
    </w:p>
    <w:p w14:paraId="4376C631" w14:textId="77777777" w:rsidR="00B33907" w:rsidRPr="005F1D7E" w:rsidRDefault="00B33907" w:rsidP="00E81843"/>
    <w:p w14:paraId="3E9E311A" w14:textId="77777777" w:rsidR="00B33907" w:rsidRPr="00C440F5" w:rsidRDefault="00B33907" w:rsidP="00E81843"/>
    <w:p w14:paraId="46F9BBA1"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11.</w:t>
      </w:r>
      <w:r w:rsidRPr="008A6169">
        <w:rPr>
          <w:b/>
          <w:bCs/>
        </w:rPr>
        <w:tab/>
        <w:t>NAVN OG ADRESSE PÅ INDEHAVEREN AF MARKEDSFØRINGSTILLADELSEN</w:t>
      </w:r>
    </w:p>
    <w:p w14:paraId="44B24252" w14:textId="77777777" w:rsidR="00B33907" w:rsidRPr="00C440F5" w:rsidRDefault="00B33907" w:rsidP="00E81843"/>
    <w:p w14:paraId="08299803" w14:textId="39555DA0" w:rsidR="00893BAF" w:rsidRPr="00893BAF" w:rsidRDefault="004C4245" w:rsidP="00E81843">
      <w:pPr>
        <w:rPr>
          <w:lang w:val="en-GB"/>
        </w:rPr>
      </w:pPr>
      <w:r>
        <w:rPr>
          <w:lang w:val="en-GB"/>
        </w:rPr>
        <w:t>Viatris</w:t>
      </w:r>
      <w:r w:rsidR="00893BAF" w:rsidRPr="00893BAF">
        <w:rPr>
          <w:lang w:val="en-GB"/>
        </w:rPr>
        <w:t xml:space="preserve"> Limited</w:t>
      </w:r>
    </w:p>
    <w:p w14:paraId="3EB9586C" w14:textId="77777777" w:rsidR="00893BAF" w:rsidRPr="00893BAF" w:rsidRDefault="00893BAF" w:rsidP="00E81843">
      <w:pPr>
        <w:rPr>
          <w:lang w:val="en-GB"/>
        </w:rPr>
      </w:pPr>
      <w:proofErr w:type="spellStart"/>
      <w:r w:rsidRPr="00893BAF">
        <w:rPr>
          <w:lang w:val="en-GB"/>
        </w:rPr>
        <w:t>Damastown</w:t>
      </w:r>
      <w:proofErr w:type="spellEnd"/>
      <w:r w:rsidRPr="00893BAF">
        <w:rPr>
          <w:lang w:val="en-GB"/>
        </w:rPr>
        <w:t xml:space="preserve"> Industrial Park, </w:t>
      </w:r>
    </w:p>
    <w:p w14:paraId="6781FCF3" w14:textId="77777777" w:rsidR="00893BAF" w:rsidRPr="008B25F0" w:rsidRDefault="00893BAF" w:rsidP="00E81843">
      <w:r w:rsidRPr="008B25F0">
        <w:t xml:space="preserve">Mulhuddart, Dublin 15, </w:t>
      </w:r>
    </w:p>
    <w:p w14:paraId="00D1EEB1" w14:textId="77777777" w:rsidR="00893BAF" w:rsidRPr="008B25F0" w:rsidRDefault="00893BAF" w:rsidP="00E81843">
      <w:r w:rsidRPr="008B25F0">
        <w:t>DUBLIN</w:t>
      </w:r>
    </w:p>
    <w:p w14:paraId="10BEABCF" w14:textId="77777777" w:rsidR="00893BAF" w:rsidRPr="008B25F0" w:rsidRDefault="00893BAF" w:rsidP="00E81843">
      <w:r w:rsidRPr="008B25F0">
        <w:t>Irland</w:t>
      </w:r>
    </w:p>
    <w:p w14:paraId="2C63194E" w14:textId="77777777" w:rsidR="00B33907" w:rsidRPr="008B25F0" w:rsidRDefault="00B33907" w:rsidP="00E81843"/>
    <w:p w14:paraId="70CE894B" w14:textId="77777777" w:rsidR="00B33907" w:rsidRPr="008B25F0" w:rsidRDefault="00B33907" w:rsidP="00E81843"/>
    <w:p w14:paraId="4F75515E" w14:textId="77777777" w:rsidR="008A6169" w:rsidRPr="008B25F0"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MARKEDSFØRINGSTILLADELSESNUMMER (-NUMRE)</w:t>
      </w:r>
    </w:p>
    <w:p w14:paraId="01A2C404" w14:textId="77777777" w:rsidR="00B33907" w:rsidRPr="008B25F0" w:rsidRDefault="00B33907" w:rsidP="00E81843"/>
    <w:p w14:paraId="5C468978" w14:textId="42147B07" w:rsidR="00C2050B" w:rsidRPr="008B25F0" w:rsidRDefault="00C2050B" w:rsidP="00E81843">
      <w:r w:rsidRPr="008B25F0">
        <w:t>EU/1/15/1010/017</w:t>
      </w:r>
      <w:r w:rsidR="006478AC" w:rsidRPr="008B25F0">
        <w:rPr>
          <w:highlight w:val="lightGray"/>
        </w:rPr>
        <w:t xml:space="preserve"> 30 hårde enterokapsler</w:t>
      </w:r>
    </w:p>
    <w:p w14:paraId="1914AD65" w14:textId="46974FF3" w:rsidR="00C2050B" w:rsidRPr="008B25F0" w:rsidRDefault="00C2050B" w:rsidP="00E81843">
      <w:pPr>
        <w:rPr>
          <w:highlight w:val="lightGray"/>
        </w:rPr>
      </w:pPr>
      <w:r w:rsidRPr="008B25F0">
        <w:rPr>
          <w:highlight w:val="lightGray"/>
        </w:rPr>
        <w:t>EU/1/15/1010/018</w:t>
      </w:r>
      <w:r w:rsidR="006478AC" w:rsidRPr="008B25F0">
        <w:rPr>
          <w:highlight w:val="lightGray"/>
        </w:rPr>
        <w:t xml:space="preserve"> 100 hårde enterokapsler</w:t>
      </w:r>
    </w:p>
    <w:p w14:paraId="494CB0BE" w14:textId="4B7AE945" w:rsidR="00C2050B" w:rsidRPr="008B25F0" w:rsidRDefault="00C2050B" w:rsidP="00E81843">
      <w:pPr>
        <w:rPr>
          <w:highlight w:val="lightGray"/>
        </w:rPr>
      </w:pPr>
      <w:r w:rsidRPr="008B25F0">
        <w:rPr>
          <w:highlight w:val="lightGray"/>
        </w:rPr>
        <w:t>EU/1/15/1010/019</w:t>
      </w:r>
      <w:r w:rsidR="006478AC" w:rsidRPr="008B25F0">
        <w:rPr>
          <w:highlight w:val="lightGray"/>
        </w:rPr>
        <w:t xml:space="preserve"> 250 hårde enterokapsler</w:t>
      </w:r>
    </w:p>
    <w:p w14:paraId="1E253394" w14:textId="61A17BDB" w:rsidR="00C2050B" w:rsidRPr="008B25F0" w:rsidRDefault="00C2050B" w:rsidP="00E81843">
      <w:r w:rsidRPr="008B25F0">
        <w:rPr>
          <w:highlight w:val="lightGray"/>
        </w:rPr>
        <w:t>EU/1/15/1010/020</w:t>
      </w:r>
      <w:r w:rsidR="006478AC" w:rsidRPr="008B25F0">
        <w:rPr>
          <w:highlight w:val="lightGray"/>
        </w:rPr>
        <w:t xml:space="preserve"> 500 hårde enterokapsler</w:t>
      </w:r>
    </w:p>
    <w:p w14:paraId="14388458" w14:textId="77777777" w:rsidR="00B33907" w:rsidRPr="008B25F0" w:rsidRDefault="00B33907" w:rsidP="00E81843"/>
    <w:p w14:paraId="5739D3B2" w14:textId="77777777" w:rsidR="00B33907" w:rsidRPr="008B25F0" w:rsidRDefault="00B33907" w:rsidP="00E81843"/>
    <w:p w14:paraId="22FAC265" w14:textId="77777777" w:rsidR="008A6169" w:rsidRPr="008B25F0"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00ADD6B1" w14:textId="77777777" w:rsidR="00B33907" w:rsidRPr="008B25F0" w:rsidRDefault="00B33907" w:rsidP="00E81843"/>
    <w:p w14:paraId="28120078" w14:textId="77777777" w:rsidR="00B33907" w:rsidRPr="008B25F0" w:rsidRDefault="00B33907" w:rsidP="00E81843">
      <w:r w:rsidRPr="008B25F0">
        <w:t>Lot</w:t>
      </w:r>
    </w:p>
    <w:p w14:paraId="55A8CFF7" w14:textId="77777777" w:rsidR="00B33907" w:rsidRPr="008B25F0" w:rsidRDefault="00B33907" w:rsidP="00E81843"/>
    <w:p w14:paraId="483F09F0" w14:textId="77777777" w:rsidR="00B33907" w:rsidRPr="008B25F0" w:rsidRDefault="00B33907" w:rsidP="00E81843"/>
    <w:p w14:paraId="4541A889"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14.</w:t>
      </w:r>
      <w:r w:rsidRPr="008A6169">
        <w:rPr>
          <w:b/>
          <w:bCs/>
        </w:rPr>
        <w:tab/>
        <w:t>GENEREL KLASSIFIKATION FOR UDLEVERING</w:t>
      </w:r>
    </w:p>
    <w:p w14:paraId="57F21973" w14:textId="77777777" w:rsidR="00B33907" w:rsidRPr="00C440F5" w:rsidRDefault="00B33907" w:rsidP="00E81843"/>
    <w:p w14:paraId="611BCEA2" w14:textId="77777777" w:rsidR="00B33907" w:rsidRPr="005F1D7E" w:rsidRDefault="00B33907" w:rsidP="00E81843"/>
    <w:p w14:paraId="6A3DD806"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15.</w:t>
      </w:r>
      <w:r w:rsidRPr="008A6169">
        <w:rPr>
          <w:b/>
          <w:bCs/>
        </w:rPr>
        <w:tab/>
        <w:t>INSTRUKTIONER VEDRØRENDE ANVENDELSEN</w:t>
      </w:r>
    </w:p>
    <w:p w14:paraId="733875CA" w14:textId="77777777" w:rsidR="00B33907" w:rsidRPr="005F1D7E" w:rsidRDefault="00B33907" w:rsidP="00E81843"/>
    <w:p w14:paraId="580BC649" w14:textId="77777777" w:rsidR="00B33907" w:rsidRPr="00C440F5" w:rsidRDefault="00B33907" w:rsidP="00E81843"/>
    <w:p w14:paraId="2B21F448"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16.</w:t>
      </w:r>
      <w:r w:rsidRPr="008A6169">
        <w:rPr>
          <w:b/>
          <w:bCs/>
        </w:rPr>
        <w:tab/>
        <w:t>INFORMATION I BRAILLESKRIFT</w:t>
      </w:r>
    </w:p>
    <w:p w14:paraId="5844759C" w14:textId="77777777" w:rsidR="00B33907" w:rsidRPr="00C440F5" w:rsidRDefault="00B33907" w:rsidP="00E81843"/>
    <w:p w14:paraId="5560BBE2" w14:textId="03CFCEDA" w:rsidR="00B33907" w:rsidRPr="00C440F5" w:rsidRDefault="00B24683" w:rsidP="00E81843">
      <w:pPr>
        <w:rPr>
          <w:bCs/>
        </w:rPr>
      </w:pPr>
      <w:r w:rsidRPr="00C440F5">
        <w:t xml:space="preserve">Duloxetine </w:t>
      </w:r>
      <w:r w:rsidR="008B25F0">
        <w:t>Viatris</w:t>
      </w:r>
      <w:r w:rsidR="00B33907" w:rsidRPr="00C440F5">
        <w:t xml:space="preserve"> 6</w:t>
      </w:r>
      <w:r w:rsidR="00B33907" w:rsidRPr="00C440F5">
        <w:rPr>
          <w:bCs/>
        </w:rPr>
        <w:t>0</w:t>
      </w:r>
      <w:r w:rsidR="00BF1D56" w:rsidRPr="00C440F5">
        <w:rPr>
          <w:bCs/>
        </w:rPr>
        <w:t> mg</w:t>
      </w:r>
    </w:p>
    <w:p w14:paraId="7B14C19D" w14:textId="77777777" w:rsidR="006724A1" w:rsidRDefault="006724A1" w:rsidP="00E81843">
      <w:pPr>
        <w:rPr>
          <w:bCs/>
        </w:rPr>
      </w:pPr>
    </w:p>
    <w:p w14:paraId="7AB148C2" w14:textId="77777777" w:rsidR="005F1D7E" w:rsidRPr="005F1D7E" w:rsidRDefault="005F1D7E" w:rsidP="00E81843">
      <w:pPr>
        <w:rPr>
          <w:bCs/>
        </w:rPr>
      </w:pPr>
    </w:p>
    <w:p w14:paraId="66548F2E" w14:textId="77777777" w:rsidR="00CD704E" w:rsidRPr="008A6169" w:rsidRDefault="00CD704E"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lastRenderedPageBreak/>
        <w:t>17.</w:t>
      </w:r>
      <w:r w:rsidRPr="008A6169">
        <w:rPr>
          <w:b/>
          <w:bCs/>
        </w:rPr>
        <w:tab/>
        <w:t>ENTYDIG IDENTIFIKATOR – 2D-STREGKODE</w:t>
      </w:r>
    </w:p>
    <w:p w14:paraId="5505CE52" w14:textId="77777777" w:rsidR="00CD704E" w:rsidRPr="00C440F5" w:rsidRDefault="00CD704E" w:rsidP="008A6169">
      <w:pPr>
        <w:keepNext/>
      </w:pPr>
    </w:p>
    <w:p w14:paraId="5AC90E3B" w14:textId="77777777" w:rsidR="00CD704E" w:rsidRPr="00C440F5" w:rsidRDefault="00CD704E" w:rsidP="008A6169">
      <w:pPr>
        <w:keepNext/>
        <w:rPr>
          <w:shd w:val="clear" w:color="auto" w:fill="CCCCCC"/>
        </w:rPr>
      </w:pPr>
      <w:r w:rsidRPr="00C440F5">
        <w:rPr>
          <w:highlight w:val="lightGray"/>
        </w:rPr>
        <w:t>Der er anført en 2D-stregkode, som indeholder en entydig identifikator.</w:t>
      </w:r>
    </w:p>
    <w:p w14:paraId="75CD0B81" w14:textId="77777777" w:rsidR="00CD704E" w:rsidRPr="005F1D7E" w:rsidRDefault="00CD704E" w:rsidP="008A6169">
      <w:pPr>
        <w:keepNext/>
      </w:pPr>
    </w:p>
    <w:p w14:paraId="563F3C9D" w14:textId="77777777" w:rsidR="00CD704E" w:rsidRPr="00C440F5" w:rsidRDefault="00CD704E" w:rsidP="00E81843"/>
    <w:p w14:paraId="53052A7A" w14:textId="77777777" w:rsidR="00CD704E" w:rsidRPr="008A6169" w:rsidRDefault="00CD704E"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18.</w:t>
      </w:r>
      <w:r w:rsidRPr="008A6169">
        <w:rPr>
          <w:b/>
          <w:bCs/>
        </w:rPr>
        <w:tab/>
        <w:t>ENTYDIG IDENTIFIKATOR - MENNESKELIGT LÆSBARE DATA</w:t>
      </w:r>
    </w:p>
    <w:p w14:paraId="083B6330" w14:textId="77777777" w:rsidR="00CD704E" w:rsidRPr="00C440F5" w:rsidRDefault="00CD704E" w:rsidP="00E81843"/>
    <w:p w14:paraId="6958EC3F" w14:textId="7F67E7FE" w:rsidR="00CD704E" w:rsidRPr="00C440F5" w:rsidRDefault="00CD704E" w:rsidP="00E81843">
      <w:r w:rsidRPr="00C440F5">
        <w:t xml:space="preserve">PC </w:t>
      </w:r>
    </w:p>
    <w:p w14:paraId="136C157D" w14:textId="503C0A89" w:rsidR="00CD704E" w:rsidRPr="00C440F5" w:rsidRDefault="00CD704E" w:rsidP="00E81843">
      <w:r w:rsidRPr="00C440F5">
        <w:t xml:space="preserve">SN </w:t>
      </w:r>
    </w:p>
    <w:p w14:paraId="348125C4" w14:textId="2A6D0F00" w:rsidR="00B33907" w:rsidRPr="00C440F5" w:rsidRDefault="00CD704E" w:rsidP="00E81843">
      <w:r w:rsidRPr="00C440F5">
        <w:t xml:space="preserve">NN </w:t>
      </w:r>
      <w:r w:rsidR="00B33907" w:rsidRPr="00C440F5">
        <w:rPr>
          <w:b/>
          <w:bCs/>
        </w:rPr>
        <w:br w:type="page"/>
      </w:r>
    </w:p>
    <w:p w14:paraId="6213CAB0"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r w:rsidRPr="008A6169">
        <w:rPr>
          <w:b/>
          <w:bCs/>
        </w:rPr>
        <w:lastRenderedPageBreak/>
        <w:t>MÆRKNING, DER SKAL ANFØRES PÅ DEN YDRE EMBALLAGE</w:t>
      </w:r>
    </w:p>
    <w:p w14:paraId="2C53BD1F"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p>
    <w:p w14:paraId="238B196B"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rPr>
          <w:b/>
          <w:bCs/>
        </w:rPr>
      </w:pPr>
      <w:r w:rsidRPr="008A6169">
        <w:rPr>
          <w:b/>
          <w:bCs/>
        </w:rPr>
        <w:t>ETIKET TIL FLASKE TIL 60 mg HÅRDE ENTEROKAPSLER</w:t>
      </w:r>
    </w:p>
    <w:p w14:paraId="4470AED6" w14:textId="77777777" w:rsidR="00B33907" w:rsidRPr="00C440F5" w:rsidRDefault="00B33907" w:rsidP="00E81843"/>
    <w:p w14:paraId="31F03284" w14:textId="77777777" w:rsidR="00B33907" w:rsidRPr="00C440F5" w:rsidRDefault="00B33907" w:rsidP="00E81843"/>
    <w:p w14:paraId="4A4BF4CF"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w:t>
      </w:r>
      <w:r w:rsidRPr="008A6169">
        <w:rPr>
          <w:b/>
          <w:bCs/>
        </w:rPr>
        <w:tab/>
        <w:t>LÆGEMIDLETS NAVN</w:t>
      </w:r>
    </w:p>
    <w:p w14:paraId="7D481955" w14:textId="77777777" w:rsidR="00B33907" w:rsidRPr="00C440F5" w:rsidRDefault="00B33907" w:rsidP="00E81843"/>
    <w:p w14:paraId="5200CDBC" w14:textId="563F45FA" w:rsidR="00B33907" w:rsidRPr="00C440F5" w:rsidRDefault="00B24683" w:rsidP="00E81843">
      <w:r w:rsidRPr="00C440F5">
        <w:t xml:space="preserve">Duloxetine </w:t>
      </w:r>
      <w:r w:rsidR="008B25F0">
        <w:t>Viatris</w:t>
      </w:r>
      <w:r w:rsidR="00B33907" w:rsidRPr="00C440F5">
        <w:t xml:space="preserve"> 60</w:t>
      </w:r>
      <w:r w:rsidR="00BF1D56" w:rsidRPr="00C440F5">
        <w:t> mg</w:t>
      </w:r>
      <w:r w:rsidR="00B33907" w:rsidRPr="00C440F5">
        <w:t xml:space="preserve"> hårde enterokapsler</w:t>
      </w:r>
    </w:p>
    <w:p w14:paraId="03E188E1" w14:textId="77777777" w:rsidR="00B33907" w:rsidRPr="00C440F5" w:rsidRDefault="00F97D62" w:rsidP="00E81843">
      <w:r w:rsidRPr="00C440F5">
        <w:t>d</w:t>
      </w:r>
      <w:r w:rsidR="00B33907" w:rsidRPr="00C440F5">
        <w:t>uloxetin</w:t>
      </w:r>
    </w:p>
    <w:p w14:paraId="7E4CE292" w14:textId="77777777" w:rsidR="00B33907" w:rsidRPr="00C440F5" w:rsidRDefault="00B33907" w:rsidP="00E81843"/>
    <w:p w14:paraId="669CFC23" w14:textId="77777777" w:rsidR="00B33907" w:rsidRPr="00C440F5" w:rsidRDefault="00B33907" w:rsidP="00E81843"/>
    <w:p w14:paraId="727C8C38"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2.</w:t>
      </w:r>
      <w:r w:rsidRPr="008A6169">
        <w:rPr>
          <w:b/>
          <w:bCs/>
        </w:rPr>
        <w:tab/>
        <w:t>ANGIVELSE AF AKTIVT STOF</w:t>
      </w:r>
    </w:p>
    <w:p w14:paraId="0D7AC023" w14:textId="77777777" w:rsidR="00B33907" w:rsidRPr="00C440F5" w:rsidRDefault="00B33907" w:rsidP="00E81843"/>
    <w:p w14:paraId="3929C6F2" w14:textId="77777777" w:rsidR="00B33907" w:rsidRPr="00C440F5" w:rsidRDefault="00B33907" w:rsidP="00E81843">
      <w:r w:rsidRPr="00C440F5">
        <w:t>Hver kapsel indeholder 60</w:t>
      </w:r>
      <w:r w:rsidR="00BF1D56" w:rsidRPr="00C440F5">
        <w:t> mg</w:t>
      </w:r>
      <w:r w:rsidRPr="00C440F5">
        <w:t xml:space="preserve"> duloxetin (som hydrochlorid).</w:t>
      </w:r>
    </w:p>
    <w:p w14:paraId="12C20FA7" w14:textId="77777777" w:rsidR="00B33907" w:rsidRPr="00C440F5" w:rsidRDefault="00B33907" w:rsidP="00E81843"/>
    <w:p w14:paraId="39DF3610" w14:textId="77777777" w:rsidR="00B33907" w:rsidRPr="00C440F5" w:rsidRDefault="00B33907" w:rsidP="00E81843"/>
    <w:p w14:paraId="29C0A966"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3.</w:t>
      </w:r>
      <w:r w:rsidRPr="008A6169">
        <w:rPr>
          <w:b/>
          <w:bCs/>
        </w:rPr>
        <w:tab/>
        <w:t>LISTE OVER HJÆLPESTOFFER</w:t>
      </w:r>
    </w:p>
    <w:p w14:paraId="4CC64D74" w14:textId="77777777" w:rsidR="00B33907" w:rsidRPr="00C440F5" w:rsidRDefault="00B33907" w:rsidP="00E81843"/>
    <w:p w14:paraId="6E9629D0" w14:textId="77777777" w:rsidR="00B33907" w:rsidRPr="00C440F5" w:rsidRDefault="00B33907" w:rsidP="00E81843">
      <w:r w:rsidRPr="00C440F5">
        <w:t>Indeholder saccharose.</w:t>
      </w:r>
    </w:p>
    <w:p w14:paraId="11CF0621" w14:textId="77777777" w:rsidR="00B33907" w:rsidRPr="00C440F5" w:rsidRDefault="00B33907" w:rsidP="00E81843">
      <w:r w:rsidRPr="00C440F5">
        <w:rPr>
          <w:highlight w:val="lightGray"/>
        </w:rPr>
        <w:t>Se indlægssedlen for yderligere information.</w:t>
      </w:r>
    </w:p>
    <w:p w14:paraId="4E2AD350" w14:textId="77777777" w:rsidR="00B33907" w:rsidRPr="00C440F5" w:rsidRDefault="00B33907" w:rsidP="00E81843"/>
    <w:p w14:paraId="5BF98E29" w14:textId="77777777" w:rsidR="00B33907" w:rsidRPr="00C440F5" w:rsidRDefault="00B33907" w:rsidP="00E81843"/>
    <w:p w14:paraId="08889F0D"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4.</w:t>
      </w:r>
      <w:r w:rsidRPr="008A6169">
        <w:rPr>
          <w:b/>
          <w:bCs/>
        </w:rPr>
        <w:tab/>
        <w:t>LÆGEMIDDELFORM OG INDHOLD (PAKNINGSSTØRRELSE)</w:t>
      </w:r>
    </w:p>
    <w:p w14:paraId="717E251C" w14:textId="77777777" w:rsidR="00B33907" w:rsidRPr="00C440F5" w:rsidRDefault="00B33907" w:rsidP="00E81843"/>
    <w:p w14:paraId="0F62985D" w14:textId="77777777" w:rsidR="00D67E56" w:rsidRPr="00C440F5" w:rsidRDefault="00D67E56" w:rsidP="00E81843">
      <w:r w:rsidRPr="00C440F5">
        <w:rPr>
          <w:highlight w:val="lightGray"/>
        </w:rPr>
        <w:t>Hårde enterokapsler</w:t>
      </w:r>
    </w:p>
    <w:p w14:paraId="547BDE8F" w14:textId="77777777" w:rsidR="00D67E56" w:rsidRPr="00C440F5" w:rsidRDefault="00D67E56" w:rsidP="00E81843"/>
    <w:p w14:paraId="2F15E553" w14:textId="77777777" w:rsidR="00B33907" w:rsidRPr="00C440F5" w:rsidRDefault="00B33907" w:rsidP="00E81843">
      <w:pPr>
        <w:rPr>
          <w:color w:val="000000"/>
        </w:rPr>
      </w:pPr>
      <w:r w:rsidRPr="00C440F5">
        <w:rPr>
          <w:color w:val="000000"/>
        </w:rPr>
        <w:t>30 hårde enterokapsler</w:t>
      </w:r>
    </w:p>
    <w:p w14:paraId="760B5EAA" w14:textId="77777777" w:rsidR="00B33907" w:rsidRPr="00C440F5" w:rsidRDefault="00B33907" w:rsidP="00E81843">
      <w:pPr>
        <w:rPr>
          <w:highlight w:val="lightGray"/>
        </w:rPr>
      </w:pPr>
      <w:r w:rsidRPr="00C440F5">
        <w:rPr>
          <w:highlight w:val="lightGray"/>
        </w:rPr>
        <w:t>100 hårde enterokapsler</w:t>
      </w:r>
    </w:p>
    <w:p w14:paraId="2D3BA4D5" w14:textId="77777777" w:rsidR="00B33907" w:rsidRPr="00C440F5" w:rsidRDefault="00B33907" w:rsidP="00E81843">
      <w:pPr>
        <w:rPr>
          <w:highlight w:val="lightGray"/>
        </w:rPr>
      </w:pPr>
      <w:r w:rsidRPr="00C440F5">
        <w:rPr>
          <w:highlight w:val="lightGray"/>
        </w:rPr>
        <w:t>250 hårde enterokapsler</w:t>
      </w:r>
    </w:p>
    <w:p w14:paraId="642F49A2" w14:textId="77777777" w:rsidR="00B33907" w:rsidRPr="00C440F5" w:rsidRDefault="00B33907" w:rsidP="00E81843">
      <w:r w:rsidRPr="00C440F5">
        <w:rPr>
          <w:highlight w:val="lightGray"/>
        </w:rPr>
        <w:t>500 hårde enterokapsler</w:t>
      </w:r>
    </w:p>
    <w:p w14:paraId="0528A5EB" w14:textId="77777777" w:rsidR="00B33907" w:rsidRPr="00C440F5" w:rsidRDefault="00B33907" w:rsidP="00E81843"/>
    <w:p w14:paraId="0371E897" w14:textId="77777777" w:rsidR="00B33907" w:rsidRPr="00C440F5" w:rsidRDefault="00B33907" w:rsidP="00E81843"/>
    <w:p w14:paraId="72BA0967"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5.</w:t>
      </w:r>
      <w:r w:rsidRPr="008A6169">
        <w:rPr>
          <w:b/>
          <w:bCs/>
        </w:rPr>
        <w:tab/>
        <w:t>ANVENDELSESMÅDE OG ADMINISTRATIONSVEJ</w:t>
      </w:r>
    </w:p>
    <w:p w14:paraId="6BB0514E" w14:textId="77777777" w:rsidR="00B33907" w:rsidRPr="00C440F5" w:rsidRDefault="00B33907" w:rsidP="00E81843"/>
    <w:p w14:paraId="662C1E96" w14:textId="77777777" w:rsidR="00B33907" w:rsidRPr="00C440F5" w:rsidRDefault="00B33907" w:rsidP="00E81843">
      <w:r w:rsidRPr="00C440F5">
        <w:t>Oral anvendelse.</w:t>
      </w:r>
    </w:p>
    <w:p w14:paraId="459E4712" w14:textId="77777777" w:rsidR="00B33907" w:rsidRPr="00C440F5" w:rsidRDefault="00B33907" w:rsidP="00E81843">
      <w:r w:rsidRPr="00C440F5">
        <w:t>Læs indlægssedlen inden brug.</w:t>
      </w:r>
    </w:p>
    <w:p w14:paraId="64194A90" w14:textId="77777777" w:rsidR="00B33907" w:rsidRPr="00C440F5" w:rsidRDefault="00B33907" w:rsidP="00E81843"/>
    <w:p w14:paraId="394E6C07" w14:textId="77777777" w:rsidR="00B33907" w:rsidRPr="00C440F5" w:rsidRDefault="00B33907" w:rsidP="00E81843"/>
    <w:p w14:paraId="5E3A519C"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6.</w:t>
      </w:r>
      <w:r w:rsidRPr="008A6169">
        <w:rPr>
          <w:b/>
          <w:bCs/>
        </w:rPr>
        <w:tab/>
        <w:t>SÆRLIG ADVARSEL OM, AT LÆGEMIDLET SKAL OPBEVARES UTILGÆNGELIGT FOR BØRN</w:t>
      </w:r>
    </w:p>
    <w:p w14:paraId="525CCFCA" w14:textId="77777777" w:rsidR="00B33907" w:rsidRPr="00C440F5" w:rsidRDefault="00B33907" w:rsidP="00E81843"/>
    <w:p w14:paraId="4D9C64CE" w14:textId="77777777" w:rsidR="00B33907" w:rsidRPr="00C440F5" w:rsidRDefault="00B33907" w:rsidP="00E81843">
      <w:r w:rsidRPr="00C440F5">
        <w:t>Opbevares utilgængeligt for børn.</w:t>
      </w:r>
    </w:p>
    <w:p w14:paraId="03D4064F" w14:textId="77777777" w:rsidR="00B33907" w:rsidRPr="00C440F5" w:rsidRDefault="00B33907" w:rsidP="00E81843"/>
    <w:p w14:paraId="7802C582" w14:textId="77777777" w:rsidR="00B33907" w:rsidRPr="00C440F5" w:rsidRDefault="00B33907" w:rsidP="00E81843"/>
    <w:p w14:paraId="04A8DA27"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7.</w:t>
      </w:r>
      <w:r w:rsidRPr="008A6169">
        <w:rPr>
          <w:b/>
          <w:bCs/>
        </w:rPr>
        <w:tab/>
        <w:t>EVENTUELLE ANDRE SÆRLIGE ADVARSLER</w:t>
      </w:r>
    </w:p>
    <w:p w14:paraId="229C861F" w14:textId="77777777" w:rsidR="00B33907" w:rsidRPr="005F1D7E" w:rsidRDefault="00B33907" w:rsidP="00E81843"/>
    <w:p w14:paraId="69D20803" w14:textId="77777777" w:rsidR="00B33907" w:rsidRPr="00C440F5" w:rsidRDefault="00B33907" w:rsidP="00E81843"/>
    <w:p w14:paraId="4CF81EFB"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8.</w:t>
      </w:r>
      <w:r w:rsidRPr="008A6169">
        <w:rPr>
          <w:b/>
          <w:bCs/>
        </w:rPr>
        <w:tab/>
        <w:t>UDLØBSDATO</w:t>
      </w:r>
    </w:p>
    <w:p w14:paraId="5CD4552C" w14:textId="77777777" w:rsidR="00B33907" w:rsidRPr="00C440F5" w:rsidRDefault="00B33907" w:rsidP="00E81843"/>
    <w:p w14:paraId="58D45585" w14:textId="77777777" w:rsidR="00B33907" w:rsidRPr="00C440F5" w:rsidRDefault="00B33907" w:rsidP="00E81843">
      <w:r w:rsidRPr="00C440F5">
        <w:t>EXP</w:t>
      </w:r>
    </w:p>
    <w:p w14:paraId="64E1B5AB" w14:textId="77777777" w:rsidR="00B33907" w:rsidRPr="00C440F5" w:rsidRDefault="00B33907" w:rsidP="00E81843"/>
    <w:p w14:paraId="42033F9B" w14:textId="77777777" w:rsidR="00B33907" w:rsidRPr="00C440F5" w:rsidRDefault="00B33907" w:rsidP="00E81843">
      <w:r w:rsidRPr="00C440F5">
        <w:t xml:space="preserve">Skal bruges inden for </w:t>
      </w:r>
      <w:r w:rsidR="004C7DD9" w:rsidRPr="00C440F5">
        <w:t>6</w:t>
      </w:r>
      <w:r w:rsidR="004E17DD" w:rsidRPr="00C440F5">
        <w:t xml:space="preserve"> måneder</w:t>
      </w:r>
      <w:r w:rsidRPr="00C440F5">
        <w:t xml:space="preserve"> efter åbning.</w:t>
      </w:r>
    </w:p>
    <w:p w14:paraId="11ABF906" w14:textId="77777777" w:rsidR="00B33907" w:rsidRPr="00C440F5" w:rsidRDefault="00B33907" w:rsidP="00E81843">
      <w:pPr>
        <w:rPr>
          <w:b/>
        </w:rPr>
      </w:pPr>
    </w:p>
    <w:p w14:paraId="0D7D1B3F" w14:textId="77777777" w:rsidR="00B33907" w:rsidRPr="00C440F5" w:rsidRDefault="00B33907" w:rsidP="00E81843">
      <w:pPr>
        <w:rPr>
          <w:b/>
        </w:rPr>
      </w:pPr>
    </w:p>
    <w:p w14:paraId="5581DE05"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lastRenderedPageBreak/>
        <w:t>9.</w:t>
      </w:r>
      <w:r w:rsidRPr="008A6169">
        <w:rPr>
          <w:b/>
          <w:bCs/>
        </w:rPr>
        <w:tab/>
        <w:t>SÆRLIGE OPBEVARINGSBETINGELSER</w:t>
      </w:r>
    </w:p>
    <w:p w14:paraId="6B9E66F2" w14:textId="77777777" w:rsidR="00B33907" w:rsidRPr="00C440F5" w:rsidRDefault="00B33907" w:rsidP="00E81843"/>
    <w:p w14:paraId="36E033D9" w14:textId="77777777" w:rsidR="00B33907" w:rsidRPr="00C440F5" w:rsidRDefault="00FE4711" w:rsidP="00E81843">
      <w:r w:rsidRPr="00C440F5">
        <w:t xml:space="preserve">Opbevares </w:t>
      </w:r>
      <w:r w:rsidR="00B33907" w:rsidRPr="00C440F5">
        <w:t xml:space="preserve">i den originale </w:t>
      </w:r>
      <w:r w:rsidRPr="00C440F5">
        <w:t>yder</w:t>
      </w:r>
      <w:r w:rsidR="00B33907" w:rsidRPr="00C440F5">
        <w:t>pakning for at beskytte mod fugt.</w:t>
      </w:r>
    </w:p>
    <w:p w14:paraId="5231CEE4" w14:textId="77777777" w:rsidR="00B33907" w:rsidRPr="00C440F5" w:rsidRDefault="00B33907" w:rsidP="00E81843"/>
    <w:p w14:paraId="5BDAF078" w14:textId="77777777" w:rsidR="00B33907" w:rsidRPr="00C440F5" w:rsidRDefault="00B33907" w:rsidP="00E81843"/>
    <w:p w14:paraId="69886682"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10.</w:t>
      </w:r>
      <w:r w:rsidRPr="008A6169">
        <w:rPr>
          <w:b/>
          <w:bCs/>
        </w:rPr>
        <w:tab/>
        <w:t>EVENTUELLE SÆRLIGE FORHOLDSREGLER VED BORTSKAFFELSE AF IKKE ANVENDT LÆGEMIDDEL SAMT AFFALD HERAF</w:t>
      </w:r>
    </w:p>
    <w:p w14:paraId="67B071AE" w14:textId="77777777" w:rsidR="00B33907" w:rsidRPr="005F1D7E" w:rsidRDefault="00B33907" w:rsidP="00E81843"/>
    <w:p w14:paraId="77060716" w14:textId="77777777" w:rsidR="00B33907" w:rsidRPr="00C440F5" w:rsidRDefault="00B33907" w:rsidP="00E81843"/>
    <w:p w14:paraId="05A4ECE5"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11.</w:t>
      </w:r>
      <w:r w:rsidRPr="008A6169">
        <w:rPr>
          <w:b/>
          <w:bCs/>
        </w:rPr>
        <w:tab/>
        <w:t>NAVN OG ADRESSE PÅ INDEHAVEREN AF MARKEDSFØRINGSTILLADELSEN</w:t>
      </w:r>
    </w:p>
    <w:p w14:paraId="473AC923" w14:textId="77777777" w:rsidR="00B33907" w:rsidRPr="00C440F5" w:rsidRDefault="00B33907" w:rsidP="00E81843"/>
    <w:p w14:paraId="54B432A9" w14:textId="1AF5873D" w:rsidR="00893BAF" w:rsidRPr="00583C30" w:rsidRDefault="004C4245" w:rsidP="00E81843">
      <w:pPr>
        <w:rPr>
          <w:lang w:val="en-US"/>
        </w:rPr>
      </w:pPr>
      <w:r>
        <w:rPr>
          <w:lang w:val="en-US"/>
        </w:rPr>
        <w:t>Viatris</w:t>
      </w:r>
      <w:r w:rsidR="00893BAF" w:rsidRPr="00583C30">
        <w:rPr>
          <w:lang w:val="en-US"/>
        </w:rPr>
        <w:t xml:space="preserve"> Limited</w:t>
      </w:r>
    </w:p>
    <w:p w14:paraId="20086DDD" w14:textId="77777777" w:rsidR="00893BAF" w:rsidRPr="00583C30" w:rsidRDefault="00893BAF" w:rsidP="00E81843">
      <w:pPr>
        <w:rPr>
          <w:lang w:val="en-US"/>
        </w:rPr>
      </w:pPr>
      <w:proofErr w:type="spellStart"/>
      <w:r w:rsidRPr="00583C30">
        <w:rPr>
          <w:lang w:val="en-US"/>
        </w:rPr>
        <w:t>Damastown</w:t>
      </w:r>
      <w:proofErr w:type="spellEnd"/>
      <w:r w:rsidRPr="00583C30">
        <w:rPr>
          <w:lang w:val="en-US"/>
        </w:rPr>
        <w:t xml:space="preserve"> Industrial Park, </w:t>
      </w:r>
    </w:p>
    <w:p w14:paraId="7E6B8369" w14:textId="77777777" w:rsidR="00893BAF" w:rsidRPr="008B25F0" w:rsidRDefault="00893BAF" w:rsidP="00E81843">
      <w:r w:rsidRPr="008B25F0">
        <w:t xml:space="preserve">Mulhuddart, Dublin 15, </w:t>
      </w:r>
    </w:p>
    <w:p w14:paraId="7D9D41F6" w14:textId="77777777" w:rsidR="00893BAF" w:rsidRPr="008B25F0" w:rsidRDefault="00893BAF" w:rsidP="00E81843">
      <w:r w:rsidRPr="008B25F0">
        <w:t>DUBLIN</w:t>
      </w:r>
    </w:p>
    <w:p w14:paraId="14F86D16" w14:textId="77777777" w:rsidR="00893BAF" w:rsidRPr="008B25F0" w:rsidRDefault="00893BAF" w:rsidP="00E81843">
      <w:r w:rsidRPr="008B25F0">
        <w:t>Irland</w:t>
      </w:r>
    </w:p>
    <w:p w14:paraId="71B2DE28" w14:textId="77777777" w:rsidR="00B33907" w:rsidRPr="008B25F0" w:rsidRDefault="00B33907" w:rsidP="00E81843"/>
    <w:p w14:paraId="7601A58E" w14:textId="77777777" w:rsidR="00B33907" w:rsidRPr="008B25F0" w:rsidRDefault="00B33907" w:rsidP="00E81843"/>
    <w:p w14:paraId="21BB0E71" w14:textId="77777777" w:rsidR="008A6169" w:rsidRPr="008B25F0"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12.</w:t>
      </w:r>
      <w:r w:rsidRPr="008B25F0">
        <w:rPr>
          <w:b/>
          <w:bCs/>
        </w:rPr>
        <w:tab/>
        <w:t>MARKEDSFØRINGSTILLADELSESNUMMER (-NUMRE)</w:t>
      </w:r>
    </w:p>
    <w:p w14:paraId="04B37929" w14:textId="77777777" w:rsidR="00B33907" w:rsidRPr="008B25F0" w:rsidRDefault="00B33907" w:rsidP="00E81843"/>
    <w:p w14:paraId="743BBB89" w14:textId="76AF610E" w:rsidR="00C2050B" w:rsidRPr="008B25F0" w:rsidRDefault="00C2050B" w:rsidP="00E81843">
      <w:r w:rsidRPr="008B25F0">
        <w:t>EU/1/15/1010/017</w:t>
      </w:r>
      <w:r w:rsidR="006478AC" w:rsidRPr="008B25F0">
        <w:rPr>
          <w:highlight w:val="lightGray"/>
        </w:rPr>
        <w:t xml:space="preserve"> 30 hårde enterokapsler</w:t>
      </w:r>
    </w:p>
    <w:p w14:paraId="329665F7" w14:textId="702A07D0" w:rsidR="00C2050B" w:rsidRPr="008B25F0" w:rsidRDefault="00C2050B" w:rsidP="00E81843">
      <w:pPr>
        <w:rPr>
          <w:highlight w:val="lightGray"/>
        </w:rPr>
      </w:pPr>
      <w:r w:rsidRPr="008B25F0">
        <w:rPr>
          <w:highlight w:val="lightGray"/>
        </w:rPr>
        <w:t>EU/1/15/1010/018</w:t>
      </w:r>
      <w:r w:rsidR="006478AC" w:rsidRPr="008B25F0">
        <w:rPr>
          <w:highlight w:val="lightGray"/>
        </w:rPr>
        <w:t xml:space="preserve"> 100 hårde enterokapsler</w:t>
      </w:r>
    </w:p>
    <w:p w14:paraId="4ED27D7C" w14:textId="6C02621C" w:rsidR="00C2050B" w:rsidRPr="008B25F0" w:rsidRDefault="00C2050B" w:rsidP="00E81843">
      <w:pPr>
        <w:rPr>
          <w:highlight w:val="lightGray"/>
        </w:rPr>
      </w:pPr>
      <w:r w:rsidRPr="008B25F0">
        <w:rPr>
          <w:highlight w:val="lightGray"/>
        </w:rPr>
        <w:t>EU/1/15/1010/019</w:t>
      </w:r>
      <w:r w:rsidR="006478AC" w:rsidRPr="008B25F0">
        <w:rPr>
          <w:highlight w:val="lightGray"/>
        </w:rPr>
        <w:t xml:space="preserve"> 250 hårde enterokapsler</w:t>
      </w:r>
    </w:p>
    <w:p w14:paraId="7C24E632" w14:textId="0BB21A2A" w:rsidR="00C2050B" w:rsidRPr="008B25F0" w:rsidRDefault="00C2050B" w:rsidP="00E81843">
      <w:r w:rsidRPr="008B25F0">
        <w:rPr>
          <w:highlight w:val="lightGray"/>
        </w:rPr>
        <w:t>EU/1/15/1010/020</w:t>
      </w:r>
      <w:r w:rsidR="006478AC" w:rsidRPr="008B25F0">
        <w:rPr>
          <w:highlight w:val="lightGray"/>
        </w:rPr>
        <w:t xml:space="preserve"> 500 hårde enterokapsler</w:t>
      </w:r>
    </w:p>
    <w:p w14:paraId="2E9FF870" w14:textId="77777777" w:rsidR="00B33907" w:rsidRPr="008B25F0" w:rsidRDefault="00B33907" w:rsidP="00E81843"/>
    <w:p w14:paraId="4A0AA64C" w14:textId="77777777" w:rsidR="00B33907" w:rsidRPr="008B25F0" w:rsidRDefault="00B33907" w:rsidP="00E81843"/>
    <w:p w14:paraId="47812241" w14:textId="77777777" w:rsidR="008A6169" w:rsidRPr="008B25F0"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B25F0">
        <w:rPr>
          <w:b/>
          <w:bCs/>
        </w:rPr>
        <w:t>13.</w:t>
      </w:r>
      <w:r w:rsidRPr="008B25F0">
        <w:rPr>
          <w:b/>
          <w:bCs/>
        </w:rPr>
        <w:tab/>
        <w:t>FREMSTILLERENS BATCHNUMMER</w:t>
      </w:r>
    </w:p>
    <w:p w14:paraId="40E4C17D" w14:textId="77777777" w:rsidR="00B33907" w:rsidRPr="008B25F0" w:rsidRDefault="00B33907" w:rsidP="00E81843"/>
    <w:p w14:paraId="22DFC249" w14:textId="77777777" w:rsidR="00B33907" w:rsidRPr="008B25F0" w:rsidRDefault="00B33907" w:rsidP="00E81843">
      <w:r w:rsidRPr="008B25F0">
        <w:t>Lot</w:t>
      </w:r>
    </w:p>
    <w:p w14:paraId="7D2D373E" w14:textId="77777777" w:rsidR="00B33907" w:rsidRPr="008B25F0" w:rsidRDefault="00B33907" w:rsidP="00E81843"/>
    <w:p w14:paraId="4AAD45BA" w14:textId="77777777" w:rsidR="00B33907" w:rsidRPr="008B25F0" w:rsidRDefault="00B33907" w:rsidP="00E81843"/>
    <w:p w14:paraId="028FA9F5"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14.</w:t>
      </w:r>
      <w:r w:rsidRPr="008A6169">
        <w:rPr>
          <w:b/>
          <w:bCs/>
        </w:rPr>
        <w:tab/>
        <w:t>GENEREL KLASSIFIKATION FOR UDLEVERING</w:t>
      </w:r>
    </w:p>
    <w:p w14:paraId="566A217E" w14:textId="77777777" w:rsidR="00B33907" w:rsidRPr="005F1D7E" w:rsidRDefault="00B33907" w:rsidP="00E81843"/>
    <w:p w14:paraId="4093C55A" w14:textId="77777777" w:rsidR="00B33907" w:rsidRPr="00C440F5" w:rsidRDefault="00B33907" w:rsidP="00E81843"/>
    <w:p w14:paraId="137909B4"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15.</w:t>
      </w:r>
      <w:r w:rsidRPr="008A6169">
        <w:rPr>
          <w:b/>
          <w:bCs/>
        </w:rPr>
        <w:tab/>
        <w:t>INSTRUKTIONER VEDRØRENDE ANVENDELSEN</w:t>
      </w:r>
    </w:p>
    <w:p w14:paraId="4924443D" w14:textId="77777777" w:rsidR="00B33907" w:rsidRPr="005F1D7E" w:rsidRDefault="00B33907" w:rsidP="00E81843"/>
    <w:p w14:paraId="0F5AC0EA" w14:textId="77777777" w:rsidR="00B33907" w:rsidRPr="00C440F5" w:rsidRDefault="00B33907" w:rsidP="00E81843"/>
    <w:p w14:paraId="12F4D698" w14:textId="77777777" w:rsidR="008A6169" w:rsidRPr="008A6169" w:rsidRDefault="008A6169"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16.</w:t>
      </w:r>
      <w:r w:rsidRPr="008A6169">
        <w:rPr>
          <w:b/>
          <w:bCs/>
        </w:rPr>
        <w:tab/>
        <w:t>INFORMATION I BRAILLESKRIFT</w:t>
      </w:r>
    </w:p>
    <w:p w14:paraId="0E050B22" w14:textId="77777777" w:rsidR="00F226B3" w:rsidRPr="005F1D7E" w:rsidRDefault="00F226B3" w:rsidP="00E81843"/>
    <w:p w14:paraId="7288C162" w14:textId="77777777" w:rsidR="00F226B3" w:rsidRPr="00C440F5" w:rsidRDefault="00F226B3" w:rsidP="00E81843"/>
    <w:p w14:paraId="036FC8FD" w14:textId="77777777" w:rsidR="00CD704E" w:rsidRPr="008A6169" w:rsidRDefault="00CD704E"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17.</w:t>
      </w:r>
      <w:r w:rsidRPr="008A6169">
        <w:rPr>
          <w:b/>
          <w:bCs/>
        </w:rPr>
        <w:tab/>
        <w:t>ENTYDIG IDENTIFIKATOR – 2D-STREGKODE</w:t>
      </w:r>
    </w:p>
    <w:p w14:paraId="56E82AC8" w14:textId="77777777" w:rsidR="00D77F75" w:rsidRPr="005F1D7E" w:rsidRDefault="00D77F75" w:rsidP="00E81843"/>
    <w:p w14:paraId="23BE182B" w14:textId="77777777" w:rsidR="00D77F75" w:rsidRPr="00C440F5" w:rsidRDefault="00D77F75" w:rsidP="00E81843"/>
    <w:p w14:paraId="4EB1F779" w14:textId="77777777" w:rsidR="00D77F75" w:rsidRPr="008A6169" w:rsidRDefault="00D77F75" w:rsidP="008A6169">
      <w:pPr>
        <w:keepNext/>
        <w:pBdr>
          <w:top w:val="single" w:sz="4" w:space="1" w:color="auto"/>
          <w:left w:val="single" w:sz="4" w:space="4" w:color="auto"/>
          <w:bottom w:val="single" w:sz="4" w:space="1" w:color="auto"/>
          <w:right w:val="single" w:sz="4" w:space="4" w:color="auto"/>
        </w:pBdr>
        <w:ind w:left="567" w:hanging="567"/>
        <w:rPr>
          <w:b/>
          <w:bCs/>
        </w:rPr>
      </w:pPr>
      <w:r w:rsidRPr="008A6169">
        <w:rPr>
          <w:b/>
          <w:bCs/>
        </w:rPr>
        <w:t>18.</w:t>
      </w:r>
      <w:r w:rsidRPr="008A6169">
        <w:rPr>
          <w:b/>
          <w:bCs/>
        </w:rPr>
        <w:tab/>
        <w:t>ENTYDIG IDENTIFIKATOR - MENNESKELIGT LÆSBARE DATA</w:t>
      </w:r>
    </w:p>
    <w:p w14:paraId="1C6FAC3C" w14:textId="77777777" w:rsidR="00D77F75" w:rsidRDefault="00D77F75" w:rsidP="00E81843"/>
    <w:p w14:paraId="282CEEAF" w14:textId="77777777" w:rsidR="005F1D7E" w:rsidRPr="005F1D7E" w:rsidRDefault="005F1D7E" w:rsidP="00E81843"/>
    <w:p w14:paraId="14470100" w14:textId="3FAE9635" w:rsidR="00186F57" w:rsidRPr="00C440F5" w:rsidRDefault="00B33907" w:rsidP="00E81843">
      <w:pPr>
        <w:rPr>
          <w:highlight w:val="yellow"/>
        </w:rPr>
      </w:pPr>
      <w:r w:rsidRPr="00C440F5">
        <w:rPr>
          <w:b/>
          <w:bCs/>
        </w:rPr>
        <w:br w:type="page"/>
      </w:r>
    </w:p>
    <w:p w14:paraId="02FE1739" w14:textId="77777777" w:rsidR="00186F57" w:rsidRPr="00C440F5" w:rsidRDefault="00186F57">
      <w:pPr>
        <w:suppressAutoHyphens/>
        <w:rPr>
          <w:highlight w:val="yellow"/>
        </w:rPr>
      </w:pPr>
    </w:p>
    <w:p w14:paraId="68CD9E5A" w14:textId="77777777" w:rsidR="00186F57" w:rsidRPr="00C440F5" w:rsidRDefault="00186F57">
      <w:pPr>
        <w:suppressAutoHyphens/>
        <w:rPr>
          <w:highlight w:val="yellow"/>
        </w:rPr>
      </w:pPr>
    </w:p>
    <w:p w14:paraId="3340C8D3" w14:textId="77777777" w:rsidR="00186F57" w:rsidRPr="00C440F5" w:rsidRDefault="00186F57">
      <w:pPr>
        <w:suppressAutoHyphens/>
        <w:rPr>
          <w:highlight w:val="yellow"/>
        </w:rPr>
      </w:pPr>
    </w:p>
    <w:p w14:paraId="5765273C" w14:textId="77777777" w:rsidR="00186F57" w:rsidRPr="00C440F5" w:rsidRDefault="00186F57">
      <w:pPr>
        <w:suppressAutoHyphens/>
        <w:rPr>
          <w:highlight w:val="yellow"/>
        </w:rPr>
      </w:pPr>
    </w:p>
    <w:p w14:paraId="5E9F07CE" w14:textId="77777777" w:rsidR="00186F57" w:rsidRPr="00C440F5" w:rsidRDefault="00186F57">
      <w:pPr>
        <w:suppressAutoHyphens/>
        <w:rPr>
          <w:highlight w:val="yellow"/>
        </w:rPr>
      </w:pPr>
    </w:p>
    <w:p w14:paraId="15FB4FF7" w14:textId="77777777" w:rsidR="00186F57" w:rsidRPr="00C440F5" w:rsidRDefault="00186F57">
      <w:pPr>
        <w:suppressAutoHyphens/>
        <w:rPr>
          <w:highlight w:val="yellow"/>
        </w:rPr>
      </w:pPr>
    </w:p>
    <w:p w14:paraId="6537804F" w14:textId="77777777" w:rsidR="00186F57" w:rsidRPr="00C440F5" w:rsidRDefault="00186F57">
      <w:pPr>
        <w:suppressAutoHyphens/>
        <w:rPr>
          <w:highlight w:val="yellow"/>
        </w:rPr>
      </w:pPr>
    </w:p>
    <w:p w14:paraId="1D423EC7" w14:textId="77777777" w:rsidR="00186F57" w:rsidRPr="00C440F5" w:rsidRDefault="00186F57">
      <w:pPr>
        <w:suppressAutoHyphens/>
        <w:rPr>
          <w:highlight w:val="yellow"/>
        </w:rPr>
      </w:pPr>
    </w:p>
    <w:p w14:paraId="116F173C" w14:textId="77777777" w:rsidR="00186F57" w:rsidRPr="00C440F5" w:rsidRDefault="00186F57">
      <w:pPr>
        <w:suppressAutoHyphens/>
        <w:rPr>
          <w:highlight w:val="yellow"/>
        </w:rPr>
      </w:pPr>
    </w:p>
    <w:p w14:paraId="6DDB2273" w14:textId="77777777" w:rsidR="00186F57" w:rsidRPr="00C440F5" w:rsidRDefault="00186F57">
      <w:pPr>
        <w:suppressAutoHyphens/>
        <w:rPr>
          <w:highlight w:val="yellow"/>
        </w:rPr>
      </w:pPr>
    </w:p>
    <w:p w14:paraId="0AC584D3" w14:textId="77777777" w:rsidR="00186F57" w:rsidRPr="00C440F5" w:rsidRDefault="00186F57">
      <w:pPr>
        <w:suppressAutoHyphens/>
        <w:rPr>
          <w:highlight w:val="yellow"/>
        </w:rPr>
      </w:pPr>
    </w:p>
    <w:p w14:paraId="56854D9F" w14:textId="77777777" w:rsidR="00186F57" w:rsidRPr="00C440F5" w:rsidRDefault="00186F57">
      <w:pPr>
        <w:rPr>
          <w:highlight w:val="yellow"/>
        </w:rPr>
      </w:pPr>
    </w:p>
    <w:p w14:paraId="52FFA4BA" w14:textId="77777777" w:rsidR="00186F57" w:rsidRPr="00C440F5" w:rsidRDefault="00186F57">
      <w:pPr>
        <w:suppressAutoHyphens/>
        <w:rPr>
          <w:highlight w:val="yellow"/>
        </w:rPr>
      </w:pPr>
    </w:p>
    <w:p w14:paraId="345F56DA" w14:textId="77777777" w:rsidR="00186F57" w:rsidRPr="00C440F5" w:rsidRDefault="00186F57">
      <w:pPr>
        <w:suppressAutoHyphens/>
        <w:rPr>
          <w:highlight w:val="yellow"/>
        </w:rPr>
      </w:pPr>
    </w:p>
    <w:p w14:paraId="4893B685" w14:textId="77777777" w:rsidR="00186F57" w:rsidRPr="00C440F5" w:rsidRDefault="00186F57">
      <w:pPr>
        <w:suppressAutoHyphens/>
        <w:rPr>
          <w:highlight w:val="yellow"/>
        </w:rPr>
      </w:pPr>
    </w:p>
    <w:p w14:paraId="65CDF789" w14:textId="77777777" w:rsidR="00186F57" w:rsidRPr="00C440F5" w:rsidRDefault="00186F57">
      <w:pPr>
        <w:suppressAutoHyphens/>
        <w:rPr>
          <w:highlight w:val="yellow"/>
        </w:rPr>
      </w:pPr>
    </w:p>
    <w:p w14:paraId="299E4034" w14:textId="77777777" w:rsidR="00186F57" w:rsidRPr="00C440F5" w:rsidRDefault="00186F57">
      <w:pPr>
        <w:suppressAutoHyphens/>
        <w:rPr>
          <w:highlight w:val="yellow"/>
        </w:rPr>
      </w:pPr>
    </w:p>
    <w:p w14:paraId="3711C0EA" w14:textId="77777777" w:rsidR="00186F57" w:rsidRPr="00C440F5" w:rsidRDefault="00186F57">
      <w:pPr>
        <w:suppressAutoHyphens/>
        <w:rPr>
          <w:highlight w:val="yellow"/>
        </w:rPr>
      </w:pPr>
    </w:p>
    <w:p w14:paraId="3F22A96C" w14:textId="77777777" w:rsidR="00186F57" w:rsidRPr="00C440F5" w:rsidRDefault="00186F57">
      <w:pPr>
        <w:suppressAutoHyphens/>
        <w:rPr>
          <w:highlight w:val="yellow"/>
        </w:rPr>
      </w:pPr>
    </w:p>
    <w:p w14:paraId="2FCA7AF6" w14:textId="77777777" w:rsidR="00186F57" w:rsidRPr="00C440F5" w:rsidRDefault="00186F57">
      <w:pPr>
        <w:suppressAutoHyphens/>
        <w:rPr>
          <w:highlight w:val="yellow"/>
        </w:rPr>
      </w:pPr>
    </w:p>
    <w:p w14:paraId="05DC0A56" w14:textId="77777777" w:rsidR="00186F57" w:rsidRDefault="00186F57">
      <w:pPr>
        <w:suppressAutoHyphens/>
        <w:rPr>
          <w:highlight w:val="yellow"/>
        </w:rPr>
      </w:pPr>
    </w:p>
    <w:p w14:paraId="232A65E7" w14:textId="77777777" w:rsidR="005A5520" w:rsidRPr="00C440F5" w:rsidRDefault="005A5520">
      <w:pPr>
        <w:suppressAutoHyphens/>
        <w:rPr>
          <w:highlight w:val="yellow"/>
        </w:rPr>
      </w:pPr>
    </w:p>
    <w:p w14:paraId="658525FC" w14:textId="77777777" w:rsidR="006724A1" w:rsidRPr="00C440F5" w:rsidRDefault="006724A1">
      <w:pPr>
        <w:suppressAutoHyphens/>
        <w:jc w:val="center"/>
        <w:rPr>
          <w:b/>
        </w:rPr>
      </w:pPr>
    </w:p>
    <w:p w14:paraId="400F1CD9" w14:textId="77777777" w:rsidR="00186F57" w:rsidRPr="00C440F5" w:rsidRDefault="00186F57" w:rsidP="000C2A6E">
      <w:pPr>
        <w:pStyle w:val="Heading1"/>
      </w:pPr>
      <w:r w:rsidRPr="00C440F5">
        <w:t>B. INDLÆGSSEDDEL</w:t>
      </w:r>
    </w:p>
    <w:p w14:paraId="1ED284AE" w14:textId="77777777" w:rsidR="00186F57" w:rsidRPr="00C440F5" w:rsidRDefault="00186F57" w:rsidP="00E81843">
      <w:pPr>
        <w:pStyle w:val="TitleA"/>
        <w:outlineLvl w:val="9"/>
        <w:rPr>
          <w:highlight w:val="yellow"/>
        </w:rPr>
      </w:pPr>
    </w:p>
    <w:p w14:paraId="0D38C481" w14:textId="77777777" w:rsidR="00186F57" w:rsidRPr="00C440F5" w:rsidRDefault="00186F57">
      <w:pPr>
        <w:jc w:val="center"/>
        <w:rPr>
          <w:b/>
          <w:bCs/>
        </w:rPr>
      </w:pPr>
      <w:r w:rsidRPr="00C440F5">
        <w:rPr>
          <w:b/>
          <w:highlight w:val="yellow"/>
        </w:rPr>
        <w:br w:type="page"/>
      </w:r>
      <w:r w:rsidR="00E07523" w:rsidRPr="00C440F5">
        <w:rPr>
          <w:b/>
        </w:rPr>
        <w:lastRenderedPageBreak/>
        <w:t>Indlægsseddel: Information til brugeren</w:t>
      </w:r>
    </w:p>
    <w:p w14:paraId="55D752AB" w14:textId="77777777" w:rsidR="008A4B12" w:rsidRPr="00C440F5" w:rsidRDefault="008A4B12">
      <w:pPr>
        <w:jc w:val="center"/>
        <w:rPr>
          <w:b/>
          <w:bCs/>
        </w:rPr>
      </w:pPr>
    </w:p>
    <w:p w14:paraId="408B40BD" w14:textId="546C7E48" w:rsidR="008A4B12" w:rsidRPr="00C440F5" w:rsidRDefault="00B24683" w:rsidP="008A4B12">
      <w:pPr>
        <w:jc w:val="center"/>
        <w:rPr>
          <w:b/>
          <w:bCs/>
        </w:rPr>
      </w:pPr>
      <w:r w:rsidRPr="00C440F5">
        <w:rPr>
          <w:b/>
          <w:bCs/>
        </w:rPr>
        <w:t xml:space="preserve">Duloxetine </w:t>
      </w:r>
      <w:r w:rsidR="008B25F0">
        <w:rPr>
          <w:b/>
          <w:bCs/>
        </w:rPr>
        <w:t>Viatris</w:t>
      </w:r>
      <w:r w:rsidR="00D92D93" w:rsidRPr="00C440F5">
        <w:t xml:space="preserve"> </w:t>
      </w:r>
      <w:r w:rsidR="008A4B12" w:rsidRPr="00C440F5">
        <w:rPr>
          <w:b/>
          <w:bCs/>
        </w:rPr>
        <w:t>30</w:t>
      </w:r>
      <w:r w:rsidR="00BF1D56" w:rsidRPr="00C440F5">
        <w:rPr>
          <w:b/>
          <w:bCs/>
        </w:rPr>
        <w:t> mg</w:t>
      </w:r>
      <w:r w:rsidR="008A4B12" w:rsidRPr="00C440F5">
        <w:t xml:space="preserve"> </w:t>
      </w:r>
      <w:r w:rsidR="008A4B12" w:rsidRPr="00C440F5">
        <w:rPr>
          <w:b/>
          <w:bCs/>
        </w:rPr>
        <w:t>hårde enterokapsler</w:t>
      </w:r>
    </w:p>
    <w:p w14:paraId="393F6B9A" w14:textId="613570AA" w:rsidR="008A4B12" w:rsidRPr="00C440F5" w:rsidRDefault="00B24683" w:rsidP="008A4B12">
      <w:pPr>
        <w:jc w:val="center"/>
        <w:rPr>
          <w:b/>
          <w:bCs/>
        </w:rPr>
      </w:pPr>
      <w:r w:rsidRPr="00C440F5">
        <w:rPr>
          <w:b/>
          <w:bCs/>
        </w:rPr>
        <w:t xml:space="preserve">Duloxetine </w:t>
      </w:r>
      <w:r w:rsidR="008B25F0">
        <w:rPr>
          <w:b/>
          <w:bCs/>
        </w:rPr>
        <w:t>Viatris</w:t>
      </w:r>
      <w:r w:rsidR="00D92D93" w:rsidRPr="00C440F5">
        <w:rPr>
          <w:b/>
          <w:bCs/>
        </w:rPr>
        <w:t xml:space="preserve"> </w:t>
      </w:r>
      <w:r w:rsidR="008A4B12" w:rsidRPr="00C440F5">
        <w:rPr>
          <w:b/>
          <w:bCs/>
        </w:rPr>
        <w:t>60</w:t>
      </w:r>
      <w:r w:rsidR="00BF1D56" w:rsidRPr="00C440F5">
        <w:rPr>
          <w:b/>
          <w:bCs/>
        </w:rPr>
        <w:t> mg</w:t>
      </w:r>
      <w:r w:rsidR="008A4B12" w:rsidRPr="00C440F5">
        <w:t xml:space="preserve"> </w:t>
      </w:r>
      <w:r w:rsidR="008A4B12" w:rsidRPr="00C440F5">
        <w:rPr>
          <w:b/>
          <w:bCs/>
        </w:rPr>
        <w:t>hårde enterokapsler</w:t>
      </w:r>
    </w:p>
    <w:p w14:paraId="510FBDB9" w14:textId="27C53A1C" w:rsidR="008A4B12" w:rsidRPr="00C440F5" w:rsidRDefault="009D53BA">
      <w:pPr>
        <w:jc w:val="center"/>
      </w:pPr>
      <w:r w:rsidRPr="00C440F5">
        <w:t>d</w:t>
      </w:r>
      <w:r w:rsidR="008A4B12" w:rsidRPr="00C440F5">
        <w:t>uloxetin</w:t>
      </w:r>
    </w:p>
    <w:p w14:paraId="63EE46AF" w14:textId="77777777" w:rsidR="00186F57" w:rsidRPr="00C440F5" w:rsidRDefault="00186F57">
      <w:pPr>
        <w:jc w:val="center"/>
      </w:pPr>
    </w:p>
    <w:p w14:paraId="471A97AB" w14:textId="77777777" w:rsidR="00186F57" w:rsidRPr="00251D61" w:rsidRDefault="00186F57" w:rsidP="00251D61">
      <w:pPr>
        <w:keepNext/>
        <w:rPr>
          <w:b/>
          <w:bCs/>
        </w:rPr>
      </w:pPr>
      <w:r w:rsidRPr="00251D61">
        <w:rPr>
          <w:b/>
          <w:bCs/>
        </w:rPr>
        <w:t xml:space="preserve">Læs denne indlægsseddel </w:t>
      </w:r>
      <w:r w:rsidR="00873173" w:rsidRPr="00251D61">
        <w:rPr>
          <w:b/>
          <w:bCs/>
        </w:rPr>
        <w:t>grundigt</w:t>
      </w:r>
      <w:r w:rsidRPr="00251D61">
        <w:rPr>
          <w:b/>
          <w:bCs/>
        </w:rPr>
        <w:t xml:space="preserve"> </w:t>
      </w:r>
      <w:r w:rsidR="00A67B3E" w:rsidRPr="00251D61">
        <w:rPr>
          <w:b/>
          <w:bCs/>
        </w:rPr>
        <w:t xml:space="preserve">inden </w:t>
      </w:r>
      <w:r w:rsidRPr="00251D61">
        <w:rPr>
          <w:b/>
          <w:bCs/>
        </w:rPr>
        <w:t xml:space="preserve">du begynder at tage </w:t>
      </w:r>
      <w:r w:rsidR="00965A29" w:rsidRPr="00251D61">
        <w:rPr>
          <w:b/>
          <w:bCs/>
        </w:rPr>
        <w:t>dette lægemiddel, da den indeholder vigtige oplysninger</w:t>
      </w:r>
      <w:r w:rsidRPr="00251D61">
        <w:rPr>
          <w:b/>
          <w:bCs/>
        </w:rPr>
        <w:t>.</w:t>
      </w:r>
    </w:p>
    <w:p w14:paraId="62394AC5" w14:textId="77777777" w:rsidR="00186F57" w:rsidRPr="00C440F5" w:rsidRDefault="00186F57" w:rsidP="00251D61">
      <w:pPr>
        <w:numPr>
          <w:ilvl w:val="0"/>
          <w:numId w:val="14"/>
        </w:numPr>
        <w:ind w:left="567" w:hanging="567"/>
      </w:pPr>
      <w:r w:rsidRPr="00C440F5">
        <w:t>Gem indlægssed</w:t>
      </w:r>
      <w:r w:rsidR="00965A29" w:rsidRPr="00C440F5">
        <w:t>len</w:t>
      </w:r>
      <w:r w:rsidRPr="00C440F5">
        <w:t xml:space="preserve">. Du </w:t>
      </w:r>
      <w:r w:rsidR="00873173" w:rsidRPr="00C440F5">
        <w:t>kan få</w:t>
      </w:r>
      <w:r w:rsidR="004B49A2" w:rsidRPr="00C440F5">
        <w:t xml:space="preserve"> b</w:t>
      </w:r>
      <w:r w:rsidR="00873173" w:rsidRPr="00C440F5">
        <w:t>rug</w:t>
      </w:r>
      <w:r w:rsidRPr="00C440F5">
        <w:t xml:space="preserve"> for at læse den igen.</w:t>
      </w:r>
    </w:p>
    <w:p w14:paraId="4AF644A1" w14:textId="77777777" w:rsidR="008A4B12" w:rsidRPr="00C440F5" w:rsidRDefault="0020463D" w:rsidP="00251D61">
      <w:pPr>
        <w:numPr>
          <w:ilvl w:val="0"/>
          <w:numId w:val="14"/>
        </w:numPr>
        <w:ind w:left="567" w:hanging="567"/>
      </w:pPr>
      <w:r w:rsidRPr="00C440F5">
        <w:t>Spørg</w:t>
      </w:r>
      <w:r w:rsidR="008A4B12" w:rsidRPr="00C440F5">
        <w:t xml:space="preserve"> læge</w:t>
      </w:r>
      <w:r w:rsidRPr="00C440F5">
        <w:t>n</w:t>
      </w:r>
      <w:r w:rsidR="008A4B12" w:rsidRPr="00C440F5">
        <w:t xml:space="preserve"> eller apotek</w:t>
      </w:r>
      <w:r w:rsidR="00965A29" w:rsidRPr="00C440F5">
        <w:t>spersonal</w:t>
      </w:r>
      <w:r w:rsidRPr="00C440F5">
        <w:t>et</w:t>
      </w:r>
      <w:r w:rsidR="008A4B12" w:rsidRPr="00C440F5">
        <w:t xml:space="preserve">, hvis </w:t>
      </w:r>
      <w:r w:rsidRPr="00C440F5">
        <w:t>der er mere, du vil vide</w:t>
      </w:r>
      <w:r w:rsidR="008A4B12" w:rsidRPr="00C440F5">
        <w:t>.</w:t>
      </w:r>
    </w:p>
    <w:p w14:paraId="64B39EE4" w14:textId="77777777" w:rsidR="00186F57" w:rsidRPr="00C440F5" w:rsidRDefault="0020463D" w:rsidP="00251D61">
      <w:pPr>
        <w:numPr>
          <w:ilvl w:val="0"/>
          <w:numId w:val="14"/>
        </w:numPr>
        <w:ind w:left="567" w:hanging="567"/>
        <w:rPr>
          <w:b/>
          <w:bCs/>
        </w:rPr>
      </w:pPr>
      <w:r w:rsidRPr="00C440F5">
        <w:t>Lægen har</w:t>
      </w:r>
      <w:r w:rsidR="00186F57" w:rsidRPr="00C440F5">
        <w:t xml:space="preserve"> ordineret </w:t>
      </w:r>
      <w:r w:rsidR="00965A29" w:rsidRPr="00C440F5">
        <w:t xml:space="preserve">dette lægemiddel </w:t>
      </w:r>
      <w:r w:rsidR="00186F57" w:rsidRPr="00C440F5">
        <w:t>til dig personligt</w:t>
      </w:r>
      <w:r w:rsidR="008A4B12" w:rsidRPr="00C440F5">
        <w:t>.</w:t>
      </w:r>
      <w:r w:rsidR="00186F57" w:rsidRPr="00C440F5">
        <w:t xml:space="preserve"> </w:t>
      </w:r>
      <w:r w:rsidRPr="00C440F5">
        <w:t>Lad derfor være med at</w:t>
      </w:r>
      <w:r w:rsidR="00186F57" w:rsidRPr="00C440F5">
        <w:t xml:space="preserve"> give </w:t>
      </w:r>
      <w:r w:rsidR="00B1750C" w:rsidRPr="00C440F5">
        <w:t>medicinen</w:t>
      </w:r>
      <w:r w:rsidR="00186F57" w:rsidRPr="00C440F5">
        <w:t xml:space="preserve"> til andre. Det k</w:t>
      </w:r>
      <w:r w:rsidR="00797247" w:rsidRPr="00C440F5">
        <w:t>a</w:t>
      </w:r>
      <w:r w:rsidR="00186F57" w:rsidRPr="00C440F5">
        <w:t>n</w:t>
      </w:r>
      <w:r w:rsidR="00797247" w:rsidRPr="00C440F5">
        <w:t xml:space="preserve"> være</w:t>
      </w:r>
      <w:r w:rsidR="00186F57" w:rsidRPr="00C440F5">
        <w:t xml:space="preserve"> skade</w:t>
      </w:r>
      <w:r w:rsidR="00797247" w:rsidRPr="00C440F5">
        <w:t>ligt for andre</w:t>
      </w:r>
      <w:r w:rsidR="00186F57" w:rsidRPr="00C440F5">
        <w:t>, selvom de</w:t>
      </w:r>
      <w:r w:rsidR="00797247" w:rsidRPr="00C440F5">
        <w:t xml:space="preserve"> har de samme</w:t>
      </w:r>
      <w:r w:rsidR="00186F57" w:rsidRPr="00C440F5">
        <w:t xml:space="preserve"> symptomer</w:t>
      </w:r>
      <w:r w:rsidR="00797247" w:rsidRPr="00C440F5">
        <w:t xml:space="preserve">, </w:t>
      </w:r>
      <w:r w:rsidR="00186F57" w:rsidRPr="00C440F5">
        <w:t xml:space="preserve">som </w:t>
      </w:r>
      <w:r w:rsidR="00797247" w:rsidRPr="00C440F5">
        <w:t>du har</w:t>
      </w:r>
      <w:r w:rsidR="00186F57" w:rsidRPr="00C440F5">
        <w:t>.</w:t>
      </w:r>
    </w:p>
    <w:p w14:paraId="59E378D4" w14:textId="77777777" w:rsidR="008A4B12" w:rsidRPr="00C440F5" w:rsidRDefault="00B1750C" w:rsidP="00251D61">
      <w:pPr>
        <w:numPr>
          <w:ilvl w:val="0"/>
          <w:numId w:val="14"/>
        </w:numPr>
        <w:ind w:left="567" w:hanging="567"/>
        <w:rPr>
          <w:b/>
          <w:bCs/>
        </w:rPr>
      </w:pPr>
      <w:r w:rsidRPr="00C440F5">
        <w:t>Kontakt</w:t>
      </w:r>
      <w:r w:rsidR="00797247" w:rsidRPr="00C440F5">
        <w:t xml:space="preserve"> lægen eller apotek</w:t>
      </w:r>
      <w:r w:rsidR="00965A29" w:rsidRPr="00C440F5">
        <w:t>spersonal</w:t>
      </w:r>
      <w:r w:rsidR="00797247" w:rsidRPr="00C440F5">
        <w:t>et, h</w:t>
      </w:r>
      <w:r w:rsidR="008A4B12" w:rsidRPr="00C440F5">
        <w:t xml:space="preserve">vis en bivirkning bliver </w:t>
      </w:r>
      <w:r w:rsidR="00797247" w:rsidRPr="00C440F5">
        <w:t>værre,</w:t>
      </w:r>
      <w:r w:rsidR="008A4B12" w:rsidRPr="00C440F5">
        <w:t xml:space="preserve"> eller du </w:t>
      </w:r>
      <w:r w:rsidR="00797247" w:rsidRPr="00C440F5">
        <w:t>får</w:t>
      </w:r>
      <w:r w:rsidR="008A4B12" w:rsidRPr="00C440F5">
        <w:t xml:space="preserve"> bivirkninger, som ikke er nævnt </w:t>
      </w:r>
      <w:r w:rsidR="00C13F71" w:rsidRPr="00C440F5">
        <w:t>her</w:t>
      </w:r>
      <w:r w:rsidR="00F226B3" w:rsidRPr="00C440F5">
        <w:t>.</w:t>
      </w:r>
      <w:r w:rsidRPr="00C440F5">
        <w:t xml:space="preserve"> </w:t>
      </w:r>
      <w:r w:rsidR="00F226B3" w:rsidRPr="00C440F5">
        <w:t>S</w:t>
      </w:r>
      <w:r w:rsidRPr="00C440F5">
        <w:t xml:space="preserve">e </w:t>
      </w:r>
      <w:r w:rsidR="0018003F" w:rsidRPr="00C440F5">
        <w:t>afsnit</w:t>
      </w:r>
      <w:r w:rsidRPr="00C440F5">
        <w:t xml:space="preserve"> 4.</w:t>
      </w:r>
    </w:p>
    <w:p w14:paraId="069F3B5B" w14:textId="2B7A24BF" w:rsidR="00186F57" w:rsidRPr="00251D61" w:rsidRDefault="00186F57" w:rsidP="00251D61"/>
    <w:p w14:paraId="07E084C3" w14:textId="1548C171" w:rsidR="005D2D3F" w:rsidRPr="00C440F5" w:rsidRDefault="005D2D3F" w:rsidP="00B509C2">
      <w:pPr>
        <w:tabs>
          <w:tab w:val="left" w:pos="567"/>
        </w:tabs>
        <w:suppressAutoHyphens/>
        <w:rPr>
          <w:color w:val="0000FF"/>
          <w:u w:val="single"/>
        </w:rPr>
      </w:pPr>
      <w:r w:rsidRPr="00C440F5">
        <w:t xml:space="preserve">Se den nyeste indlægsseddel på </w:t>
      </w:r>
      <w:r w:rsidR="003E19E1">
        <w:fldChar w:fldCharType="begin"/>
      </w:r>
      <w:r w:rsidR="003E19E1">
        <w:instrText>HYPERLINK "http://www.indlaegsseddel.dk/"</w:instrText>
      </w:r>
      <w:r w:rsidR="003E19E1">
        <w:fldChar w:fldCharType="separate"/>
      </w:r>
      <w:r w:rsidRPr="00C440F5">
        <w:rPr>
          <w:rStyle w:val="Hyperlink"/>
        </w:rPr>
        <w:t>www.indlaegsseddel.dk</w:t>
      </w:r>
      <w:r w:rsidR="003E19E1">
        <w:rPr>
          <w:rStyle w:val="Hyperlink"/>
        </w:rPr>
        <w:fldChar w:fldCharType="end"/>
      </w:r>
      <w:r w:rsidRPr="00C440F5">
        <w:t>.</w:t>
      </w:r>
    </w:p>
    <w:p w14:paraId="209883C5" w14:textId="77777777" w:rsidR="005D2D3F" w:rsidRPr="00251D61" w:rsidRDefault="005D2D3F" w:rsidP="00251D61"/>
    <w:p w14:paraId="25B4B979" w14:textId="19F7DE39" w:rsidR="004B49A2" w:rsidRPr="00251D61" w:rsidRDefault="00C13F71" w:rsidP="00251D61">
      <w:pPr>
        <w:keepNext/>
        <w:rPr>
          <w:b/>
          <w:bCs/>
        </w:rPr>
      </w:pPr>
      <w:r w:rsidRPr="00251D61">
        <w:rPr>
          <w:b/>
          <w:bCs/>
        </w:rPr>
        <w:t>Oversigt over</w:t>
      </w:r>
      <w:r w:rsidR="00186F57" w:rsidRPr="00251D61">
        <w:rPr>
          <w:b/>
          <w:bCs/>
        </w:rPr>
        <w:t xml:space="preserve"> indlægssed</w:t>
      </w:r>
      <w:r w:rsidRPr="00251D61">
        <w:rPr>
          <w:b/>
          <w:bCs/>
        </w:rPr>
        <w:t>len</w:t>
      </w:r>
    </w:p>
    <w:p w14:paraId="213C1F44" w14:textId="77777777" w:rsidR="00186F57" w:rsidRPr="00C440F5" w:rsidRDefault="00186F57" w:rsidP="00251D61">
      <w:pPr>
        <w:ind w:left="567" w:hanging="567"/>
      </w:pPr>
      <w:r w:rsidRPr="00C440F5">
        <w:t>1.</w:t>
      </w:r>
      <w:r w:rsidRPr="00C440F5">
        <w:tab/>
      </w:r>
      <w:r w:rsidR="008601C5" w:rsidRPr="00C440F5">
        <w:t>Virkning og anvendelse</w:t>
      </w:r>
    </w:p>
    <w:p w14:paraId="1A88320C" w14:textId="5A3001CC" w:rsidR="00186F57" w:rsidRPr="00C440F5" w:rsidRDefault="00186F57" w:rsidP="00251D61">
      <w:pPr>
        <w:ind w:left="567" w:hanging="567"/>
      </w:pPr>
      <w:r w:rsidRPr="00C440F5">
        <w:t>2.</w:t>
      </w:r>
      <w:r w:rsidRPr="00C440F5">
        <w:tab/>
      </w:r>
      <w:r w:rsidR="00C13F71" w:rsidRPr="00C440F5">
        <w:t>Det skal</w:t>
      </w:r>
      <w:r w:rsidRPr="00C440F5">
        <w:t xml:space="preserve"> du </w:t>
      </w:r>
      <w:r w:rsidR="00C13F71" w:rsidRPr="00C440F5">
        <w:t>vide</w:t>
      </w:r>
      <w:r w:rsidRPr="00C440F5">
        <w:t>, før du begynder at tage</w:t>
      </w:r>
      <w:r w:rsidR="00524E0B" w:rsidRPr="00C440F5">
        <w:t xml:space="preserve"> </w:t>
      </w:r>
      <w:r w:rsidR="00B24683" w:rsidRPr="00C440F5">
        <w:t xml:space="preserve">Duloxetine </w:t>
      </w:r>
      <w:r w:rsidR="008B25F0">
        <w:t>Viatris</w:t>
      </w:r>
    </w:p>
    <w:p w14:paraId="75F4AEA1" w14:textId="7EC1D95B" w:rsidR="00186F57" w:rsidRPr="00C440F5" w:rsidRDefault="00186F57" w:rsidP="00251D61">
      <w:pPr>
        <w:ind w:left="567" w:hanging="567"/>
      </w:pPr>
      <w:r w:rsidRPr="00C440F5">
        <w:t>3.</w:t>
      </w:r>
      <w:r w:rsidRPr="00C440F5">
        <w:tab/>
      </w:r>
      <w:r w:rsidR="00C13F71" w:rsidRPr="00C440F5">
        <w:t>Sådan skal</w:t>
      </w:r>
      <w:r w:rsidRPr="00C440F5">
        <w:t xml:space="preserve"> du tage</w:t>
      </w:r>
      <w:r w:rsidR="00524E0B" w:rsidRPr="00C440F5">
        <w:t xml:space="preserve"> </w:t>
      </w:r>
      <w:r w:rsidR="00B24683" w:rsidRPr="00C440F5">
        <w:t xml:space="preserve">Duloxetine </w:t>
      </w:r>
      <w:r w:rsidR="008B25F0">
        <w:t>Viatris</w:t>
      </w:r>
    </w:p>
    <w:p w14:paraId="46DC4023" w14:textId="77777777" w:rsidR="004B49A2" w:rsidRPr="00C440F5" w:rsidRDefault="00186F57" w:rsidP="00251D61">
      <w:pPr>
        <w:ind w:left="567" w:hanging="567"/>
      </w:pPr>
      <w:r w:rsidRPr="00C440F5">
        <w:t>4.</w:t>
      </w:r>
      <w:r w:rsidRPr="00C440F5">
        <w:tab/>
      </w:r>
      <w:r w:rsidR="00981FDE" w:rsidRPr="00C440F5">
        <w:t>B</w:t>
      </w:r>
      <w:r w:rsidRPr="00C440F5">
        <w:t>ivirkninger</w:t>
      </w:r>
    </w:p>
    <w:p w14:paraId="0A955D0E" w14:textId="77777777" w:rsidR="00186F57" w:rsidRPr="00C440F5" w:rsidRDefault="00186F57" w:rsidP="00251D61">
      <w:pPr>
        <w:ind w:left="567" w:hanging="567"/>
      </w:pPr>
      <w:r w:rsidRPr="00C440F5">
        <w:t>5</w:t>
      </w:r>
      <w:r w:rsidR="006B5377" w:rsidRPr="00C440F5">
        <w:t>.</w:t>
      </w:r>
      <w:r w:rsidRPr="00C440F5">
        <w:tab/>
      </w:r>
      <w:r w:rsidR="008601C5" w:rsidRPr="00C440F5">
        <w:t>O</w:t>
      </w:r>
      <w:r w:rsidRPr="00C440F5">
        <w:t>pbevar</w:t>
      </w:r>
      <w:r w:rsidR="008601C5" w:rsidRPr="00C440F5">
        <w:t>ing</w:t>
      </w:r>
    </w:p>
    <w:p w14:paraId="1F1F8980" w14:textId="77777777" w:rsidR="00186F57" w:rsidRPr="00C440F5" w:rsidRDefault="00186F57" w:rsidP="00251D61">
      <w:pPr>
        <w:ind w:left="567" w:hanging="567"/>
      </w:pPr>
      <w:r w:rsidRPr="00C440F5">
        <w:t>6.</w:t>
      </w:r>
      <w:r w:rsidRPr="00C440F5">
        <w:tab/>
      </w:r>
      <w:r w:rsidR="00965A29" w:rsidRPr="00C440F5">
        <w:t>Pakningsstørrelser og y</w:t>
      </w:r>
      <w:r w:rsidRPr="00C440F5">
        <w:t>derligere oplysninger</w:t>
      </w:r>
    </w:p>
    <w:p w14:paraId="17EABBCF" w14:textId="77777777" w:rsidR="00186F57" w:rsidRPr="00251D61" w:rsidRDefault="00186F57" w:rsidP="00251D61"/>
    <w:p w14:paraId="2333B28B" w14:textId="77777777" w:rsidR="00D57CFD" w:rsidRPr="00251D61" w:rsidRDefault="00D57CFD" w:rsidP="00251D61"/>
    <w:p w14:paraId="115536C5" w14:textId="77777777" w:rsidR="00186F57" w:rsidRPr="00C440F5" w:rsidRDefault="00186F57" w:rsidP="00E4167C">
      <w:pPr>
        <w:keepNext/>
        <w:numPr>
          <w:ilvl w:val="12"/>
          <w:numId w:val="0"/>
        </w:numPr>
        <w:ind w:left="567" w:hanging="567"/>
      </w:pPr>
      <w:r w:rsidRPr="00C440F5">
        <w:rPr>
          <w:b/>
          <w:bCs/>
        </w:rPr>
        <w:t>1.</w:t>
      </w:r>
      <w:r w:rsidRPr="00C440F5">
        <w:rPr>
          <w:b/>
          <w:bCs/>
        </w:rPr>
        <w:tab/>
      </w:r>
      <w:r w:rsidR="00876CFB" w:rsidRPr="00C440F5">
        <w:rPr>
          <w:b/>
        </w:rPr>
        <w:t>Virkning og anvendelse</w:t>
      </w:r>
    </w:p>
    <w:p w14:paraId="0D22E6DB" w14:textId="77777777" w:rsidR="00186F57" w:rsidRPr="00C440F5" w:rsidRDefault="00186F57" w:rsidP="00E4167C">
      <w:pPr>
        <w:keepNext/>
      </w:pPr>
    </w:p>
    <w:p w14:paraId="0EFF1762" w14:textId="6FE050CB" w:rsidR="00D31701" w:rsidRPr="00251D61" w:rsidRDefault="00B24683" w:rsidP="00251D61">
      <w:r w:rsidRPr="00251D61">
        <w:t xml:space="preserve">Duloxetine </w:t>
      </w:r>
      <w:r w:rsidR="008B25F0">
        <w:t>Viatris</w:t>
      </w:r>
      <w:r w:rsidR="00965A29" w:rsidRPr="00251D61">
        <w:t xml:space="preserve"> indeholder det aktive stof dulox</w:t>
      </w:r>
      <w:r w:rsidR="009107BD" w:rsidRPr="00251D61">
        <w:t>e</w:t>
      </w:r>
      <w:r w:rsidR="00965A29" w:rsidRPr="00251D61">
        <w:t>tin.</w:t>
      </w:r>
      <w:r w:rsidR="00EC7C04" w:rsidRPr="00251D61">
        <w:t xml:space="preserve"> </w:t>
      </w:r>
      <w:r w:rsidRPr="00251D61">
        <w:t xml:space="preserve">Duloxetine </w:t>
      </w:r>
      <w:r w:rsidR="008B25F0">
        <w:t>Viatris</w:t>
      </w:r>
      <w:r w:rsidR="00524E0B" w:rsidRPr="00251D61">
        <w:t xml:space="preserve"> </w:t>
      </w:r>
      <w:r w:rsidR="00D31701" w:rsidRPr="00251D61">
        <w:t xml:space="preserve">øger </w:t>
      </w:r>
      <w:r w:rsidR="00EC7C04" w:rsidRPr="00251D61">
        <w:t xml:space="preserve">indholdet </w:t>
      </w:r>
      <w:r w:rsidR="00D31701" w:rsidRPr="00251D61">
        <w:t>af serotonin og noradrenalin i nervesystemet.</w:t>
      </w:r>
    </w:p>
    <w:p w14:paraId="6B30CA70" w14:textId="77777777" w:rsidR="00D31701" w:rsidRPr="00C440F5" w:rsidRDefault="00D31701" w:rsidP="00DA6818">
      <w:pPr>
        <w:numPr>
          <w:ilvl w:val="12"/>
          <w:numId w:val="0"/>
        </w:numPr>
      </w:pPr>
    </w:p>
    <w:p w14:paraId="49D32199" w14:textId="0B887CB4" w:rsidR="004B49A2" w:rsidRPr="00251D61" w:rsidRDefault="00B24683" w:rsidP="00251D61">
      <w:pPr>
        <w:keepNext/>
      </w:pPr>
      <w:r w:rsidRPr="00251D61">
        <w:t xml:space="preserve">Duloxetine </w:t>
      </w:r>
      <w:r w:rsidR="008B25F0">
        <w:t>Viatris</w:t>
      </w:r>
      <w:r w:rsidR="00524E0B" w:rsidRPr="00251D61">
        <w:t xml:space="preserve"> </w:t>
      </w:r>
      <w:r w:rsidR="009672C9" w:rsidRPr="00251D61">
        <w:t xml:space="preserve">anvendes </w:t>
      </w:r>
      <w:r w:rsidR="00EF61A1" w:rsidRPr="00251D61">
        <w:t xml:space="preserve">hos voksne </w:t>
      </w:r>
      <w:r w:rsidR="00186F57" w:rsidRPr="00251D61">
        <w:t>til behandl</w:t>
      </w:r>
      <w:r w:rsidR="006E2EAC" w:rsidRPr="00251D61">
        <w:t>ing af</w:t>
      </w:r>
    </w:p>
    <w:p w14:paraId="43BCCE9D" w14:textId="77777777" w:rsidR="004B49A2" w:rsidRPr="00C440F5" w:rsidRDefault="00186F57" w:rsidP="00251D61">
      <w:pPr>
        <w:numPr>
          <w:ilvl w:val="0"/>
          <w:numId w:val="30"/>
        </w:numPr>
        <w:ind w:left="567" w:hanging="567"/>
      </w:pPr>
      <w:r w:rsidRPr="00C440F5">
        <w:t>depression</w:t>
      </w:r>
    </w:p>
    <w:p w14:paraId="3D4F2352" w14:textId="77777777" w:rsidR="00D36BF1" w:rsidRPr="00C440F5" w:rsidRDefault="00AD51A1" w:rsidP="00251D61">
      <w:pPr>
        <w:numPr>
          <w:ilvl w:val="0"/>
          <w:numId w:val="30"/>
        </w:numPr>
        <w:tabs>
          <w:tab w:val="num" w:pos="567"/>
        </w:tabs>
        <w:ind w:left="567" w:hanging="567"/>
      </w:pPr>
      <w:r w:rsidRPr="00C440F5">
        <w:t xml:space="preserve">angst </w:t>
      </w:r>
      <w:r w:rsidR="00C87249" w:rsidRPr="00C440F5">
        <w:t>(kronisk fornemmelse af angst og nervøsitet)</w:t>
      </w:r>
    </w:p>
    <w:p w14:paraId="200AC2CE" w14:textId="77777777" w:rsidR="004B49A2" w:rsidRPr="00C440F5" w:rsidRDefault="00186F57" w:rsidP="00251D61">
      <w:pPr>
        <w:numPr>
          <w:ilvl w:val="0"/>
          <w:numId w:val="30"/>
        </w:numPr>
        <w:tabs>
          <w:tab w:val="num" w:pos="567"/>
        </w:tabs>
        <w:ind w:left="567" w:hanging="567"/>
      </w:pPr>
      <w:r w:rsidRPr="00C440F5">
        <w:t xml:space="preserve">diabetiske neuropatiske smerter </w:t>
      </w:r>
      <w:r w:rsidR="005A5979" w:rsidRPr="00C440F5">
        <w:t>(</w:t>
      </w:r>
      <w:r w:rsidR="00446DF2" w:rsidRPr="00C440F5">
        <w:t>beskrives ofte</w:t>
      </w:r>
      <w:r w:rsidR="00D36BF1" w:rsidRPr="00C440F5">
        <w:t xml:space="preserve"> som brændende, stikkende, sviende,</w:t>
      </w:r>
      <w:r w:rsidR="00D033E6" w:rsidRPr="00C440F5">
        <w:t xml:space="preserve"> </w:t>
      </w:r>
      <w:r w:rsidR="00D36BF1" w:rsidRPr="00C440F5">
        <w:t xml:space="preserve">jagende, skærende eller som et elektrisk stød. Der kan forekomme følelsesløshed i det </w:t>
      </w:r>
      <w:r w:rsidR="00874BE5" w:rsidRPr="00C440F5">
        <w:t xml:space="preserve">angrebne </w:t>
      </w:r>
      <w:r w:rsidR="00D36BF1" w:rsidRPr="00C440F5">
        <w:t xml:space="preserve">område, eller påvirkninger såsom berøring, varme, kulde eller tryk kan </w:t>
      </w:r>
      <w:r w:rsidR="00BC2AD9" w:rsidRPr="00C440F5">
        <w:t xml:space="preserve">fremkalde </w:t>
      </w:r>
      <w:r w:rsidR="00D36BF1" w:rsidRPr="00C440F5">
        <w:t>smerte</w:t>
      </w:r>
      <w:r w:rsidR="00C11D18" w:rsidRPr="00C440F5">
        <w:t>)</w:t>
      </w:r>
      <w:r w:rsidR="00D36BF1" w:rsidRPr="00C440F5">
        <w:t>.</w:t>
      </w:r>
    </w:p>
    <w:p w14:paraId="57E00D49" w14:textId="77777777" w:rsidR="00186F57" w:rsidRPr="00C440F5" w:rsidRDefault="00186F57" w:rsidP="00DA6818">
      <w:pPr>
        <w:pStyle w:val="LabelingBodyText"/>
        <w:spacing w:after="0" w:line="240" w:lineRule="auto"/>
        <w:ind w:firstLine="0"/>
        <w:rPr>
          <w:sz w:val="22"/>
          <w:szCs w:val="22"/>
          <w:lang w:val="da-DK"/>
        </w:rPr>
      </w:pPr>
    </w:p>
    <w:p w14:paraId="496A890E" w14:textId="2F904872" w:rsidR="004B49A2" w:rsidRPr="00C440F5" w:rsidRDefault="000649A5" w:rsidP="00DA6818">
      <w:pPr>
        <w:pStyle w:val="LabelingBodyText"/>
        <w:spacing w:after="0" w:line="240" w:lineRule="auto"/>
        <w:ind w:firstLine="0"/>
        <w:rPr>
          <w:sz w:val="22"/>
          <w:szCs w:val="22"/>
          <w:lang w:val="da-DK"/>
        </w:rPr>
      </w:pPr>
      <w:r w:rsidRPr="00C440F5">
        <w:rPr>
          <w:sz w:val="22"/>
          <w:szCs w:val="22"/>
          <w:lang w:val="da-DK"/>
        </w:rPr>
        <w:t xml:space="preserve">Hos de fleste mennesker med depression eller angst begynder </w:t>
      </w:r>
      <w:r w:rsidR="00B24683" w:rsidRPr="00C440F5">
        <w:rPr>
          <w:sz w:val="22"/>
          <w:szCs w:val="22"/>
          <w:lang w:val="da-DK"/>
        </w:rPr>
        <w:t xml:space="preserve">Duloxetine </w:t>
      </w:r>
      <w:r w:rsidR="008B25F0">
        <w:rPr>
          <w:sz w:val="22"/>
          <w:szCs w:val="22"/>
          <w:lang w:val="da-DK"/>
        </w:rPr>
        <w:t>Viatris</w:t>
      </w:r>
      <w:r w:rsidRPr="00C440F5">
        <w:rPr>
          <w:sz w:val="22"/>
          <w:szCs w:val="22"/>
          <w:lang w:val="da-DK"/>
        </w:rPr>
        <w:t xml:space="preserve"> at virke indenfor de første to uger, men det kan vare 2</w:t>
      </w:r>
      <w:r w:rsidR="00A103E0" w:rsidRPr="00C440F5">
        <w:rPr>
          <w:sz w:val="22"/>
          <w:szCs w:val="22"/>
          <w:lang w:val="da-DK"/>
        </w:rPr>
        <w:t>-</w:t>
      </w:r>
      <w:r w:rsidRPr="00C440F5">
        <w:rPr>
          <w:sz w:val="22"/>
          <w:szCs w:val="22"/>
          <w:lang w:val="da-DK"/>
        </w:rPr>
        <w:t>4 uger</w:t>
      </w:r>
      <w:r w:rsidR="00B1750C" w:rsidRPr="00C440F5">
        <w:rPr>
          <w:sz w:val="22"/>
          <w:szCs w:val="22"/>
          <w:lang w:val="da-DK"/>
        </w:rPr>
        <w:t>,</w:t>
      </w:r>
      <w:r w:rsidRPr="00C440F5">
        <w:rPr>
          <w:sz w:val="22"/>
          <w:szCs w:val="22"/>
          <w:lang w:val="da-DK"/>
        </w:rPr>
        <w:t xml:space="preserve"> før du får det bedre. Fortæl det til lægen, hvis du ikke begynder at få det bedre efter det tidsrum. </w:t>
      </w:r>
      <w:r w:rsidR="00186F57" w:rsidRPr="00C440F5">
        <w:rPr>
          <w:sz w:val="22"/>
          <w:szCs w:val="22"/>
          <w:lang w:val="da-DK"/>
        </w:rPr>
        <w:t xml:space="preserve">Din læge kan vælge at fortsætte din behandling med </w:t>
      </w:r>
      <w:r w:rsidR="00B24683" w:rsidRPr="00C440F5">
        <w:rPr>
          <w:sz w:val="22"/>
          <w:szCs w:val="22"/>
          <w:lang w:val="da-DK"/>
        </w:rPr>
        <w:t xml:space="preserve">Duloxetine </w:t>
      </w:r>
      <w:r w:rsidR="008B25F0">
        <w:rPr>
          <w:sz w:val="22"/>
          <w:szCs w:val="22"/>
          <w:lang w:val="da-DK"/>
        </w:rPr>
        <w:t>Viatris</w:t>
      </w:r>
      <w:r w:rsidR="00524E0B" w:rsidRPr="00C440F5">
        <w:rPr>
          <w:sz w:val="22"/>
          <w:szCs w:val="22"/>
          <w:lang w:val="da-DK"/>
        </w:rPr>
        <w:t xml:space="preserve"> </w:t>
      </w:r>
      <w:r w:rsidR="00186F57" w:rsidRPr="00C440F5">
        <w:rPr>
          <w:sz w:val="22"/>
          <w:szCs w:val="22"/>
          <w:lang w:val="da-DK"/>
        </w:rPr>
        <w:t xml:space="preserve">efter, at du har fået det bedre for at forebygge, at din depression </w:t>
      </w:r>
      <w:r w:rsidR="00AD51A1" w:rsidRPr="00C440F5">
        <w:rPr>
          <w:sz w:val="22"/>
          <w:szCs w:val="22"/>
          <w:lang w:val="da-DK"/>
        </w:rPr>
        <w:t xml:space="preserve">eller angst </w:t>
      </w:r>
      <w:r w:rsidR="00186F57" w:rsidRPr="00C440F5">
        <w:rPr>
          <w:sz w:val="22"/>
          <w:szCs w:val="22"/>
          <w:lang w:val="da-DK"/>
        </w:rPr>
        <w:t>skal vende tilbage.</w:t>
      </w:r>
    </w:p>
    <w:p w14:paraId="1718A845" w14:textId="77777777" w:rsidR="00A6692E" w:rsidRPr="00C440F5" w:rsidRDefault="00A6692E" w:rsidP="00DA6818">
      <w:pPr>
        <w:pStyle w:val="LabelingBodyText"/>
        <w:spacing w:after="0" w:line="240" w:lineRule="auto"/>
        <w:ind w:firstLine="0"/>
        <w:rPr>
          <w:sz w:val="22"/>
          <w:szCs w:val="22"/>
          <w:lang w:val="da-DK"/>
        </w:rPr>
      </w:pPr>
    </w:p>
    <w:p w14:paraId="27FC0BCD" w14:textId="39596D81" w:rsidR="004720D9" w:rsidRDefault="004720D9" w:rsidP="00DA6818">
      <w:pPr>
        <w:pStyle w:val="LabelingBodyText"/>
        <w:spacing w:after="0" w:line="240" w:lineRule="auto"/>
        <w:ind w:firstLine="0"/>
        <w:rPr>
          <w:sz w:val="22"/>
          <w:szCs w:val="22"/>
          <w:lang w:val="da-DK"/>
        </w:rPr>
      </w:pPr>
      <w:r w:rsidRPr="00C440F5">
        <w:rPr>
          <w:sz w:val="22"/>
          <w:szCs w:val="22"/>
          <w:lang w:val="da-DK"/>
        </w:rPr>
        <w:t>Hos mennesker med diabetisk</w:t>
      </w:r>
      <w:r w:rsidR="005E034B" w:rsidRPr="00C440F5">
        <w:rPr>
          <w:sz w:val="22"/>
          <w:szCs w:val="22"/>
          <w:lang w:val="da-DK"/>
        </w:rPr>
        <w:t>e</w:t>
      </w:r>
      <w:r w:rsidRPr="00C440F5">
        <w:rPr>
          <w:sz w:val="22"/>
          <w:szCs w:val="22"/>
          <w:lang w:val="da-DK"/>
        </w:rPr>
        <w:t xml:space="preserve"> neuropati</w:t>
      </w:r>
      <w:r w:rsidR="005E034B" w:rsidRPr="00C440F5">
        <w:rPr>
          <w:sz w:val="22"/>
          <w:szCs w:val="22"/>
          <w:lang w:val="da-DK"/>
        </w:rPr>
        <w:t>ske smerter</w:t>
      </w:r>
      <w:r w:rsidRPr="00C440F5">
        <w:rPr>
          <w:sz w:val="22"/>
          <w:szCs w:val="22"/>
          <w:lang w:val="da-DK"/>
        </w:rPr>
        <w:t xml:space="preserve"> </w:t>
      </w:r>
      <w:r w:rsidR="00EA24E4" w:rsidRPr="00C440F5">
        <w:rPr>
          <w:sz w:val="22"/>
          <w:szCs w:val="22"/>
          <w:lang w:val="da-DK"/>
        </w:rPr>
        <w:t xml:space="preserve">kan </w:t>
      </w:r>
      <w:r w:rsidR="00C11D18" w:rsidRPr="00C440F5">
        <w:rPr>
          <w:sz w:val="22"/>
          <w:szCs w:val="22"/>
          <w:lang w:val="da-DK"/>
        </w:rPr>
        <w:t xml:space="preserve">det </w:t>
      </w:r>
      <w:r w:rsidR="00EA24E4" w:rsidRPr="00C440F5">
        <w:rPr>
          <w:sz w:val="22"/>
          <w:szCs w:val="22"/>
          <w:lang w:val="da-DK"/>
        </w:rPr>
        <w:t xml:space="preserve">vare </w:t>
      </w:r>
      <w:r w:rsidR="00C11D18" w:rsidRPr="00C440F5">
        <w:rPr>
          <w:sz w:val="22"/>
          <w:szCs w:val="22"/>
          <w:lang w:val="da-DK"/>
        </w:rPr>
        <w:t>nogle</w:t>
      </w:r>
      <w:r w:rsidR="00EA24E4" w:rsidRPr="00C440F5">
        <w:rPr>
          <w:sz w:val="22"/>
          <w:szCs w:val="22"/>
          <w:lang w:val="da-DK"/>
        </w:rPr>
        <w:t xml:space="preserve"> uger</w:t>
      </w:r>
      <w:r w:rsidR="00B1750C" w:rsidRPr="00C440F5">
        <w:rPr>
          <w:sz w:val="22"/>
          <w:szCs w:val="22"/>
          <w:lang w:val="da-DK"/>
        </w:rPr>
        <w:t>,</w:t>
      </w:r>
      <w:r w:rsidR="00EA24E4" w:rsidRPr="00C440F5">
        <w:rPr>
          <w:sz w:val="22"/>
          <w:szCs w:val="22"/>
          <w:lang w:val="da-DK"/>
        </w:rPr>
        <w:t xml:space="preserve"> før d</w:t>
      </w:r>
      <w:r w:rsidR="00FE3B8E" w:rsidRPr="00C440F5">
        <w:rPr>
          <w:sz w:val="22"/>
          <w:szCs w:val="22"/>
          <w:lang w:val="da-DK"/>
        </w:rPr>
        <w:t>e</w:t>
      </w:r>
      <w:r w:rsidR="00EA24E4" w:rsidRPr="00C440F5">
        <w:rPr>
          <w:sz w:val="22"/>
          <w:szCs w:val="22"/>
          <w:lang w:val="da-DK"/>
        </w:rPr>
        <w:t xml:space="preserve"> får det bedre.</w:t>
      </w:r>
      <w:r w:rsidR="00D47850" w:rsidRPr="00C440F5">
        <w:rPr>
          <w:sz w:val="22"/>
          <w:szCs w:val="22"/>
          <w:lang w:val="da-DK"/>
        </w:rPr>
        <w:t xml:space="preserve"> Tal med din læge, hvis du ikke </w:t>
      </w:r>
      <w:r w:rsidR="00FE3B8E" w:rsidRPr="00C440F5">
        <w:rPr>
          <w:sz w:val="22"/>
          <w:szCs w:val="22"/>
          <w:lang w:val="da-DK"/>
        </w:rPr>
        <w:t xml:space="preserve">har </w:t>
      </w:r>
      <w:r w:rsidR="00D47850" w:rsidRPr="00C440F5">
        <w:rPr>
          <w:sz w:val="22"/>
          <w:szCs w:val="22"/>
          <w:lang w:val="da-DK"/>
        </w:rPr>
        <w:t>det bedre</w:t>
      </w:r>
      <w:r w:rsidR="00EA24E4" w:rsidRPr="00C440F5">
        <w:rPr>
          <w:sz w:val="22"/>
          <w:szCs w:val="22"/>
          <w:lang w:val="da-DK"/>
        </w:rPr>
        <w:t xml:space="preserve"> efter 2 måneder</w:t>
      </w:r>
      <w:r w:rsidR="00D47850" w:rsidRPr="00C440F5">
        <w:rPr>
          <w:sz w:val="22"/>
          <w:szCs w:val="22"/>
          <w:lang w:val="da-DK"/>
        </w:rPr>
        <w:t>.</w:t>
      </w:r>
    </w:p>
    <w:p w14:paraId="36CAB6EB" w14:textId="19D83309" w:rsidR="0079050D" w:rsidRDefault="0079050D" w:rsidP="00DA6818">
      <w:pPr>
        <w:pStyle w:val="LabelingBodyText"/>
        <w:spacing w:after="0" w:line="240" w:lineRule="auto"/>
        <w:ind w:firstLine="0"/>
        <w:rPr>
          <w:sz w:val="22"/>
          <w:szCs w:val="22"/>
          <w:lang w:val="da-DK"/>
        </w:rPr>
      </w:pPr>
    </w:p>
    <w:p w14:paraId="55FE51FF" w14:textId="77777777" w:rsidR="0079050D" w:rsidRPr="00C440F5" w:rsidRDefault="0079050D" w:rsidP="00DA6818">
      <w:pPr>
        <w:pStyle w:val="LabelingBodyText"/>
        <w:spacing w:after="0" w:line="240" w:lineRule="auto"/>
        <w:ind w:firstLine="0"/>
        <w:rPr>
          <w:sz w:val="22"/>
          <w:szCs w:val="22"/>
          <w:lang w:val="da-DK"/>
        </w:rPr>
      </w:pPr>
    </w:p>
    <w:p w14:paraId="70C37E3D" w14:textId="4D380B44" w:rsidR="0079050D" w:rsidRPr="00DA6818" w:rsidRDefault="00186F57" w:rsidP="00251D61">
      <w:pPr>
        <w:keepNext/>
        <w:ind w:left="567" w:hanging="567"/>
        <w:rPr>
          <w:b/>
          <w:bCs/>
        </w:rPr>
      </w:pPr>
      <w:r w:rsidRPr="00DA6818">
        <w:rPr>
          <w:b/>
          <w:bCs/>
        </w:rPr>
        <w:t>2.</w:t>
      </w:r>
      <w:r w:rsidRPr="00DA6818">
        <w:rPr>
          <w:b/>
          <w:bCs/>
        </w:rPr>
        <w:tab/>
      </w:r>
      <w:r w:rsidR="00282853" w:rsidRPr="00DA6818">
        <w:rPr>
          <w:b/>
          <w:bCs/>
        </w:rPr>
        <w:t>D</w:t>
      </w:r>
      <w:r w:rsidR="00876CFB" w:rsidRPr="00DA6818">
        <w:rPr>
          <w:b/>
          <w:bCs/>
        </w:rPr>
        <w:t xml:space="preserve">et skal du vide, før du begynder at tage </w:t>
      </w:r>
      <w:r w:rsidR="00B24683" w:rsidRPr="00DA6818">
        <w:rPr>
          <w:b/>
          <w:bCs/>
        </w:rPr>
        <w:t xml:space="preserve">Duloxetine </w:t>
      </w:r>
      <w:r w:rsidR="008B25F0">
        <w:rPr>
          <w:b/>
          <w:bCs/>
        </w:rPr>
        <w:t>Viatris</w:t>
      </w:r>
    </w:p>
    <w:p w14:paraId="1A6C4A42" w14:textId="77777777" w:rsidR="0079050D" w:rsidRPr="00DA6818" w:rsidRDefault="0079050D" w:rsidP="00DA6818">
      <w:pPr>
        <w:keepNext/>
      </w:pPr>
    </w:p>
    <w:p w14:paraId="38BD96C4" w14:textId="7A14FEF9" w:rsidR="0079050D" w:rsidRPr="00DA6818" w:rsidRDefault="00D47850" w:rsidP="00DA6818">
      <w:pPr>
        <w:rPr>
          <w:b/>
          <w:bCs/>
        </w:rPr>
      </w:pPr>
      <w:r w:rsidRPr="00DA6818">
        <w:rPr>
          <w:b/>
          <w:bCs/>
        </w:rPr>
        <w:t>T</w:t>
      </w:r>
      <w:r w:rsidR="00606930" w:rsidRPr="00DA6818">
        <w:rPr>
          <w:b/>
          <w:bCs/>
        </w:rPr>
        <w:t>ag ikke</w:t>
      </w:r>
      <w:r w:rsidR="00186F57" w:rsidRPr="00DA6818">
        <w:rPr>
          <w:b/>
          <w:bCs/>
        </w:rPr>
        <w:t xml:space="preserve"> </w:t>
      </w:r>
      <w:r w:rsidR="00B24683" w:rsidRPr="00DA6818">
        <w:rPr>
          <w:b/>
          <w:bCs/>
        </w:rPr>
        <w:t xml:space="preserve">Duloxetine </w:t>
      </w:r>
      <w:r w:rsidR="008B25F0">
        <w:rPr>
          <w:b/>
          <w:bCs/>
        </w:rPr>
        <w:t>Viatris</w:t>
      </w:r>
      <w:r w:rsidR="00524E0B" w:rsidRPr="00DA6818">
        <w:rPr>
          <w:b/>
          <w:bCs/>
        </w:rPr>
        <w:t xml:space="preserve"> </w:t>
      </w:r>
      <w:r w:rsidR="005D2362" w:rsidRPr="00DA6818">
        <w:rPr>
          <w:b/>
          <w:bCs/>
        </w:rPr>
        <w:t>hvis du</w:t>
      </w:r>
    </w:p>
    <w:p w14:paraId="7E248C3C" w14:textId="12869D68" w:rsidR="0079050D" w:rsidRPr="00DA6818" w:rsidRDefault="00186F57" w:rsidP="00251D61">
      <w:pPr>
        <w:pStyle w:val="LabelingBodyText"/>
        <w:numPr>
          <w:ilvl w:val="0"/>
          <w:numId w:val="39"/>
        </w:numPr>
        <w:spacing w:after="0" w:line="240" w:lineRule="auto"/>
        <w:ind w:left="567" w:hanging="567"/>
        <w:rPr>
          <w:sz w:val="22"/>
          <w:szCs w:val="22"/>
          <w:lang w:val="da-DK"/>
        </w:rPr>
      </w:pPr>
      <w:r w:rsidRPr="00DA6818">
        <w:rPr>
          <w:sz w:val="22"/>
          <w:szCs w:val="22"/>
          <w:lang w:val="da-DK"/>
        </w:rPr>
        <w:t>er allergisk over for duloxetin eller et af de øvrige indholdsstoffer</w:t>
      </w:r>
      <w:r w:rsidR="00C03535" w:rsidRPr="00DA6818">
        <w:rPr>
          <w:sz w:val="22"/>
          <w:szCs w:val="22"/>
          <w:lang w:val="da-DK"/>
        </w:rPr>
        <w:t xml:space="preserve"> i </w:t>
      </w:r>
      <w:r w:rsidR="00B24683" w:rsidRPr="00DA6818">
        <w:rPr>
          <w:sz w:val="22"/>
          <w:szCs w:val="22"/>
          <w:lang w:val="da-DK"/>
        </w:rPr>
        <w:t xml:space="preserve">Duloxetine </w:t>
      </w:r>
      <w:r w:rsidR="008B25F0">
        <w:rPr>
          <w:sz w:val="22"/>
          <w:szCs w:val="22"/>
          <w:lang w:val="da-DK"/>
        </w:rPr>
        <w:t>Viatris</w:t>
      </w:r>
      <w:r w:rsidR="005F247F" w:rsidRPr="00DA6818">
        <w:rPr>
          <w:sz w:val="22"/>
          <w:szCs w:val="22"/>
          <w:lang w:val="da-DK"/>
        </w:rPr>
        <w:t xml:space="preserve"> </w:t>
      </w:r>
      <w:r w:rsidR="006B5377" w:rsidRPr="00DA6818">
        <w:rPr>
          <w:sz w:val="22"/>
          <w:szCs w:val="22"/>
          <w:lang w:val="da-DK"/>
        </w:rPr>
        <w:t>(</w:t>
      </w:r>
      <w:r w:rsidR="00EA24E4" w:rsidRPr="00DA6818">
        <w:rPr>
          <w:sz w:val="22"/>
          <w:szCs w:val="22"/>
          <w:lang w:val="da-DK"/>
        </w:rPr>
        <w:t>an</w:t>
      </w:r>
      <w:r w:rsidR="00C03535" w:rsidRPr="00DA6818">
        <w:rPr>
          <w:sz w:val="22"/>
          <w:szCs w:val="22"/>
          <w:lang w:val="da-DK"/>
        </w:rPr>
        <w:t>givet</w:t>
      </w:r>
      <w:r w:rsidR="00EA24E4" w:rsidRPr="00DA6818">
        <w:rPr>
          <w:sz w:val="22"/>
          <w:szCs w:val="22"/>
          <w:lang w:val="da-DK"/>
        </w:rPr>
        <w:t xml:space="preserve"> i afsnit 6</w:t>
      </w:r>
      <w:r w:rsidR="00911497" w:rsidRPr="00DA6818">
        <w:rPr>
          <w:sz w:val="22"/>
          <w:szCs w:val="22"/>
          <w:lang w:val="da-DK"/>
        </w:rPr>
        <w:t>)</w:t>
      </w:r>
      <w:r w:rsidRPr="00DA6818">
        <w:rPr>
          <w:sz w:val="22"/>
          <w:szCs w:val="22"/>
          <w:lang w:val="da-DK"/>
        </w:rPr>
        <w:t>.</w:t>
      </w:r>
    </w:p>
    <w:p w14:paraId="183E7F53" w14:textId="1D1C0DE5" w:rsidR="0079050D" w:rsidRPr="00DA6818" w:rsidRDefault="005D2362" w:rsidP="00251D61">
      <w:pPr>
        <w:pStyle w:val="LabelingBodyText"/>
        <w:numPr>
          <w:ilvl w:val="0"/>
          <w:numId w:val="39"/>
        </w:numPr>
        <w:spacing w:after="0" w:line="240" w:lineRule="auto"/>
        <w:ind w:left="567" w:hanging="567"/>
        <w:rPr>
          <w:sz w:val="22"/>
          <w:szCs w:val="22"/>
        </w:rPr>
      </w:pPr>
      <w:proofErr w:type="spellStart"/>
      <w:r w:rsidRPr="00DA6818">
        <w:rPr>
          <w:sz w:val="22"/>
          <w:szCs w:val="22"/>
        </w:rPr>
        <w:t>har</w:t>
      </w:r>
      <w:proofErr w:type="spellEnd"/>
      <w:r w:rsidRPr="00DA6818">
        <w:rPr>
          <w:sz w:val="22"/>
          <w:szCs w:val="22"/>
        </w:rPr>
        <w:t xml:space="preserve"> </w:t>
      </w:r>
      <w:proofErr w:type="spellStart"/>
      <w:r w:rsidRPr="00DA6818">
        <w:rPr>
          <w:sz w:val="22"/>
          <w:szCs w:val="22"/>
        </w:rPr>
        <w:t>en</w:t>
      </w:r>
      <w:proofErr w:type="spellEnd"/>
      <w:r w:rsidRPr="00DA6818">
        <w:rPr>
          <w:sz w:val="22"/>
          <w:szCs w:val="22"/>
        </w:rPr>
        <w:t xml:space="preserve"> </w:t>
      </w:r>
      <w:proofErr w:type="spellStart"/>
      <w:r w:rsidRPr="00DA6818">
        <w:rPr>
          <w:sz w:val="22"/>
          <w:szCs w:val="22"/>
        </w:rPr>
        <w:t>leversygdom</w:t>
      </w:r>
      <w:proofErr w:type="spellEnd"/>
      <w:r w:rsidRPr="00DA6818">
        <w:rPr>
          <w:sz w:val="22"/>
          <w:szCs w:val="22"/>
        </w:rPr>
        <w:t>.</w:t>
      </w:r>
    </w:p>
    <w:p w14:paraId="79E4CBE8" w14:textId="77777777" w:rsidR="004B49A2" w:rsidRPr="00DA6818" w:rsidRDefault="005D2362" w:rsidP="00251D61">
      <w:pPr>
        <w:pStyle w:val="LabelingBodyText"/>
        <w:numPr>
          <w:ilvl w:val="0"/>
          <w:numId w:val="39"/>
        </w:numPr>
        <w:spacing w:after="0" w:line="240" w:lineRule="auto"/>
        <w:ind w:left="567" w:hanging="567"/>
        <w:rPr>
          <w:sz w:val="22"/>
          <w:szCs w:val="22"/>
        </w:rPr>
      </w:pPr>
      <w:proofErr w:type="spellStart"/>
      <w:r w:rsidRPr="00DA6818">
        <w:rPr>
          <w:sz w:val="22"/>
          <w:szCs w:val="22"/>
        </w:rPr>
        <w:t>har</w:t>
      </w:r>
      <w:proofErr w:type="spellEnd"/>
      <w:r w:rsidRPr="00DA6818">
        <w:rPr>
          <w:sz w:val="22"/>
          <w:szCs w:val="22"/>
        </w:rPr>
        <w:t xml:space="preserve"> </w:t>
      </w:r>
      <w:proofErr w:type="spellStart"/>
      <w:r w:rsidRPr="00DA6818">
        <w:rPr>
          <w:sz w:val="22"/>
          <w:szCs w:val="22"/>
        </w:rPr>
        <w:t>svært</w:t>
      </w:r>
      <w:proofErr w:type="spellEnd"/>
      <w:r w:rsidRPr="00DA6818">
        <w:rPr>
          <w:sz w:val="22"/>
          <w:szCs w:val="22"/>
        </w:rPr>
        <w:t xml:space="preserve"> </w:t>
      </w:r>
      <w:proofErr w:type="spellStart"/>
      <w:r w:rsidRPr="00DA6818">
        <w:rPr>
          <w:sz w:val="22"/>
          <w:szCs w:val="22"/>
        </w:rPr>
        <w:t>nedsat</w:t>
      </w:r>
      <w:proofErr w:type="spellEnd"/>
      <w:r w:rsidRPr="00DA6818">
        <w:rPr>
          <w:sz w:val="22"/>
          <w:szCs w:val="22"/>
        </w:rPr>
        <w:t xml:space="preserve"> </w:t>
      </w:r>
      <w:proofErr w:type="spellStart"/>
      <w:r w:rsidRPr="00DA6818">
        <w:rPr>
          <w:sz w:val="22"/>
          <w:szCs w:val="22"/>
        </w:rPr>
        <w:t>nyrefunktion</w:t>
      </w:r>
      <w:proofErr w:type="spellEnd"/>
      <w:r w:rsidRPr="00DA6818">
        <w:rPr>
          <w:sz w:val="22"/>
          <w:szCs w:val="22"/>
        </w:rPr>
        <w:t>.</w:t>
      </w:r>
    </w:p>
    <w:p w14:paraId="596F71A6" w14:textId="51515780" w:rsidR="005D2362" w:rsidRPr="00C440F5" w:rsidRDefault="005D2362" w:rsidP="00251D61">
      <w:pPr>
        <w:numPr>
          <w:ilvl w:val="0"/>
          <w:numId w:val="31"/>
        </w:numPr>
        <w:ind w:left="567" w:hanging="567"/>
      </w:pPr>
      <w:r w:rsidRPr="00C440F5">
        <w:t xml:space="preserve">tager, eller inden for de sidste 14 dage har været i behandling med, en MAO-hæmmer (monoaminoxidasehæmmer) (se </w:t>
      </w:r>
      <w:r w:rsidR="005D2D3F" w:rsidRPr="00C440F5">
        <w:t>”</w:t>
      </w:r>
      <w:r w:rsidR="006B5377" w:rsidRPr="00C440F5">
        <w:rPr>
          <w:bCs/>
        </w:rPr>
        <w:t xml:space="preserve">Brug </w:t>
      </w:r>
      <w:r w:rsidRPr="00C440F5">
        <w:rPr>
          <w:bCs/>
        </w:rPr>
        <w:t>af anden medicin</w:t>
      </w:r>
      <w:r w:rsidR="00D844B5" w:rsidRPr="00C440F5">
        <w:rPr>
          <w:bCs/>
        </w:rPr>
        <w:t xml:space="preserve"> sammen med </w:t>
      </w:r>
      <w:r w:rsidR="00B24683" w:rsidRPr="00C440F5">
        <w:rPr>
          <w:bCs/>
        </w:rPr>
        <w:t xml:space="preserve">Duloxetine </w:t>
      </w:r>
      <w:r w:rsidR="008B25F0">
        <w:rPr>
          <w:bCs/>
        </w:rPr>
        <w:t>Viatris</w:t>
      </w:r>
      <w:r w:rsidR="005D2D3F" w:rsidRPr="00C440F5">
        <w:rPr>
          <w:bCs/>
        </w:rPr>
        <w:t>”</w:t>
      </w:r>
      <w:r w:rsidRPr="00C440F5">
        <w:t>).</w:t>
      </w:r>
    </w:p>
    <w:p w14:paraId="2367DC93" w14:textId="77777777" w:rsidR="00186F57" w:rsidRPr="00C440F5" w:rsidRDefault="00186F57" w:rsidP="00251D61">
      <w:pPr>
        <w:numPr>
          <w:ilvl w:val="0"/>
          <w:numId w:val="31"/>
        </w:numPr>
        <w:ind w:left="567" w:hanging="567"/>
      </w:pPr>
      <w:r w:rsidRPr="00C440F5">
        <w:lastRenderedPageBreak/>
        <w:t>tager fluvoxamin</w:t>
      </w:r>
      <w:r w:rsidR="00D31701" w:rsidRPr="00C440F5">
        <w:t>, som</w:t>
      </w:r>
      <w:r w:rsidR="00C84A11" w:rsidRPr="00C440F5">
        <w:t xml:space="preserve"> normalt anvendes til behandling af depression</w:t>
      </w:r>
      <w:r w:rsidRPr="00C440F5">
        <w:t>, ciprofloxacin eller enoxacin</w:t>
      </w:r>
      <w:r w:rsidR="00C84A11" w:rsidRPr="00C440F5">
        <w:t>, som bruges mod infektioner</w:t>
      </w:r>
      <w:r w:rsidRPr="00C440F5">
        <w:t>.</w:t>
      </w:r>
    </w:p>
    <w:p w14:paraId="6285C320" w14:textId="3896B699" w:rsidR="00186F57" w:rsidRPr="00C440F5" w:rsidRDefault="00186F57" w:rsidP="00251D61">
      <w:pPr>
        <w:numPr>
          <w:ilvl w:val="0"/>
          <w:numId w:val="31"/>
        </w:numPr>
        <w:ind w:left="567" w:hanging="567"/>
      </w:pPr>
      <w:r w:rsidRPr="00C440F5">
        <w:t>hvis du tager andre lægemidler indeholdende duloxetin</w:t>
      </w:r>
      <w:r w:rsidR="006B5377" w:rsidRPr="00C440F5">
        <w:t xml:space="preserve"> (se ”Brug af anden medicin</w:t>
      </w:r>
      <w:r w:rsidR="00D844B5" w:rsidRPr="00C440F5">
        <w:t xml:space="preserve"> sammen med </w:t>
      </w:r>
      <w:r w:rsidR="00B24683" w:rsidRPr="00C440F5">
        <w:t xml:space="preserve">Duloxetine </w:t>
      </w:r>
      <w:r w:rsidR="008B25F0">
        <w:t>Viatris</w:t>
      </w:r>
      <w:r w:rsidR="006B5377" w:rsidRPr="00C440F5">
        <w:t>”)</w:t>
      </w:r>
      <w:r w:rsidRPr="00C440F5">
        <w:t>.</w:t>
      </w:r>
    </w:p>
    <w:p w14:paraId="73251B02" w14:textId="77777777" w:rsidR="00BF4464" w:rsidRDefault="00BF4464" w:rsidP="00251D61"/>
    <w:p w14:paraId="409B86A8" w14:textId="08E7D10B" w:rsidR="00182E03" w:rsidRPr="00251D61" w:rsidRDefault="007F3C4E" w:rsidP="00251D61">
      <w:r w:rsidRPr="00251D61">
        <w:t xml:space="preserve">Fortæl det til din læge, </w:t>
      </w:r>
      <w:r w:rsidR="00182E03" w:rsidRPr="00251D61">
        <w:t xml:space="preserve">hvis du </w:t>
      </w:r>
      <w:r w:rsidRPr="00251D61">
        <w:t>har</w:t>
      </w:r>
      <w:r w:rsidR="007315D6" w:rsidRPr="00251D61">
        <w:t xml:space="preserve"> forhøjet blodtryk</w:t>
      </w:r>
      <w:r w:rsidR="00621A10" w:rsidRPr="00251D61">
        <w:t xml:space="preserve"> eller </w:t>
      </w:r>
      <w:r w:rsidR="00144DDD" w:rsidRPr="00251D61">
        <w:t xml:space="preserve">en </w:t>
      </w:r>
      <w:r w:rsidR="00621A10" w:rsidRPr="00251D61">
        <w:t>hjertesygdom</w:t>
      </w:r>
      <w:r w:rsidR="0064734A" w:rsidRPr="00251D61">
        <w:t>.</w:t>
      </w:r>
      <w:r w:rsidRPr="00251D61">
        <w:t xml:space="preserve"> </w:t>
      </w:r>
      <w:r w:rsidR="00E25978" w:rsidRPr="00251D61">
        <w:t xml:space="preserve">Hvis du </w:t>
      </w:r>
      <w:r w:rsidR="00874BE5" w:rsidRPr="00251D61">
        <w:t>kan</w:t>
      </w:r>
      <w:r w:rsidR="00E25978" w:rsidRPr="00251D61">
        <w:t xml:space="preserve"> tage</w:t>
      </w:r>
      <w:r w:rsidR="00524E0B" w:rsidRPr="00251D61">
        <w:t xml:space="preserve"> </w:t>
      </w:r>
      <w:r w:rsidR="00B24683" w:rsidRPr="00251D61">
        <w:t xml:space="preserve">Duloxetine </w:t>
      </w:r>
      <w:r w:rsidR="008B25F0">
        <w:t>Viatris</w:t>
      </w:r>
      <w:r w:rsidR="00E25978" w:rsidRPr="00251D61">
        <w:t>, vil din læge sige det til dig.</w:t>
      </w:r>
    </w:p>
    <w:p w14:paraId="2989A151" w14:textId="77777777" w:rsidR="00E939B1" w:rsidRPr="00251D61" w:rsidRDefault="00E939B1" w:rsidP="00251D61"/>
    <w:p w14:paraId="1FFE6271" w14:textId="77777777" w:rsidR="00876CFB" w:rsidRPr="00251D61" w:rsidRDefault="00876CFB" w:rsidP="00251D61">
      <w:pPr>
        <w:keepNext/>
        <w:rPr>
          <w:b/>
          <w:bCs/>
        </w:rPr>
      </w:pPr>
      <w:r w:rsidRPr="00251D61">
        <w:rPr>
          <w:b/>
          <w:bCs/>
        </w:rPr>
        <w:t>Advarsler og forsigtighedsregler</w:t>
      </w:r>
    </w:p>
    <w:p w14:paraId="7D133D7F" w14:textId="77777777" w:rsidR="00186F57" w:rsidRPr="00C440F5" w:rsidRDefault="00186F57" w:rsidP="0064734A">
      <w:pPr>
        <w:keepNext/>
        <w:numPr>
          <w:ilvl w:val="12"/>
          <w:numId w:val="0"/>
        </w:numPr>
        <w:rPr>
          <w:b/>
          <w:bCs/>
        </w:rPr>
      </w:pPr>
    </w:p>
    <w:p w14:paraId="662B3708" w14:textId="250BE86A" w:rsidR="00186F57" w:rsidRPr="00251D61" w:rsidRDefault="00186F57" w:rsidP="00251D61">
      <w:bookmarkStart w:id="11" w:name="_Hlk51854429"/>
      <w:r w:rsidRPr="00251D61">
        <w:t>I følgende situationer kan du muligvis ikke anvende</w:t>
      </w:r>
      <w:r w:rsidR="00524E0B" w:rsidRPr="00251D61">
        <w:t xml:space="preserve"> </w:t>
      </w:r>
      <w:r w:rsidR="00B24683" w:rsidRPr="00251D61">
        <w:t xml:space="preserve">Duloxetine </w:t>
      </w:r>
      <w:r w:rsidR="008B25F0">
        <w:t>Viatris</w:t>
      </w:r>
      <w:r w:rsidRPr="00251D61">
        <w:t>. Kontakt læge</w:t>
      </w:r>
      <w:r w:rsidR="005D2D3F" w:rsidRPr="00251D61">
        <w:t>n</w:t>
      </w:r>
      <w:r w:rsidR="00A103E0" w:rsidRPr="00251D61">
        <w:t>,</w:t>
      </w:r>
      <w:r w:rsidRPr="00251D61">
        <w:t xml:space="preserve"> før du tager </w:t>
      </w:r>
      <w:r w:rsidR="00B24683" w:rsidRPr="00251D61">
        <w:t xml:space="preserve">Duloxetine </w:t>
      </w:r>
      <w:r w:rsidR="008B25F0">
        <w:t>Viatris</w:t>
      </w:r>
      <w:r w:rsidRPr="00251D61">
        <w:t xml:space="preserve">, hvis </w:t>
      </w:r>
      <w:r w:rsidR="00E25978" w:rsidRPr="00251D61">
        <w:t>du</w:t>
      </w:r>
      <w:r w:rsidRPr="00251D61">
        <w:t>:</w:t>
      </w:r>
    </w:p>
    <w:p w14:paraId="373C5201" w14:textId="53180575" w:rsidR="005755F7" w:rsidRPr="00C440F5" w:rsidRDefault="00186F57" w:rsidP="00251D61">
      <w:pPr>
        <w:numPr>
          <w:ilvl w:val="0"/>
          <w:numId w:val="31"/>
        </w:numPr>
        <w:ind w:left="567" w:hanging="567"/>
      </w:pPr>
      <w:r w:rsidRPr="00C440F5">
        <w:t>tager anden medicin til behandling af depression</w:t>
      </w:r>
      <w:r w:rsidR="00E25978" w:rsidRPr="00C440F5">
        <w:t xml:space="preserve"> </w:t>
      </w:r>
      <w:r w:rsidR="00BA5FC8" w:rsidRPr="00C440F5">
        <w:t xml:space="preserve">eller medicin kendt som opioider, der bruges </w:t>
      </w:r>
      <w:r w:rsidR="005755F7" w:rsidRPr="00C440F5">
        <w:t>til at lindre smerte</w:t>
      </w:r>
      <w:r w:rsidR="006641D5" w:rsidRPr="00C440F5">
        <w:t xml:space="preserve"> eller behandle afhængighed af opioider (stofafhængighed)</w:t>
      </w:r>
      <w:r w:rsidR="005755F7" w:rsidRPr="00C440F5">
        <w:t>.</w:t>
      </w:r>
      <w:bookmarkEnd w:id="11"/>
    </w:p>
    <w:p w14:paraId="22EB1E87" w14:textId="254D0457" w:rsidR="00186F57" w:rsidRPr="00C440F5" w:rsidRDefault="005755F7" w:rsidP="00251D61">
      <w:pPr>
        <w:ind w:left="567"/>
      </w:pPr>
      <w:r w:rsidRPr="00C440F5">
        <w:t xml:space="preserve">Brug af disse lægemidler sammen med Duloxetine </w:t>
      </w:r>
      <w:r w:rsidR="008B25F0">
        <w:t>Viatris</w:t>
      </w:r>
      <w:r w:rsidRPr="00C440F5">
        <w:t xml:space="preserve"> kan medføre serotoninsyndrom, der er en potentielt livstruende tilstand </w:t>
      </w:r>
      <w:r w:rsidR="00E25978" w:rsidRPr="00C440F5">
        <w:t>(se ”Brug af anden medicin</w:t>
      </w:r>
      <w:r w:rsidR="00D844B5" w:rsidRPr="00C440F5">
        <w:t xml:space="preserve"> sammen med </w:t>
      </w:r>
      <w:r w:rsidR="00B24683" w:rsidRPr="00C440F5">
        <w:t xml:space="preserve">Duloxetine </w:t>
      </w:r>
      <w:r w:rsidR="008B25F0">
        <w:t>Viatris</w:t>
      </w:r>
      <w:r w:rsidR="00E25978" w:rsidRPr="00C440F5">
        <w:t>”)</w:t>
      </w:r>
      <w:r w:rsidR="00186F57" w:rsidRPr="00C440F5">
        <w:t>.</w:t>
      </w:r>
    </w:p>
    <w:p w14:paraId="30FED4BF" w14:textId="77777777" w:rsidR="00C84A11" w:rsidRPr="00C440F5" w:rsidRDefault="00C84A11" w:rsidP="00251D61">
      <w:pPr>
        <w:numPr>
          <w:ilvl w:val="0"/>
          <w:numId w:val="31"/>
        </w:numPr>
        <w:ind w:left="567" w:hanging="567"/>
      </w:pPr>
      <w:r w:rsidRPr="00C440F5">
        <w:t xml:space="preserve">tager </w:t>
      </w:r>
      <w:r w:rsidR="00DB5D31" w:rsidRPr="00C440F5">
        <w:t xml:space="preserve">et </w:t>
      </w:r>
      <w:r w:rsidRPr="00C440F5">
        <w:t xml:space="preserve">naturlægemiddel, som indeholder </w:t>
      </w:r>
      <w:r w:rsidR="00874BE5" w:rsidRPr="00C440F5">
        <w:t xml:space="preserve">perikon </w:t>
      </w:r>
      <w:r w:rsidRPr="00C440F5">
        <w:t>(</w:t>
      </w:r>
      <w:r w:rsidRPr="00C440F5">
        <w:rPr>
          <w:i/>
        </w:rPr>
        <w:t>Hypericum perforatum</w:t>
      </w:r>
      <w:r w:rsidRPr="00C440F5">
        <w:t>)</w:t>
      </w:r>
      <w:r w:rsidR="00F677BE" w:rsidRPr="00C440F5">
        <w:t>.</w:t>
      </w:r>
    </w:p>
    <w:p w14:paraId="3B34639A" w14:textId="77777777" w:rsidR="00186F57" w:rsidRPr="00C440F5" w:rsidRDefault="00186F57" w:rsidP="00251D61">
      <w:pPr>
        <w:numPr>
          <w:ilvl w:val="0"/>
          <w:numId w:val="31"/>
        </w:numPr>
        <w:ind w:left="567" w:hanging="567"/>
      </w:pPr>
      <w:r w:rsidRPr="00C440F5">
        <w:t>har en nyresygdom</w:t>
      </w:r>
    </w:p>
    <w:p w14:paraId="63DDD7F8" w14:textId="77777777" w:rsidR="00186F57" w:rsidRPr="00C440F5" w:rsidRDefault="00186F57" w:rsidP="00251D61">
      <w:pPr>
        <w:numPr>
          <w:ilvl w:val="0"/>
          <w:numId w:val="31"/>
        </w:numPr>
        <w:ind w:left="567" w:hanging="567"/>
      </w:pPr>
      <w:r w:rsidRPr="00C440F5">
        <w:t xml:space="preserve">tidligere har </w:t>
      </w:r>
      <w:r w:rsidR="00874BE5" w:rsidRPr="00C440F5">
        <w:t>haft</w:t>
      </w:r>
      <w:r w:rsidRPr="00C440F5">
        <w:t xml:space="preserve"> krampeanfald</w:t>
      </w:r>
    </w:p>
    <w:p w14:paraId="50B33ACE" w14:textId="77777777" w:rsidR="00FF1119" w:rsidRPr="00C440F5" w:rsidRDefault="00186F57" w:rsidP="00251D61">
      <w:pPr>
        <w:numPr>
          <w:ilvl w:val="0"/>
          <w:numId w:val="31"/>
        </w:numPr>
        <w:ind w:left="567" w:hanging="567"/>
      </w:pPr>
      <w:r w:rsidRPr="00C440F5">
        <w:t xml:space="preserve">tidligere har </w:t>
      </w:r>
      <w:r w:rsidR="00FF1119" w:rsidRPr="00C440F5">
        <w:t xml:space="preserve">haft </w:t>
      </w:r>
      <w:r w:rsidRPr="00C440F5">
        <w:t>mani</w:t>
      </w:r>
    </w:p>
    <w:p w14:paraId="06E3D864" w14:textId="77777777" w:rsidR="00186F57" w:rsidRPr="00C440F5" w:rsidRDefault="00FF1119" w:rsidP="00251D61">
      <w:pPr>
        <w:numPr>
          <w:ilvl w:val="0"/>
          <w:numId w:val="31"/>
        </w:numPr>
        <w:ind w:left="567" w:hanging="567"/>
      </w:pPr>
      <w:r w:rsidRPr="00C440F5">
        <w:t xml:space="preserve">lider af </w:t>
      </w:r>
      <w:r w:rsidR="007244A7" w:rsidRPr="00C440F5">
        <w:t xml:space="preserve">en </w:t>
      </w:r>
      <w:r w:rsidR="00186F57" w:rsidRPr="00C440F5">
        <w:t xml:space="preserve">bipolar </w:t>
      </w:r>
      <w:r w:rsidR="00222E12" w:rsidRPr="00C440F5">
        <w:t>sygdom</w:t>
      </w:r>
    </w:p>
    <w:p w14:paraId="6DF128DA" w14:textId="77777777" w:rsidR="00186F57" w:rsidRPr="00C440F5" w:rsidRDefault="00186F57" w:rsidP="00251D61">
      <w:pPr>
        <w:numPr>
          <w:ilvl w:val="0"/>
          <w:numId w:val="31"/>
        </w:numPr>
        <w:ind w:left="567" w:hanging="567"/>
      </w:pPr>
      <w:r w:rsidRPr="00C440F5">
        <w:t>har øjenproblemer</w:t>
      </w:r>
      <w:r w:rsidR="007244A7" w:rsidRPr="00C440F5">
        <w:t>,</w:t>
      </w:r>
      <w:r w:rsidRPr="00C440F5">
        <w:t xml:space="preserve"> såsom visse typer af grøn stær (glaukom - forøget tryk i øjet)</w:t>
      </w:r>
    </w:p>
    <w:p w14:paraId="57B919B2" w14:textId="30CF51FE" w:rsidR="00186F57" w:rsidRPr="00C440F5" w:rsidRDefault="00186F57" w:rsidP="00251D61">
      <w:pPr>
        <w:numPr>
          <w:ilvl w:val="0"/>
          <w:numId w:val="31"/>
        </w:numPr>
        <w:ind w:left="567" w:hanging="567"/>
      </w:pPr>
      <w:r w:rsidRPr="00C440F5">
        <w:t>tidligere har lidt af blødningsforstyrrelser (tendens til blå mærker)</w:t>
      </w:r>
      <w:r w:rsidR="005D2D3F" w:rsidRPr="00C440F5">
        <w:t>, især hvis du er gravid (se ”Graviditet og amning”)</w:t>
      </w:r>
    </w:p>
    <w:p w14:paraId="731BAE15" w14:textId="77777777" w:rsidR="00773B27" w:rsidRPr="00C440F5" w:rsidRDefault="00F677BE" w:rsidP="00251D61">
      <w:pPr>
        <w:numPr>
          <w:ilvl w:val="0"/>
          <w:numId w:val="31"/>
        </w:numPr>
        <w:ind w:left="567" w:hanging="567"/>
      </w:pPr>
      <w:r w:rsidRPr="00C440F5">
        <w:t>har risiko for at få lavt natrium i blodet</w:t>
      </w:r>
      <w:r w:rsidR="006B5377" w:rsidRPr="00C440F5">
        <w:t xml:space="preserve"> </w:t>
      </w:r>
      <w:r w:rsidR="00CC03CB" w:rsidRPr="00C440F5">
        <w:t>(for eksempel hvis du tager vanddrivende medicin, især hvis du er ældre)</w:t>
      </w:r>
    </w:p>
    <w:p w14:paraId="07F25577" w14:textId="77777777" w:rsidR="00773B27" w:rsidRPr="00C440F5" w:rsidRDefault="00773B27" w:rsidP="00251D61">
      <w:pPr>
        <w:numPr>
          <w:ilvl w:val="0"/>
          <w:numId w:val="31"/>
        </w:numPr>
        <w:ind w:left="567" w:hanging="567"/>
      </w:pPr>
      <w:r w:rsidRPr="00C440F5">
        <w:t>er i samtidig behandling med medicin, som kan skade leveren</w:t>
      </w:r>
    </w:p>
    <w:p w14:paraId="76C57731" w14:textId="16AC391A" w:rsidR="00BB4316" w:rsidRPr="00C440F5" w:rsidRDefault="00773B27" w:rsidP="00251D61">
      <w:pPr>
        <w:numPr>
          <w:ilvl w:val="0"/>
          <w:numId w:val="31"/>
        </w:numPr>
        <w:ind w:left="567" w:hanging="567"/>
        <w:rPr>
          <w:bCs/>
        </w:rPr>
      </w:pPr>
      <w:r w:rsidRPr="00C440F5">
        <w:t>samtidig tager anden medicin</w:t>
      </w:r>
      <w:r w:rsidR="005D2D3F" w:rsidRPr="00C440F5">
        <w:t>, som indeholder</w:t>
      </w:r>
      <w:r w:rsidRPr="00C440F5">
        <w:t xml:space="preserve"> duloxetin</w:t>
      </w:r>
      <w:r w:rsidR="00CC03CB" w:rsidRPr="00C440F5">
        <w:t xml:space="preserve"> (se ”Brug af anden medicin</w:t>
      </w:r>
      <w:r w:rsidR="00A73747" w:rsidRPr="00C440F5">
        <w:t xml:space="preserve"> </w:t>
      </w:r>
      <w:r w:rsidR="00D844B5" w:rsidRPr="00C440F5">
        <w:t xml:space="preserve">sammen med </w:t>
      </w:r>
      <w:r w:rsidR="00B24683" w:rsidRPr="00C440F5">
        <w:t xml:space="preserve">Duloxetine </w:t>
      </w:r>
      <w:r w:rsidR="008B25F0">
        <w:t>Viatris</w:t>
      </w:r>
      <w:r w:rsidR="00CC03CB" w:rsidRPr="00C440F5">
        <w:t>”).</w:t>
      </w:r>
    </w:p>
    <w:p w14:paraId="107A7F26" w14:textId="77777777" w:rsidR="00773B27" w:rsidRPr="00C440F5" w:rsidRDefault="00773B27" w:rsidP="00773B27">
      <w:pPr>
        <w:rPr>
          <w:bCs/>
        </w:rPr>
      </w:pPr>
    </w:p>
    <w:p w14:paraId="466CA175" w14:textId="68175676" w:rsidR="00186F57" w:rsidRPr="007D5225" w:rsidRDefault="00B24683" w:rsidP="007D5225">
      <w:r w:rsidRPr="007D5225">
        <w:t xml:space="preserve">Duloxetine </w:t>
      </w:r>
      <w:r w:rsidR="008B25F0">
        <w:t>Viatris</w:t>
      </w:r>
      <w:r w:rsidR="00524E0B" w:rsidRPr="007D5225">
        <w:t xml:space="preserve"> </w:t>
      </w:r>
      <w:r w:rsidR="00BB4316" w:rsidRPr="007D5225">
        <w:t>kan give en følelse af uro eller manglende evne til at sidde eller stå stille. Hvis det sker for dig, bør du fortælle din læge dette.</w:t>
      </w:r>
    </w:p>
    <w:p w14:paraId="6BB32695" w14:textId="52DC00D6" w:rsidR="006478AC" w:rsidRPr="007D5225" w:rsidRDefault="006478AC" w:rsidP="007D5225"/>
    <w:p w14:paraId="1E830B90" w14:textId="77777777" w:rsidR="00AF28AE" w:rsidRPr="007D5225" w:rsidRDefault="00AF28AE" w:rsidP="007D5225">
      <w:pPr>
        <w:keepNext/>
      </w:pPr>
      <w:r w:rsidRPr="007D5225">
        <w:t>Du bør også kontakte din læge:</w:t>
      </w:r>
    </w:p>
    <w:p w14:paraId="1A8CEC41" w14:textId="4FA1C5CF" w:rsidR="00AF28AE" w:rsidRPr="007D5225" w:rsidRDefault="00AF28AE" w:rsidP="007D5225">
      <w:r w:rsidRPr="007D5225">
        <w:t>Hvis du oplever tegn og symptomer på rastløshed, hallucinationer, tab af koordination, hurtig</w:t>
      </w:r>
      <w:r w:rsidR="006F4922" w:rsidRPr="007D5225">
        <w:t xml:space="preserve"> </w:t>
      </w:r>
      <w:r w:rsidRPr="007D5225">
        <w:t>hjerterytme, forhøjet kropstemperatur, hurtige ændringer i blodtrykket, overaktive reflekser, diarré,</w:t>
      </w:r>
      <w:r w:rsidR="006F4922" w:rsidRPr="007D5225">
        <w:t xml:space="preserve"> </w:t>
      </w:r>
      <w:r w:rsidRPr="007D5225">
        <w:t>koma, kvalme, opkastning, da du måske lider af et serotoninsyndrom.</w:t>
      </w:r>
    </w:p>
    <w:p w14:paraId="2EB1AB06" w14:textId="77777777" w:rsidR="00AF28AE" w:rsidRPr="007D5225" w:rsidRDefault="00AF28AE" w:rsidP="007D5225"/>
    <w:p w14:paraId="6609045B" w14:textId="62827676" w:rsidR="00AF28AE" w:rsidRPr="007D5225" w:rsidRDefault="00AF28AE" w:rsidP="007D5225">
      <w:r w:rsidRPr="007D5225">
        <w:t>I sin mest alvorlige form kan serotoninsyndrom ligne malignt neuroleptikasyndrom (MNS). Tegn og</w:t>
      </w:r>
      <w:r w:rsidR="006F4922" w:rsidRPr="007D5225">
        <w:t xml:space="preserve"> </w:t>
      </w:r>
      <w:r w:rsidRPr="007D5225">
        <w:t>symptomer på MNS kan omfatte en kombination af feber, hurtig hjerterytme, svedtendens, svær</w:t>
      </w:r>
      <w:r w:rsidR="006F4922" w:rsidRPr="007D5225">
        <w:t xml:space="preserve"> </w:t>
      </w:r>
      <w:r w:rsidRPr="007D5225">
        <w:t>muskelstivhed, forvirring, forhøjede muskelenzymer (bestemt ved en blodprøve).</w:t>
      </w:r>
    </w:p>
    <w:p w14:paraId="0C1D5FB8" w14:textId="77777777" w:rsidR="00AF28AE" w:rsidRPr="007D5225" w:rsidRDefault="00AF28AE" w:rsidP="007D5225"/>
    <w:p w14:paraId="5D19025C" w14:textId="625CD9A9" w:rsidR="006478AC" w:rsidRPr="00C440F5" w:rsidRDefault="006478AC">
      <w:pPr>
        <w:pStyle w:val="Header"/>
        <w:rPr>
          <w:rFonts w:ascii="Times New Roman" w:hAnsi="Times New Roman"/>
        </w:rPr>
      </w:pPr>
      <w:r w:rsidRPr="00C440F5">
        <w:rPr>
          <w:rFonts w:ascii="Times New Roman" w:hAnsi="Times New Roman"/>
        </w:rPr>
        <w:t>Lægemidler som</w:t>
      </w:r>
      <w:r w:rsidR="005A3829" w:rsidRPr="00C440F5">
        <w:rPr>
          <w:rFonts w:ascii="Times New Roman" w:hAnsi="Times New Roman"/>
        </w:rPr>
        <w:t xml:space="preserve"> Duloxetine </w:t>
      </w:r>
      <w:r w:rsidR="008B25F0">
        <w:rPr>
          <w:rFonts w:ascii="Times New Roman" w:hAnsi="Times New Roman"/>
        </w:rPr>
        <w:t>Viatris</w:t>
      </w:r>
      <w:r w:rsidR="005A3829" w:rsidRPr="00C440F5">
        <w:rPr>
          <w:rFonts w:ascii="Times New Roman" w:hAnsi="Times New Roman"/>
        </w:rPr>
        <w:t xml:space="preserve"> (såkaldte SSRI/SNRI’er) kan give symptomer på seksuel dysfunktion (se pkt. 4). I nogle tilfælde er disse symptomer blevet ved efter ophør med behandlingen.</w:t>
      </w:r>
    </w:p>
    <w:p w14:paraId="507AD860" w14:textId="77777777" w:rsidR="00BB4316" w:rsidRPr="00C440F5" w:rsidRDefault="00BB4316">
      <w:pPr>
        <w:pStyle w:val="Header"/>
        <w:rPr>
          <w:rFonts w:ascii="Times New Roman" w:hAnsi="Times New Roman"/>
        </w:rPr>
      </w:pPr>
    </w:p>
    <w:p w14:paraId="13CBB0AC" w14:textId="77777777" w:rsidR="004B49A2" w:rsidRPr="00C440F5" w:rsidRDefault="0057420B" w:rsidP="00E4167C">
      <w:pPr>
        <w:keepNext/>
        <w:rPr>
          <w:b/>
        </w:rPr>
      </w:pPr>
      <w:r w:rsidRPr="00C440F5">
        <w:rPr>
          <w:b/>
          <w:i/>
        </w:rPr>
        <w:t>Selvmordstanker og forværring af din depression eller angstsygdom</w:t>
      </w:r>
    </w:p>
    <w:p w14:paraId="08456924" w14:textId="77777777" w:rsidR="00186F57" w:rsidRPr="00C440F5" w:rsidRDefault="0057420B">
      <w:r w:rsidRPr="00C440F5">
        <w:t xml:space="preserve">Hvis du har en depression eller lider af en angstsygdom, kan du af og til </w:t>
      </w:r>
      <w:r w:rsidR="00904B39" w:rsidRPr="00C440F5">
        <w:t>få</w:t>
      </w:r>
      <w:r w:rsidR="004F4E03" w:rsidRPr="00C440F5">
        <w:t xml:space="preserve"> t</w:t>
      </w:r>
      <w:r w:rsidRPr="00C440F5">
        <w:t>anker om at skade dig selv eller</w:t>
      </w:r>
      <w:r w:rsidR="004F4E03" w:rsidRPr="00C440F5">
        <w:t xml:space="preserve"> begå selvmord. Disse tanker kan forstærkes især i </w:t>
      </w:r>
      <w:r w:rsidR="00F816F7" w:rsidRPr="00C440F5">
        <w:t xml:space="preserve">starten </w:t>
      </w:r>
      <w:r w:rsidR="004F4E03" w:rsidRPr="00C440F5">
        <w:t>af behandlingen med antidepressiva</w:t>
      </w:r>
      <w:r w:rsidR="00F816F7" w:rsidRPr="00C440F5">
        <w:t>, da det tager nogen tid før denne slags medicin virker, sædvanligvis omkring to uger, men af og til længere.</w:t>
      </w:r>
    </w:p>
    <w:p w14:paraId="69DF3576" w14:textId="77777777" w:rsidR="00F816F7" w:rsidRPr="00C440F5" w:rsidRDefault="00F816F7" w:rsidP="00EE2097">
      <w:pPr>
        <w:keepNext/>
      </w:pPr>
      <w:r w:rsidRPr="00C440F5">
        <w:t>Du</w:t>
      </w:r>
      <w:r w:rsidR="00940914" w:rsidRPr="00C440F5">
        <w:t xml:space="preserve"> vil me</w:t>
      </w:r>
      <w:r w:rsidR="00904B39" w:rsidRPr="00C440F5">
        <w:t>re</w:t>
      </w:r>
      <w:r w:rsidR="00940914" w:rsidRPr="00C440F5">
        <w:t xml:space="preserve"> sandsynligt </w:t>
      </w:r>
      <w:r w:rsidR="000170F7" w:rsidRPr="00C440F5">
        <w:t xml:space="preserve">tænke på </w:t>
      </w:r>
      <w:r w:rsidR="00904B39" w:rsidRPr="00C440F5">
        <w:t>dette</w:t>
      </w:r>
      <w:r w:rsidR="00483943" w:rsidRPr="00C440F5">
        <w:t>, hvis du</w:t>
      </w:r>
      <w:r w:rsidR="00940914" w:rsidRPr="00C440F5">
        <w:t>:</w:t>
      </w:r>
    </w:p>
    <w:p w14:paraId="3312D03A" w14:textId="77777777" w:rsidR="00940914" w:rsidRPr="00C440F5" w:rsidRDefault="00940914" w:rsidP="00251D61">
      <w:pPr>
        <w:keepNext/>
        <w:numPr>
          <w:ilvl w:val="0"/>
          <w:numId w:val="31"/>
        </w:numPr>
        <w:ind w:left="567" w:hanging="567"/>
      </w:pPr>
      <w:r w:rsidRPr="00C440F5">
        <w:t xml:space="preserve">tidligere har haft tanker om </w:t>
      </w:r>
      <w:r w:rsidR="00904B39" w:rsidRPr="00C440F5">
        <w:t xml:space="preserve">at begå </w:t>
      </w:r>
      <w:r w:rsidRPr="00C440F5">
        <w:t xml:space="preserve">selvmord eller </w:t>
      </w:r>
      <w:r w:rsidR="002A47A4" w:rsidRPr="00C440F5">
        <w:t>at gøre skade på dig selv</w:t>
      </w:r>
      <w:r w:rsidRPr="00C440F5">
        <w:t>.</w:t>
      </w:r>
    </w:p>
    <w:p w14:paraId="73CB0B2C" w14:textId="77777777" w:rsidR="00BB559B" w:rsidRPr="00C440F5" w:rsidRDefault="002A47A4" w:rsidP="00BF4464">
      <w:pPr>
        <w:numPr>
          <w:ilvl w:val="0"/>
          <w:numId w:val="31"/>
        </w:numPr>
        <w:ind w:left="567" w:hanging="567"/>
      </w:pPr>
      <w:r w:rsidRPr="00C440F5">
        <w:t xml:space="preserve">er </w:t>
      </w:r>
      <w:r w:rsidR="00904B39" w:rsidRPr="00C440F5">
        <w:t>en yngre person</w:t>
      </w:r>
      <w:r w:rsidR="00483943" w:rsidRPr="00C440F5">
        <w:t>.</w:t>
      </w:r>
      <w:r w:rsidR="00904B39" w:rsidRPr="00C440F5">
        <w:t xml:space="preserve"> </w:t>
      </w:r>
      <w:r w:rsidR="00483943" w:rsidRPr="00C440F5">
        <w:t>E</w:t>
      </w:r>
      <w:r w:rsidRPr="00C440F5">
        <w:t>rfaringer fra undersøgelser har vist</w:t>
      </w:r>
      <w:r w:rsidR="00B075D0" w:rsidRPr="00C440F5">
        <w:t>, at der er</w:t>
      </w:r>
      <w:r w:rsidRPr="00C440F5">
        <w:t xml:space="preserve"> en øget risiko for selvmordsadfærd</w:t>
      </w:r>
      <w:r w:rsidR="00D4271B" w:rsidRPr="00C440F5">
        <w:t xml:space="preserve"> hos unge under 25 år med en psykisk forstyrrelse, som bliver behandlet med antidepressiv</w:t>
      </w:r>
      <w:r w:rsidR="00904B39" w:rsidRPr="00C440F5">
        <w:t xml:space="preserve"> medicin.</w:t>
      </w:r>
    </w:p>
    <w:p w14:paraId="4F788979" w14:textId="77777777" w:rsidR="00EA24E4" w:rsidRPr="00C440F5" w:rsidRDefault="00EA24E4" w:rsidP="00BB559B">
      <w:pPr>
        <w:rPr>
          <w:b/>
        </w:rPr>
      </w:pPr>
    </w:p>
    <w:p w14:paraId="5E3ED5C6" w14:textId="77777777" w:rsidR="00940914" w:rsidRPr="00C440F5" w:rsidRDefault="00BB559B" w:rsidP="00BB559B">
      <w:pPr>
        <w:rPr>
          <w:b/>
        </w:rPr>
      </w:pPr>
      <w:r w:rsidRPr="00C440F5">
        <w:rPr>
          <w:b/>
        </w:rPr>
        <w:lastRenderedPageBreak/>
        <w:t xml:space="preserve">Hvis du på noget tidspunkt </w:t>
      </w:r>
      <w:r w:rsidR="00904B39" w:rsidRPr="00C440F5">
        <w:rPr>
          <w:b/>
        </w:rPr>
        <w:t>får tanker om</w:t>
      </w:r>
      <w:r w:rsidR="00B075D0" w:rsidRPr="00C440F5">
        <w:rPr>
          <w:b/>
        </w:rPr>
        <w:t xml:space="preserve"> </w:t>
      </w:r>
      <w:r w:rsidRPr="00C440F5">
        <w:rPr>
          <w:b/>
        </w:rPr>
        <w:t>at skade dig selv eller begå selvmord, skal du</w:t>
      </w:r>
      <w:r w:rsidR="00B075D0" w:rsidRPr="00C440F5">
        <w:rPr>
          <w:b/>
        </w:rPr>
        <w:t xml:space="preserve"> </w:t>
      </w:r>
      <w:r w:rsidR="005D7172" w:rsidRPr="00C440F5">
        <w:rPr>
          <w:b/>
        </w:rPr>
        <w:t>straks kontakte</w:t>
      </w:r>
      <w:r w:rsidRPr="00C440F5">
        <w:rPr>
          <w:b/>
        </w:rPr>
        <w:t xml:space="preserve"> din læge eller skadestuen.</w:t>
      </w:r>
    </w:p>
    <w:p w14:paraId="2B9BFF92" w14:textId="77777777" w:rsidR="00EA24E4" w:rsidRPr="00C440F5" w:rsidRDefault="00EA24E4" w:rsidP="00BB559B">
      <w:pPr>
        <w:rPr>
          <w:b/>
        </w:rPr>
      </w:pPr>
    </w:p>
    <w:p w14:paraId="1AA85A6F" w14:textId="75FA3B41" w:rsidR="00157FF4" w:rsidRPr="00C440F5" w:rsidRDefault="00BB559B" w:rsidP="00157FF4">
      <w:r w:rsidRPr="00C440F5">
        <w:t>Det kan muligvis</w:t>
      </w:r>
      <w:r w:rsidR="0005001A" w:rsidRPr="00C440F5">
        <w:t xml:space="preserve"> være til hjælp for dig, hvis </w:t>
      </w:r>
      <w:r w:rsidRPr="00C440F5">
        <w:t>du fortæller en ven eller slægtning, at du har en depression eller en angstsygdom</w:t>
      </w:r>
      <w:r w:rsidR="0005001A" w:rsidRPr="00C440F5">
        <w:t xml:space="preserve">, og beder dem læse denne indlægsseddel. Du kan bede dem om at fortælle </w:t>
      </w:r>
      <w:r w:rsidR="00292D96" w:rsidRPr="00C440F5">
        <w:t xml:space="preserve">det til </w:t>
      </w:r>
      <w:r w:rsidR="0005001A" w:rsidRPr="00C440F5">
        <w:t>dig, hvis de synes</w:t>
      </w:r>
      <w:r w:rsidR="005D2D3F" w:rsidRPr="00C440F5">
        <w:t>, at</w:t>
      </w:r>
      <w:r w:rsidR="0005001A" w:rsidRPr="00C440F5">
        <w:t xml:space="preserve"> din depression eller angstsygdom bliver værre, eller hvis de er bekymrede over </w:t>
      </w:r>
      <w:r w:rsidR="00157FF4" w:rsidRPr="00C440F5">
        <w:t>ændringer i din adfærd.</w:t>
      </w:r>
    </w:p>
    <w:p w14:paraId="47A2185C" w14:textId="77777777" w:rsidR="00157FF4" w:rsidRPr="00C440F5" w:rsidRDefault="00157FF4" w:rsidP="00157FF4"/>
    <w:p w14:paraId="3547C76B" w14:textId="77777777" w:rsidR="00186F57" w:rsidRPr="00C440F5" w:rsidRDefault="004514CD" w:rsidP="004720D9">
      <w:pPr>
        <w:keepNext/>
        <w:rPr>
          <w:b/>
          <w:i/>
        </w:rPr>
      </w:pPr>
      <w:r w:rsidRPr="00C440F5">
        <w:rPr>
          <w:b/>
          <w:i/>
        </w:rPr>
        <w:t>B</w:t>
      </w:r>
      <w:r w:rsidR="00186F57" w:rsidRPr="00C440F5">
        <w:rPr>
          <w:b/>
          <w:i/>
        </w:rPr>
        <w:t>ørn og unge under 18 år</w:t>
      </w:r>
    </w:p>
    <w:p w14:paraId="1DBA149D" w14:textId="2042F5E7" w:rsidR="00186F57" w:rsidRPr="00C440F5" w:rsidRDefault="00B24683" w:rsidP="00E4167C">
      <w:pPr>
        <w:tabs>
          <w:tab w:val="left" w:pos="567"/>
        </w:tabs>
      </w:pPr>
      <w:r w:rsidRPr="00C440F5">
        <w:t xml:space="preserve">Duloxetine </w:t>
      </w:r>
      <w:r w:rsidR="008B25F0">
        <w:t>Viatris</w:t>
      </w:r>
      <w:r w:rsidR="00524E0B" w:rsidRPr="00C440F5">
        <w:t xml:space="preserve"> </w:t>
      </w:r>
      <w:r w:rsidR="00186F57" w:rsidRPr="00C440F5">
        <w:t xml:space="preserve">bør normalt ikke bruges til behandling af børn og unge under 18 år. Du skal også være klar over, at patienter under 18 år har en forøget risiko for bivirkninger </w:t>
      </w:r>
      <w:r w:rsidR="00813928" w:rsidRPr="00C440F5">
        <w:t>såsom</w:t>
      </w:r>
      <w:r w:rsidR="00186F57" w:rsidRPr="00C440F5">
        <w:t xml:space="preserve"> selvmordsforsøg, selvmordstanker og fjendtlighed (overvejende aggression, modsættende adfærd og vrede), når de tager denne type af medicin. På trods af dette kan din læge ordinere </w:t>
      </w:r>
      <w:r w:rsidRPr="00C440F5">
        <w:t xml:space="preserve">Duloxetine </w:t>
      </w:r>
      <w:r w:rsidR="008B25F0">
        <w:t>Viatris</w:t>
      </w:r>
      <w:r w:rsidR="00524E0B" w:rsidRPr="00C440F5">
        <w:t xml:space="preserve"> </w:t>
      </w:r>
      <w:r w:rsidR="00186F57" w:rsidRPr="00C440F5">
        <w:t>til patienter under 18 år, hvis lægen skønner, at det er til patienten</w:t>
      </w:r>
      <w:r w:rsidR="001E0140" w:rsidRPr="00C440F5">
        <w:t>s</w:t>
      </w:r>
      <w:r w:rsidR="00186F57" w:rsidRPr="00C440F5">
        <w:t xml:space="preserve"> bedste. Du bedes henvende dig til din læge, hvis din læge har udskrevet </w:t>
      </w:r>
      <w:r w:rsidRPr="00C440F5">
        <w:t xml:space="preserve">Duloxetine </w:t>
      </w:r>
      <w:r w:rsidR="008B25F0">
        <w:t>Viatris</w:t>
      </w:r>
      <w:r w:rsidR="00524E0B" w:rsidRPr="00C440F5">
        <w:t xml:space="preserve"> </w:t>
      </w:r>
      <w:r w:rsidR="00186F57" w:rsidRPr="00C440F5">
        <w:t>til en patient under 18 år, og du gerne vil diskutere dette. Du skal fortælle din læge, hvis et af ovenstående symptomer opstår eller forværres hos en patient under 18 år, som er i behandling med</w:t>
      </w:r>
      <w:r w:rsidR="00524E0B" w:rsidRPr="00C440F5">
        <w:t xml:space="preserve"> </w:t>
      </w:r>
      <w:r w:rsidRPr="00C440F5">
        <w:t xml:space="preserve">Duloxetine </w:t>
      </w:r>
      <w:r w:rsidR="008B25F0">
        <w:t>Viatris</w:t>
      </w:r>
      <w:r w:rsidR="00186F57" w:rsidRPr="00C440F5">
        <w:t>. Ydermere foreligger der endnu ikke data på langtidssikkerhed hos denne aldersgruppe hvad angår vækst, modning, kognitiv- og adfærdsudvikling ved brug af</w:t>
      </w:r>
      <w:r w:rsidR="00524E0B" w:rsidRPr="00C440F5">
        <w:t xml:space="preserve"> </w:t>
      </w:r>
      <w:r w:rsidRPr="00C440F5">
        <w:t xml:space="preserve">Duloxetine </w:t>
      </w:r>
      <w:r w:rsidR="008B25F0">
        <w:t>Viatris</w:t>
      </w:r>
      <w:r w:rsidR="00186F57" w:rsidRPr="00C440F5">
        <w:t>.</w:t>
      </w:r>
    </w:p>
    <w:p w14:paraId="06B57C1E" w14:textId="77777777" w:rsidR="00D05FF6" w:rsidRPr="00C440F5" w:rsidRDefault="00D05FF6">
      <w:pPr>
        <w:tabs>
          <w:tab w:val="left" w:pos="567"/>
        </w:tabs>
      </w:pPr>
    </w:p>
    <w:p w14:paraId="7B673D66" w14:textId="43E06713" w:rsidR="00D05FF6" w:rsidRPr="00C440F5" w:rsidRDefault="009A6A22" w:rsidP="00DA6818">
      <w:pPr>
        <w:keepNext/>
        <w:numPr>
          <w:ilvl w:val="12"/>
          <w:numId w:val="0"/>
        </w:numPr>
      </w:pPr>
      <w:r w:rsidRPr="00C440F5">
        <w:rPr>
          <w:b/>
          <w:bCs/>
        </w:rPr>
        <w:t>Brug</w:t>
      </w:r>
      <w:r w:rsidR="00D05FF6" w:rsidRPr="00C440F5">
        <w:rPr>
          <w:b/>
          <w:bCs/>
        </w:rPr>
        <w:t xml:space="preserve"> af anden medicin</w:t>
      </w:r>
      <w:r w:rsidR="00D47850" w:rsidRPr="00C440F5">
        <w:rPr>
          <w:b/>
          <w:bCs/>
        </w:rPr>
        <w:t xml:space="preserve"> sammen med </w:t>
      </w:r>
      <w:r w:rsidR="00B24683" w:rsidRPr="00C440F5">
        <w:rPr>
          <w:b/>
          <w:bCs/>
        </w:rPr>
        <w:t xml:space="preserve">Duloxetine </w:t>
      </w:r>
      <w:r w:rsidR="008B25F0">
        <w:rPr>
          <w:b/>
          <w:bCs/>
        </w:rPr>
        <w:t>Viatris</w:t>
      </w:r>
    </w:p>
    <w:p w14:paraId="42AB5C3A" w14:textId="77777777" w:rsidR="004B49A2" w:rsidRPr="00C440F5" w:rsidRDefault="009A6A22" w:rsidP="00D05FF6">
      <w:pPr>
        <w:pStyle w:val="BulletedList"/>
        <w:tabs>
          <w:tab w:val="clear" w:pos="720"/>
        </w:tabs>
        <w:spacing w:after="0" w:line="240" w:lineRule="auto"/>
        <w:ind w:left="0" w:firstLine="0"/>
        <w:rPr>
          <w:sz w:val="22"/>
          <w:szCs w:val="22"/>
          <w:lang w:val="da-DK"/>
        </w:rPr>
      </w:pPr>
      <w:r w:rsidRPr="00C440F5">
        <w:rPr>
          <w:sz w:val="22"/>
          <w:szCs w:val="22"/>
          <w:lang w:val="da-DK"/>
        </w:rPr>
        <w:t>Fortæl det altid til lægen eller apotek</w:t>
      </w:r>
      <w:r w:rsidR="006814A3" w:rsidRPr="00C440F5">
        <w:rPr>
          <w:sz w:val="22"/>
          <w:szCs w:val="22"/>
          <w:lang w:val="da-DK"/>
        </w:rPr>
        <w:t>spersonal</w:t>
      </w:r>
      <w:r w:rsidRPr="00C440F5">
        <w:rPr>
          <w:sz w:val="22"/>
          <w:szCs w:val="22"/>
          <w:lang w:val="da-DK"/>
        </w:rPr>
        <w:t xml:space="preserve">et, hvis du bruger anden medicin eller har </w:t>
      </w:r>
      <w:r w:rsidR="00D47850" w:rsidRPr="00C440F5">
        <w:rPr>
          <w:sz w:val="22"/>
          <w:szCs w:val="22"/>
          <w:lang w:val="da-DK"/>
        </w:rPr>
        <w:t xml:space="preserve">gjort </w:t>
      </w:r>
      <w:r w:rsidRPr="00C440F5">
        <w:rPr>
          <w:sz w:val="22"/>
          <w:szCs w:val="22"/>
          <w:lang w:val="da-DK"/>
        </w:rPr>
        <w:t>det for nylig.</w:t>
      </w:r>
    </w:p>
    <w:p w14:paraId="42FE05BF" w14:textId="77777777" w:rsidR="004B49A2" w:rsidRPr="00C440F5" w:rsidRDefault="004B49A2" w:rsidP="00D05FF6">
      <w:pPr>
        <w:pStyle w:val="BulletedList"/>
        <w:tabs>
          <w:tab w:val="clear" w:pos="720"/>
        </w:tabs>
        <w:spacing w:after="0" w:line="240" w:lineRule="auto"/>
        <w:ind w:left="0" w:firstLine="0"/>
        <w:rPr>
          <w:sz w:val="22"/>
          <w:szCs w:val="22"/>
          <w:lang w:val="da-DK"/>
        </w:rPr>
      </w:pPr>
    </w:p>
    <w:p w14:paraId="262F40B6" w14:textId="12DF1AAC" w:rsidR="00820834" w:rsidRPr="00C440F5" w:rsidRDefault="00D05FF6" w:rsidP="00E4167C">
      <w:pPr>
        <w:pStyle w:val="BulletedList"/>
        <w:keepNext/>
        <w:tabs>
          <w:tab w:val="clear" w:pos="720"/>
        </w:tabs>
        <w:spacing w:after="0" w:line="240" w:lineRule="auto"/>
        <w:ind w:left="0" w:firstLine="0"/>
        <w:rPr>
          <w:sz w:val="22"/>
          <w:szCs w:val="22"/>
          <w:lang w:val="da-DK"/>
        </w:rPr>
      </w:pPr>
      <w:r w:rsidRPr="00C440F5">
        <w:rPr>
          <w:sz w:val="22"/>
          <w:szCs w:val="22"/>
          <w:lang w:val="da-DK"/>
        </w:rPr>
        <w:t xml:space="preserve">Det aktive stof (duloxetin) i </w:t>
      </w:r>
      <w:r w:rsidR="00B24683" w:rsidRPr="00C440F5">
        <w:rPr>
          <w:sz w:val="22"/>
          <w:szCs w:val="22"/>
          <w:lang w:val="da-DK"/>
        </w:rPr>
        <w:t xml:space="preserve">Duloxetine </w:t>
      </w:r>
      <w:r w:rsidR="008B25F0">
        <w:rPr>
          <w:sz w:val="22"/>
          <w:szCs w:val="22"/>
          <w:lang w:val="da-DK"/>
        </w:rPr>
        <w:t>Viatris</w:t>
      </w:r>
      <w:r w:rsidR="00524E0B" w:rsidRPr="00C440F5">
        <w:rPr>
          <w:sz w:val="22"/>
          <w:szCs w:val="22"/>
          <w:lang w:val="da-DK"/>
        </w:rPr>
        <w:t xml:space="preserve"> </w:t>
      </w:r>
      <w:r w:rsidRPr="00C440F5">
        <w:rPr>
          <w:sz w:val="22"/>
          <w:szCs w:val="22"/>
          <w:lang w:val="da-DK"/>
        </w:rPr>
        <w:t>bruges i andre lægemidler mod andre tilstande</w:t>
      </w:r>
      <w:r w:rsidR="00820834" w:rsidRPr="00C440F5">
        <w:rPr>
          <w:sz w:val="22"/>
          <w:szCs w:val="22"/>
          <w:lang w:val="da-DK"/>
        </w:rPr>
        <w:t>:</w:t>
      </w:r>
    </w:p>
    <w:p w14:paraId="7DD2552A" w14:textId="77777777" w:rsidR="004B49A2" w:rsidRPr="00C440F5" w:rsidRDefault="00D05FF6" w:rsidP="00251D61">
      <w:pPr>
        <w:pStyle w:val="BulletedList"/>
        <w:numPr>
          <w:ilvl w:val="0"/>
          <w:numId w:val="32"/>
        </w:numPr>
        <w:tabs>
          <w:tab w:val="clear" w:pos="720"/>
        </w:tabs>
        <w:spacing w:after="0" w:line="240" w:lineRule="auto"/>
        <w:ind w:left="567" w:hanging="567"/>
        <w:rPr>
          <w:sz w:val="22"/>
          <w:szCs w:val="22"/>
          <w:lang w:val="da-DK"/>
        </w:rPr>
      </w:pPr>
      <w:r w:rsidRPr="00C440F5">
        <w:rPr>
          <w:sz w:val="22"/>
          <w:szCs w:val="22"/>
          <w:lang w:val="da-DK"/>
        </w:rPr>
        <w:t>diabetisk neuropatisk smerte, depression</w:t>
      </w:r>
      <w:r w:rsidR="00BD3434" w:rsidRPr="00C440F5">
        <w:rPr>
          <w:sz w:val="22"/>
          <w:szCs w:val="22"/>
          <w:lang w:val="da-DK"/>
        </w:rPr>
        <w:t>, angst</w:t>
      </w:r>
      <w:r w:rsidRPr="00C440F5">
        <w:rPr>
          <w:sz w:val="22"/>
          <w:szCs w:val="22"/>
          <w:lang w:val="da-DK"/>
        </w:rPr>
        <w:t xml:space="preserve"> og stressinkontinens.</w:t>
      </w:r>
    </w:p>
    <w:p w14:paraId="091A1E4D" w14:textId="77777777" w:rsidR="00820834" w:rsidRPr="00251D61" w:rsidRDefault="00820834" w:rsidP="00251D61"/>
    <w:p w14:paraId="4A093522" w14:textId="77777777" w:rsidR="004B49A2" w:rsidRPr="00C440F5" w:rsidRDefault="00D05FF6" w:rsidP="00820834">
      <w:pPr>
        <w:pStyle w:val="BulletedList"/>
        <w:tabs>
          <w:tab w:val="clear" w:pos="720"/>
        </w:tabs>
        <w:spacing w:after="0" w:line="240" w:lineRule="auto"/>
        <w:ind w:left="0" w:firstLine="0"/>
        <w:rPr>
          <w:sz w:val="22"/>
          <w:szCs w:val="22"/>
          <w:lang w:val="da-DK"/>
        </w:rPr>
      </w:pPr>
      <w:r w:rsidRPr="00C440F5">
        <w:rPr>
          <w:sz w:val="22"/>
          <w:szCs w:val="22"/>
          <w:lang w:val="da-DK"/>
        </w:rPr>
        <w:t>Brug af flere end et af disse lægemidler samtidig bør undgås. Spørg din læge om du allerede tager andre lægemidler indeholdende duloxetin.</w:t>
      </w:r>
    </w:p>
    <w:p w14:paraId="5E4825ED" w14:textId="77777777" w:rsidR="00CC03CB" w:rsidRPr="00C440F5" w:rsidRDefault="00CC03CB" w:rsidP="00D05FF6">
      <w:pPr>
        <w:pStyle w:val="BulletedList"/>
        <w:tabs>
          <w:tab w:val="clear" w:pos="720"/>
        </w:tabs>
        <w:spacing w:after="0" w:line="240" w:lineRule="auto"/>
        <w:ind w:left="0" w:firstLine="0"/>
        <w:rPr>
          <w:sz w:val="22"/>
          <w:szCs w:val="22"/>
          <w:lang w:val="da-DK"/>
        </w:rPr>
      </w:pPr>
    </w:p>
    <w:p w14:paraId="10E3E75E" w14:textId="140EF900" w:rsidR="00D05FF6" w:rsidRPr="00C440F5" w:rsidRDefault="00D05FF6" w:rsidP="00D05FF6">
      <w:pPr>
        <w:pStyle w:val="BulletedList"/>
        <w:tabs>
          <w:tab w:val="clear" w:pos="720"/>
        </w:tabs>
        <w:spacing w:after="0" w:line="240" w:lineRule="auto"/>
        <w:ind w:left="0" w:firstLine="0"/>
        <w:rPr>
          <w:b/>
          <w:sz w:val="22"/>
          <w:szCs w:val="22"/>
          <w:lang w:val="da-DK"/>
        </w:rPr>
      </w:pPr>
      <w:r w:rsidRPr="00C440F5">
        <w:rPr>
          <w:sz w:val="22"/>
          <w:szCs w:val="22"/>
          <w:lang w:val="da-DK"/>
        </w:rPr>
        <w:t>Din læge bør afgøre</w:t>
      </w:r>
      <w:r w:rsidR="001E0140" w:rsidRPr="00C440F5">
        <w:rPr>
          <w:sz w:val="22"/>
          <w:szCs w:val="22"/>
          <w:lang w:val="da-DK"/>
        </w:rPr>
        <w:t>,</w:t>
      </w:r>
      <w:r w:rsidRPr="00C440F5">
        <w:rPr>
          <w:sz w:val="22"/>
          <w:szCs w:val="22"/>
          <w:lang w:val="da-DK"/>
        </w:rPr>
        <w:t xml:space="preserve"> om </w:t>
      </w:r>
      <w:r w:rsidR="00B24683" w:rsidRPr="00C440F5">
        <w:rPr>
          <w:sz w:val="22"/>
          <w:szCs w:val="22"/>
          <w:lang w:val="da-DK"/>
        </w:rPr>
        <w:t xml:space="preserve">Duloxetine </w:t>
      </w:r>
      <w:r w:rsidR="008B25F0">
        <w:rPr>
          <w:sz w:val="22"/>
          <w:szCs w:val="22"/>
          <w:lang w:val="da-DK"/>
        </w:rPr>
        <w:t>Viatris</w:t>
      </w:r>
      <w:r w:rsidR="00524E0B" w:rsidRPr="00C440F5">
        <w:rPr>
          <w:sz w:val="22"/>
          <w:szCs w:val="22"/>
          <w:lang w:val="da-DK"/>
        </w:rPr>
        <w:t xml:space="preserve"> </w:t>
      </w:r>
      <w:r w:rsidRPr="00C440F5">
        <w:rPr>
          <w:sz w:val="22"/>
          <w:szCs w:val="22"/>
          <w:lang w:val="da-DK"/>
        </w:rPr>
        <w:t xml:space="preserve">kan tages sammen med anden medicin. </w:t>
      </w:r>
      <w:r w:rsidRPr="00C440F5">
        <w:rPr>
          <w:b/>
          <w:sz w:val="22"/>
          <w:szCs w:val="22"/>
          <w:lang w:val="da-DK"/>
        </w:rPr>
        <w:t>Start eller afbryd ikke behandlingen med medicin, det gælder også for medicin, som ikke er på recept samt naturlægemidler og kosttilskud, før du har talt med din læge.</w:t>
      </w:r>
    </w:p>
    <w:p w14:paraId="122FB4B4" w14:textId="77777777" w:rsidR="00D05FF6" w:rsidRPr="00C440F5" w:rsidRDefault="00D05FF6" w:rsidP="00D05FF6">
      <w:pPr>
        <w:pStyle w:val="BodyText"/>
        <w:rPr>
          <w:b w:val="0"/>
          <w:noProof w:val="0"/>
          <w:lang w:val="da-DK"/>
        </w:rPr>
      </w:pPr>
    </w:p>
    <w:p w14:paraId="4B340FAB" w14:textId="77777777" w:rsidR="00C740BA" w:rsidRPr="00C440F5" w:rsidRDefault="00E15676" w:rsidP="00D05FF6">
      <w:pPr>
        <w:pStyle w:val="BodyText"/>
        <w:rPr>
          <w:b w:val="0"/>
          <w:noProof w:val="0"/>
          <w:lang w:val="da-DK"/>
        </w:rPr>
      </w:pPr>
      <w:r w:rsidRPr="00C440F5">
        <w:rPr>
          <w:b w:val="0"/>
          <w:noProof w:val="0"/>
          <w:lang w:val="da-DK"/>
        </w:rPr>
        <w:t xml:space="preserve">Du </w:t>
      </w:r>
      <w:r w:rsidR="00590D33" w:rsidRPr="00C440F5">
        <w:rPr>
          <w:b w:val="0"/>
          <w:noProof w:val="0"/>
          <w:lang w:val="da-DK"/>
        </w:rPr>
        <w:t>skal</w:t>
      </w:r>
      <w:r w:rsidRPr="00C440F5">
        <w:rPr>
          <w:b w:val="0"/>
          <w:noProof w:val="0"/>
          <w:lang w:val="da-DK"/>
        </w:rPr>
        <w:t xml:space="preserve"> også fortælle din læge, </w:t>
      </w:r>
      <w:r w:rsidR="00C740BA" w:rsidRPr="00C440F5">
        <w:rPr>
          <w:b w:val="0"/>
          <w:noProof w:val="0"/>
          <w:lang w:val="da-DK"/>
        </w:rPr>
        <w:t>hvis du tager noge</w:t>
      </w:r>
      <w:r w:rsidR="00C50256" w:rsidRPr="00C440F5">
        <w:rPr>
          <w:b w:val="0"/>
          <w:noProof w:val="0"/>
          <w:lang w:val="da-DK"/>
        </w:rPr>
        <w:t>t</w:t>
      </w:r>
      <w:r w:rsidR="00C740BA" w:rsidRPr="00C440F5">
        <w:rPr>
          <w:b w:val="0"/>
          <w:noProof w:val="0"/>
          <w:lang w:val="da-DK"/>
        </w:rPr>
        <w:t xml:space="preserve"> af </w:t>
      </w:r>
      <w:r w:rsidR="00C50256" w:rsidRPr="00C440F5">
        <w:rPr>
          <w:b w:val="0"/>
          <w:noProof w:val="0"/>
          <w:lang w:val="da-DK"/>
        </w:rPr>
        <w:t>nedenstående medicin</w:t>
      </w:r>
      <w:r w:rsidRPr="00C440F5">
        <w:rPr>
          <w:b w:val="0"/>
          <w:noProof w:val="0"/>
          <w:lang w:val="da-DK"/>
        </w:rPr>
        <w:t>:</w:t>
      </w:r>
    </w:p>
    <w:p w14:paraId="2749E864" w14:textId="77777777" w:rsidR="00E15676" w:rsidRPr="00C440F5" w:rsidRDefault="00E15676" w:rsidP="00D05FF6">
      <w:pPr>
        <w:pStyle w:val="BodyText"/>
        <w:rPr>
          <w:b w:val="0"/>
          <w:noProof w:val="0"/>
          <w:lang w:val="da-DK"/>
        </w:rPr>
      </w:pPr>
    </w:p>
    <w:p w14:paraId="596512ED" w14:textId="0C854EBE" w:rsidR="00D05FF6" w:rsidRPr="00C440F5" w:rsidRDefault="00D05FF6" w:rsidP="00E4167C">
      <w:r w:rsidRPr="00C440F5">
        <w:rPr>
          <w:b/>
          <w:i/>
          <w:iCs/>
        </w:rPr>
        <w:t>Monoaminoxidasehæmmere (MAO-hæmmere):</w:t>
      </w:r>
      <w:r w:rsidRPr="00C440F5">
        <w:t xml:space="preserve"> </w:t>
      </w:r>
      <w:r w:rsidR="001E0140" w:rsidRPr="00C440F5">
        <w:t>D</w:t>
      </w:r>
      <w:r w:rsidRPr="00C440F5">
        <w:t xml:space="preserve">u må ikke tage </w:t>
      </w:r>
      <w:r w:rsidR="00B24683" w:rsidRPr="00C440F5">
        <w:t xml:space="preserve">Duloxetine </w:t>
      </w:r>
      <w:r w:rsidR="008B25F0">
        <w:t>Viatris</w:t>
      </w:r>
      <w:r w:rsidR="005D2D3F" w:rsidRPr="00C440F5">
        <w:t>, hvis du tager, eller inden for de sidste 14 dage har taget et antidepressivt lægemiddel kaldet</w:t>
      </w:r>
      <w:r w:rsidR="00524E0B" w:rsidRPr="00C440F5">
        <w:t xml:space="preserve"> </w:t>
      </w:r>
      <w:r w:rsidRPr="00C440F5">
        <w:t xml:space="preserve">en MAO-hæmmer. </w:t>
      </w:r>
      <w:r w:rsidR="00D844B5" w:rsidRPr="00C440F5">
        <w:t xml:space="preserve">Eksempler på MAO-hæmmere er bl.a. moclobemid (mod depression) og linezolid (antibiotika). </w:t>
      </w:r>
      <w:r w:rsidRPr="00C440F5">
        <w:t>Hvis du tager en MAO-hæmmer sammen med en række forskellige receptpligtige lægemidler, heriblandt</w:t>
      </w:r>
      <w:r w:rsidR="00524E0B" w:rsidRPr="00C440F5">
        <w:t xml:space="preserve"> </w:t>
      </w:r>
      <w:r w:rsidR="00B24683" w:rsidRPr="00C440F5">
        <w:t xml:space="preserve">Duloxetine </w:t>
      </w:r>
      <w:r w:rsidR="008B25F0">
        <w:t>Viatris</w:t>
      </w:r>
      <w:r w:rsidRPr="00C440F5">
        <w:t>, kan det medføre alvorlige og endda livstruende bivirkninger. Du skal vente mindst 14 dage efter, at du er holdt op med at tage en MAO-hæmmer, før du må begynde at tage</w:t>
      </w:r>
      <w:r w:rsidR="00524E0B" w:rsidRPr="00C440F5">
        <w:t xml:space="preserve"> </w:t>
      </w:r>
      <w:r w:rsidR="00B24683" w:rsidRPr="00C440F5">
        <w:t xml:space="preserve">Duloxetine </w:t>
      </w:r>
      <w:r w:rsidR="008B25F0">
        <w:t>Viatris</w:t>
      </w:r>
      <w:r w:rsidRPr="00C440F5">
        <w:t xml:space="preserve">. Du skal ligeledes vente mindst 5 dage, efter at du er holdt op med at tage </w:t>
      </w:r>
      <w:r w:rsidR="00B24683" w:rsidRPr="00C440F5">
        <w:t xml:space="preserve">Duloxetine </w:t>
      </w:r>
      <w:r w:rsidR="008B25F0">
        <w:t>Viatris</w:t>
      </w:r>
      <w:r w:rsidRPr="00C440F5">
        <w:t>, før du må begynde at tage en MAO-hæmmer.</w:t>
      </w:r>
    </w:p>
    <w:p w14:paraId="1593FCB2" w14:textId="77777777" w:rsidR="00D05FF6" w:rsidRPr="00C440F5" w:rsidRDefault="00D05FF6" w:rsidP="00D05FF6">
      <w:pPr>
        <w:pStyle w:val="BodyText"/>
        <w:rPr>
          <w:noProof w:val="0"/>
          <w:lang w:val="da-DK"/>
        </w:rPr>
      </w:pPr>
    </w:p>
    <w:p w14:paraId="6951F009" w14:textId="77777777" w:rsidR="00D05FF6" w:rsidRPr="00C440F5" w:rsidRDefault="009F2E8B" w:rsidP="00D05FF6">
      <w:pPr>
        <w:pStyle w:val="BodyText"/>
        <w:rPr>
          <w:b w:val="0"/>
          <w:bCs/>
          <w:noProof w:val="0"/>
          <w:lang w:val="da-DK"/>
        </w:rPr>
      </w:pPr>
      <w:r w:rsidRPr="00C440F5">
        <w:rPr>
          <w:bCs/>
          <w:i/>
          <w:iCs/>
          <w:noProof w:val="0"/>
          <w:lang w:val="da-DK"/>
        </w:rPr>
        <w:t>Medicin</w:t>
      </w:r>
      <w:r w:rsidR="00D05FF6" w:rsidRPr="00C440F5">
        <w:rPr>
          <w:bCs/>
          <w:i/>
          <w:iCs/>
          <w:noProof w:val="0"/>
          <w:lang w:val="da-DK"/>
        </w:rPr>
        <w:t xml:space="preserve"> der kan virke sløvende:</w:t>
      </w:r>
      <w:r w:rsidR="00D05FF6" w:rsidRPr="00C440F5">
        <w:rPr>
          <w:b w:val="0"/>
          <w:bCs/>
          <w:noProof w:val="0"/>
          <w:lang w:val="da-DK"/>
        </w:rPr>
        <w:t xml:space="preserve"> Dette omfatter receptpligtig medicin inklusiv</w:t>
      </w:r>
      <w:r w:rsidRPr="00C440F5">
        <w:rPr>
          <w:b w:val="0"/>
          <w:bCs/>
          <w:noProof w:val="0"/>
          <w:lang w:val="da-DK"/>
        </w:rPr>
        <w:t>e</w:t>
      </w:r>
      <w:r w:rsidR="00D05FF6" w:rsidRPr="00C440F5">
        <w:rPr>
          <w:b w:val="0"/>
          <w:bCs/>
          <w:noProof w:val="0"/>
          <w:lang w:val="da-DK"/>
        </w:rPr>
        <w:t xml:space="preserve"> benzodiazepiner, stærk smertestillende medicin, antipsykotika, phenobarbital og antihistaminer.</w:t>
      </w:r>
    </w:p>
    <w:p w14:paraId="07726C07" w14:textId="77777777" w:rsidR="00D05FF6" w:rsidRPr="00C440F5" w:rsidRDefault="00D05FF6" w:rsidP="00D05FF6">
      <w:pPr>
        <w:pStyle w:val="BodyText"/>
        <w:rPr>
          <w:b w:val="0"/>
          <w:bCs/>
          <w:noProof w:val="0"/>
          <w:lang w:val="da-DK"/>
        </w:rPr>
      </w:pPr>
    </w:p>
    <w:p w14:paraId="4BA70B74" w14:textId="712A8977" w:rsidR="00D05FF6" w:rsidRPr="00C440F5" w:rsidRDefault="009F2E8B" w:rsidP="00DA6818">
      <w:pPr>
        <w:numPr>
          <w:ilvl w:val="12"/>
          <w:numId w:val="0"/>
        </w:numPr>
      </w:pPr>
      <w:r w:rsidRPr="00C440F5">
        <w:rPr>
          <w:b/>
          <w:i/>
          <w:iCs/>
        </w:rPr>
        <w:t>Medicin</w:t>
      </w:r>
      <w:r w:rsidR="00EA3502" w:rsidRPr="00C440F5">
        <w:rPr>
          <w:b/>
          <w:i/>
          <w:iCs/>
        </w:rPr>
        <w:t>,</w:t>
      </w:r>
      <w:r w:rsidRPr="00C440F5">
        <w:rPr>
          <w:b/>
          <w:i/>
          <w:iCs/>
        </w:rPr>
        <w:t xml:space="preserve"> som øger niveauet af s</w:t>
      </w:r>
      <w:r w:rsidR="00D05FF6" w:rsidRPr="00C440F5">
        <w:rPr>
          <w:b/>
          <w:i/>
          <w:iCs/>
        </w:rPr>
        <w:t>erotonin</w:t>
      </w:r>
      <w:r w:rsidR="00D05FF6" w:rsidRPr="00C440F5">
        <w:t xml:space="preserve">: </w:t>
      </w:r>
      <w:r w:rsidR="00E63615" w:rsidRPr="00C440F5">
        <w:t>T</w:t>
      </w:r>
      <w:r w:rsidR="00D05FF6" w:rsidRPr="00C440F5">
        <w:t xml:space="preserve">riptaner, tryptophan, SSRI-præparater (såsom paroxetin og fluoxetin), </w:t>
      </w:r>
      <w:r w:rsidR="00A7281B" w:rsidRPr="00C440F5">
        <w:t xml:space="preserve">SNRI-præparater (såsom venlafaxin), </w:t>
      </w:r>
      <w:r w:rsidR="00D05FF6" w:rsidRPr="00C440F5">
        <w:t xml:space="preserve">tricykliske </w:t>
      </w:r>
      <w:r w:rsidR="00A7281B" w:rsidRPr="00C440F5">
        <w:t xml:space="preserve">antidepressiva </w:t>
      </w:r>
      <w:r w:rsidR="00D05FF6" w:rsidRPr="00C440F5">
        <w:t>(såsom clomipramin, amitriptylin), perik</w:t>
      </w:r>
      <w:r w:rsidR="00E149A7" w:rsidRPr="00C440F5">
        <w:t>on</w:t>
      </w:r>
      <w:r w:rsidR="005755F7" w:rsidRPr="00C440F5">
        <w:t>,</w:t>
      </w:r>
      <w:r w:rsidR="00D05FF6" w:rsidRPr="00C440F5">
        <w:t xml:space="preserve"> </w:t>
      </w:r>
      <w:r w:rsidR="00A7281B" w:rsidRPr="00C440F5">
        <w:t>MAO-hæmmere (såsom moclobemid og linezolid)</w:t>
      </w:r>
      <w:r w:rsidR="005755F7" w:rsidRPr="00C440F5">
        <w:t>, opioider (såsom buprenorphin</w:t>
      </w:r>
      <w:r w:rsidR="006641D5" w:rsidRPr="00C440F5">
        <w:t>, tramadol og pethidin</w:t>
      </w:r>
      <w:r w:rsidR="005755F7" w:rsidRPr="00C440F5">
        <w:t>)</w:t>
      </w:r>
      <w:r w:rsidR="00D05FF6" w:rsidRPr="00C440F5">
        <w:t xml:space="preserve">. </w:t>
      </w:r>
      <w:r w:rsidR="005755F7" w:rsidRPr="00C440F5">
        <w:t>Disse lægemidler kan</w:t>
      </w:r>
      <w:r w:rsidR="00B92610" w:rsidRPr="00C440F5">
        <w:t xml:space="preserve"> interagere med Duloxetine </w:t>
      </w:r>
      <w:r w:rsidR="008B25F0">
        <w:t>Viatris</w:t>
      </w:r>
      <w:r w:rsidR="00B92610" w:rsidRPr="00C440F5">
        <w:t xml:space="preserve">, og du kan opleve symptomer som ufrivillige rytmiske </w:t>
      </w:r>
      <w:r w:rsidR="00B92610" w:rsidRPr="003A06BE">
        <w:t>muskelsammentrækninger, herunder i de muskler, der styrer øjnenes bevægelser, rastløs uro, hallucinationer, koma, kraftig svedtendens, skælven, forstærkede reflekser, øget muskelspænding og kropstemperatur over 38 °C. Kontakt lægen, hvis du oplever sådanne symptomer</w:t>
      </w:r>
      <w:r w:rsidR="00211BF8" w:rsidRPr="00C440F5">
        <w:t>, da de kan tyde på en potentielt livstruende tilstand kaldet serotoninsyndrom</w:t>
      </w:r>
      <w:r w:rsidR="00B92610" w:rsidRPr="003A06BE">
        <w:t xml:space="preserve">. </w:t>
      </w:r>
      <w:r w:rsidR="00B92610" w:rsidRPr="00C440F5">
        <w:t xml:space="preserve"> </w:t>
      </w:r>
      <w:r w:rsidR="005755F7" w:rsidRPr="00C440F5">
        <w:t xml:space="preserve"> </w:t>
      </w:r>
    </w:p>
    <w:p w14:paraId="626F42D8" w14:textId="77777777" w:rsidR="00D05FF6" w:rsidRPr="00251D61" w:rsidRDefault="00D05FF6" w:rsidP="00251D61"/>
    <w:p w14:paraId="61645346" w14:textId="463FD7EA" w:rsidR="00D05FF6" w:rsidRPr="00C440F5" w:rsidRDefault="00D05FF6" w:rsidP="00DA6818">
      <w:pPr>
        <w:numPr>
          <w:ilvl w:val="12"/>
          <w:numId w:val="0"/>
        </w:numPr>
      </w:pPr>
      <w:r w:rsidRPr="00C440F5">
        <w:rPr>
          <w:b/>
          <w:i/>
        </w:rPr>
        <w:t>Orale antikoagulantia</w:t>
      </w:r>
      <w:r w:rsidR="00EF61A1" w:rsidRPr="00C440F5">
        <w:rPr>
          <w:b/>
          <w:i/>
        </w:rPr>
        <w:t xml:space="preserve"> eller </w:t>
      </w:r>
      <w:r w:rsidR="005367F1" w:rsidRPr="00C440F5">
        <w:rPr>
          <w:b/>
          <w:i/>
        </w:rPr>
        <w:t>medicin, der påvirker blodpladerne</w:t>
      </w:r>
      <w:r w:rsidRPr="00C440F5">
        <w:rPr>
          <w:b/>
        </w:rPr>
        <w:t>:</w:t>
      </w:r>
      <w:r w:rsidRPr="00C440F5">
        <w:t xml:space="preserve"> </w:t>
      </w:r>
      <w:r w:rsidR="00E63615" w:rsidRPr="00C440F5">
        <w:t>M</w:t>
      </w:r>
      <w:r w:rsidRPr="00C440F5">
        <w:t>edicin</w:t>
      </w:r>
      <w:r w:rsidR="004D2462" w:rsidRPr="00C440F5">
        <w:t>,</w:t>
      </w:r>
      <w:r w:rsidRPr="00C440F5">
        <w:t xml:space="preserve"> der fortynder blodet</w:t>
      </w:r>
      <w:r w:rsidR="00EF61A1" w:rsidRPr="00C440F5">
        <w:t xml:space="preserve"> </w:t>
      </w:r>
      <w:r w:rsidR="00932621" w:rsidRPr="00C440F5">
        <w:t>og</w:t>
      </w:r>
      <w:r w:rsidR="00EF61A1" w:rsidRPr="00C440F5">
        <w:t xml:space="preserve"> modvirker dannelse af blodpropper</w:t>
      </w:r>
      <w:r w:rsidRPr="00C440F5">
        <w:t xml:space="preserve">. </w:t>
      </w:r>
      <w:r w:rsidR="003E31B9" w:rsidRPr="00C440F5">
        <w:t>Disse lægemidler kan øge risikoen for blødninger.</w:t>
      </w:r>
    </w:p>
    <w:p w14:paraId="60DB9977" w14:textId="77777777" w:rsidR="00186F57" w:rsidRPr="00C440F5" w:rsidRDefault="00186F57" w:rsidP="00DA6818"/>
    <w:p w14:paraId="639B5FCB" w14:textId="07E88E26" w:rsidR="00186F57" w:rsidRPr="00C440F5" w:rsidRDefault="0039314E" w:rsidP="00DA6818">
      <w:pPr>
        <w:keepNext/>
        <w:numPr>
          <w:ilvl w:val="12"/>
          <w:numId w:val="0"/>
        </w:numPr>
        <w:rPr>
          <w:b/>
          <w:bCs/>
        </w:rPr>
      </w:pPr>
      <w:r w:rsidRPr="00C440F5">
        <w:rPr>
          <w:b/>
          <w:bCs/>
        </w:rPr>
        <w:t>Brug af</w:t>
      </w:r>
      <w:r w:rsidR="00186F57" w:rsidRPr="00C440F5">
        <w:rPr>
          <w:b/>
          <w:bCs/>
        </w:rPr>
        <w:t xml:space="preserve"> </w:t>
      </w:r>
      <w:r w:rsidR="00B24683" w:rsidRPr="00C440F5">
        <w:rPr>
          <w:b/>
          <w:bCs/>
        </w:rPr>
        <w:t xml:space="preserve">Duloxetine </w:t>
      </w:r>
      <w:r w:rsidR="008B25F0">
        <w:rPr>
          <w:b/>
          <w:bCs/>
        </w:rPr>
        <w:t>Viatris</w:t>
      </w:r>
      <w:r w:rsidR="001E14E9" w:rsidRPr="00C440F5">
        <w:rPr>
          <w:b/>
          <w:bCs/>
        </w:rPr>
        <w:t xml:space="preserve"> </w:t>
      </w:r>
      <w:r w:rsidR="00186F57" w:rsidRPr="00C440F5">
        <w:rPr>
          <w:b/>
          <w:bCs/>
        </w:rPr>
        <w:t>sammen med mad</w:t>
      </w:r>
      <w:r w:rsidR="00D47850" w:rsidRPr="00C440F5">
        <w:rPr>
          <w:b/>
          <w:bCs/>
        </w:rPr>
        <w:t>,</w:t>
      </w:r>
      <w:r w:rsidR="00186F57" w:rsidRPr="00C440F5">
        <w:rPr>
          <w:b/>
          <w:bCs/>
        </w:rPr>
        <w:t xml:space="preserve"> drikke</w:t>
      </w:r>
      <w:r w:rsidR="00D47850" w:rsidRPr="00C440F5">
        <w:rPr>
          <w:b/>
          <w:bCs/>
        </w:rPr>
        <w:t xml:space="preserve"> og alkohol</w:t>
      </w:r>
    </w:p>
    <w:p w14:paraId="5AB6C85C" w14:textId="0431CAD5" w:rsidR="004B49A2" w:rsidRPr="00C440F5" w:rsidRDefault="00B24683" w:rsidP="00DA6818">
      <w:pPr>
        <w:numPr>
          <w:ilvl w:val="12"/>
          <w:numId w:val="0"/>
        </w:numPr>
      </w:pPr>
      <w:r w:rsidRPr="00C440F5">
        <w:t xml:space="preserve">Duloxetine </w:t>
      </w:r>
      <w:r w:rsidR="008B25F0">
        <w:t>Viatris</w:t>
      </w:r>
      <w:r w:rsidR="00524E0B" w:rsidRPr="00C440F5">
        <w:t xml:space="preserve"> </w:t>
      </w:r>
      <w:r w:rsidR="00186F57" w:rsidRPr="00C440F5">
        <w:t xml:space="preserve">kan tages med og uden mad. </w:t>
      </w:r>
      <w:r w:rsidR="00676CCF" w:rsidRPr="00C440F5">
        <w:t>Du bør udvise</w:t>
      </w:r>
      <w:r w:rsidR="00186F57" w:rsidRPr="00C440F5">
        <w:t xml:space="preserve"> forsigtig</w:t>
      </w:r>
      <w:r w:rsidR="00676CCF" w:rsidRPr="00C440F5">
        <w:t>hed</w:t>
      </w:r>
      <w:r w:rsidR="00186F57" w:rsidRPr="00C440F5">
        <w:t>, hvis du drikker alkohol, samtidig med</w:t>
      </w:r>
      <w:r w:rsidR="00676CCF" w:rsidRPr="00C440F5">
        <w:t>,</w:t>
      </w:r>
      <w:r w:rsidR="00186F57" w:rsidRPr="00C440F5">
        <w:t xml:space="preserve"> at du </w:t>
      </w:r>
      <w:r w:rsidR="00676CCF" w:rsidRPr="00C440F5">
        <w:t>er i behandling med</w:t>
      </w:r>
      <w:r w:rsidR="001E14E9" w:rsidRPr="00C440F5">
        <w:t xml:space="preserve"> </w:t>
      </w:r>
      <w:r w:rsidRPr="00C440F5">
        <w:t xml:space="preserve">Duloxetine </w:t>
      </w:r>
      <w:r w:rsidR="008B25F0">
        <w:t>Viatris</w:t>
      </w:r>
      <w:r w:rsidR="00186F57" w:rsidRPr="00C440F5">
        <w:t>.</w:t>
      </w:r>
    </w:p>
    <w:p w14:paraId="3131548E" w14:textId="77777777" w:rsidR="00186F57" w:rsidRPr="00C440F5" w:rsidRDefault="00186F57">
      <w:pPr>
        <w:ind w:left="567" w:hanging="567"/>
        <w:rPr>
          <w:b/>
          <w:bCs/>
        </w:rPr>
      </w:pPr>
    </w:p>
    <w:p w14:paraId="4C858AFA" w14:textId="77777777" w:rsidR="00186F57" w:rsidRPr="00C440F5" w:rsidRDefault="00186F57" w:rsidP="00251D61">
      <w:pPr>
        <w:keepNext/>
        <w:rPr>
          <w:strike/>
        </w:rPr>
      </w:pPr>
      <w:r w:rsidRPr="00C440F5">
        <w:rPr>
          <w:b/>
          <w:bCs/>
        </w:rPr>
        <w:t>Graviditet og amning</w:t>
      </w:r>
    </w:p>
    <w:p w14:paraId="3A3165EC" w14:textId="77777777" w:rsidR="0039314E" w:rsidRPr="00C440F5" w:rsidRDefault="00491055">
      <w:r w:rsidRPr="00C440F5">
        <w:t>Hvis du er gravid eller ammer, har mistanke om, at du er gravid, eller planlægger at blive gravid, skal du spørge din læge eller apotek</w:t>
      </w:r>
      <w:r w:rsidR="006814A3" w:rsidRPr="00C440F5">
        <w:t>spersonal</w:t>
      </w:r>
      <w:r w:rsidRPr="00C440F5">
        <w:t xml:space="preserve">et til råds, før du </w:t>
      </w:r>
      <w:r w:rsidR="00A103E0" w:rsidRPr="00C440F5">
        <w:t>ta</w:t>
      </w:r>
      <w:r w:rsidRPr="00C440F5">
        <w:t>ger dette lægemiddel</w:t>
      </w:r>
      <w:r w:rsidR="0039314E" w:rsidRPr="00C440F5">
        <w:t>.</w:t>
      </w:r>
    </w:p>
    <w:p w14:paraId="141FE50E" w14:textId="5D0523BF" w:rsidR="00186F57" w:rsidRPr="00C440F5" w:rsidRDefault="00186F57" w:rsidP="00251D61">
      <w:pPr>
        <w:numPr>
          <w:ilvl w:val="0"/>
          <w:numId w:val="33"/>
        </w:numPr>
        <w:ind w:left="567" w:hanging="567"/>
      </w:pPr>
      <w:r w:rsidRPr="00C440F5">
        <w:t>Fortæl din læge, hvis du</w:t>
      </w:r>
      <w:r w:rsidR="00050AAD" w:rsidRPr="00C440F5">
        <w:t xml:space="preserve"> </w:t>
      </w:r>
      <w:r w:rsidR="00C122B7" w:rsidRPr="00C440F5">
        <w:t>bliver</w:t>
      </w:r>
      <w:r w:rsidRPr="00C440F5">
        <w:t xml:space="preserve"> gravid, eller hvis du prøver at blive gravid, mens du tager</w:t>
      </w:r>
      <w:r w:rsidR="001E14E9" w:rsidRPr="00C440F5">
        <w:t xml:space="preserve"> </w:t>
      </w:r>
      <w:r w:rsidR="00B24683" w:rsidRPr="00C440F5">
        <w:t xml:space="preserve">Duloxetine </w:t>
      </w:r>
      <w:r w:rsidR="008B25F0">
        <w:t>Viatris</w:t>
      </w:r>
      <w:r w:rsidRPr="00C440F5">
        <w:t xml:space="preserve">. Du </w:t>
      </w:r>
      <w:r w:rsidR="00C50256" w:rsidRPr="00C440F5">
        <w:t>må</w:t>
      </w:r>
      <w:r w:rsidRPr="00C440F5">
        <w:t xml:space="preserve"> kun bruge </w:t>
      </w:r>
      <w:r w:rsidR="00B24683" w:rsidRPr="00C440F5">
        <w:t xml:space="preserve">Duloxetine </w:t>
      </w:r>
      <w:r w:rsidR="008B25F0">
        <w:t>Viatris</w:t>
      </w:r>
      <w:r w:rsidR="001E14E9" w:rsidRPr="00C440F5">
        <w:t xml:space="preserve"> </w:t>
      </w:r>
      <w:r w:rsidRPr="00C440F5">
        <w:t xml:space="preserve">efter, at du har talt med din læge om de mulige fordele </w:t>
      </w:r>
      <w:r w:rsidR="008E404D" w:rsidRPr="00C440F5">
        <w:t xml:space="preserve">for dig </w:t>
      </w:r>
      <w:r w:rsidRPr="00C440F5">
        <w:t>og</w:t>
      </w:r>
      <w:r w:rsidR="008E404D" w:rsidRPr="00C440F5">
        <w:t xml:space="preserve"> de</w:t>
      </w:r>
      <w:r w:rsidRPr="00C440F5">
        <w:t xml:space="preserve"> mulige risici for dit ufødte barn.</w:t>
      </w:r>
    </w:p>
    <w:p w14:paraId="5DCA1E9F" w14:textId="296BB7A6" w:rsidR="003E31B9" w:rsidRPr="00C440F5" w:rsidRDefault="003E31B9" w:rsidP="003E31B9"/>
    <w:p w14:paraId="242910FD" w14:textId="29394043" w:rsidR="00EF21E8" w:rsidRPr="00C440F5" w:rsidRDefault="003E31B9" w:rsidP="00251D61">
      <w:pPr>
        <w:numPr>
          <w:ilvl w:val="0"/>
          <w:numId w:val="38"/>
        </w:numPr>
        <w:ind w:left="567" w:hanging="567"/>
      </w:pPr>
      <w:r w:rsidRPr="00C440F5">
        <w:t xml:space="preserve">Du skal sikre dig, at din jordemoder og/eller læge ved, at du tager Duloxetine </w:t>
      </w:r>
      <w:r w:rsidR="008B25F0">
        <w:t>Viatris</w:t>
      </w:r>
      <w:r w:rsidRPr="00C440F5">
        <w:t>. Lignende præparater (SSRI’er) kan, når de tages under graviditeten, øge risikoen for en alvorlig lidelse kaldet persisterende pulmonal hypertension hos spædbørn (PPHN), hvilket gør barnet blåligt i huden og får det til at trække vejret hurtigere. Symptomerne opstår som regel inden for de første 24 timer efter, at barnet er født. Du skal omgående kontakte din jordemoder og/eller læge, hvis dette sker for dit barn.</w:t>
      </w:r>
    </w:p>
    <w:p w14:paraId="5BC5CB56" w14:textId="77777777" w:rsidR="003E31B9" w:rsidRPr="00C440F5" w:rsidRDefault="003E31B9" w:rsidP="00B509C2">
      <w:pPr>
        <w:pStyle w:val="ListParagraph"/>
      </w:pPr>
    </w:p>
    <w:p w14:paraId="0DC8648A" w14:textId="14631712" w:rsidR="003E31B9" w:rsidRPr="00C440F5" w:rsidRDefault="003E31B9" w:rsidP="00251D61">
      <w:pPr>
        <w:numPr>
          <w:ilvl w:val="0"/>
          <w:numId w:val="33"/>
        </w:numPr>
        <w:ind w:left="567" w:hanging="567"/>
      </w:pPr>
      <w:r w:rsidRPr="00C440F5">
        <w:t xml:space="preserve">Hvis du tager Duloxetine </w:t>
      </w:r>
      <w:r w:rsidR="008B25F0">
        <w:t>Viatris</w:t>
      </w:r>
      <w:r w:rsidRPr="00C440F5">
        <w:t xml:space="preserve"> i slutningen af graviditeten, kan dit barn udvise visse symptomer, når det bliver født. Som regel opstår de ved fødslen eller inden for få dage efter fødslen. Symptomerne omfatter slappe muskler, skælven, spjætteri, spisebesvær, vejrtrækningsproblemer og krampeanfald. Du skal kontakte din læge eller jordemoder med henblik på råd og vejledning, hvis dit barn udviser nogle af disse symptomer efter fødslen, eller hvis du er bekymret for dit barns helbred.</w:t>
      </w:r>
    </w:p>
    <w:p w14:paraId="65D7EC70" w14:textId="77777777" w:rsidR="00D72853" w:rsidRPr="00C440F5" w:rsidRDefault="00D72853" w:rsidP="00B509C2">
      <w:pPr>
        <w:pStyle w:val="ListParagraph"/>
      </w:pPr>
    </w:p>
    <w:p w14:paraId="59387471" w14:textId="3878C104" w:rsidR="00D72853" w:rsidRPr="002A1709" w:rsidRDefault="00D72853" w:rsidP="00251D61">
      <w:pPr>
        <w:numPr>
          <w:ilvl w:val="0"/>
          <w:numId w:val="33"/>
        </w:numPr>
        <w:ind w:left="567" w:hanging="567"/>
      </w:pPr>
      <w:r w:rsidRPr="00C440F5">
        <w:t xml:space="preserve">Hvis du tager Duloxetine </w:t>
      </w:r>
      <w:r w:rsidR="008B25F0">
        <w:t>Viatris</w:t>
      </w:r>
      <w:r w:rsidRPr="00C440F5">
        <w:t xml:space="preserve"> i slutningen af graviditeten, er der en øget risiko for kraftig vaginal blødning kort efter fødslen, især hvis du tidligere har haft blødningsforstyrrelser. Din læge eller jordemoder skal gøres opmærksom på, at du tager duloxetin, så de kan rådgive dig.</w:t>
      </w:r>
    </w:p>
    <w:p w14:paraId="78BAA31A" w14:textId="77777777" w:rsidR="002A1709" w:rsidRDefault="002A1709" w:rsidP="00882B8D">
      <w:pPr>
        <w:pStyle w:val="ListParagraph"/>
      </w:pPr>
    </w:p>
    <w:p w14:paraId="3C1E7D53" w14:textId="0DA020AF" w:rsidR="002A1709" w:rsidRPr="00C440F5" w:rsidRDefault="002A1709" w:rsidP="00251D61">
      <w:pPr>
        <w:numPr>
          <w:ilvl w:val="0"/>
          <w:numId w:val="33"/>
        </w:numPr>
        <w:ind w:left="567" w:hanging="567"/>
      </w:pPr>
      <w:r>
        <w:t xml:space="preserve">Tilgængelige data fra brug af </w:t>
      </w:r>
      <w:r w:rsidR="00547F70" w:rsidRPr="006D34C8">
        <w:t>d</w:t>
      </w:r>
      <w:r w:rsidRPr="006D34C8">
        <w:t>uloxetin</w:t>
      </w:r>
      <w:r>
        <w:t xml:space="preserve"> i de første tre måneder af graviditeten viser ikke en generel øget risiko for samlede fødselsdefekter hos barnet. Hvis Duloxetine </w:t>
      </w:r>
      <w:r w:rsidR="008B25F0">
        <w:t>Viatris</w:t>
      </w:r>
      <w:r>
        <w:t xml:space="preserve"> tages i løbet af anden halvdel af graviditeten, kan der være en øget risiko for, at barnet fødes tidligt (yderligere 6 for tidligt fødte børn for hver 100 kvinder, der tager </w:t>
      </w:r>
      <w:r w:rsidR="00547F70" w:rsidRPr="006D34C8">
        <w:t>d</w:t>
      </w:r>
      <w:r w:rsidRPr="006D34C8">
        <w:t>uloxetin</w:t>
      </w:r>
      <w:r>
        <w:t xml:space="preserve"> i anden halvdel af graviditeten), oftest mellem uge 35 og 36 af graviditeten. </w:t>
      </w:r>
    </w:p>
    <w:p w14:paraId="09D5F07F" w14:textId="77777777" w:rsidR="00186F57" w:rsidRPr="00C440F5" w:rsidRDefault="00186F57" w:rsidP="00E4167C">
      <w:pPr>
        <w:ind w:left="567" w:hanging="11"/>
      </w:pPr>
    </w:p>
    <w:p w14:paraId="6F77E757" w14:textId="53127EF6" w:rsidR="001371B4" w:rsidRPr="00C440F5" w:rsidRDefault="008D127C" w:rsidP="00251D61">
      <w:pPr>
        <w:numPr>
          <w:ilvl w:val="0"/>
          <w:numId w:val="33"/>
        </w:numPr>
        <w:ind w:left="567" w:hanging="567"/>
      </w:pPr>
      <w:r w:rsidRPr="00C440F5">
        <w:t xml:space="preserve">Fortæl din læge, hvis du </w:t>
      </w:r>
      <w:r w:rsidR="00186F57" w:rsidRPr="00C440F5">
        <w:t>ammer. Det anbefales ikke at bruge</w:t>
      </w:r>
      <w:r w:rsidR="001E14E9" w:rsidRPr="00C440F5">
        <w:t xml:space="preserve"> </w:t>
      </w:r>
      <w:r w:rsidR="00B24683" w:rsidRPr="00C440F5">
        <w:t xml:space="preserve">Duloxetine </w:t>
      </w:r>
      <w:r w:rsidR="008B25F0">
        <w:t>Viatris</w:t>
      </w:r>
      <w:r w:rsidR="00186F57" w:rsidRPr="00C440F5">
        <w:t xml:space="preserve">, mens du ammer. </w:t>
      </w:r>
      <w:r w:rsidR="00E61AF1" w:rsidRPr="00C440F5">
        <w:t>S</w:t>
      </w:r>
      <w:r w:rsidR="001371B4" w:rsidRPr="00C440F5">
        <w:t xml:space="preserve">pørg </w:t>
      </w:r>
      <w:r w:rsidRPr="00C440F5">
        <w:rPr>
          <w:bCs/>
        </w:rPr>
        <w:t>din læge eller apoteket til råds.</w:t>
      </w:r>
    </w:p>
    <w:p w14:paraId="65F2DF14" w14:textId="77777777" w:rsidR="00186F57" w:rsidRPr="00C440F5" w:rsidRDefault="00186F57" w:rsidP="008D127C"/>
    <w:p w14:paraId="3164E074" w14:textId="77777777" w:rsidR="00186F57" w:rsidRPr="00C440F5" w:rsidRDefault="0039314E" w:rsidP="00DA6818">
      <w:pPr>
        <w:keepNext/>
        <w:numPr>
          <w:ilvl w:val="12"/>
          <w:numId w:val="0"/>
        </w:numPr>
      </w:pPr>
      <w:r w:rsidRPr="00C440F5">
        <w:rPr>
          <w:b/>
          <w:bCs/>
        </w:rPr>
        <w:t>Trafik- og arbejdssikkerhed</w:t>
      </w:r>
    </w:p>
    <w:p w14:paraId="060381FC" w14:textId="438521A3" w:rsidR="00186F57" w:rsidRPr="00C440F5" w:rsidRDefault="00B24683">
      <w:pPr>
        <w:numPr>
          <w:ilvl w:val="12"/>
          <w:numId w:val="0"/>
        </w:numPr>
      </w:pPr>
      <w:r w:rsidRPr="00C440F5">
        <w:t xml:space="preserve">Duloxetine </w:t>
      </w:r>
      <w:r w:rsidR="008B25F0">
        <w:t>Viatris</w:t>
      </w:r>
      <w:r w:rsidR="001E14E9" w:rsidRPr="00C440F5">
        <w:t xml:space="preserve"> </w:t>
      </w:r>
      <w:r w:rsidR="00994170" w:rsidRPr="00C440F5">
        <w:t xml:space="preserve">kan gøre dig søvnig og svimmel. Du må ikke køre bil eller arbejde med værktøj eller maskiner, </w:t>
      </w:r>
      <w:r w:rsidR="00186F57" w:rsidRPr="00C440F5">
        <w:t xml:space="preserve">før du ved, hvordan </w:t>
      </w:r>
      <w:r w:rsidRPr="00C440F5">
        <w:t xml:space="preserve">Duloxetine </w:t>
      </w:r>
      <w:r w:rsidR="008B25F0">
        <w:t>Viatris</w:t>
      </w:r>
      <w:r w:rsidR="001E14E9" w:rsidRPr="00C440F5">
        <w:t xml:space="preserve"> </w:t>
      </w:r>
      <w:r w:rsidR="00186F57" w:rsidRPr="00C440F5">
        <w:t>påvirker dig.</w:t>
      </w:r>
    </w:p>
    <w:p w14:paraId="4F9E4ABB" w14:textId="77777777" w:rsidR="00186F57" w:rsidRPr="00C440F5" w:rsidRDefault="00186F57">
      <w:pPr>
        <w:pStyle w:val="EndnoteText"/>
        <w:numPr>
          <w:ilvl w:val="12"/>
          <w:numId w:val="0"/>
        </w:numPr>
      </w:pPr>
    </w:p>
    <w:p w14:paraId="06A5CBE4" w14:textId="65683EBB" w:rsidR="00186F57" w:rsidRPr="00C440F5" w:rsidRDefault="00B24683" w:rsidP="00E4167C">
      <w:pPr>
        <w:keepNext/>
        <w:rPr>
          <w:b/>
        </w:rPr>
      </w:pPr>
      <w:r w:rsidRPr="00C440F5">
        <w:rPr>
          <w:b/>
        </w:rPr>
        <w:t xml:space="preserve">Duloxetine </w:t>
      </w:r>
      <w:r w:rsidR="008B25F0">
        <w:rPr>
          <w:b/>
        </w:rPr>
        <w:t>Viatris</w:t>
      </w:r>
      <w:r w:rsidR="006814A3" w:rsidRPr="00C440F5">
        <w:rPr>
          <w:b/>
        </w:rPr>
        <w:t xml:space="preserve"> indeholder saccharose</w:t>
      </w:r>
      <w:r w:rsidR="00EA4D76" w:rsidRPr="00C440F5">
        <w:rPr>
          <w:b/>
        </w:rPr>
        <w:t xml:space="preserve"> og natrium</w:t>
      </w:r>
    </w:p>
    <w:p w14:paraId="218BA925" w14:textId="77777777" w:rsidR="004B49A2" w:rsidRPr="00C440F5" w:rsidRDefault="00186F57">
      <w:r w:rsidRPr="00C440F5">
        <w:t>Hvis din læge har fortalt dig, at du ikke kan tåle visse sukker</w:t>
      </w:r>
      <w:r w:rsidR="004930A2" w:rsidRPr="00C440F5">
        <w:t>arter</w:t>
      </w:r>
      <w:r w:rsidRPr="00C440F5">
        <w:t>, skal du kontakte din læge, inden du tager denne medicin.</w:t>
      </w:r>
    </w:p>
    <w:p w14:paraId="05E4B694" w14:textId="77777777" w:rsidR="00EA4D76" w:rsidRPr="00C440F5" w:rsidRDefault="00EA4D76" w:rsidP="00EA4D76">
      <w:r w:rsidRPr="00C440F5">
        <w:t>Dette lægemiddel indeholder mindre end 1 mmol (23 mg) natrium pr. kapsel, dvs. den er i det væsentlige natrium-fri.</w:t>
      </w:r>
    </w:p>
    <w:p w14:paraId="323CFFD8" w14:textId="77777777" w:rsidR="00186F57" w:rsidRPr="00251D61" w:rsidRDefault="00186F57" w:rsidP="00251D61"/>
    <w:p w14:paraId="692FBE29" w14:textId="77777777" w:rsidR="00186F57" w:rsidRPr="00251D61" w:rsidRDefault="00186F57" w:rsidP="00251D61"/>
    <w:p w14:paraId="679F09AD" w14:textId="6B3B87F0" w:rsidR="00186F57" w:rsidRPr="00C440F5" w:rsidRDefault="00186F57" w:rsidP="00251D61">
      <w:pPr>
        <w:keepNext/>
        <w:ind w:left="567" w:hanging="567"/>
        <w:rPr>
          <w:b/>
          <w:bCs/>
        </w:rPr>
      </w:pPr>
      <w:r w:rsidRPr="00C440F5">
        <w:rPr>
          <w:b/>
          <w:bCs/>
        </w:rPr>
        <w:t>3.</w:t>
      </w:r>
      <w:r w:rsidRPr="00C440F5">
        <w:rPr>
          <w:b/>
          <w:bCs/>
        </w:rPr>
        <w:tab/>
      </w:r>
      <w:r w:rsidR="004930A2" w:rsidRPr="00C440F5">
        <w:rPr>
          <w:b/>
          <w:bCs/>
        </w:rPr>
        <w:t>S</w:t>
      </w:r>
      <w:r w:rsidR="00876CFB" w:rsidRPr="00C440F5">
        <w:rPr>
          <w:b/>
          <w:bCs/>
        </w:rPr>
        <w:t xml:space="preserve">ådan skal du tage </w:t>
      </w:r>
      <w:r w:rsidR="00B24683" w:rsidRPr="00C440F5">
        <w:rPr>
          <w:b/>
          <w:bCs/>
        </w:rPr>
        <w:t xml:space="preserve">Duloxetine </w:t>
      </w:r>
      <w:r w:rsidR="008B25F0">
        <w:rPr>
          <w:b/>
          <w:bCs/>
        </w:rPr>
        <w:t>Viatris</w:t>
      </w:r>
    </w:p>
    <w:p w14:paraId="5B43296F" w14:textId="77777777" w:rsidR="00186F57" w:rsidRPr="00C440F5" w:rsidRDefault="00186F57" w:rsidP="00E4167C">
      <w:pPr>
        <w:keepNext/>
      </w:pPr>
    </w:p>
    <w:p w14:paraId="3A995D45" w14:textId="77777777" w:rsidR="004B49A2" w:rsidRPr="00C440F5" w:rsidRDefault="004930A2">
      <w:pPr>
        <w:pStyle w:val="BulletedList"/>
        <w:tabs>
          <w:tab w:val="left" w:pos="0"/>
        </w:tabs>
        <w:spacing w:after="0" w:line="240" w:lineRule="auto"/>
        <w:ind w:left="0" w:firstLine="0"/>
        <w:rPr>
          <w:sz w:val="22"/>
          <w:szCs w:val="22"/>
          <w:lang w:val="da-DK"/>
        </w:rPr>
      </w:pPr>
      <w:r w:rsidRPr="00C440F5">
        <w:rPr>
          <w:sz w:val="22"/>
          <w:szCs w:val="22"/>
          <w:lang w:val="da-DK"/>
        </w:rPr>
        <w:t xml:space="preserve">Tag altid </w:t>
      </w:r>
      <w:r w:rsidR="00AC5D7E" w:rsidRPr="00C440F5">
        <w:rPr>
          <w:sz w:val="22"/>
          <w:szCs w:val="22"/>
          <w:lang w:val="da-DK"/>
        </w:rPr>
        <w:t>lægemidl</w:t>
      </w:r>
      <w:r w:rsidR="00C11D18" w:rsidRPr="00C440F5">
        <w:rPr>
          <w:sz w:val="22"/>
          <w:szCs w:val="22"/>
          <w:lang w:val="da-DK"/>
        </w:rPr>
        <w:t>et</w:t>
      </w:r>
      <w:r w:rsidR="00AC5D7E" w:rsidRPr="00C440F5">
        <w:rPr>
          <w:sz w:val="22"/>
          <w:szCs w:val="22"/>
          <w:lang w:val="da-DK"/>
        </w:rPr>
        <w:t xml:space="preserve"> </w:t>
      </w:r>
      <w:r w:rsidR="00186F57" w:rsidRPr="00C440F5">
        <w:rPr>
          <w:sz w:val="22"/>
          <w:szCs w:val="22"/>
          <w:lang w:val="da-DK"/>
        </w:rPr>
        <w:t>nøj</w:t>
      </w:r>
      <w:r w:rsidRPr="00C440F5">
        <w:rPr>
          <w:sz w:val="22"/>
          <w:szCs w:val="22"/>
          <w:lang w:val="da-DK"/>
        </w:rPr>
        <w:t>agtigt</w:t>
      </w:r>
      <w:r w:rsidR="00186F57" w:rsidRPr="00C440F5">
        <w:rPr>
          <w:sz w:val="22"/>
          <w:szCs w:val="22"/>
          <w:lang w:val="da-DK"/>
        </w:rPr>
        <w:t xml:space="preserve"> </w:t>
      </w:r>
      <w:r w:rsidRPr="00C440F5">
        <w:rPr>
          <w:sz w:val="22"/>
          <w:szCs w:val="22"/>
          <w:lang w:val="da-DK"/>
        </w:rPr>
        <w:t>efter</w:t>
      </w:r>
      <w:r w:rsidR="00186F57" w:rsidRPr="00C440F5">
        <w:rPr>
          <w:sz w:val="22"/>
          <w:szCs w:val="22"/>
          <w:lang w:val="da-DK"/>
        </w:rPr>
        <w:t xml:space="preserve"> læge</w:t>
      </w:r>
      <w:r w:rsidRPr="00C440F5">
        <w:rPr>
          <w:sz w:val="22"/>
          <w:szCs w:val="22"/>
          <w:lang w:val="da-DK"/>
        </w:rPr>
        <w:t>n</w:t>
      </w:r>
      <w:r w:rsidR="00186F57" w:rsidRPr="00C440F5">
        <w:rPr>
          <w:sz w:val="22"/>
          <w:szCs w:val="22"/>
          <w:lang w:val="da-DK"/>
        </w:rPr>
        <w:t xml:space="preserve">s </w:t>
      </w:r>
      <w:r w:rsidR="00C03535" w:rsidRPr="00C440F5">
        <w:rPr>
          <w:sz w:val="22"/>
          <w:szCs w:val="22"/>
          <w:lang w:val="da-DK"/>
        </w:rPr>
        <w:t xml:space="preserve">eller apotekspersonalets </w:t>
      </w:r>
      <w:r w:rsidRPr="00C440F5">
        <w:rPr>
          <w:sz w:val="22"/>
          <w:szCs w:val="22"/>
          <w:lang w:val="da-DK"/>
        </w:rPr>
        <w:t>anvisning</w:t>
      </w:r>
      <w:r w:rsidR="00186F57" w:rsidRPr="00C440F5">
        <w:rPr>
          <w:sz w:val="22"/>
          <w:szCs w:val="22"/>
          <w:lang w:val="da-DK"/>
        </w:rPr>
        <w:t xml:space="preserve">. </w:t>
      </w:r>
      <w:r w:rsidRPr="00C440F5">
        <w:rPr>
          <w:sz w:val="22"/>
          <w:szCs w:val="22"/>
          <w:lang w:val="da-DK"/>
        </w:rPr>
        <w:t>Er du i tvivl, så spørg</w:t>
      </w:r>
      <w:r w:rsidR="00186F57" w:rsidRPr="00C440F5">
        <w:rPr>
          <w:sz w:val="22"/>
          <w:szCs w:val="22"/>
          <w:lang w:val="da-DK"/>
        </w:rPr>
        <w:t xml:space="preserve"> læge</w:t>
      </w:r>
      <w:r w:rsidRPr="00C440F5">
        <w:rPr>
          <w:sz w:val="22"/>
          <w:szCs w:val="22"/>
          <w:lang w:val="da-DK"/>
        </w:rPr>
        <w:t>n</w:t>
      </w:r>
      <w:r w:rsidR="00186F57" w:rsidRPr="00C440F5">
        <w:rPr>
          <w:sz w:val="22"/>
          <w:szCs w:val="22"/>
          <w:lang w:val="da-DK"/>
        </w:rPr>
        <w:t xml:space="preserve"> eller </w:t>
      </w:r>
      <w:r w:rsidR="006814A3" w:rsidRPr="00C440F5">
        <w:rPr>
          <w:sz w:val="22"/>
          <w:szCs w:val="22"/>
          <w:lang w:val="da-DK"/>
        </w:rPr>
        <w:t xml:space="preserve">på </w:t>
      </w:r>
      <w:r w:rsidR="00186F57" w:rsidRPr="00C440F5">
        <w:rPr>
          <w:sz w:val="22"/>
          <w:szCs w:val="22"/>
          <w:lang w:val="da-DK"/>
        </w:rPr>
        <w:t>apotek</w:t>
      </w:r>
      <w:r w:rsidRPr="00C440F5">
        <w:rPr>
          <w:sz w:val="22"/>
          <w:szCs w:val="22"/>
          <w:lang w:val="da-DK"/>
        </w:rPr>
        <w:t>et</w:t>
      </w:r>
      <w:r w:rsidR="00186F57" w:rsidRPr="00C440F5">
        <w:rPr>
          <w:sz w:val="22"/>
          <w:szCs w:val="22"/>
          <w:lang w:val="da-DK"/>
        </w:rPr>
        <w:t>.</w:t>
      </w:r>
    </w:p>
    <w:p w14:paraId="289BE0A8" w14:textId="77777777" w:rsidR="00EF61A1" w:rsidRPr="00C440F5" w:rsidRDefault="00EF61A1">
      <w:pPr>
        <w:pStyle w:val="BulletedList"/>
        <w:tabs>
          <w:tab w:val="left" w:pos="0"/>
        </w:tabs>
        <w:spacing w:after="0" w:line="240" w:lineRule="auto"/>
        <w:ind w:left="0" w:firstLine="0"/>
        <w:rPr>
          <w:sz w:val="22"/>
          <w:szCs w:val="22"/>
          <w:lang w:val="da-DK"/>
        </w:rPr>
      </w:pPr>
    </w:p>
    <w:p w14:paraId="7F065688" w14:textId="65DAF3A1" w:rsidR="004E07F7" w:rsidRPr="00C440F5" w:rsidRDefault="00B24683" w:rsidP="00AC5D7E">
      <w:pPr>
        <w:pStyle w:val="BulletedList"/>
        <w:tabs>
          <w:tab w:val="left" w:pos="0"/>
        </w:tabs>
        <w:spacing w:after="0" w:line="240" w:lineRule="auto"/>
        <w:ind w:left="0" w:firstLine="0"/>
        <w:rPr>
          <w:sz w:val="22"/>
          <w:szCs w:val="22"/>
          <w:lang w:val="da-DK"/>
        </w:rPr>
      </w:pPr>
      <w:r w:rsidRPr="00C440F5">
        <w:rPr>
          <w:sz w:val="22"/>
          <w:szCs w:val="22"/>
          <w:lang w:val="da-DK"/>
        </w:rPr>
        <w:t xml:space="preserve">Duloxetine </w:t>
      </w:r>
      <w:r w:rsidR="008B25F0">
        <w:rPr>
          <w:sz w:val="22"/>
          <w:szCs w:val="22"/>
          <w:lang w:val="da-DK"/>
        </w:rPr>
        <w:t>Viatris</w:t>
      </w:r>
      <w:r w:rsidR="00EF61A1" w:rsidRPr="00C440F5">
        <w:rPr>
          <w:sz w:val="22"/>
          <w:szCs w:val="22"/>
          <w:lang w:val="da-DK"/>
        </w:rPr>
        <w:t xml:space="preserve"> er til oral brug. Du skal synke kapslen hel </w:t>
      </w:r>
      <w:r w:rsidR="00773C49" w:rsidRPr="00C440F5">
        <w:rPr>
          <w:sz w:val="22"/>
          <w:szCs w:val="22"/>
          <w:lang w:val="da-DK"/>
        </w:rPr>
        <w:t>sammen med et glas vand.</w:t>
      </w:r>
    </w:p>
    <w:p w14:paraId="3132A6E1" w14:textId="77777777" w:rsidR="004E07F7" w:rsidRPr="00C440F5" w:rsidRDefault="004E07F7">
      <w:pPr>
        <w:pStyle w:val="BulletedList"/>
        <w:tabs>
          <w:tab w:val="left" w:pos="0"/>
        </w:tabs>
        <w:spacing w:after="0" w:line="240" w:lineRule="auto"/>
        <w:ind w:left="0" w:firstLine="0"/>
        <w:rPr>
          <w:sz w:val="22"/>
          <w:szCs w:val="22"/>
          <w:lang w:val="da-DK"/>
        </w:rPr>
      </w:pPr>
    </w:p>
    <w:p w14:paraId="7F38C8CC" w14:textId="77777777" w:rsidR="00C87249" w:rsidRPr="00C440F5" w:rsidRDefault="00C87249" w:rsidP="00E4167C">
      <w:pPr>
        <w:pStyle w:val="BulletedList"/>
        <w:keepNext/>
        <w:tabs>
          <w:tab w:val="left" w:pos="0"/>
        </w:tabs>
        <w:spacing w:after="0" w:line="240" w:lineRule="auto"/>
        <w:ind w:left="0" w:firstLine="0"/>
        <w:rPr>
          <w:i/>
          <w:sz w:val="22"/>
          <w:szCs w:val="22"/>
          <w:lang w:val="da-DK"/>
        </w:rPr>
      </w:pPr>
      <w:r w:rsidRPr="00C440F5">
        <w:rPr>
          <w:i/>
          <w:sz w:val="22"/>
          <w:szCs w:val="22"/>
          <w:lang w:val="da-DK"/>
        </w:rPr>
        <w:t>Mod depression og</w:t>
      </w:r>
      <w:r w:rsidR="00B86EB6" w:rsidRPr="00C440F5">
        <w:rPr>
          <w:i/>
          <w:sz w:val="22"/>
          <w:szCs w:val="22"/>
          <w:lang w:val="da-DK"/>
        </w:rPr>
        <w:t xml:space="preserve"> </w:t>
      </w:r>
      <w:r w:rsidRPr="00C440F5">
        <w:rPr>
          <w:i/>
          <w:sz w:val="22"/>
          <w:szCs w:val="22"/>
          <w:lang w:val="da-DK"/>
        </w:rPr>
        <w:t>diabetiske neuropatiske smerter</w:t>
      </w:r>
      <w:r w:rsidR="00CC03CB" w:rsidRPr="00C440F5">
        <w:rPr>
          <w:i/>
          <w:sz w:val="22"/>
          <w:szCs w:val="22"/>
          <w:lang w:val="da-DK"/>
        </w:rPr>
        <w:t>:</w:t>
      </w:r>
    </w:p>
    <w:p w14:paraId="407C29C1" w14:textId="1BC141A1" w:rsidR="004B49A2" w:rsidRPr="00C440F5" w:rsidRDefault="00186F57">
      <w:pPr>
        <w:pStyle w:val="BulletedList"/>
        <w:tabs>
          <w:tab w:val="left" w:pos="0"/>
        </w:tabs>
        <w:spacing w:after="0" w:line="240" w:lineRule="auto"/>
        <w:ind w:left="0" w:firstLine="0"/>
        <w:rPr>
          <w:sz w:val="22"/>
          <w:szCs w:val="22"/>
          <w:lang w:val="da-DK"/>
        </w:rPr>
      </w:pPr>
      <w:r w:rsidRPr="00C440F5">
        <w:rPr>
          <w:sz w:val="22"/>
          <w:szCs w:val="22"/>
          <w:lang w:val="da-DK"/>
        </w:rPr>
        <w:t xml:space="preserve">Den anbefalede dosis af </w:t>
      </w:r>
      <w:r w:rsidR="00B24683" w:rsidRPr="00C440F5">
        <w:rPr>
          <w:sz w:val="22"/>
          <w:szCs w:val="22"/>
          <w:lang w:val="da-DK"/>
        </w:rPr>
        <w:t xml:space="preserve">Duloxetine </w:t>
      </w:r>
      <w:r w:rsidR="008B25F0">
        <w:rPr>
          <w:sz w:val="22"/>
          <w:szCs w:val="22"/>
          <w:lang w:val="da-DK"/>
        </w:rPr>
        <w:t>Viatris</w:t>
      </w:r>
      <w:r w:rsidR="001E14E9" w:rsidRPr="00C440F5">
        <w:rPr>
          <w:sz w:val="22"/>
          <w:szCs w:val="22"/>
          <w:lang w:val="da-DK"/>
        </w:rPr>
        <w:t xml:space="preserve"> </w:t>
      </w:r>
      <w:r w:rsidRPr="00C440F5">
        <w:rPr>
          <w:sz w:val="22"/>
          <w:szCs w:val="22"/>
          <w:lang w:val="da-DK"/>
        </w:rPr>
        <w:t>er 60</w:t>
      </w:r>
      <w:r w:rsidR="00BF1D56" w:rsidRPr="00C440F5">
        <w:rPr>
          <w:sz w:val="22"/>
          <w:szCs w:val="22"/>
          <w:lang w:val="da-DK"/>
        </w:rPr>
        <w:t> mg</w:t>
      </w:r>
      <w:r w:rsidRPr="00C440F5">
        <w:rPr>
          <w:sz w:val="22"/>
          <w:szCs w:val="22"/>
          <w:lang w:val="da-DK"/>
        </w:rPr>
        <w:t xml:space="preserve"> én gang daglig</w:t>
      </w:r>
      <w:r w:rsidR="00773C49" w:rsidRPr="00C440F5">
        <w:rPr>
          <w:sz w:val="22"/>
          <w:szCs w:val="22"/>
          <w:lang w:val="da-DK"/>
        </w:rPr>
        <w:t>t</w:t>
      </w:r>
      <w:r w:rsidRPr="00C440F5">
        <w:rPr>
          <w:sz w:val="22"/>
          <w:szCs w:val="22"/>
          <w:lang w:val="da-DK"/>
        </w:rPr>
        <w:t>. Din læge beslutter dog den rette dosis for dig.</w:t>
      </w:r>
    </w:p>
    <w:p w14:paraId="765A9D76" w14:textId="77777777" w:rsidR="0083639D" w:rsidRPr="00C440F5" w:rsidRDefault="0083639D">
      <w:pPr>
        <w:pStyle w:val="BulletedList"/>
        <w:tabs>
          <w:tab w:val="left" w:pos="0"/>
        </w:tabs>
        <w:spacing w:after="0" w:line="240" w:lineRule="auto"/>
        <w:ind w:left="0" w:firstLine="0"/>
        <w:rPr>
          <w:sz w:val="22"/>
          <w:szCs w:val="22"/>
          <w:lang w:val="da-DK"/>
        </w:rPr>
      </w:pPr>
    </w:p>
    <w:p w14:paraId="0D57BB98" w14:textId="77777777" w:rsidR="0083639D" w:rsidRPr="00C440F5" w:rsidRDefault="0083639D" w:rsidP="00E4167C">
      <w:pPr>
        <w:pStyle w:val="BulletedList"/>
        <w:keepNext/>
        <w:tabs>
          <w:tab w:val="left" w:pos="0"/>
        </w:tabs>
        <w:spacing w:after="0" w:line="240" w:lineRule="auto"/>
        <w:ind w:left="0" w:firstLine="0"/>
        <w:rPr>
          <w:sz w:val="22"/>
          <w:szCs w:val="22"/>
          <w:lang w:val="da-DK"/>
        </w:rPr>
      </w:pPr>
      <w:r w:rsidRPr="00C440F5">
        <w:rPr>
          <w:i/>
          <w:sz w:val="22"/>
          <w:szCs w:val="22"/>
          <w:lang w:val="da-DK"/>
        </w:rPr>
        <w:t>Mod generaliseret angst</w:t>
      </w:r>
      <w:r w:rsidR="00CC03CB" w:rsidRPr="00C440F5">
        <w:rPr>
          <w:i/>
          <w:sz w:val="22"/>
          <w:szCs w:val="22"/>
          <w:lang w:val="da-DK"/>
        </w:rPr>
        <w:t>:</w:t>
      </w:r>
    </w:p>
    <w:p w14:paraId="79C47647" w14:textId="68918363" w:rsidR="0083639D" w:rsidRPr="00C440F5" w:rsidRDefault="0083639D">
      <w:pPr>
        <w:pStyle w:val="BulletedList"/>
        <w:tabs>
          <w:tab w:val="left" w:pos="0"/>
        </w:tabs>
        <w:spacing w:after="0" w:line="240" w:lineRule="auto"/>
        <w:ind w:left="0" w:firstLine="0"/>
        <w:rPr>
          <w:sz w:val="22"/>
          <w:szCs w:val="22"/>
          <w:lang w:val="da-DK"/>
        </w:rPr>
      </w:pPr>
      <w:r w:rsidRPr="00C440F5">
        <w:rPr>
          <w:sz w:val="22"/>
          <w:szCs w:val="22"/>
          <w:lang w:val="da-DK"/>
        </w:rPr>
        <w:t xml:space="preserve">Den sædvanlige startdosis af </w:t>
      </w:r>
      <w:r w:rsidR="00B24683" w:rsidRPr="00C440F5">
        <w:rPr>
          <w:sz w:val="22"/>
          <w:szCs w:val="22"/>
          <w:lang w:val="da-DK"/>
        </w:rPr>
        <w:t xml:space="preserve">Duloxetine </w:t>
      </w:r>
      <w:r w:rsidR="008B25F0">
        <w:rPr>
          <w:sz w:val="22"/>
          <w:szCs w:val="22"/>
          <w:lang w:val="da-DK"/>
        </w:rPr>
        <w:t>Viatris</w:t>
      </w:r>
      <w:r w:rsidR="001E14E9" w:rsidRPr="00C440F5">
        <w:rPr>
          <w:sz w:val="22"/>
          <w:szCs w:val="22"/>
          <w:lang w:val="da-DK"/>
        </w:rPr>
        <w:t xml:space="preserve"> </w:t>
      </w:r>
      <w:r w:rsidRPr="00C440F5">
        <w:rPr>
          <w:sz w:val="22"/>
          <w:szCs w:val="22"/>
          <w:lang w:val="da-DK"/>
        </w:rPr>
        <w:t>er 30</w:t>
      </w:r>
      <w:r w:rsidR="00BF1D56" w:rsidRPr="00C440F5">
        <w:rPr>
          <w:sz w:val="22"/>
          <w:szCs w:val="22"/>
          <w:lang w:val="da-DK"/>
        </w:rPr>
        <w:t> mg</w:t>
      </w:r>
      <w:r w:rsidRPr="00C440F5">
        <w:rPr>
          <w:sz w:val="22"/>
          <w:szCs w:val="22"/>
          <w:lang w:val="da-DK"/>
        </w:rPr>
        <w:t xml:space="preserve"> en gang daglig</w:t>
      </w:r>
      <w:r w:rsidR="00773C49" w:rsidRPr="00C440F5">
        <w:rPr>
          <w:sz w:val="22"/>
          <w:szCs w:val="22"/>
          <w:lang w:val="da-DK"/>
        </w:rPr>
        <w:t>t</w:t>
      </w:r>
      <w:r w:rsidRPr="00C440F5">
        <w:rPr>
          <w:sz w:val="22"/>
          <w:szCs w:val="22"/>
          <w:lang w:val="da-DK"/>
        </w:rPr>
        <w:t>, hvorefter de fleste patienter</w:t>
      </w:r>
      <w:r w:rsidR="004A0669" w:rsidRPr="00C440F5">
        <w:rPr>
          <w:sz w:val="22"/>
          <w:szCs w:val="22"/>
          <w:lang w:val="da-DK"/>
        </w:rPr>
        <w:t xml:space="preserve"> vil få 60</w:t>
      </w:r>
      <w:r w:rsidR="00BF1D56" w:rsidRPr="00C440F5">
        <w:rPr>
          <w:sz w:val="22"/>
          <w:szCs w:val="22"/>
          <w:lang w:val="da-DK"/>
        </w:rPr>
        <w:t> mg</w:t>
      </w:r>
      <w:r w:rsidR="004A0669" w:rsidRPr="00C440F5">
        <w:rPr>
          <w:sz w:val="22"/>
          <w:szCs w:val="22"/>
          <w:lang w:val="da-DK"/>
        </w:rPr>
        <w:t xml:space="preserve"> en gang daglig</w:t>
      </w:r>
      <w:r w:rsidR="00773C49" w:rsidRPr="00C440F5">
        <w:rPr>
          <w:sz w:val="22"/>
          <w:szCs w:val="22"/>
          <w:lang w:val="da-DK"/>
        </w:rPr>
        <w:t>t</w:t>
      </w:r>
      <w:r w:rsidR="004A0669" w:rsidRPr="00C440F5">
        <w:rPr>
          <w:sz w:val="22"/>
          <w:szCs w:val="22"/>
          <w:lang w:val="da-DK"/>
        </w:rPr>
        <w:t>, men di</w:t>
      </w:r>
      <w:r w:rsidR="00D43FA2" w:rsidRPr="00C440F5">
        <w:rPr>
          <w:sz w:val="22"/>
          <w:szCs w:val="22"/>
          <w:lang w:val="da-DK"/>
        </w:rPr>
        <w:t>n</w:t>
      </w:r>
      <w:r w:rsidR="004A0669" w:rsidRPr="00C440F5">
        <w:rPr>
          <w:sz w:val="22"/>
          <w:szCs w:val="22"/>
          <w:lang w:val="da-DK"/>
        </w:rPr>
        <w:t xml:space="preserve"> læge vil </w:t>
      </w:r>
      <w:r w:rsidR="00D43FA2" w:rsidRPr="00C440F5">
        <w:rPr>
          <w:sz w:val="22"/>
          <w:szCs w:val="22"/>
          <w:lang w:val="da-DK"/>
        </w:rPr>
        <w:t>fastlægge</w:t>
      </w:r>
      <w:r w:rsidR="004A0669" w:rsidRPr="00C440F5">
        <w:rPr>
          <w:sz w:val="22"/>
          <w:szCs w:val="22"/>
          <w:lang w:val="da-DK"/>
        </w:rPr>
        <w:t xml:space="preserve"> den dosis, som passer til dig. Dosis kan justeres op til 120</w:t>
      </w:r>
      <w:r w:rsidR="00BF1D56" w:rsidRPr="00C440F5">
        <w:rPr>
          <w:sz w:val="22"/>
          <w:szCs w:val="22"/>
          <w:lang w:val="da-DK"/>
        </w:rPr>
        <w:t> mg</w:t>
      </w:r>
      <w:r w:rsidR="004A0669" w:rsidRPr="00C440F5">
        <w:rPr>
          <w:sz w:val="22"/>
          <w:szCs w:val="22"/>
          <w:lang w:val="da-DK"/>
        </w:rPr>
        <w:t xml:space="preserve"> daglig</w:t>
      </w:r>
      <w:r w:rsidR="00773C49" w:rsidRPr="00C440F5">
        <w:rPr>
          <w:sz w:val="22"/>
          <w:szCs w:val="22"/>
          <w:lang w:val="da-DK"/>
        </w:rPr>
        <w:t>t</w:t>
      </w:r>
      <w:r w:rsidR="004A0669" w:rsidRPr="00C440F5">
        <w:rPr>
          <w:sz w:val="22"/>
          <w:szCs w:val="22"/>
          <w:lang w:val="da-DK"/>
        </w:rPr>
        <w:t xml:space="preserve"> afhængigt af dit respons på</w:t>
      </w:r>
      <w:r w:rsidR="001E14E9" w:rsidRPr="00C440F5">
        <w:rPr>
          <w:sz w:val="22"/>
          <w:szCs w:val="22"/>
          <w:lang w:val="da-DK"/>
        </w:rPr>
        <w:t xml:space="preserve"> </w:t>
      </w:r>
      <w:r w:rsidR="00B24683" w:rsidRPr="00C440F5">
        <w:rPr>
          <w:sz w:val="22"/>
          <w:szCs w:val="22"/>
          <w:lang w:val="da-DK"/>
        </w:rPr>
        <w:t xml:space="preserve">Duloxetine </w:t>
      </w:r>
      <w:r w:rsidR="008B25F0">
        <w:rPr>
          <w:sz w:val="22"/>
          <w:szCs w:val="22"/>
          <w:lang w:val="da-DK"/>
        </w:rPr>
        <w:t>Viatris</w:t>
      </w:r>
      <w:r w:rsidR="004A0669" w:rsidRPr="00C440F5">
        <w:rPr>
          <w:sz w:val="22"/>
          <w:szCs w:val="22"/>
          <w:lang w:val="da-DK"/>
        </w:rPr>
        <w:t>.</w:t>
      </w:r>
    </w:p>
    <w:p w14:paraId="00FA8D9D" w14:textId="77777777" w:rsidR="00186F57" w:rsidRPr="00C440F5" w:rsidRDefault="00186F57">
      <w:pPr>
        <w:pStyle w:val="BulletedList"/>
        <w:tabs>
          <w:tab w:val="left" w:pos="0"/>
        </w:tabs>
        <w:spacing w:after="0" w:line="240" w:lineRule="auto"/>
        <w:ind w:left="0" w:firstLine="0"/>
        <w:rPr>
          <w:sz w:val="22"/>
          <w:szCs w:val="22"/>
          <w:lang w:val="da-DK"/>
        </w:rPr>
      </w:pPr>
    </w:p>
    <w:p w14:paraId="2717716A" w14:textId="316A630E" w:rsidR="004B49A2" w:rsidRPr="00C440F5" w:rsidRDefault="00186F57">
      <w:pPr>
        <w:pStyle w:val="BulletedList"/>
        <w:tabs>
          <w:tab w:val="left" w:pos="0"/>
        </w:tabs>
        <w:spacing w:after="0" w:line="240" w:lineRule="auto"/>
        <w:ind w:left="0" w:firstLine="0"/>
        <w:rPr>
          <w:sz w:val="22"/>
          <w:szCs w:val="22"/>
          <w:lang w:val="da-DK"/>
        </w:rPr>
      </w:pPr>
      <w:r w:rsidRPr="00C440F5">
        <w:rPr>
          <w:sz w:val="22"/>
          <w:szCs w:val="22"/>
          <w:lang w:val="da-DK"/>
        </w:rPr>
        <w:t>Det kan være lettere at huske at tage</w:t>
      </w:r>
      <w:r w:rsidR="001E14E9" w:rsidRPr="00C440F5">
        <w:rPr>
          <w:sz w:val="22"/>
          <w:szCs w:val="22"/>
          <w:lang w:val="da-DK"/>
        </w:rPr>
        <w:t xml:space="preserve"> </w:t>
      </w:r>
      <w:r w:rsidR="00B24683" w:rsidRPr="00C440F5">
        <w:rPr>
          <w:sz w:val="22"/>
          <w:szCs w:val="22"/>
          <w:lang w:val="da-DK"/>
        </w:rPr>
        <w:t xml:space="preserve">Duloxetine </w:t>
      </w:r>
      <w:r w:rsidR="008B25F0">
        <w:rPr>
          <w:sz w:val="22"/>
          <w:szCs w:val="22"/>
          <w:lang w:val="da-DK"/>
        </w:rPr>
        <w:t>Viatris</w:t>
      </w:r>
      <w:r w:rsidRPr="00C440F5">
        <w:rPr>
          <w:sz w:val="22"/>
          <w:szCs w:val="22"/>
          <w:lang w:val="da-DK"/>
        </w:rPr>
        <w:t>, hvis du tager det på samme tidspunkt hver dag.</w:t>
      </w:r>
    </w:p>
    <w:p w14:paraId="4966BDE2" w14:textId="77777777" w:rsidR="00186F57" w:rsidRPr="00C440F5" w:rsidRDefault="00186F57">
      <w:pPr>
        <w:pStyle w:val="BulletedList"/>
        <w:tabs>
          <w:tab w:val="left" w:pos="0"/>
        </w:tabs>
        <w:spacing w:after="0" w:line="240" w:lineRule="auto"/>
        <w:ind w:left="0" w:firstLine="0"/>
        <w:rPr>
          <w:sz w:val="22"/>
          <w:szCs w:val="22"/>
          <w:lang w:val="da-DK"/>
        </w:rPr>
      </w:pPr>
    </w:p>
    <w:p w14:paraId="058F6C4C" w14:textId="5966CDC0" w:rsidR="00186F57" w:rsidRPr="00C440F5" w:rsidRDefault="00186F57">
      <w:pPr>
        <w:pStyle w:val="BulletedList"/>
        <w:tabs>
          <w:tab w:val="left" w:pos="0"/>
        </w:tabs>
        <w:spacing w:after="0" w:line="240" w:lineRule="auto"/>
        <w:ind w:left="0" w:firstLine="0"/>
        <w:rPr>
          <w:sz w:val="22"/>
          <w:szCs w:val="22"/>
          <w:lang w:val="da-DK"/>
        </w:rPr>
      </w:pPr>
      <w:r w:rsidRPr="00C440F5">
        <w:rPr>
          <w:sz w:val="22"/>
          <w:szCs w:val="22"/>
          <w:lang w:val="da-DK"/>
        </w:rPr>
        <w:t>Tal med din læge om, hvor længe du skal blive ved med at tage</w:t>
      </w:r>
      <w:r w:rsidR="001E14E9" w:rsidRPr="00C440F5">
        <w:rPr>
          <w:sz w:val="22"/>
          <w:szCs w:val="22"/>
          <w:lang w:val="da-DK"/>
        </w:rPr>
        <w:t xml:space="preserve"> </w:t>
      </w:r>
      <w:r w:rsidR="00B24683" w:rsidRPr="00C440F5">
        <w:rPr>
          <w:sz w:val="22"/>
          <w:szCs w:val="22"/>
          <w:lang w:val="da-DK"/>
        </w:rPr>
        <w:t xml:space="preserve">Duloxetine </w:t>
      </w:r>
      <w:r w:rsidR="008B25F0">
        <w:rPr>
          <w:sz w:val="22"/>
          <w:szCs w:val="22"/>
          <w:lang w:val="da-DK"/>
        </w:rPr>
        <w:t>Viatris</w:t>
      </w:r>
      <w:r w:rsidRPr="00C440F5">
        <w:rPr>
          <w:sz w:val="22"/>
          <w:szCs w:val="22"/>
          <w:lang w:val="da-DK"/>
        </w:rPr>
        <w:t xml:space="preserve">. </w:t>
      </w:r>
      <w:r w:rsidR="00734019" w:rsidRPr="00C440F5">
        <w:rPr>
          <w:sz w:val="22"/>
          <w:szCs w:val="22"/>
          <w:lang w:val="da-DK"/>
        </w:rPr>
        <w:t>Du må kun stoppe</w:t>
      </w:r>
      <w:r w:rsidRPr="00C440F5">
        <w:rPr>
          <w:sz w:val="22"/>
          <w:szCs w:val="22"/>
          <w:lang w:val="da-DK"/>
        </w:rPr>
        <w:t xml:space="preserve"> behandlingen </w:t>
      </w:r>
      <w:r w:rsidR="00AC5D7E" w:rsidRPr="00C440F5">
        <w:rPr>
          <w:sz w:val="22"/>
          <w:szCs w:val="22"/>
          <w:lang w:val="da-DK"/>
        </w:rPr>
        <w:t>eller ændr</w:t>
      </w:r>
      <w:r w:rsidR="00734019" w:rsidRPr="00C440F5">
        <w:rPr>
          <w:sz w:val="22"/>
          <w:szCs w:val="22"/>
          <w:lang w:val="da-DK"/>
        </w:rPr>
        <w:t>e</w:t>
      </w:r>
      <w:r w:rsidR="00AC5D7E" w:rsidRPr="00C440F5">
        <w:rPr>
          <w:sz w:val="22"/>
          <w:szCs w:val="22"/>
          <w:lang w:val="da-DK"/>
        </w:rPr>
        <w:t xml:space="preserve"> dosis </w:t>
      </w:r>
      <w:r w:rsidR="00FE3B8E" w:rsidRPr="00C440F5">
        <w:rPr>
          <w:sz w:val="22"/>
          <w:szCs w:val="22"/>
          <w:lang w:val="da-DK"/>
        </w:rPr>
        <w:t>efter aftale</w:t>
      </w:r>
      <w:r w:rsidRPr="00C440F5">
        <w:rPr>
          <w:sz w:val="22"/>
          <w:szCs w:val="22"/>
          <w:lang w:val="da-DK"/>
        </w:rPr>
        <w:t xml:space="preserve"> med lægen. </w:t>
      </w:r>
      <w:r w:rsidR="00FF7F72" w:rsidRPr="00C440F5">
        <w:rPr>
          <w:sz w:val="22"/>
          <w:szCs w:val="22"/>
          <w:lang w:val="da-DK"/>
        </w:rPr>
        <w:t>For at du kan få det bedre, er det vigtigt</w:t>
      </w:r>
      <w:r w:rsidR="00734019" w:rsidRPr="00C440F5">
        <w:rPr>
          <w:sz w:val="22"/>
          <w:szCs w:val="22"/>
          <w:lang w:val="da-DK"/>
        </w:rPr>
        <w:t>,</w:t>
      </w:r>
      <w:r w:rsidR="00FF7F72" w:rsidRPr="00C440F5">
        <w:rPr>
          <w:sz w:val="22"/>
          <w:szCs w:val="22"/>
          <w:lang w:val="da-DK"/>
        </w:rPr>
        <w:t xml:space="preserve"> at din sygdom </w:t>
      </w:r>
      <w:r w:rsidR="00025B4C" w:rsidRPr="00C440F5">
        <w:rPr>
          <w:sz w:val="22"/>
          <w:szCs w:val="22"/>
          <w:lang w:val="da-DK"/>
        </w:rPr>
        <w:t xml:space="preserve">behandles </w:t>
      </w:r>
      <w:r w:rsidR="004514CD" w:rsidRPr="00C440F5">
        <w:rPr>
          <w:sz w:val="22"/>
          <w:szCs w:val="22"/>
          <w:lang w:val="da-DK"/>
        </w:rPr>
        <w:t>korrekt</w:t>
      </w:r>
      <w:r w:rsidR="00FF7F72" w:rsidRPr="00C440F5">
        <w:rPr>
          <w:sz w:val="22"/>
          <w:szCs w:val="22"/>
          <w:lang w:val="da-DK"/>
        </w:rPr>
        <w:t>. Hvis d</w:t>
      </w:r>
      <w:r w:rsidR="001015A2" w:rsidRPr="00C440F5">
        <w:rPr>
          <w:sz w:val="22"/>
          <w:szCs w:val="22"/>
          <w:lang w:val="da-DK"/>
        </w:rPr>
        <w:t>en</w:t>
      </w:r>
      <w:r w:rsidR="00FF7F72" w:rsidRPr="00C440F5">
        <w:rPr>
          <w:sz w:val="22"/>
          <w:szCs w:val="22"/>
          <w:lang w:val="da-DK"/>
        </w:rPr>
        <w:t xml:space="preserve"> ikke behandles, </w:t>
      </w:r>
      <w:r w:rsidR="001015A2" w:rsidRPr="00C440F5">
        <w:rPr>
          <w:sz w:val="22"/>
          <w:szCs w:val="22"/>
          <w:lang w:val="da-DK"/>
        </w:rPr>
        <w:t>vil du måske ikke få det bedre, og din tilstand kan</w:t>
      </w:r>
      <w:r w:rsidR="00FF7F72" w:rsidRPr="00C440F5">
        <w:rPr>
          <w:sz w:val="22"/>
          <w:szCs w:val="22"/>
          <w:lang w:val="da-DK"/>
        </w:rPr>
        <w:t xml:space="preserve"> forværres og blive sværere at behandle.</w:t>
      </w:r>
    </w:p>
    <w:p w14:paraId="6A3A4BAA" w14:textId="77777777" w:rsidR="00186F57" w:rsidRPr="00C440F5" w:rsidRDefault="00186F57" w:rsidP="00DA6818">
      <w:pPr>
        <w:numPr>
          <w:ilvl w:val="12"/>
          <w:numId w:val="0"/>
        </w:numPr>
      </w:pPr>
    </w:p>
    <w:p w14:paraId="5975B177" w14:textId="57F02B65" w:rsidR="00186F57" w:rsidRPr="00C440F5" w:rsidRDefault="00186F57" w:rsidP="00DA6818">
      <w:pPr>
        <w:keepNext/>
        <w:numPr>
          <w:ilvl w:val="12"/>
          <w:numId w:val="0"/>
        </w:numPr>
      </w:pPr>
      <w:r w:rsidRPr="00C440F5">
        <w:rPr>
          <w:b/>
          <w:bCs/>
        </w:rPr>
        <w:t xml:space="preserve">Hvis du </w:t>
      </w:r>
      <w:r w:rsidR="00720DD0" w:rsidRPr="00C440F5">
        <w:rPr>
          <w:b/>
          <w:bCs/>
        </w:rPr>
        <w:t xml:space="preserve">har </w:t>
      </w:r>
      <w:r w:rsidRPr="00C440F5">
        <w:rPr>
          <w:b/>
          <w:bCs/>
        </w:rPr>
        <w:t>tage</w:t>
      </w:r>
      <w:r w:rsidR="00720DD0" w:rsidRPr="00C440F5">
        <w:rPr>
          <w:b/>
          <w:bCs/>
        </w:rPr>
        <w:t>t</w:t>
      </w:r>
      <w:r w:rsidRPr="00C440F5">
        <w:rPr>
          <w:b/>
          <w:bCs/>
        </w:rPr>
        <w:t xml:space="preserve"> </w:t>
      </w:r>
      <w:r w:rsidR="00720DD0" w:rsidRPr="00C440F5">
        <w:rPr>
          <w:b/>
          <w:bCs/>
        </w:rPr>
        <w:t xml:space="preserve">for </w:t>
      </w:r>
      <w:r w:rsidRPr="00C440F5">
        <w:rPr>
          <w:b/>
          <w:bCs/>
        </w:rPr>
        <w:t>me</w:t>
      </w:r>
      <w:r w:rsidR="00720DD0" w:rsidRPr="00C440F5">
        <w:rPr>
          <w:b/>
          <w:bCs/>
        </w:rPr>
        <w:t>g</w:t>
      </w:r>
      <w:r w:rsidRPr="00C440F5">
        <w:rPr>
          <w:b/>
          <w:bCs/>
        </w:rPr>
        <w:t>e</w:t>
      </w:r>
      <w:r w:rsidR="00720DD0" w:rsidRPr="00C440F5">
        <w:rPr>
          <w:b/>
          <w:bCs/>
        </w:rPr>
        <w:t>t</w:t>
      </w:r>
      <w:r w:rsidRPr="00C440F5">
        <w:rPr>
          <w:b/>
          <w:bCs/>
        </w:rPr>
        <w:t xml:space="preserve"> </w:t>
      </w:r>
      <w:r w:rsidR="00B24683" w:rsidRPr="00C440F5">
        <w:rPr>
          <w:b/>
          <w:bCs/>
        </w:rPr>
        <w:t xml:space="preserve">Duloxetine </w:t>
      </w:r>
      <w:r w:rsidR="008B25F0">
        <w:rPr>
          <w:b/>
          <w:bCs/>
        </w:rPr>
        <w:t>Viatris</w:t>
      </w:r>
    </w:p>
    <w:p w14:paraId="132613FA" w14:textId="33BDAA11" w:rsidR="004B49A2" w:rsidRPr="00C440F5" w:rsidRDefault="00186F57" w:rsidP="00E4167C">
      <w:pPr>
        <w:pStyle w:val="LabelingBodyText"/>
        <w:spacing w:after="0" w:line="240" w:lineRule="auto"/>
        <w:ind w:firstLine="0"/>
        <w:rPr>
          <w:sz w:val="22"/>
          <w:szCs w:val="22"/>
          <w:lang w:val="da-DK"/>
        </w:rPr>
      </w:pPr>
      <w:r w:rsidRPr="00C440F5">
        <w:rPr>
          <w:sz w:val="22"/>
          <w:szCs w:val="22"/>
          <w:lang w:val="da-DK"/>
        </w:rPr>
        <w:t>Kontakt omgående lægen eller apoteket, hvis du har taget mere</w:t>
      </w:r>
      <w:r w:rsidR="001E14E9" w:rsidRPr="00C440F5">
        <w:rPr>
          <w:sz w:val="22"/>
          <w:szCs w:val="22"/>
          <w:lang w:val="da-DK"/>
        </w:rPr>
        <w:t xml:space="preserve"> </w:t>
      </w:r>
      <w:r w:rsidR="00B24683" w:rsidRPr="00C440F5">
        <w:rPr>
          <w:sz w:val="22"/>
          <w:szCs w:val="22"/>
          <w:lang w:val="da-DK"/>
        </w:rPr>
        <w:t xml:space="preserve">Duloxetine </w:t>
      </w:r>
      <w:r w:rsidR="008B25F0">
        <w:rPr>
          <w:sz w:val="22"/>
          <w:szCs w:val="22"/>
          <w:lang w:val="da-DK"/>
        </w:rPr>
        <w:t>Viatris</w:t>
      </w:r>
      <w:r w:rsidRPr="00C440F5">
        <w:rPr>
          <w:sz w:val="22"/>
          <w:szCs w:val="22"/>
          <w:lang w:val="da-DK"/>
        </w:rPr>
        <w:t>, end lægen har ordineret.</w:t>
      </w:r>
      <w:r w:rsidR="00421CC4" w:rsidRPr="00C440F5">
        <w:rPr>
          <w:sz w:val="22"/>
          <w:szCs w:val="22"/>
          <w:lang w:val="da-DK"/>
        </w:rPr>
        <w:t xml:space="preserve"> Symptomer på overdosering omfatter søvnighed, </w:t>
      </w:r>
      <w:r w:rsidR="0092699B" w:rsidRPr="00C440F5">
        <w:rPr>
          <w:sz w:val="22"/>
          <w:szCs w:val="22"/>
          <w:lang w:val="da-DK"/>
        </w:rPr>
        <w:t>koma</w:t>
      </w:r>
      <w:r w:rsidR="00421CC4" w:rsidRPr="00C440F5">
        <w:rPr>
          <w:sz w:val="22"/>
          <w:szCs w:val="22"/>
          <w:lang w:val="da-DK"/>
        </w:rPr>
        <w:t xml:space="preserve">, </w:t>
      </w:r>
      <w:r w:rsidR="00CC03CB" w:rsidRPr="00C440F5">
        <w:rPr>
          <w:sz w:val="22"/>
          <w:szCs w:val="22"/>
          <w:lang w:val="da-DK"/>
        </w:rPr>
        <w:t xml:space="preserve">serotoninsyndrom (en sjælden bivirkning, som kan forårsage en unormal opstemthed, døsighed, klodsethed, rastløshed, en følelse af at være beruset, feber, svedtendens og muskelstivhed), </w:t>
      </w:r>
      <w:r w:rsidR="00421CC4" w:rsidRPr="00C440F5">
        <w:rPr>
          <w:sz w:val="22"/>
          <w:szCs w:val="22"/>
          <w:lang w:val="da-DK"/>
        </w:rPr>
        <w:t>krampeanfald, opk</w:t>
      </w:r>
      <w:r w:rsidR="009F2AC0" w:rsidRPr="00C440F5">
        <w:rPr>
          <w:sz w:val="22"/>
          <w:szCs w:val="22"/>
          <w:lang w:val="da-DK"/>
        </w:rPr>
        <w:t>ast</w:t>
      </w:r>
      <w:r w:rsidR="00421CC4" w:rsidRPr="00C440F5">
        <w:rPr>
          <w:sz w:val="22"/>
          <w:szCs w:val="22"/>
          <w:lang w:val="da-DK"/>
        </w:rPr>
        <w:t>ning</w:t>
      </w:r>
      <w:r w:rsidR="00CC03CB" w:rsidRPr="00C440F5">
        <w:rPr>
          <w:sz w:val="22"/>
          <w:szCs w:val="22"/>
          <w:lang w:val="da-DK"/>
        </w:rPr>
        <w:t xml:space="preserve"> og</w:t>
      </w:r>
      <w:r w:rsidR="00421CC4" w:rsidRPr="00C440F5">
        <w:rPr>
          <w:sz w:val="22"/>
          <w:szCs w:val="22"/>
          <w:lang w:val="da-DK"/>
        </w:rPr>
        <w:t xml:space="preserve"> hurtig puls.</w:t>
      </w:r>
    </w:p>
    <w:p w14:paraId="36D906F5" w14:textId="77777777" w:rsidR="00186F57" w:rsidRPr="00C440F5" w:rsidRDefault="00186F57">
      <w:pPr>
        <w:numPr>
          <w:ilvl w:val="12"/>
          <w:numId w:val="0"/>
        </w:numPr>
        <w:ind w:right="-2"/>
      </w:pPr>
    </w:p>
    <w:p w14:paraId="3EECB421" w14:textId="0E3228FE" w:rsidR="00186F57" w:rsidRPr="00C440F5" w:rsidRDefault="00186F57" w:rsidP="000778F5">
      <w:pPr>
        <w:keepNext/>
        <w:numPr>
          <w:ilvl w:val="12"/>
          <w:numId w:val="0"/>
        </w:numPr>
      </w:pPr>
      <w:r w:rsidRPr="00C440F5">
        <w:rPr>
          <w:b/>
          <w:bCs/>
        </w:rPr>
        <w:t xml:space="preserve">Hvis du </w:t>
      </w:r>
      <w:r w:rsidR="00720DD0" w:rsidRPr="00C440F5">
        <w:rPr>
          <w:b/>
          <w:bCs/>
        </w:rPr>
        <w:t xml:space="preserve">har </w:t>
      </w:r>
      <w:r w:rsidRPr="00C440F5">
        <w:rPr>
          <w:b/>
          <w:bCs/>
        </w:rPr>
        <w:t>glem</w:t>
      </w:r>
      <w:r w:rsidR="00720DD0" w:rsidRPr="00C440F5">
        <w:rPr>
          <w:b/>
          <w:bCs/>
        </w:rPr>
        <w:t>t</w:t>
      </w:r>
      <w:r w:rsidRPr="00C440F5">
        <w:rPr>
          <w:b/>
          <w:bCs/>
        </w:rPr>
        <w:t xml:space="preserve"> at tage </w:t>
      </w:r>
      <w:r w:rsidR="00B24683" w:rsidRPr="00C440F5">
        <w:rPr>
          <w:b/>
          <w:bCs/>
        </w:rPr>
        <w:t xml:space="preserve">Duloxetine </w:t>
      </w:r>
      <w:r w:rsidR="008B25F0">
        <w:rPr>
          <w:b/>
          <w:bCs/>
        </w:rPr>
        <w:t>Viatris</w:t>
      </w:r>
    </w:p>
    <w:p w14:paraId="19C728A3" w14:textId="355B5172" w:rsidR="00186F57" w:rsidRPr="00C440F5" w:rsidRDefault="00186F57" w:rsidP="00764542">
      <w:pPr>
        <w:numPr>
          <w:ilvl w:val="12"/>
          <w:numId w:val="0"/>
        </w:numPr>
      </w:pPr>
      <w:r w:rsidRPr="00C440F5">
        <w:t xml:space="preserve">Glemmer du at tage en dosis, skal du tage den, så snart du kommer i tanke om det. Hvis det allerede er blevet tid til din næste dosis, skal du springe den glemte dosis over og blot tage en enkelt dosis, som du plejer. </w:t>
      </w:r>
      <w:r w:rsidR="001B2045" w:rsidRPr="00C440F5">
        <w:t xml:space="preserve">Du må ikke tage en dobbeltdosis som erstatning for den glemte dosis. </w:t>
      </w:r>
      <w:r w:rsidRPr="00C440F5">
        <w:t xml:space="preserve">Du må ikke tage mere </w:t>
      </w:r>
      <w:r w:rsidR="00B24683" w:rsidRPr="00C440F5">
        <w:t xml:space="preserve">Duloxetine </w:t>
      </w:r>
      <w:r w:rsidR="008B25F0">
        <w:t>Viatris</w:t>
      </w:r>
      <w:r w:rsidR="001E14E9" w:rsidRPr="00C440F5">
        <w:t xml:space="preserve"> </w:t>
      </w:r>
      <w:r w:rsidRPr="00C440F5">
        <w:t>pr. dag, end lægen har ordineret.</w:t>
      </w:r>
    </w:p>
    <w:p w14:paraId="086EB61B" w14:textId="77777777" w:rsidR="00186F57" w:rsidRPr="00C440F5" w:rsidRDefault="00186F57" w:rsidP="00764542">
      <w:pPr>
        <w:numPr>
          <w:ilvl w:val="12"/>
          <w:numId w:val="0"/>
        </w:numPr>
      </w:pPr>
    </w:p>
    <w:p w14:paraId="1A4CE8D3" w14:textId="0B504C99" w:rsidR="00186F57" w:rsidRPr="00C440F5" w:rsidRDefault="00D05FF6" w:rsidP="00E4167C">
      <w:pPr>
        <w:pStyle w:val="BulletedList"/>
        <w:keepNext/>
        <w:spacing w:after="0" w:line="240" w:lineRule="auto"/>
        <w:ind w:left="0" w:firstLine="0"/>
        <w:rPr>
          <w:b/>
          <w:bCs/>
          <w:sz w:val="22"/>
          <w:szCs w:val="22"/>
          <w:lang w:val="da-DK"/>
        </w:rPr>
      </w:pPr>
      <w:r w:rsidRPr="00C440F5">
        <w:rPr>
          <w:b/>
          <w:bCs/>
          <w:sz w:val="22"/>
          <w:szCs w:val="22"/>
          <w:lang w:val="da-DK"/>
        </w:rPr>
        <w:t xml:space="preserve">Hvis du holder op med at tage </w:t>
      </w:r>
      <w:r w:rsidR="00B24683" w:rsidRPr="00C440F5">
        <w:rPr>
          <w:b/>
          <w:bCs/>
          <w:sz w:val="22"/>
          <w:szCs w:val="22"/>
          <w:lang w:val="da-DK"/>
        </w:rPr>
        <w:t xml:space="preserve">Duloxetine </w:t>
      </w:r>
      <w:r w:rsidR="008B25F0">
        <w:rPr>
          <w:b/>
          <w:bCs/>
          <w:sz w:val="22"/>
          <w:szCs w:val="22"/>
          <w:lang w:val="da-DK"/>
        </w:rPr>
        <w:t>Viatris</w:t>
      </w:r>
    </w:p>
    <w:p w14:paraId="138CB747" w14:textId="22973651" w:rsidR="004B49A2" w:rsidRPr="00C440F5" w:rsidRDefault="00186F57">
      <w:pPr>
        <w:numPr>
          <w:ilvl w:val="12"/>
          <w:numId w:val="0"/>
        </w:numPr>
      </w:pPr>
      <w:r w:rsidRPr="00C440F5">
        <w:rPr>
          <w:b/>
        </w:rPr>
        <w:t>Du må ikke</w:t>
      </w:r>
      <w:r w:rsidRPr="00C440F5">
        <w:t xml:space="preserve"> holde op med at tage kapslerne uden at have konsulteret din læge, heller ikke selv om du har fået det bedre. Hvis lægen mener, at du ikke længere behøver at tage</w:t>
      </w:r>
      <w:r w:rsidR="001E14E9" w:rsidRPr="00C440F5">
        <w:t xml:space="preserve"> </w:t>
      </w:r>
      <w:r w:rsidR="00B24683" w:rsidRPr="00C440F5">
        <w:t xml:space="preserve">Duloxetine </w:t>
      </w:r>
      <w:r w:rsidR="008B25F0">
        <w:t>Viatris</w:t>
      </w:r>
      <w:r w:rsidRPr="00C440F5">
        <w:t>, vil lægen bede dig reducere dosis over mindst 2 uger, før du stopper behandlingen helt.</w:t>
      </w:r>
    </w:p>
    <w:p w14:paraId="185FE35B" w14:textId="77777777" w:rsidR="00CC03CB" w:rsidRPr="00C440F5" w:rsidRDefault="00CC03CB">
      <w:pPr>
        <w:numPr>
          <w:ilvl w:val="12"/>
          <w:numId w:val="0"/>
        </w:numPr>
      </w:pPr>
    </w:p>
    <w:p w14:paraId="31A1D541" w14:textId="1E0B85C3" w:rsidR="004B49A2" w:rsidRPr="00C440F5" w:rsidRDefault="00186F57" w:rsidP="00E4167C">
      <w:pPr>
        <w:keepNext/>
        <w:numPr>
          <w:ilvl w:val="12"/>
          <w:numId w:val="0"/>
        </w:numPr>
      </w:pPr>
      <w:r w:rsidRPr="00C440F5">
        <w:t>Nogle patienter, som pludselig holdt op med at tage</w:t>
      </w:r>
      <w:r w:rsidR="001E14E9" w:rsidRPr="00C440F5">
        <w:t xml:space="preserve"> </w:t>
      </w:r>
      <w:r w:rsidR="00B24683" w:rsidRPr="00C440F5">
        <w:t xml:space="preserve">Duloxetine </w:t>
      </w:r>
      <w:r w:rsidR="008B25F0">
        <w:t>Viatris</w:t>
      </w:r>
      <w:r w:rsidRPr="00C440F5">
        <w:t>, oplevede</w:t>
      </w:r>
      <w:r w:rsidR="0058666E" w:rsidRPr="00C440F5">
        <w:t xml:space="preserve"> symptomer som:</w:t>
      </w:r>
    </w:p>
    <w:p w14:paraId="287EE51F" w14:textId="77777777" w:rsidR="004B49A2" w:rsidRPr="00C440F5" w:rsidRDefault="00186F57" w:rsidP="00251D61">
      <w:pPr>
        <w:numPr>
          <w:ilvl w:val="0"/>
          <w:numId w:val="32"/>
        </w:numPr>
        <w:tabs>
          <w:tab w:val="clear" w:pos="720"/>
        </w:tabs>
        <w:ind w:left="567" w:hanging="567"/>
      </w:pPr>
      <w:r w:rsidRPr="00C440F5">
        <w:t>svimmelhed</w:t>
      </w:r>
      <w:r w:rsidR="00B407CB" w:rsidRPr="00C440F5">
        <w:t>, prikkende følelse som når noget sover</w:t>
      </w:r>
      <w:r w:rsidR="002F45F7" w:rsidRPr="00C440F5">
        <w:t xml:space="preserve"> eller følelse af elektriske stød (især i hovedet)</w:t>
      </w:r>
      <w:r w:rsidR="00B407CB" w:rsidRPr="00C440F5">
        <w:t>, søvnforstyrrelse</w:t>
      </w:r>
      <w:r w:rsidR="0058666E" w:rsidRPr="00C440F5">
        <w:t>r</w:t>
      </w:r>
      <w:r w:rsidR="00B407CB" w:rsidRPr="00C440F5">
        <w:t xml:space="preserve"> </w:t>
      </w:r>
      <w:r w:rsidR="0058666E" w:rsidRPr="00C440F5">
        <w:t>(</w:t>
      </w:r>
      <w:r w:rsidR="00B407CB" w:rsidRPr="00C440F5">
        <w:t xml:space="preserve">livagtige drømme, mareridt, søvnløshed), </w:t>
      </w:r>
      <w:r w:rsidR="00EF61A1" w:rsidRPr="00C440F5">
        <w:t xml:space="preserve">træthed, søvnighed, </w:t>
      </w:r>
      <w:r w:rsidR="00B407CB" w:rsidRPr="00C440F5">
        <w:t>ra</w:t>
      </w:r>
      <w:r w:rsidR="008E70CC" w:rsidRPr="00C440F5">
        <w:t>stløshed eller uro</w:t>
      </w:r>
      <w:r w:rsidR="00B407CB" w:rsidRPr="00C440F5">
        <w:t>, angst</w:t>
      </w:r>
      <w:r w:rsidRPr="00C440F5">
        <w:t>, kvalme eller</w:t>
      </w:r>
      <w:r w:rsidR="008E70CC" w:rsidRPr="00C440F5">
        <w:t xml:space="preserve"> opkastning, rystelser</w:t>
      </w:r>
      <w:r w:rsidR="00957CFA" w:rsidRPr="00C440F5">
        <w:t xml:space="preserve"> (tremor)</w:t>
      </w:r>
      <w:r w:rsidR="008E70CC" w:rsidRPr="00C440F5">
        <w:t>,</w:t>
      </w:r>
      <w:r w:rsidRPr="00C440F5">
        <w:t xml:space="preserve"> hovedpine</w:t>
      </w:r>
      <w:r w:rsidR="008E70CC" w:rsidRPr="00C440F5">
        <w:t xml:space="preserve">, </w:t>
      </w:r>
      <w:r w:rsidR="002F45F7" w:rsidRPr="00C440F5">
        <w:t xml:space="preserve">muskelsmerter, </w:t>
      </w:r>
      <w:r w:rsidR="00F20AE3" w:rsidRPr="00C440F5">
        <w:t>irritation</w:t>
      </w:r>
      <w:r w:rsidR="008E70CC" w:rsidRPr="00C440F5">
        <w:t>, dia</w:t>
      </w:r>
      <w:r w:rsidR="00F226B3" w:rsidRPr="00C440F5">
        <w:t>r</w:t>
      </w:r>
      <w:r w:rsidR="008E70CC" w:rsidRPr="00C440F5">
        <w:t xml:space="preserve">ré, forøget </w:t>
      </w:r>
      <w:r w:rsidR="00AF20EC" w:rsidRPr="00C440F5">
        <w:t>tendens til at svede</w:t>
      </w:r>
      <w:r w:rsidR="004D17A7" w:rsidRPr="00C440F5">
        <w:t xml:space="preserve"> eller svimmelhed</w:t>
      </w:r>
      <w:r w:rsidRPr="00C440F5">
        <w:t>.</w:t>
      </w:r>
    </w:p>
    <w:p w14:paraId="3B1C45AF" w14:textId="77777777" w:rsidR="00BF4464" w:rsidRDefault="00BF4464" w:rsidP="00FF5B54"/>
    <w:p w14:paraId="2728AD2E" w14:textId="78A7094A" w:rsidR="00186F57" w:rsidRPr="00C440F5" w:rsidRDefault="00186F57" w:rsidP="00FF5B54">
      <w:r w:rsidRPr="00C440F5">
        <w:t>Disse symptomer er normalt ikke alvorlige og forsvinder inden for få dage, men hvis du oplever meget generende symptomer, skal du rådføre dig med lægen.</w:t>
      </w:r>
    </w:p>
    <w:p w14:paraId="5E888C29" w14:textId="77777777" w:rsidR="00C02E4C" w:rsidRPr="00C440F5" w:rsidRDefault="00C02E4C" w:rsidP="00C02E4C">
      <w:pPr>
        <w:numPr>
          <w:ilvl w:val="12"/>
          <w:numId w:val="0"/>
        </w:numPr>
        <w:tabs>
          <w:tab w:val="left" w:pos="567"/>
        </w:tabs>
      </w:pPr>
    </w:p>
    <w:p w14:paraId="3775E18E" w14:textId="77777777" w:rsidR="00C02E4C" w:rsidRPr="00C440F5" w:rsidRDefault="00C02E4C" w:rsidP="00C02E4C">
      <w:pPr>
        <w:numPr>
          <w:ilvl w:val="12"/>
          <w:numId w:val="0"/>
        </w:numPr>
        <w:tabs>
          <w:tab w:val="left" w:pos="567"/>
        </w:tabs>
      </w:pPr>
      <w:r w:rsidRPr="00C440F5">
        <w:t>Spørg lægen eller apotek</w:t>
      </w:r>
      <w:r w:rsidR="00FF7F72" w:rsidRPr="00C440F5">
        <w:t>spersonal</w:t>
      </w:r>
      <w:r w:rsidRPr="00C440F5">
        <w:t>et, hvis der er noget, du er i tvivl om.</w:t>
      </w:r>
    </w:p>
    <w:p w14:paraId="405AC433" w14:textId="77777777" w:rsidR="00186F57" w:rsidRPr="00C440F5" w:rsidRDefault="00186F57">
      <w:pPr>
        <w:numPr>
          <w:ilvl w:val="12"/>
          <w:numId w:val="0"/>
        </w:numPr>
      </w:pPr>
    </w:p>
    <w:p w14:paraId="7525BA88" w14:textId="77777777" w:rsidR="00186F57" w:rsidRPr="00DA6818" w:rsidRDefault="00186F57" w:rsidP="00DA6818"/>
    <w:p w14:paraId="4371E3B9" w14:textId="77777777" w:rsidR="00186F57" w:rsidRPr="00C440F5" w:rsidRDefault="00186F57" w:rsidP="00251D61">
      <w:pPr>
        <w:keepNext/>
        <w:numPr>
          <w:ilvl w:val="12"/>
          <w:numId w:val="0"/>
        </w:numPr>
        <w:ind w:left="567" w:hanging="567"/>
      </w:pPr>
      <w:r w:rsidRPr="00C440F5">
        <w:rPr>
          <w:b/>
          <w:bCs/>
        </w:rPr>
        <w:t>4.</w:t>
      </w:r>
      <w:r w:rsidRPr="00C440F5">
        <w:rPr>
          <w:b/>
          <w:bCs/>
        </w:rPr>
        <w:tab/>
        <w:t>B</w:t>
      </w:r>
      <w:r w:rsidR="00876CFB" w:rsidRPr="00C440F5">
        <w:rPr>
          <w:b/>
          <w:bCs/>
        </w:rPr>
        <w:t>ivirkninger</w:t>
      </w:r>
    </w:p>
    <w:p w14:paraId="033A14D7" w14:textId="77777777" w:rsidR="00186F57" w:rsidRPr="00DA6818" w:rsidRDefault="00186F57" w:rsidP="00DA6818">
      <w:pPr>
        <w:keepNext/>
      </w:pPr>
    </w:p>
    <w:p w14:paraId="663E2D68" w14:textId="77777777" w:rsidR="004B49A2" w:rsidRPr="00DA6818" w:rsidRDefault="002F45F7" w:rsidP="00DA6818">
      <w:r w:rsidRPr="00DA6818">
        <w:t xml:space="preserve">Dette lægemiddel </w:t>
      </w:r>
      <w:r w:rsidR="00C02E4C" w:rsidRPr="00DA6818">
        <w:t>kan som al anden medicin give</w:t>
      </w:r>
      <w:r w:rsidR="00186F57" w:rsidRPr="00DA6818">
        <w:t xml:space="preserve"> bivirkninger</w:t>
      </w:r>
      <w:r w:rsidR="00F355DA" w:rsidRPr="00DA6818">
        <w:t xml:space="preserve">, </w:t>
      </w:r>
      <w:r w:rsidR="00C02E4C" w:rsidRPr="00DA6818">
        <w:t>men</w:t>
      </w:r>
      <w:r w:rsidR="00F355DA" w:rsidRPr="00DA6818">
        <w:t xml:space="preserve"> ikke alle får bivirkninger</w:t>
      </w:r>
      <w:r w:rsidR="00186F57" w:rsidRPr="00DA6818">
        <w:t>. Bivirkningerne er normalt milde til moderate og forsvinder ofte efter få uger.</w:t>
      </w:r>
    </w:p>
    <w:p w14:paraId="7A60DC8D" w14:textId="77777777" w:rsidR="001857D2" w:rsidRPr="00C440F5" w:rsidRDefault="001857D2" w:rsidP="001857D2">
      <w:pPr>
        <w:tabs>
          <w:tab w:val="left" w:pos="567"/>
        </w:tabs>
        <w:rPr>
          <w:b/>
        </w:rPr>
      </w:pPr>
    </w:p>
    <w:p w14:paraId="70FA0209" w14:textId="77777777" w:rsidR="001857D2" w:rsidRPr="00C440F5" w:rsidRDefault="001857D2" w:rsidP="00E4167C">
      <w:pPr>
        <w:keepNext/>
        <w:tabs>
          <w:tab w:val="left" w:pos="567"/>
        </w:tabs>
        <w:rPr>
          <w:b/>
        </w:rPr>
      </w:pPr>
      <w:r w:rsidRPr="00C440F5">
        <w:rPr>
          <w:b/>
        </w:rPr>
        <w:t>Meget almindelige bivirkninger (</w:t>
      </w:r>
      <w:r w:rsidR="00FF7F72" w:rsidRPr="00C440F5">
        <w:rPr>
          <w:b/>
        </w:rPr>
        <w:t>kan</w:t>
      </w:r>
      <w:r w:rsidR="00AA184B" w:rsidRPr="00C440F5">
        <w:rPr>
          <w:b/>
        </w:rPr>
        <w:t xml:space="preserve"> </w:t>
      </w:r>
      <w:r w:rsidR="00192ED5" w:rsidRPr="00C440F5">
        <w:rPr>
          <w:b/>
        </w:rPr>
        <w:t>forekomme</w:t>
      </w:r>
      <w:r w:rsidR="00AA184B" w:rsidRPr="00C440F5">
        <w:rPr>
          <w:b/>
        </w:rPr>
        <w:t xml:space="preserve"> hos flere</w:t>
      </w:r>
      <w:r w:rsidRPr="00C440F5">
        <w:rPr>
          <w:b/>
        </w:rPr>
        <w:t xml:space="preserve"> end 1 ud af 10 patienter)</w:t>
      </w:r>
    </w:p>
    <w:p w14:paraId="422CF401" w14:textId="77777777" w:rsidR="002C6300" w:rsidRPr="00C440F5" w:rsidRDefault="00957CFA" w:rsidP="00251D61">
      <w:pPr>
        <w:numPr>
          <w:ilvl w:val="0"/>
          <w:numId w:val="35"/>
        </w:numPr>
        <w:ind w:left="567" w:hanging="567"/>
      </w:pPr>
      <w:r w:rsidRPr="00C440F5">
        <w:t>hovedpine, søvnighed</w:t>
      </w:r>
    </w:p>
    <w:p w14:paraId="51999105" w14:textId="77777777" w:rsidR="001857D2" w:rsidRPr="00C440F5" w:rsidRDefault="00957CFA" w:rsidP="00251D61">
      <w:pPr>
        <w:numPr>
          <w:ilvl w:val="0"/>
          <w:numId w:val="35"/>
        </w:numPr>
        <w:ind w:left="567" w:hanging="567"/>
      </w:pPr>
      <w:r w:rsidRPr="00C440F5">
        <w:t>kvalme, mundtørhed</w:t>
      </w:r>
    </w:p>
    <w:p w14:paraId="0B5D51AC" w14:textId="77777777" w:rsidR="00FF7F72" w:rsidRPr="00C440F5" w:rsidRDefault="00FF7F72" w:rsidP="00E4167C">
      <w:pPr>
        <w:tabs>
          <w:tab w:val="left" w:pos="567"/>
        </w:tabs>
        <w:rPr>
          <w:b/>
        </w:rPr>
      </w:pPr>
    </w:p>
    <w:p w14:paraId="1612F9B2" w14:textId="77777777" w:rsidR="001857D2" w:rsidRPr="00C440F5" w:rsidRDefault="001857D2" w:rsidP="00495BB6">
      <w:pPr>
        <w:keepNext/>
        <w:tabs>
          <w:tab w:val="left" w:pos="567"/>
        </w:tabs>
      </w:pPr>
      <w:r w:rsidRPr="00C440F5">
        <w:rPr>
          <w:b/>
        </w:rPr>
        <w:t>Almindelige bivirkninger (</w:t>
      </w:r>
      <w:r w:rsidR="00FF7F72" w:rsidRPr="00C440F5">
        <w:rPr>
          <w:b/>
        </w:rPr>
        <w:t xml:space="preserve">kan </w:t>
      </w:r>
      <w:r w:rsidR="00192ED5" w:rsidRPr="00C440F5">
        <w:rPr>
          <w:b/>
        </w:rPr>
        <w:t>forekomme</w:t>
      </w:r>
      <w:r w:rsidR="00AA184B" w:rsidRPr="00C440F5">
        <w:rPr>
          <w:b/>
        </w:rPr>
        <w:t xml:space="preserve"> hos</w:t>
      </w:r>
      <w:r w:rsidR="00D41BE3" w:rsidRPr="00C440F5">
        <w:rPr>
          <w:b/>
        </w:rPr>
        <w:t xml:space="preserve"> </w:t>
      </w:r>
      <w:r w:rsidR="00186FAE" w:rsidRPr="00C440F5">
        <w:rPr>
          <w:b/>
        </w:rPr>
        <w:t xml:space="preserve">op til </w:t>
      </w:r>
      <w:r w:rsidRPr="00C440F5">
        <w:rPr>
          <w:b/>
        </w:rPr>
        <w:t>1</w:t>
      </w:r>
      <w:r w:rsidR="007C1CB0" w:rsidRPr="00C440F5">
        <w:rPr>
          <w:b/>
        </w:rPr>
        <w:t xml:space="preserve"> </w:t>
      </w:r>
      <w:r w:rsidR="00186FAE" w:rsidRPr="00C440F5">
        <w:rPr>
          <w:b/>
        </w:rPr>
        <w:t>ud af</w:t>
      </w:r>
      <w:r w:rsidR="007C1CB0" w:rsidRPr="00C440F5">
        <w:rPr>
          <w:b/>
        </w:rPr>
        <w:t xml:space="preserve"> 10</w:t>
      </w:r>
      <w:r w:rsidRPr="00C440F5">
        <w:rPr>
          <w:b/>
        </w:rPr>
        <w:t xml:space="preserve"> patienter)</w:t>
      </w:r>
    </w:p>
    <w:p w14:paraId="7101DCB4" w14:textId="77777777" w:rsidR="00957CFA" w:rsidRPr="00C440F5" w:rsidRDefault="00957CFA" w:rsidP="00251D61">
      <w:pPr>
        <w:numPr>
          <w:ilvl w:val="0"/>
          <w:numId w:val="35"/>
        </w:numPr>
        <w:ind w:left="567" w:hanging="567"/>
      </w:pPr>
      <w:r w:rsidRPr="00C440F5">
        <w:t>appetitmangel</w:t>
      </w:r>
    </w:p>
    <w:p w14:paraId="6F7CEAAF" w14:textId="77777777" w:rsidR="00957CFA" w:rsidRPr="00C440F5" w:rsidRDefault="00DB3C16" w:rsidP="00251D61">
      <w:pPr>
        <w:numPr>
          <w:ilvl w:val="0"/>
          <w:numId w:val="35"/>
        </w:numPr>
        <w:ind w:left="567" w:hanging="567"/>
      </w:pPr>
      <w:r w:rsidRPr="00C440F5">
        <w:t xml:space="preserve">søvnbesvær, </w:t>
      </w:r>
      <w:r w:rsidR="00932621" w:rsidRPr="00C440F5">
        <w:t>ophidselse</w:t>
      </w:r>
      <w:r w:rsidRPr="00C440F5">
        <w:t>, mindre lyst til sex, angst, problemer med at opnå orgasme, mærkelige drømme</w:t>
      </w:r>
    </w:p>
    <w:p w14:paraId="2644412C" w14:textId="77777777" w:rsidR="00DB3C16" w:rsidRPr="00C440F5" w:rsidRDefault="00DB3C16" w:rsidP="00251D61">
      <w:pPr>
        <w:numPr>
          <w:ilvl w:val="0"/>
          <w:numId w:val="35"/>
        </w:numPr>
        <w:ind w:left="567" w:hanging="567"/>
      </w:pPr>
      <w:r w:rsidRPr="00C440F5">
        <w:t>svimmelhed, følelse af ugidelighed, rysten, følelsesløshed inklusive følelsesløshed eller prikken/snurren i huden</w:t>
      </w:r>
    </w:p>
    <w:p w14:paraId="238509BB" w14:textId="77777777" w:rsidR="00DB3C16" w:rsidRPr="00C440F5" w:rsidRDefault="00DB3C16" w:rsidP="00251D61">
      <w:pPr>
        <w:numPr>
          <w:ilvl w:val="0"/>
          <w:numId w:val="35"/>
        </w:numPr>
        <w:ind w:left="567" w:hanging="567"/>
      </w:pPr>
      <w:r w:rsidRPr="00C440F5">
        <w:t>sløret syn</w:t>
      </w:r>
    </w:p>
    <w:p w14:paraId="41D30F1E" w14:textId="77777777" w:rsidR="00DB3C16" w:rsidRPr="00C440F5" w:rsidRDefault="00DB3C16" w:rsidP="00251D61">
      <w:pPr>
        <w:numPr>
          <w:ilvl w:val="0"/>
          <w:numId w:val="35"/>
        </w:numPr>
        <w:ind w:left="567" w:hanging="567"/>
      </w:pPr>
      <w:r w:rsidRPr="00C440F5">
        <w:t>tinnitus</w:t>
      </w:r>
      <w:r w:rsidR="00932621" w:rsidRPr="00C440F5">
        <w:t xml:space="preserve"> </w:t>
      </w:r>
      <w:r w:rsidRPr="00C440F5">
        <w:t>(opfattelse af lyd i øret, når der ingen lyd er)</w:t>
      </w:r>
    </w:p>
    <w:p w14:paraId="58F7D6FA" w14:textId="77777777" w:rsidR="00DB3C16" w:rsidRPr="00C440F5" w:rsidRDefault="00DB3C16" w:rsidP="00251D61">
      <w:pPr>
        <w:numPr>
          <w:ilvl w:val="0"/>
          <w:numId w:val="35"/>
        </w:numPr>
        <w:ind w:left="567" w:hanging="567"/>
      </w:pPr>
      <w:r w:rsidRPr="00C440F5">
        <w:t>hjertebanken</w:t>
      </w:r>
    </w:p>
    <w:p w14:paraId="36FF0FEF" w14:textId="77777777" w:rsidR="00DB3C16" w:rsidRPr="00C440F5" w:rsidRDefault="00DB3C16" w:rsidP="00251D61">
      <w:pPr>
        <w:numPr>
          <w:ilvl w:val="0"/>
          <w:numId w:val="35"/>
        </w:numPr>
        <w:ind w:left="567" w:hanging="567"/>
      </w:pPr>
      <w:r w:rsidRPr="00C440F5">
        <w:t>forhøjet blodtryk, rødmen</w:t>
      </w:r>
    </w:p>
    <w:p w14:paraId="721318DD" w14:textId="77777777" w:rsidR="00DB3C16" w:rsidRPr="00C440F5" w:rsidRDefault="00DB3C16" w:rsidP="00251D61">
      <w:pPr>
        <w:numPr>
          <w:ilvl w:val="0"/>
          <w:numId w:val="35"/>
        </w:numPr>
        <w:ind w:left="567" w:hanging="567"/>
      </w:pPr>
      <w:r w:rsidRPr="00C440F5">
        <w:t>øget tendens til at gabe</w:t>
      </w:r>
    </w:p>
    <w:p w14:paraId="61ADDCB4" w14:textId="77777777" w:rsidR="00890C02" w:rsidRPr="00C440F5" w:rsidRDefault="00890C02" w:rsidP="00251D61">
      <w:pPr>
        <w:numPr>
          <w:ilvl w:val="0"/>
          <w:numId w:val="35"/>
        </w:numPr>
        <w:ind w:left="567" w:hanging="567"/>
      </w:pPr>
      <w:r w:rsidRPr="00C440F5">
        <w:t>forstoppelse, diarré, mavesmerter, opkastning, halsbrand eller fordøjelsesbesvær, luft i maven</w:t>
      </w:r>
    </w:p>
    <w:p w14:paraId="65F8E07F" w14:textId="77777777" w:rsidR="00890C02" w:rsidRPr="00C440F5" w:rsidRDefault="00890C02" w:rsidP="00251D61">
      <w:pPr>
        <w:numPr>
          <w:ilvl w:val="0"/>
          <w:numId w:val="35"/>
        </w:numPr>
        <w:ind w:left="567" w:hanging="567"/>
      </w:pPr>
      <w:r w:rsidRPr="00C440F5">
        <w:t>øget tendens til at svede, (kløende) udslæt</w:t>
      </w:r>
    </w:p>
    <w:p w14:paraId="17C952B0" w14:textId="77777777" w:rsidR="00890C02" w:rsidRPr="00C440F5" w:rsidRDefault="00890C02" w:rsidP="00251D61">
      <w:pPr>
        <w:numPr>
          <w:ilvl w:val="0"/>
          <w:numId w:val="35"/>
        </w:numPr>
        <w:ind w:left="567" w:hanging="567"/>
      </w:pPr>
      <w:r w:rsidRPr="00C440F5">
        <w:t>muskelsmerter, muskelkramper</w:t>
      </w:r>
    </w:p>
    <w:p w14:paraId="2175E8A8" w14:textId="77777777" w:rsidR="00890C02" w:rsidRPr="00C440F5" w:rsidRDefault="00890C02" w:rsidP="00251D61">
      <w:pPr>
        <w:numPr>
          <w:ilvl w:val="0"/>
          <w:numId w:val="35"/>
        </w:numPr>
        <w:ind w:left="567" w:hanging="567"/>
      </w:pPr>
      <w:r w:rsidRPr="00C440F5">
        <w:t>smertefuld vandladning</w:t>
      </w:r>
      <w:r w:rsidR="002F45F7" w:rsidRPr="00C440F5">
        <w:t>, hyppig vandladning</w:t>
      </w:r>
    </w:p>
    <w:p w14:paraId="436B29C8" w14:textId="77777777" w:rsidR="00890C02" w:rsidRPr="00C440F5" w:rsidRDefault="00890C02" w:rsidP="00251D61">
      <w:pPr>
        <w:numPr>
          <w:ilvl w:val="0"/>
          <w:numId w:val="35"/>
        </w:numPr>
        <w:ind w:left="567" w:hanging="567"/>
      </w:pPr>
      <w:r w:rsidRPr="00C440F5">
        <w:t>problemer med at få erektion, ændret ejakulation</w:t>
      </w:r>
    </w:p>
    <w:p w14:paraId="012EB2B4" w14:textId="77777777" w:rsidR="00890C02" w:rsidRPr="00C440F5" w:rsidRDefault="002F45F7" w:rsidP="00251D61">
      <w:pPr>
        <w:numPr>
          <w:ilvl w:val="0"/>
          <w:numId w:val="35"/>
        </w:numPr>
        <w:ind w:left="567" w:hanging="567"/>
      </w:pPr>
      <w:r w:rsidRPr="00C440F5">
        <w:t>fald (</w:t>
      </w:r>
      <w:r w:rsidR="00AB0C15" w:rsidRPr="00C440F5">
        <w:t>oftest</w:t>
      </w:r>
      <w:r w:rsidRPr="00C440F5">
        <w:t xml:space="preserve"> hos ældre), </w:t>
      </w:r>
      <w:r w:rsidR="00890C02" w:rsidRPr="00C440F5">
        <w:t>træthed</w:t>
      </w:r>
    </w:p>
    <w:p w14:paraId="778A5D15" w14:textId="77777777" w:rsidR="003435AF" w:rsidRPr="00C440F5" w:rsidRDefault="00890C02" w:rsidP="00251D61">
      <w:pPr>
        <w:numPr>
          <w:ilvl w:val="0"/>
          <w:numId w:val="35"/>
        </w:numPr>
        <w:ind w:left="567" w:hanging="567"/>
      </w:pPr>
      <w:r w:rsidRPr="00C440F5">
        <w:t>vægttab</w:t>
      </w:r>
    </w:p>
    <w:p w14:paraId="1221E997" w14:textId="77777777" w:rsidR="00D033E6" w:rsidRPr="00C440F5" w:rsidRDefault="00D033E6"/>
    <w:p w14:paraId="3A0B07B8" w14:textId="77777777" w:rsidR="003755E5" w:rsidRPr="00C440F5" w:rsidRDefault="002F45F7">
      <w:r w:rsidRPr="00C440F5">
        <w:t>Børn og unge under 18 år, som blev behandlet med dette lægemiddel, oplevede et vægttab i begyndelsen af behandling</w:t>
      </w:r>
      <w:r w:rsidR="00FE3B8E" w:rsidRPr="00C440F5">
        <w:t>en</w:t>
      </w:r>
      <w:r w:rsidR="00AB0C15" w:rsidRPr="00C440F5">
        <w:t xml:space="preserve">. Efter 6 måneders behandling </w:t>
      </w:r>
      <w:r w:rsidR="007E593C" w:rsidRPr="00C440F5">
        <w:t xml:space="preserve">var </w:t>
      </w:r>
      <w:r w:rsidR="00AB0C15" w:rsidRPr="00C440F5">
        <w:t>vægten</w:t>
      </w:r>
      <w:r w:rsidR="007E593C" w:rsidRPr="00C440F5">
        <w:t xml:space="preserve"> steget</w:t>
      </w:r>
      <w:r w:rsidR="00186FAE" w:rsidRPr="00C440F5">
        <w:t>,</w:t>
      </w:r>
      <w:r w:rsidR="00AB0C15" w:rsidRPr="00C440F5">
        <w:t xml:space="preserve"> så den svarede til deres jævnaldrendes af samme køn.</w:t>
      </w:r>
    </w:p>
    <w:p w14:paraId="5433EAB8" w14:textId="77777777" w:rsidR="00AB0C15" w:rsidRPr="00C440F5" w:rsidRDefault="00AB0C15"/>
    <w:p w14:paraId="66C07C9E" w14:textId="77777777" w:rsidR="00582956" w:rsidRPr="00C440F5" w:rsidRDefault="00582956" w:rsidP="002756DF">
      <w:pPr>
        <w:keepNext/>
        <w:tabs>
          <w:tab w:val="left" w:pos="567"/>
        </w:tabs>
      </w:pPr>
      <w:r w:rsidRPr="00C440F5">
        <w:rPr>
          <w:b/>
        </w:rPr>
        <w:t>Ikke almindelige bivirkninger (</w:t>
      </w:r>
      <w:r w:rsidR="00186FAE" w:rsidRPr="00C440F5">
        <w:rPr>
          <w:b/>
        </w:rPr>
        <w:t xml:space="preserve">kan </w:t>
      </w:r>
      <w:r w:rsidR="00192ED5" w:rsidRPr="00C440F5">
        <w:rPr>
          <w:b/>
        </w:rPr>
        <w:t>forekomme</w:t>
      </w:r>
      <w:r w:rsidR="00AA184B" w:rsidRPr="00C440F5">
        <w:rPr>
          <w:b/>
        </w:rPr>
        <w:t xml:space="preserve"> hos </w:t>
      </w:r>
      <w:r w:rsidR="00186FAE" w:rsidRPr="00C440F5">
        <w:rPr>
          <w:b/>
        </w:rPr>
        <w:t>op til</w:t>
      </w:r>
      <w:r w:rsidR="00AA184B" w:rsidRPr="00C440F5">
        <w:rPr>
          <w:b/>
        </w:rPr>
        <w:t xml:space="preserve"> </w:t>
      </w:r>
      <w:r w:rsidRPr="00C440F5">
        <w:rPr>
          <w:b/>
        </w:rPr>
        <w:t>1 ud af 100 patienter)</w:t>
      </w:r>
    </w:p>
    <w:p w14:paraId="0179A932" w14:textId="77777777" w:rsidR="00582956" w:rsidRPr="00C440F5" w:rsidRDefault="00DA035D" w:rsidP="00251D61">
      <w:pPr>
        <w:numPr>
          <w:ilvl w:val="0"/>
          <w:numId w:val="35"/>
        </w:numPr>
        <w:ind w:left="567" w:hanging="567"/>
      </w:pPr>
      <w:r w:rsidRPr="00C440F5">
        <w:t>h</w:t>
      </w:r>
      <w:r w:rsidR="00582956" w:rsidRPr="00C440F5">
        <w:t>alsbetændelse</w:t>
      </w:r>
      <w:r w:rsidR="005367F1" w:rsidRPr="00C440F5">
        <w:t>,</w:t>
      </w:r>
      <w:r w:rsidR="00890C02" w:rsidRPr="00C440F5">
        <w:t xml:space="preserve"> som forårsager hæs stemme</w:t>
      </w:r>
    </w:p>
    <w:p w14:paraId="335C96F1" w14:textId="77777777" w:rsidR="00890C02" w:rsidRPr="00C440F5" w:rsidRDefault="00890C02" w:rsidP="00251D61">
      <w:pPr>
        <w:numPr>
          <w:ilvl w:val="0"/>
          <w:numId w:val="35"/>
        </w:numPr>
        <w:ind w:left="567" w:hanging="567"/>
      </w:pPr>
      <w:r w:rsidRPr="00C440F5">
        <w:t>selvmordstanker, søvnbesvær, tænderskæren eller sammenbidte tænder, desorientering, manglende motivation</w:t>
      </w:r>
    </w:p>
    <w:p w14:paraId="021762BD" w14:textId="77777777" w:rsidR="00890C02" w:rsidRPr="00C440F5" w:rsidRDefault="00890C02" w:rsidP="00251D61">
      <w:pPr>
        <w:numPr>
          <w:ilvl w:val="0"/>
          <w:numId w:val="35"/>
        </w:numPr>
        <w:ind w:left="567" w:hanging="567"/>
      </w:pPr>
      <w:r w:rsidRPr="00C440F5">
        <w:t>pludselig</w:t>
      </w:r>
      <w:r w:rsidR="00D35572" w:rsidRPr="00C440F5">
        <w:t>,</w:t>
      </w:r>
      <w:r w:rsidRPr="00C440F5">
        <w:t xml:space="preserve"> ufrivillig </w:t>
      </w:r>
      <w:r w:rsidR="008821FB" w:rsidRPr="00C440F5">
        <w:t>spjætten eller sitren i musklerne</w:t>
      </w:r>
      <w:r w:rsidRPr="00C440F5">
        <w:t>, følelse af rastløshed eller manglende evne til at sidde eller stå stille, nervøs</w:t>
      </w:r>
      <w:r w:rsidR="00D35572" w:rsidRPr="00C440F5">
        <w:t>itet</w:t>
      </w:r>
      <w:r w:rsidRPr="00C440F5">
        <w:t>, koncentrationsbesvær, ændret smagsoplevelse</w:t>
      </w:r>
      <w:r w:rsidR="008821FB" w:rsidRPr="00C440F5">
        <w:t xml:space="preserve">, problemer med at styre sine bevægelser f.eks. koordinationsbesvær eller ufrivillige muskelbevægelser, </w:t>
      </w:r>
      <w:r w:rsidR="008821FB" w:rsidRPr="00C440F5">
        <w:rPr>
          <w:i/>
        </w:rPr>
        <w:t>restless legs</w:t>
      </w:r>
      <w:r w:rsidR="008821FB" w:rsidRPr="00C440F5">
        <w:t xml:space="preserve"> syndrom</w:t>
      </w:r>
      <w:r w:rsidR="00D35572" w:rsidRPr="00C440F5">
        <w:t xml:space="preserve"> (stærk uro og krybende fornemmelse i underbenene)</w:t>
      </w:r>
      <w:r w:rsidR="008821FB" w:rsidRPr="00C440F5">
        <w:t>, dårlig søvnkvalitet</w:t>
      </w:r>
    </w:p>
    <w:p w14:paraId="56339AB4" w14:textId="77777777" w:rsidR="00D35572" w:rsidRPr="00C440F5" w:rsidRDefault="008821FB" w:rsidP="00251D61">
      <w:pPr>
        <w:numPr>
          <w:ilvl w:val="0"/>
          <w:numId w:val="35"/>
        </w:numPr>
        <w:ind w:left="567" w:hanging="567"/>
      </w:pPr>
      <w:r w:rsidRPr="00C440F5">
        <w:t>store pupiller, synsforstyrrelser</w:t>
      </w:r>
    </w:p>
    <w:p w14:paraId="14C2C9C5" w14:textId="77777777" w:rsidR="008821FB" w:rsidRPr="00C440F5" w:rsidRDefault="008821FB" w:rsidP="00251D61">
      <w:pPr>
        <w:numPr>
          <w:ilvl w:val="0"/>
          <w:numId w:val="35"/>
        </w:numPr>
        <w:ind w:left="567" w:hanging="567"/>
      </w:pPr>
      <w:r w:rsidRPr="00C440F5">
        <w:t xml:space="preserve">følelse af </w:t>
      </w:r>
      <w:r w:rsidR="00D35572" w:rsidRPr="00C440F5">
        <w:t>at være</w:t>
      </w:r>
      <w:r w:rsidRPr="00C440F5">
        <w:t xml:space="preserve"> ”rundtosset” (vertigo), ørepine</w:t>
      </w:r>
    </w:p>
    <w:p w14:paraId="0FC33940" w14:textId="77777777" w:rsidR="008821FB" w:rsidRPr="00C440F5" w:rsidRDefault="008821FB" w:rsidP="00251D61">
      <w:pPr>
        <w:numPr>
          <w:ilvl w:val="0"/>
          <w:numId w:val="35"/>
        </w:numPr>
        <w:ind w:left="567" w:hanging="567"/>
      </w:pPr>
      <w:r w:rsidRPr="00C440F5">
        <w:t>hurtig og</w:t>
      </w:r>
      <w:r w:rsidR="00E40B16" w:rsidRPr="00C440F5">
        <w:t>/eller</w:t>
      </w:r>
      <w:r w:rsidRPr="00C440F5">
        <w:t xml:space="preserve"> uregelmæssig puls</w:t>
      </w:r>
    </w:p>
    <w:p w14:paraId="4F7805F2" w14:textId="77777777" w:rsidR="008821FB" w:rsidRPr="00C440F5" w:rsidRDefault="008821FB" w:rsidP="00251D61">
      <w:pPr>
        <w:numPr>
          <w:ilvl w:val="0"/>
          <w:numId w:val="35"/>
        </w:numPr>
        <w:ind w:left="567" w:hanging="567"/>
      </w:pPr>
      <w:r w:rsidRPr="00C440F5">
        <w:t>besvimelse, svimmelhed, uklarhed eller besvimelse efter at have rejst sig op, kolde fingre og/eller tæer</w:t>
      </w:r>
    </w:p>
    <w:p w14:paraId="4A88E982" w14:textId="77777777" w:rsidR="008821FB" w:rsidRPr="00C440F5" w:rsidRDefault="008821FB" w:rsidP="00251D61">
      <w:pPr>
        <w:numPr>
          <w:ilvl w:val="0"/>
          <w:numId w:val="35"/>
        </w:numPr>
        <w:ind w:left="567" w:hanging="567"/>
      </w:pPr>
      <w:r w:rsidRPr="00C440F5">
        <w:t>sammensnørret hals, næseblod</w:t>
      </w:r>
    </w:p>
    <w:p w14:paraId="0172FCD8" w14:textId="77777777" w:rsidR="00086B62" w:rsidRPr="00C440F5" w:rsidRDefault="00086B62" w:rsidP="00251D61">
      <w:pPr>
        <w:numPr>
          <w:ilvl w:val="0"/>
          <w:numId w:val="35"/>
        </w:numPr>
        <w:ind w:left="567" w:hanging="567"/>
      </w:pPr>
      <w:r w:rsidRPr="00C440F5">
        <w:t>opkastning af blod eller sort</w:t>
      </w:r>
      <w:r w:rsidR="00D35572" w:rsidRPr="00C440F5">
        <w:t>,</w:t>
      </w:r>
      <w:r w:rsidRPr="00C440F5">
        <w:t xml:space="preserve"> tjærefarvet afføring</w:t>
      </w:r>
      <w:r w:rsidR="00D35572" w:rsidRPr="00C440F5">
        <w:t xml:space="preserve"> (på grun</w:t>
      </w:r>
      <w:r w:rsidR="007B674C" w:rsidRPr="00C440F5">
        <w:t>d</w:t>
      </w:r>
      <w:r w:rsidR="00D35572" w:rsidRPr="00C440F5">
        <w:t xml:space="preserve"> af blod i afføringen)</w:t>
      </w:r>
      <w:r w:rsidRPr="00C440F5">
        <w:t>, mave-tarm-katar, bøvsen</w:t>
      </w:r>
      <w:r w:rsidR="00AB0C15" w:rsidRPr="00C440F5">
        <w:t>, synkebesvær</w:t>
      </w:r>
    </w:p>
    <w:p w14:paraId="335A8B10" w14:textId="77777777" w:rsidR="00086B62" w:rsidRPr="00C440F5" w:rsidRDefault="00086B62" w:rsidP="00251D61">
      <w:pPr>
        <w:numPr>
          <w:ilvl w:val="0"/>
          <w:numId w:val="35"/>
        </w:numPr>
        <w:ind w:left="567" w:hanging="567"/>
      </w:pPr>
      <w:r w:rsidRPr="00C440F5">
        <w:t>betændelse i leveren, som kan give mavesmerter og gulfarvning af huden eller det hvide i øjnene</w:t>
      </w:r>
    </w:p>
    <w:p w14:paraId="3395BF2E" w14:textId="77777777" w:rsidR="00086B62" w:rsidRPr="00C440F5" w:rsidRDefault="00086B62" w:rsidP="00251D61">
      <w:pPr>
        <w:numPr>
          <w:ilvl w:val="0"/>
          <w:numId w:val="35"/>
        </w:numPr>
        <w:ind w:left="567" w:hanging="567"/>
      </w:pPr>
      <w:r w:rsidRPr="00C440F5">
        <w:t xml:space="preserve">natlig sveden, nældefeber, koldsved, </w:t>
      </w:r>
      <w:r w:rsidR="00D35572" w:rsidRPr="00C440F5">
        <w:t xml:space="preserve">øget </w:t>
      </w:r>
      <w:r w:rsidRPr="00C440F5">
        <w:t>følsomhed over</w:t>
      </w:r>
      <w:r w:rsidR="00D35572" w:rsidRPr="00C440F5">
        <w:t xml:space="preserve"> </w:t>
      </w:r>
      <w:r w:rsidRPr="00C440F5">
        <w:t>for sollys, øget tendens til blå mærker</w:t>
      </w:r>
    </w:p>
    <w:p w14:paraId="12D408F0" w14:textId="77777777" w:rsidR="00086B62" w:rsidRPr="00C440F5" w:rsidRDefault="00086B62" w:rsidP="00251D61">
      <w:pPr>
        <w:numPr>
          <w:ilvl w:val="0"/>
          <w:numId w:val="35"/>
        </w:numPr>
        <w:ind w:left="567" w:hanging="567"/>
      </w:pPr>
      <w:r w:rsidRPr="00C440F5">
        <w:t>muskelstivhed, muskelkramper</w:t>
      </w:r>
    </w:p>
    <w:p w14:paraId="6B67AA60" w14:textId="77777777" w:rsidR="00086B62" w:rsidRPr="00C440F5" w:rsidRDefault="00086B62" w:rsidP="00251D61">
      <w:pPr>
        <w:numPr>
          <w:ilvl w:val="0"/>
          <w:numId w:val="35"/>
        </w:numPr>
        <w:ind w:left="567" w:hanging="567"/>
      </w:pPr>
      <w:r w:rsidRPr="00C440F5">
        <w:t>besværet eller manglende evne til at lade vandet, besvær med at påbegynde vandladning, behov for vandladning i løbet af natten, behov for hyppigere vandladning end normal</w:t>
      </w:r>
      <w:r w:rsidR="00D35572" w:rsidRPr="00C440F5">
        <w:t>t</w:t>
      </w:r>
      <w:r w:rsidRPr="00C440F5">
        <w:t>, nedsat urinmængde</w:t>
      </w:r>
    </w:p>
    <w:p w14:paraId="03001C81" w14:textId="77777777" w:rsidR="007239F1" w:rsidRPr="00C440F5" w:rsidRDefault="007239F1" w:rsidP="00251D61">
      <w:pPr>
        <w:numPr>
          <w:ilvl w:val="0"/>
          <w:numId w:val="35"/>
        </w:numPr>
        <w:ind w:left="567" w:hanging="567"/>
      </w:pPr>
      <w:r w:rsidRPr="00C440F5">
        <w:t xml:space="preserve">unormal vaginalblødning, unormal menstruation herunder voldsom, smertefuld, uregelmæssig eller forlænget blødning, usædvanlig </w:t>
      </w:r>
      <w:r w:rsidR="00D35572" w:rsidRPr="00C440F5">
        <w:t>sparsom</w:t>
      </w:r>
      <w:r w:rsidRPr="00C440F5">
        <w:t xml:space="preserve"> eller manglende menstruation</w:t>
      </w:r>
      <w:r w:rsidR="00AB0C15" w:rsidRPr="00C440F5">
        <w:t>,</w:t>
      </w:r>
      <w:r w:rsidR="00A62F8B" w:rsidRPr="00C440F5">
        <w:t xml:space="preserve"> seksuel dysfunktion,</w:t>
      </w:r>
      <w:r w:rsidR="00AB0C15" w:rsidRPr="00C440F5">
        <w:t xml:space="preserve"> smerter i testiklerne eller pungen</w:t>
      </w:r>
    </w:p>
    <w:p w14:paraId="365220DC" w14:textId="77777777" w:rsidR="007239F1" w:rsidRPr="00C440F5" w:rsidRDefault="007239F1" w:rsidP="00251D61">
      <w:pPr>
        <w:numPr>
          <w:ilvl w:val="0"/>
          <w:numId w:val="35"/>
        </w:numPr>
        <w:ind w:left="567" w:hanging="567"/>
      </w:pPr>
      <w:r w:rsidRPr="00C440F5">
        <w:t>brystsmerter, kuldefølelse, tørst, skælven, varmefølelse, unormal gangart</w:t>
      </w:r>
    </w:p>
    <w:p w14:paraId="07C360E8" w14:textId="77777777" w:rsidR="007239F1" w:rsidRPr="00C440F5" w:rsidRDefault="007239F1" w:rsidP="00251D61">
      <w:pPr>
        <w:numPr>
          <w:ilvl w:val="0"/>
          <w:numId w:val="35"/>
        </w:numPr>
        <w:ind w:left="567" w:hanging="567"/>
      </w:pPr>
      <w:r w:rsidRPr="00C440F5">
        <w:t>vægtøgning</w:t>
      </w:r>
    </w:p>
    <w:p w14:paraId="6D696B9C" w14:textId="3B17567E" w:rsidR="003B71DB" w:rsidRPr="00C440F5" w:rsidRDefault="00B24683" w:rsidP="00251D61">
      <w:pPr>
        <w:numPr>
          <w:ilvl w:val="0"/>
          <w:numId w:val="35"/>
        </w:numPr>
        <w:ind w:left="567" w:hanging="567"/>
      </w:pPr>
      <w:r w:rsidRPr="00C440F5">
        <w:t xml:space="preserve">Duloxetine </w:t>
      </w:r>
      <w:r w:rsidR="008B25F0">
        <w:t>Viatris</w:t>
      </w:r>
      <w:r w:rsidR="003B71DB" w:rsidRPr="00C440F5">
        <w:t xml:space="preserve"> kan medføre bivirkninger, som du måske ikke er opmærksom på, f.eks. forhøjede leverenzymer eller forhøje</w:t>
      </w:r>
      <w:r w:rsidR="008A3C41" w:rsidRPr="00C440F5">
        <w:t>de værdier af</w:t>
      </w:r>
      <w:r w:rsidR="003B71DB" w:rsidRPr="00C440F5">
        <w:t xml:space="preserve"> kalium, kreatin</w:t>
      </w:r>
      <w:r w:rsidR="00D26CA0" w:rsidRPr="00C440F5">
        <w:t>kinase</w:t>
      </w:r>
      <w:r w:rsidR="003B71DB" w:rsidRPr="00C440F5">
        <w:t>, sukker eller kolesterol i blodet</w:t>
      </w:r>
    </w:p>
    <w:p w14:paraId="00523CE2" w14:textId="77777777" w:rsidR="00582956" w:rsidRPr="00C440F5" w:rsidRDefault="00582956"/>
    <w:p w14:paraId="6DF64B4B" w14:textId="77777777" w:rsidR="00582956" w:rsidRPr="00C440F5" w:rsidRDefault="00582956" w:rsidP="00582956">
      <w:pPr>
        <w:keepNext/>
        <w:tabs>
          <w:tab w:val="left" w:pos="567"/>
        </w:tabs>
      </w:pPr>
      <w:r w:rsidRPr="00C440F5">
        <w:rPr>
          <w:b/>
        </w:rPr>
        <w:lastRenderedPageBreak/>
        <w:t>Sjældne bivirkninger (</w:t>
      </w:r>
      <w:r w:rsidR="00186FAE" w:rsidRPr="00C440F5">
        <w:rPr>
          <w:b/>
        </w:rPr>
        <w:t xml:space="preserve">kan </w:t>
      </w:r>
      <w:r w:rsidR="00192ED5" w:rsidRPr="00C440F5">
        <w:rPr>
          <w:b/>
        </w:rPr>
        <w:t>forekomme</w:t>
      </w:r>
      <w:r w:rsidR="00AA184B" w:rsidRPr="00C440F5">
        <w:rPr>
          <w:b/>
        </w:rPr>
        <w:t xml:space="preserve"> hos </w:t>
      </w:r>
      <w:r w:rsidR="00186FAE" w:rsidRPr="00C440F5">
        <w:rPr>
          <w:b/>
        </w:rPr>
        <w:t>op til</w:t>
      </w:r>
      <w:r w:rsidR="007C1CB0" w:rsidRPr="00C440F5">
        <w:rPr>
          <w:b/>
        </w:rPr>
        <w:t xml:space="preserve"> </w:t>
      </w:r>
      <w:r w:rsidRPr="00C440F5">
        <w:rPr>
          <w:b/>
        </w:rPr>
        <w:t>1 ud af 1</w:t>
      </w:r>
      <w:r w:rsidR="00186FAE" w:rsidRPr="00C440F5">
        <w:rPr>
          <w:b/>
        </w:rPr>
        <w:t>.</w:t>
      </w:r>
      <w:r w:rsidRPr="00C440F5">
        <w:rPr>
          <w:b/>
        </w:rPr>
        <w:t>000 patienter)</w:t>
      </w:r>
    </w:p>
    <w:p w14:paraId="1CB367FF" w14:textId="77777777" w:rsidR="007239F1" w:rsidRPr="00C440F5" w:rsidRDefault="007239F1" w:rsidP="00251D61">
      <w:pPr>
        <w:numPr>
          <w:ilvl w:val="0"/>
          <w:numId w:val="35"/>
        </w:numPr>
        <w:ind w:left="567" w:hanging="567"/>
      </w:pPr>
      <w:r w:rsidRPr="00C440F5">
        <w:t>alvorlige allergiske reaktioner</w:t>
      </w:r>
      <w:r w:rsidR="007B674C" w:rsidRPr="00C440F5">
        <w:t>,</w:t>
      </w:r>
      <w:r w:rsidRPr="00C440F5">
        <w:t xml:space="preserve"> som forårsager åndedrætsbesvær eller svimmelhed</w:t>
      </w:r>
      <w:r w:rsidR="00B06335" w:rsidRPr="00C440F5">
        <w:t xml:space="preserve"> og</w:t>
      </w:r>
      <w:r w:rsidRPr="00C440F5">
        <w:t xml:space="preserve"> hævelse af tunge eller læber, allergiske reaktioner</w:t>
      </w:r>
    </w:p>
    <w:p w14:paraId="29A96B25" w14:textId="77777777" w:rsidR="007239F1" w:rsidRPr="00C440F5" w:rsidRDefault="00B2513F" w:rsidP="00251D61">
      <w:pPr>
        <w:numPr>
          <w:ilvl w:val="0"/>
          <w:numId w:val="35"/>
        </w:numPr>
        <w:ind w:left="567" w:hanging="567"/>
      </w:pPr>
      <w:r w:rsidRPr="00C440F5">
        <w:t>n</w:t>
      </w:r>
      <w:r w:rsidR="00776492" w:rsidRPr="00C440F5">
        <w:t>edsat aktivitet af skjoldbruskkirtlen</w:t>
      </w:r>
      <w:r w:rsidR="007239F1" w:rsidRPr="00C440F5">
        <w:t>, som kan forårsage træthed eller vægtøgning</w:t>
      </w:r>
    </w:p>
    <w:p w14:paraId="6380252F" w14:textId="77777777" w:rsidR="004B49A2" w:rsidRPr="00C440F5" w:rsidRDefault="007239F1" w:rsidP="00251D61">
      <w:pPr>
        <w:numPr>
          <w:ilvl w:val="0"/>
          <w:numId w:val="35"/>
        </w:numPr>
        <w:ind w:left="567" w:hanging="567"/>
      </w:pPr>
      <w:r w:rsidRPr="00C440F5">
        <w:t>dehydrering</w:t>
      </w:r>
      <w:r w:rsidR="007B674C" w:rsidRPr="00C440F5">
        <w:t xml:space="preserve"> (væskemangel)</w:t>
      </w:r>
      <w:r w:rsidRPr="00C440F5">
        <w:t>, lavt indhold af natrium i blodet (oftest hos ældre mennesker; symptomerne omfatter bl.a. svimmelhed, svaghed, forvirring, søvnighed eller udpræget træthed eller kvalme og opkastning</w:t>
      </w:r>
      <w:r w:rsidR="00FF4950" w:rsidRPr="00C440F5">
        <w:t>; mere alvorlige symptomer er besvimelse, krampeanfald eller fald), syndrom med uhensigtsmæssig sekretion af anti-diuretisk hormon (SIADH)</w:t>
      </w:r>
    </w:p>
    <w:p w14:paraId="461F6580" w14:textId="77777777" w:rsidR="007B674C" w:rsidRPr="00C440F5" w:rsidRDefault="00FF4950" w:rsidP="00251D61">
      <w:pPr>
        <w:numPr>
          <w:ilvl w:val="0"/>
          <w:numId w:val="35"/>
        </w:numPr>
        <w:ind w:left="567" w:hanging="567"/>
      </w:pPr>
      <w:r w:rsidRPr="00C440F5">
        <w:t>selvmordsrelateret adfærd, mani (overaktivitet, tanker, der løber løbsk og nedsat behov for søvn)</w:t>
      </w:r>
      <w:r w:rsidR="00E40B16" w:rsidRPr="00C440F5">
        <w:t>, hallucinationer, aggressivitet og vrede</w:t>
      </w:r>
    </w:p>
    <w:p w14:paraId="3D85A8C8" w14:textId="77777777" w:rsidR="00FF4950" w:rsidRPr="00C440F5" w:rsidRDefault="00FF4950" w:rsidP="00251D61">
      <w:pPr>
        <w:numPr>
          <w:ilvl w:val="0"/>
          <w:numId w:val="35"/>
        </w:numPr>
        <w:ind w:left="567" w:hanging="567"/>
      </w:pPr>
      <w:r w:rsidRPr="00C440F5">
        <w:t>Serotoninsyndrom (en sjælden bivirkning, der kan forårsage unormal opstemthed, døsighed, klodsethed, rastløshed, en følelse af at være beruset, feber, tendens til at svede eller muskelstivhed), krampeanfald</w:t>
      </w:r>
    </w:p>
    <w:p w14:paraId="4BA8CCDC" w14:textId="77777777" w:rsidR="00FF4950" w:rsidRPr="00C440F5" w:rsidRDefault="00FF4950" w:rsidP="00251D61">
      <w:pPr>
        <w:numPr>
          <w:ilvl w:val="0"/>
          <w:numId w:val="35"/>
        </w:numPr>
        <w:ind w:left="567" w:hanging="567"/>
      </w:pPr>
      <w:r w:rsidRPr="00C440F5">
        <w:t>øget tryk i øjet (grøn stær</w:t>
      </w:r>
      <w:r w:rsidR="007B674C" w:rsidRPr="00C440F5">
        <w:t>,</w:t>
      </w:r>
      <w:r w:rsidRPr="00C440F5">
        <w:t xml:space="preserve"> glaukom)</w:t>
      </w:r>
    </w:p>
    <w:p w14:paraId="25C7E359" w14:textId="5E802158" w:rsidR="00FF4950" w:rsidRPr="00C440F5" w:rsidRDefault="00C440F5" w:rsidP="00251D61">
      <w:pPr>
        <w:numPr>
          <w:ilvl w:val="0"/>
          <w:numId w:val="35"/>
        </w:numPr>
        <w:ind w:left="567" w:hanging="567"/>
      </w:pPr>
      <w:r w:rsidRPr="00C440F5">
        <w:t>betændelseslignende tilstand (inflammation) i mundhulen, frisk rødt blod i afføringen, dårlig ånde, inflammation i tyktarmen (kan medføre diarré)</w:t>
      </w:r>
    </w:p>
    <w:p w14:paraId="0069957E" w14:textId="77777777" w:rsidR="00FF4950" w:rsidRPr="00C440F5" w:rsidRDefault="00FF4950" w:rsidP="00251D61">
      <w:pPr>
        <w:numPr>
          <w:ilvl w:val="0"/>
          <w:numId w:val="35"/>
        </w:numPr>
        <w:ind w:left="567" w:hanging="567"/>
      </w:pPr>
      <w:r w:rsidRPr="00C440F5">
        <w:t>leversvigt, gulfarv</w:t>
      </w:r>
      <w:r w:rsidR="007B674C" w:rsidRPr="00C440F5">
        <w:t>ning af</w:t>
      </w:r>
      <w:r w:rsidRPr="00C440F5">
        <w:t xml:space="preserve"> hud</w:t>
      </w:r>
      <w:r w:rsidR="007B674C" w:rsidRPr="00C440F5">
        <w:t>en</w:t>
      </w:r>
      <w:r w:rsidRPr="00C440F5">
        <w:t xml:space="preserve"> eller det hvide i øjnene (gulsot)</w:t>
      </w:r>
    </w:p>
    <w:p w14:paraId="6D98B32D" w14:textId="77777777" w:rsidR="00FF4950" w:rsidRPr="00C440F5" w:rsidRDefault="00FF4950" w:rsidP="00251D61">
      <w:pPr>
        <w:numPr>
          <w:ilvl w:val="0"/>
          <w:numId w:val="35"/>
        </w:numPr>
        <w:ind w:left="567" w:hanging="567"/>
      </w:pPr>
      <w:r w:rsidRPr="00C440F5">
        <w:t xml:space="preserve">Stevens-Johnsons syndrom (en alvorlig lidelse med blærer i huden, munden, øjnene og </w:t>
      </w:r>
      <w:r w:rsidR="0005030C" w:rsidRPr="00C440F5">
        <w:t xml:space="preserve">på </w:t>
      </w:r>
      <w:r w:rsidRPr="00C440F5">
        <w:t>kønsorganerne), alvorlige allergiske reaktioner</w:t>
      </w:r>
      <w:r w:rsidR="007B674C" w:rsidRPr="00C440F5">
        <w:t>,</w:t>
      </w:r>
      <w:r w:rsidRPr="00C440F5">
        <w:t xml:space="preserve"> som kan forårsage hævelse i ansigtet eller halsen (angioødem)</w:t>
      </w:r>
    </w:p>
    <w:p w14:paraId="161EAC3B" w14:textId="77777777" w:rsidR="00FF4950" w:rsidRPr="00C440F5" w:rsidRDefault="00FF4950" w:rsidP="00251D61">
      <w:pPr>
        <w:numPr>
          <w:ilvl w:val="0"/>
          <w:numId w:val="35"/>
        </w:numPr>
        <w:ind w:left="567" w:hanging="567"/>
      </w:pPr>
      <w:r w:rsidRPr="00C440F5">
        <w:t>sammenbidte kæber</w:t>
      </w:r>
    </w:p>
    <w:p w14:paraId="31C1FE12" w14:textId="77777777" w:rsidR="00FF4950" w:rsidRPr="00C440F5" w:rsidRDefault="00FF4950" w:rsidP="00251D61">
      <w:pPr>
        <w:numPr>
          <w:ilvl w:val="0"/>
          <w:numId w:val="35"/>
        </w:numPr>
        <w:ind w:left="567" w:hanging="567"/>
      </w:pPr>
      <w:r w:rsidRPr="00C440F5">
        <w:t>unormal urinlugt</w:t>
      </w:r>
    </w:p>
    <w:p w14:paraId="06A82FB9" w14:textId="0070A287" w:rsidR="00EA4D76" w:rsidRPr="00C440F5" w:rsidRDefault="00FF4950" w:rsidP="00251D61">
      <w:pPr>
        <w:numPr>
          <w:ilvl w:val="0"/>
          <w:numId w:val="35"/>
        </w:numPr>
        <w:ind w:left="567" w:hanging="567"/>
      </w:pPr>
      <w:r w:rsidRPr="00C440F5">
        <w:t xml:space="preserve">symptomer på overgangsalder, unormal mælkeproduktion hos mænd og </w:t>
      </w:r>
      <w:r w:rsidR="00C440F5" w:rsidRPr="00C440F5">
        <w:t>kvinder</w:t>
      </w:r>
      <w:r w:rsidR="00C440F5">
        <w:t xml:space="preserve"> </w:t>
      </w:r>
      <w:r w:rsidR="00C440F5" w:rsidRPr="00C440F5">
        <w:t>hoste</w:t>
      </w:r>
      <w:r w:rsidR="00EA4D76" w:rsidRPr="00C440F5">
        <w:t>, hvæsende vejrtrækning og åndenød, som kan være ledsaget af en høj temperatur</w:t>
      </w:r>
    </w:p>
    <w:p w14:paraId="1FF745E8" w14:textId="14FD44D8" w:rsidR="00773C49" w:rsidRPr="00583C30" w:rsidRDefault="00773C49" w:rsidP="00251D61">
      <w:pPr>
        <w:numPr>
          <w:ilvl w:val="0"/>
          <w:numId w:val="35"/>
        </w:numPr>
        <w:ind w:left="567" w:hanging="567"/>
        <w:rPr>
          <w:lang w:val="nb-NO"/>
        </w:rPr>
      </w:pPr>
      <w:r w:rsidRPr="00583C30">
        <w:rPr>
          <w:lang w:val="nb-NO"/>
        </w:rPr>
        <w:t>kraftig vaginal blødning kort efter fødslen (postpartum blødning)</w:t>
      </w:r>
    </w:p>
    <w:p w14:paraId="7D3B6E4C" w14:textId="77777777" w:rsidR="00CB713C" w:rsidRPr="00583C30" w:rsidRDefault="00CB713C" w:rsidP="00B35784">
      <w:pPr>
        <w:rPr>
          <w:lang w:val="nb-NO"/>
        </w:rPr>
      </w:pPr>
    </w:p>
    <w:p w14:paraId="6C034C3F" w14:textId="77777777" w:rsidR="00775EFC" w:rsidRPr="00C440F5" w:rsidRDefault="00775EFC" w:rsidP="00775EFC">
      <w:r w:rsidRPr="00C440F5">
        <w:rPr>
          <w:b/>
        </w:rPr>
        <w:t xml:space="preserve">Meget sjældne bivirkninger (kan </w:t>
      </w:r>
      <w:r w:rsidR="00192ED5" w:rsidRPr="00C440F5">
        <w:rPr>
          <w:b/>
        </w:rPr>
        <w:t>forekomme</w:t>
      </w:r>
      <w:r w:rsidRPr="00C440F5">
        <w:rPr>
          <w:b/>
        </w:rPr>
        <w:t xml:space="preserve"> hos op til 1 ud af 10.000 patienter)</w:t>
      </w:r>
    </w:p>
    <w:p w14:paraId="559109CB" w14:textId="77777777" w:rsidR="00775EFC" w:rsidRPr="00C440F5" w:rsidRDefault="00192ED5" w:rsidP="00251D61">
      <w:pPr>
        <w:numPr>
          <w:ilvl w:val="0"/>
          <w:numId w:val="35"/>
        </w:numPr>
        <w:ind w:left="567" w:hanging="567"/>
      </w:pPr>
      <w:r w:rsidRPr="00C440F5">
        <w:t>b</w:t>
      </w:r>
      <w:r w:rsidR="00775EFC" w:rsidRPr="00C440F5">
        <w:t>etændelse i hudens blodkar (kutan vaskulitis)</w:t>
      </w:r>
    </w:p>
    <w:p w14:paraId="383182CB" w14:textId="77777777" w:rsidR="00775EFC" w:rsidRPr="00C440F5" w:rsidRDefault="00775EFC" w:rsidP="00B35784"/>
    <w:p w14:paraId="1B13E1E2" w14:textId="6851BDD2" w:rsidR="00AF28AE" w:rsidRPr="007D5225" w:rsidRDefault="00AF28AE" w:rsidP="007D5225">
      <w:pPr>
        <w:keepNext/>
        <w:rPr>
          <w:b/>
          <w:bCs/>
        </w:rPr>
      </w:pPr>
      <w:r w:rsidRPr="007D5225">
        <w:rPr>
          <w:b/>
          <w:bCs/>
        </w:rPr>
        <w:t>Hyppighed ikke kendt (kan ikke estimeres ud fra forhåndenværende data)</w:t>
      </w:r>
    </w:p>
    <w:p w14:paraId="5B51E961" w14:textId="2396F183" w:rsidR="00AF28AE" w:rsidRPr="007D5225" w:rsidRDefault="00AF28AE" w:rsidP="00B94AA9">
      <w:pPr>
        <w:numPr>
          <w:ilvl w:val="0"/>
          <w:numId w:val="35"/>
        </w:numPr>
        <w:ind w:left="567" w:hanging="567"/>
        <w:rPr>
          <w:bCs/>
        </w:rPr>
      </w:pPr>
      <w:r w:rsidRPr="007D5225">
        <w:rPr>
          <w:bCs/>
        </w:rPr>
        <w:t>tegn og symptomer på en tilstand kaldet "stress kardiomyopati", som kan omfatte brystsmerter, åndenød, svimmelhed, besvimelse, uregelmæssig hjerterytme</w:t>
      </w:r>
      <w:r w:rsidR="002B51B1" w:rsidRPr="007D5225">
        <w:rPr>
          <w:bCs/>
        </w:rPr>
        <w:t>.</w:t>
      </w:r>
    </w:p>
    <w:p w14:paraId="0F2F985E" w14:textId="77777777" w:rsidR="00AF28AE" w:rsidRPr="007D5225" w:rsidRDefault="00AF28AE" w:rsidP="007D5225"/>
    <w:p w14:paraId="5E737B9D" w14:textId="4845066A" w:rsidR="003775A0" w:rsidRPr="00C440F5" w:rsidRDefault="00186FAE" w:rsidP="00E81843">
      <w:pPr>
        <w:rPr>
          <w:b/>
        </w:rPr>
      </w:pPr>
      <w:r w:rsidRPr="00C440F5">
        <w:rPr>
          <w:b/>
        </w:rPr>
        <w:t>Indberetning af bivirkninger</w:t>
      </w:r>
    </w:p>
    <w:p w14:paraId="0F5A1606" w14:textId="4861FAA2" w:rsidR="00186FAE" w:rsidRPr="00C440F5" w:rsidRDefault="00186FAE" w:rsidP="00E81843">
      <w:pPr>
        <w:rPr>
          <w:b/>
        </w:rPr>
      </w:pPr>
      <w:r w:rsidRPr="00C440F5">
        <w:rPr>
          <w:color w:val="000000"/>
        </w:rPr>
        <w:t xml:space="preserve">Hvis du oplever bivirkninger, bør du tale med din læge eller </w:t>
      </w:r>
      <w:r w:rsidRPr="00C440F5">
        <w:t>apotek</w:t>
      </w:r>
      <w:r w:rsidR="00945B20">
        <w:t>spersonalet</w:t>
      </w:r>
      <w:r w:rsidRPr="00C440F5">
        <w:rPr>
          <w:color w:val="000000"/>
        </w:rPr>
        <w:t xml:space="preserve">. Dette gælder også mulige bivirkninger, som ikke er medtaget i denne indlægsseddel. Du eller dine pårørende kan også indberette bivirkninger direkte til </w:t>
      </w:r>
      <w:r w:rsidR="00945B20">
        <w:rPr>
          <w:color w:val="000000"/>
        </w:rPr>
        <w:t>Lægemiddel</w:t>
      </w:r>
      <w:r w:rsidRPr="00C440F5">
        <w:rPr>
          <w:color w:val="000000"/>
        </w:rPr>
        <w:t>styrelsen</w:t>
      </w:r>
      <w:r w:rsidR="00096FDC" w:rsidRPr="00C440F5">
        <w:rPr>
          <w:color w:val="000000"/>
        </w:rPr>
        <w:t xml:space="preserve"> via</w:t>
      </w:r>
      <w:r w:rsidR="003775A0" w:rsidRPr="00C440F5">
        <w:rPr>
          <w:color w:val="000000"/>
        </w:rPr>
        <w:t xml:space="preserve"> </w:t>
      </w:r>
      <w:r w:rsidR="00096FDC" w:rsidRPr="00C440F5">
        <w:rPr>
          <w:color w:val="000000"/>
          <w:highlight w:val="lightGray"/>
        </w:rPr>
        <w:t xml:space="preserve">det nationale rapporteringssystem anført i </w:t>
      </w:r>
      <w:r w:rsidR="003E19E1">
        <w:fldChar w:fldCharType="begin"/>
      </w:r>
      <w:r w:rsidR="003E19E1">
        <w:instrText>HYPERLINK "http://www.ema.europa.eu/docs/en_GB/document_library/Template_or_form/2013/03/WC500139752.doc"</w:instrText>
      </w:r>
      <w:r w:rsidR="003E19E1">
        <w:fldChar w:fldCharType="separate"/>
      </w:r>
      <w:r w:rsidR="00096FDC" w:rsidRPr="00C440F5">
        <w:rPr>
          <w:rStyle w:val="Hyperlink"/>
          <w:highlight w:val="lightGray"/>
        </w:rPr>
        <w:t>Appendiks V</w:t>
      </w:r>
      <w:r w:rsidR="003E19E1">
        <w:rPr>
          <w:rStyle w:val="Hyperlink"/>
          <w:highlight w:val="lightGray"/>
        </w:rPr>
        <w:fldChar w:fldCharType="end"/>
      </w:r>
      <w:r w:rsidR="00096FDC" w:rsidRPr="00C440F5">
        <w:rPr>
          <w:color w:val="000000"/>
        </w:rPr>
        <w:t xml:space="preserve">. </w:t>
      </w:r>
      <w:r w:rsidRPr="00C440F5">
        <w:rPr>
          <w:color w:val="000000"/>
        </w:rPr>
        <w:t>Ved at indrapportere bivirkninger kan du hjælpe med at fremskaffe mere information om sikkerheden af dette lægemiddel</w:t>
      </w:r>
      <w:r w:rsidR="004514CD" w:rsidRPr="00C440F5">
        <w:rPr>
          <w:color w:val="000000"/>
        </w:rPr>
        <w:t>.</w:t>
      </w:r>
    </w:p>
    <w:p w14:paraId="0E0B8B72" w14:textId="77777777" w:rsidR="00186F57" w:rsidRPr="00DA6818" w:rsidRDefault="00186F57" w:rsidP="00DA6818"/>
    <w:p w14:paraId="6BF14EC8" w14:textId="77777777" w:rsidR="00186F57" w:rsidRPr="00DA6818" w:rsidRDefault="00186F57" w:rsidP="00DA6818"/>
    <w:p w14:paraId="23683B9B" w14:textId="77777777" w:rsidR="00186F57" w:rsidRPr="00C440F5" w:rsidRDefault="00186F57" w:rsidP="00251D61">
      <w:pPr>
        <w:keepNext/>
        <w:numPr>
          <w:ilvl w:val="12"/>
          <w:numId w:val="0"/>
        </w:numPr>
        <w:ind w:left="567" w:hanging="567"/>
        <w:rPr>
          <w:b/>
          <w:bCs/>
        </w:rPr>
      </w:pPr>
      <w:r w:rsidRPr="00C440F5">
        <w:rPr>
          <w:b/>
          <w:bCs/>
        </w:rPr>
        <w:t>5.</w:t>
      </w:r>
      <w:r w:rsidRPr="00C440F5">
        <w:rPr>
          <w:b/>
          <w:bCs/>
        </w:rPr>
        <w:tab/>
        <w:t>O</w:t>
      </w:r>
      <w:r w:rsidR="00876CFB" w:rsidRPr="00C440F5">
        <w:rPr>
          <w:b/>
          <w:bCs/>
        </w:rPr>
        <w:t>pbevaring</w:t>
      </w:r>
    </w:p>
    <w:p w14:paraId="70C360FA" w14:textId="77777777" w:rsidR="00186F57" w:rsidRPr="00DA6818" w:rsidRDefault="00186F57" w:rsidP="00DA6818">
      <w:pPr>
        <w:keepNext/>
      </w:pPr>
    </w:p>
    <w:p w14:paraId="126C5574" w14:textId="77777777" w:rsidR="00186F57" w:rsidRPr="00C440F5" w:rsidRDefault="00186F57" w:rsidP="00E4167C">
      <w:pPr>
        <w:keepNext/>
        <w:rPr>
          <w:b/>
          <w:bCs/>
          <w:caps/>
        </w:rPr>
      </w:pPr>
      <w:r w:rsidRPr="00C440F5">
        <w:rPr>
          <w:b/>
          <w:bCs/>
        </w:rPr>
        <w:t>Opbevar</w:t>
      </w:r>
      <w:r w:rsidR="004F7DC4" w:rsidRPr="00C440F5">
        <w:rPr>
          <w:b/>
          <w:bCs/>
        </w:rPr>
        <w:t xml:space="preserve"> lægemidlet</w:t>
      </w:r>
      <w:r w:rsidRPr="00C440F5">
        <w:rPr>
          <w:b/>
          <w:bCs/>
        </w:rPr>
        <w:t xml:space="preserve"> utilgængeligt for børn</w:t>
      </w:r>
    </w:p>
    <w:p w14:paraId="6116F5B7" w14:textId="77777777" w:rsidR="00186F57" w:rsidRPr="00C440F5" w:rsidRDefault="00186F57" w:rsidP="00E4167C">
      <w:pPr>
        <w:keepNext/>
        <w:numPr>
          <w:ilvl w:val="12"/>
          <w:numId w:val="0"/>
        </w:numPr>
        <w:rPr>
          <w:b/>
          <w:bCs/>
        </w:rPr>
      </w:pPr>
    </w:p>
    <w:p w14:paraId="48DD5E9F" w14:textId="77777777" w:rsidR="008D2CAF" w:rsidRPr="00DA6818" w:rsidRDefault="008D2CAF" w:rsidP="00DA6818">
      <w:r w:rsidRPr="00DA6818">
        <w:t xml:space="preserve">Brug ikke </w:t>
      </w:r>
      <w:r w:rsidR="00AB0C15" w:rsidRPr="00DA6818">
        <w:t>lægemidl</w:t>
      </w:r>
      <w:r w:rsidR="004F7DC4" w:rsidRPr="00DA6818">
        <w:t>et</w:t>
      </w:r>
      <w:r w:rsidR="00AB0C15" w:rsidRPr="00DA6818">
        <w:t xml:space="preserve"> </w:t>
      </w:r>
      <w:r w:rsidRPr="00DA6818">
        <w:t>efter den udløbsdato, der står på pakningen</w:t>
      </w:r>
      <w:r w:rsidR="00AB0C15" w:rsidRPr="00DA6818">
        <w:t xml:space="preserve"> efter EXP</w:t>
      </w:r>
      <w:r w:rsidRPr="00DA6818">
        <w:t>. Udløbsdatoen er den sidste dag i den nævnte måned.</w:t>
      </w:r>
    </w:p>
    <w:p w14:paraId="6F83DE3D" w14:textId="77777777" w:rsidR="008D2CAF" w:rsidRPr="00DA6818" w:rsidRDefault="008D2CAF" w:rsidP="00DA6818"/>
    <w:p w14:paraId="30F1BA41" w14:textId="77777777" w:rsidR="00ED2B34" w:rsidRPr="00C440F5" w:rsidRDefault="00ED2B34">
      <w:pPr>
        <w:numPr>
          <w:ilvl w:val="12"/>
          <w:numId w:val="0"/>
        </w:numPr>
        <w:tabs>
          <w:tab w:val="left" w:pos="567"/>
        </w:tabs>
      </w:pPr>
      <w:r w:rsidRPr="00C440F5">
        <w:t>Opbevar</w:t>
      </w:r>
      <w:r w:rsidR="00FE4711" w:rsidRPr="00C440F5">
        <w:t>es</w:t>
      </w:r>
      <w:r w:rsidRPr="00C440F5">
        <w:t xml:space="preserve"> i den originale </w:t>
      </w:r>
      <w:r w:rsidR="00FE4711" w:rsidRPr="00C440F5">
        <w:t>yder</w:t>
      </w:r>
      <w:r w:rsidRPr="00C440F5">
        <w:t>pakning for at beskytte mod fugt.</w:t>
      </w:r>
    </w:p>
    <w:p w14:paraId="44831F43" w14:textId="77777777" w:rsidR="000B0B6A" w:rsidRPr="00C440F5" w:rsidRDefault="000B0B6A">
      <w:pPr>
        <w:numPr>
          <w:ilvl w:val="12"/>
          <w:numId w:val="0"/>
        </w:numPr>
        <w:tabs>
          <w:tab w:val="left" w:pos="567"/>
        </w:tabs>
      </w:pPr>
    </w:p>
    <w:p w14:paraId="75532A66" w14:textId="77777777" w:rsidR="000B0B6A" w:rsidRPr="00C440F5" w:rsidRDefault="000B0B6A" w:rsidP="00BF4464">
      <w:pPr>
        <w:keepNext/>
        <w:autoSpaceDE w:val="0"/>
        <w:autoSpaceDN w:val="0"/>
        <w:adjustRightInd w:val="0"/>
      </w:pPr>
      <w:r w:rsidRPr="00C440F5">
        <w:t xml:space="preserve">Kun for </w:t>
      </w:r>
      <w:r w:rsidR="00386468" w:rsidRPr="00C440F5">
        <w:t>beholdere</w:t>
      </w:r>
      <w:r w:rsidRPr="00C440F5">
        <w:t>:</w:t>
      </w:r>
    </w:p>
    <w:p w14:paraId="128E7BD3" w14:textId="77777777" w:rsidR="000B0B6A" w:rsidRPr="00C440F5" w:rsidRDefault="000B0B6A" w:rsidP="000B0B6A">
      <w:pPr>
        <w:autoSpaceDE w:val="0"/>
        <w:autoSpaceDN w:val="0"/>
        <w:adjustRightInd w:val="0"/>
      </w:pPr>
      <w:r w:rsidRPr="00C440F5">
        <w:t xml:space="preserve">Skal bruges inden for </w:t>
      </w:r>
      <w:r w:rsidR="004C7DD9" w:rsidRPr="00C440F5">
        <w:t>6</w:t>
      </w:r>
      <w:r w:rsidR="004E17DD" w:rsidRPr="00C440F5">
        <w:t xml:space="preserve"> måneder</w:t>
      </w:r>
      <w:r w:rsidRPr="00C440F5">
        <w:t xml:space="preserve"> efter åbningen.</w:t>
      </w:r>
    </w:p>
    <w:p w14:paraId="7F310F5C" w14:textId="77777777" w:rsidR="00186F57" w:rsidRPr="00C440F5" w:rsidRDefault="00186F57">
      <w:pPr>
        <w:numPr>
          <w:ilvl w:val="12"/>
          <w:numId w:val="0"/>
        </w:numPr>
        <w:tabs>
          <w:tab w:val="left" w:pos="567"/>
        </w:tabs>
      </w:pPr>
    </w:p>
    <w:p w14:paraId="18274817" w14:textId="77777777" w:rsidR="00107B6A" w:rsidRPr="00C440F5" w:rsidRDefault="00107B6A">
      <w:pPr>
        <w:numPr>
          <w:ilvl w:val="12"/>
          <w:numId w:val="0"/>
        </w:numPr>
        <w:tabs>
          <w:tab w:val="left" w:pos="567"/>
        </w:tabs>
      </w:pPr>
      <w:r w:rsidRPr="00C440F5">
        <w:t xml:space="preserve">Spørg på apoteket, hvordan du skal </w:t>
      </w:r>
      <w:r w:rsidR="00AB0C15" w:rsidRPr="00C440F5">
        <w:t xml:space="preserve">bortskaffe </w:t>
      </w:r>
      <w:r w:rsidRPr="00C440F5">
        <w:t>medicinrester. Af hensyn til miljøet må du ikke smide medicinrester i afløbet, toilettet eller skraldespanden.</w:t>
      </w:r>
    </w:p>
    <w:p w14:paraId="36056403" w14:textId="77777777" w:rsidR="00C436A7" w:rsidRPr="00DA6818" w:rsidRDefault="00C436A7" w:rsidP="00DA6818"/>
    <w:p w14:paraId="07DA8FC6" w14:textId="77777777" w:rsidR="002D752C" w:rsidRPr="00DA6818" w:rsidRDefault="002D752C" w:rsidP="00DA6818"/>
    <w:p w14:paraId="66CA59BF" w14:textId="77777777" w:rsidR="00186F57" w:rsidRPr="00C440F5" w:rsidRDefault="00186F57" w:rsidP="00251D61">
      <w:pPr>
        <w:keepNext/>
        <w:ind w:left="567" w:hanging="567"/>
        <w:rPr>
          <w:b/>
          <w:bCs/>
        </w:rPr>
      </w:pPr>
      <w:r w:rsidRPr="00C440F5">
        <w:rPr>
          <w:b/>
          <w:bCs/>
        </w:rPr>
        <w:lastRenderedPageBreak/>
        <w:t>6.</w:t>
      </w:r>
      <w:r w:rsidRPr="00C440F5">
        <w:rPr>
          <w:b/>
          <w:bCs/>
        </w:rPr>
        <w:tab/>
      </w:r>
      <w:r w:rsidR="00876CFB" w:rsidRPr="00C440F5">
        <w:rPr>
          <w:b/>
          <w:bCs/>
        </w:rPr>
        <w:t>Pakningsstørrelser og yderligere oplysninger</w:t>
      </w:r>
    </w:p>
    <w:p w14:paraId="7BE1E4C7" w14:textId="77777777" w:rsidR="00186F57" w:rsidRPr="00C440F5" w:rsidRDefault="00186F57" w:rsidP="00E4167C">
      <w:pPr>
        <w:keepNext/>
        <w:rPr>
          <w:b/>
          <w:bCs/>
        </w:rPr>
      </w:pPr>
    </w:p>
    <w:p w14:paraId="241291D1" w14:textId="095DF2A6" w:rsidR="00A67B3E" w:rsidRPr="00C440F5" w:rsidRDefault="00B24683" w:rsidP="00E4167C">
      <w:pPr>
        <w:keepNext/>
        <w:rPr>
          <w:b/>
        </w:rPr>
      </w:pPr>
      <w:r w:rsidRPr="00C440F5">
        <w:rPr>
          <w:b/>
        </w:rPr>
        <w:t xml:space="preserve">Duloxetine </w:t>
      </w:r>
      <w:r w:rsidR="008B25F0">
        <w:rPr>
          <w:b/>
        </w:rPr>
        <w:t>Viatris</w:t>
      </w:r>
      <w:r w:rsidR="00D92D93" w:rsidRPr="00C440F5">
        <w:rPr>
          <w:b/>
        </w:rPr>
        <w:t xml:space="preserve"> </w:t>
      </w:r>
      <w:r w:rsidR="00A67B3E" w:rsidRPr="00C440F5">
        <w:rPr>
          <w:b/>
        </w:rPr>
        <w:t>indeholder</w:t>
      </w:r>
      <w:r w:rsidR="004B33B6" w:rsidRPr="00C440F5">
        <w:rPr>
          <w:b/>
        </w:rPr>
        <w:t>:</w:t>
      </w:r>
    </w:p>
    <w:p w14:paraId="07C1385A" w14:textId="77777777" w:rsidR="00BF4464" w:rsidRDefault="004B33B6" w:rsidP="004B33B6">
      <w:pPr>
        <w:tabs>
          <w:tab w:val="left" w:pos="567"/>
        </w:tabs>
      </w:pPr>
      <w:r w:rsidRPr="00C440F5">
        <w:t>Aktivt</w:t>
      </w:r>
      <w:r w:rsidRPr="00C440F5">
        <w:rPr>
          <w:b/>
        </w:rPr>
        <w:t xml:space="preserve"> </w:t>
      </w:r>
      <w:r w:rsidRPr="00C440F5">
        <w:t>stof:</w:t>
      </w:r>
      <w:r w:rsidRPr="00C440F5">
        <w:rPr>
          <w:b/>
        </w:rPr>
        <w:t xml:space="preserve"> </w:t>
      </w:r>
      <w:r w:rsidRPr="00C440F5">
        <w:t xml:space="preserve">Duloxetin. </w:t>
      </w:r>
    </w:p>
    <w:p w14:paraId="7770CB93" w14:textId="2B6CCB55" w:rsidR="00A67B3E" w:rsidRDefault="004B33B6" w:rsidP="004B33B6">
      <w:pPr>
        <w:tabs>
          <w:tab w:val="left" w:pos="567"/>
        </w:tabs>
      </w:pPr>
      <w:r w:rsidRPr="00C440F5">
        <w:t xml:space="preserve">Hver kapsel indeholder </w:t>
      </w:r>
      <w:r w:rsidR="00127729" w:rsidRPr="00C440F5">
        <w:t>30</w:t>
      </w:r>
      <w:r w:rsidR="00BF1D56" w:rsidRPr="00C440F5">
        <w:t> mg</w:t>
      </w:r>
      <w:r w:rsidRPr="00C440F5">
        <w:t xml:space="preserve"> eller </w:t>
      </w:r>
      <w:r w:rsidR="000B0B6A" w:rsidRPr="00C440F5">
        <w:t>60</w:t>
      </w:r>
      <w:r w:rsidR="00BF1D56" w:rsidRPr="00C440F5">
        <w:t> mg</w:t>
      </w:r>
      <w:r w:rsidRPr="00C440F5">
        <w:t xml:space="preserve"> duloxetin som hydrochlorid</w:t>
      </w:r>
      <w:r w:rsidR="000B0B6A" w:rsidRPr="00C440F5">
        <w:t>.</w:t>
      </w:r>
    </w:p>
    <w:p w14:paraId="595F8D34" w14:textId="77777777" w:rsidR="00BF4464" w:rsidRPr="00C440F5" w:rsidRDefault="00BF4464" w:rsidP="004B33B6">
      <w:pPr>
        <w:tabs>
          <w:tab w:val="left" w:pos="567"/>
        </w:tabs>
      </w:pPr>
    </w:p>
    <w:p w14:paraId="3D3EBFA3" w14:textId="39AC8B67" w:rsidR="004B49A2" w:rsidRPr="00C440F5" w:rsidRDefault="00650B45" w:rsidP="00A67B3E">
      <w:r w:rsidRPr="00C440F5">
        <w:t>Ø</w:t>
      </w:r>
      <w:r w:rsidR="00A67B3E" w:rsidRPr="00C440F5">
        <w:t>vrige</w:t>
      </w:r>
      <w:r w:rsidR="00A67B3E" w:rsidRPr="00C440F5">
        <w:rPr>
          <w:b/>
        </w:rPr>
        <w:t xml:space="preserve"> </w:t>
      </w:r>
      <w:r w:rsidR="00A67B3E" w:rsidRPr="00C440F5">
        <w:t>indholdsstoffer:</w:t>
      </w:r>
    </w:p>
    <w:p w14:paraId="2B4AA629" w14:textId="5454324B" w:rsidR="000B0B6A" w:rsidRPr="00C440F5" w:rsidRDefault="000B0B6A" w:rsidP="000B0B6A">
      <w:pPr>
        <w:autoSpaceDE w:val="0"/>
        <w:autoSpaceDN w:val="0"/>
        <w:adjustRightInd w:val="0"/>
      </w:pPr>
      <w:r w:rsidRPr="00C440F5">
        <w:rPr>
          <w:i/>
        </w:rPr>
        <w:t xml:space="preserve">Kapselindhold: </w:t>
      </w:r>
      <w:r w:rsidRPr="00C440F5">
        <w:rPr>
          <w:color w:val="000000"/>
        </w:rPr>
        <w:t>Sukkerkugler (saccharose, majsstivelse), hypromellose, Macrogol, Crospovidon, talkum, saccharose, hypromellosephthalat, diethylphthalat</w:t>
      </w:r>
      <w:r w:rsidR="005A3829" w:rsidRPr="00C440F5">
        <w:rPr>
          <w:color w:val="000000"/>
        </w:rPr>
        <w:t>.</w:t>
      </w:r>
    </w:p>
    <w:p w14:paraId="69D5337B" w14:textId="77777777" w:rsidR="000B0B6A" w:rsidRPr="00C440F5" w:rsidRDefault="000B0B6A" w:rsidP="000B0B6A">
      <w:pPr>
        <w:autoSpaceDE w:val="0"/>
        <w:autoSpaceDN w:val="0"/>
        <w:adjustRightInd w:val="0"/>
      </w:pPr>
    </w:p>
    <w:p w14:paraId="3324E58D" w14:textId="77777777" w:rsidR="000B0B6A" w:rsidRPr="00C440F5" w:rsidRDefault="000B0B6A" w:rsidP="000B0B6A">
      <w:pPr>
        <w:autoSpaceDE w:val="0"/>
        <w:autoSpaceDN w:val="0"/>
        <w:adjustRightInd w:val="0"/>
        <w:rPr>
          <w:color w:val="000000"/>
        </w:rPr>
      </w:pPr>
      <w:r w:rsidRPr="00C440F5">
        <w:rPr>
          <w:i/>
        </w:rPr>
        <w:t>Kapselskal:</w:t>
      </w:r>
      <w:r w:rsidRPr="00C440F5">
        <w:t xml:space="preserve"> Brilliant blue (E133), </w:t>
      </w:r>
      <w:r w:rsidR="00D67E56" w:rsidRPr="00C440F5">
        <w:t>gul jernoxid (E172) (kun 60</w:t>
      </w:r>
      <w:r w:rsidR="00BF1D56" w:rsidRPr="00C440F5">
        <w:t> mg</w:t>
      </w:r>
      <w:r w:rsidR="00D67E56" w:rsidRPr="00C440F5">
        <w:t xml:space="preserve">), </w:t>
      </w:r>
      <w:r w:rsidRPr="00C440F5">
        <w:t>titandioxid (E171), gelatine og spiseligt guldblæk</w:t>
      </w:r>
      <w:r w:rsidR="00D67E56" w:rsidRPr="00C440F5">
        <w:t xml:space="preserve"> (kun 30</w:t>
      </w:r>
      <w:r w:rsidR="00BF1D56" w:rsidRPr="00C440F5">
        <w:t> mg</w:t>
      </w:r>
      <w:r w:rsidR="00D67E56" w:rsidRPr="00C440F5">
        <w:t>) eller spiseligt hvidt blæk (kun 60</w:t>
      </w:r>
      <w:r w:rsidR="00BF1D56" w:rsidRPr="00C440F5">
        <w:t> mg</w:t>
      </w:r>
      <w:r w:rsidR="00D67E56" w:rsidRPr="00C440F5">
        <w:t>)</w:t>
      </w:r>
      <w:r w:rsidRPr="00C440F5">
        <w:t>.</w:t>
      </w:r>
    </w:p>
    <w:p w14:paraId="29873355" w14:textId="77777777" w:rsidR="000B0B6A" w:rsidRPr="00C440F5" w:rsidRDefault="000B0B6A" w:rsidP="000B0B6A">
      <w:r w:rsidRPr="00C440F5">
        <w:rPr>
          <w:i/>
          <w:color w:val="000000"/>
        </w:rPr>
        <w:t>Spiseligt guldblæk:</w:t>
      </w:r>
      <w:r w:rsidRPr="00C440F5">
        <w:rPr>
          <w:color w:val="000000"/>
        </w:rPr>
        <w:t xml:space="preserve"> shellac, propylenglycol, stærk ammoniakopløsning, gul jernoxid (E172)</w:t>
      </w:r>
    </w:p>
    <w:p w14:paraId="42C906F1" w14:textId="77777777" w:rsidR="000B0B6A" w:rsidRPr="00C440F5" w:rsidRDefault="000B0B6A" w:rsidP="000B0B6A">
      <w:r w:rsidRPr="00C440F5">
        <w:rPr>
          <w:i/>
          <w:color w:val="000000"/>
        </w:rPr>
        <w:t>Spiseligt hvidt blæk:</w:t>
      </w:r>
      <w:r w:rsidRPr="00C440F5">
        <w:rPr>
          <w:color w:val="000000"/>
        </w:rPr>
        <w:t xml:space="preserve"> shellac, propylenglycol, natriumhydroxid, povidon, titandioxid (E171).</w:t>
      </w:r>
    </w:p>
    <w:p w14:paraId="351C14D5" w14:textId="77777777" w:rsidR="000B0B6A" w:rsidRPr="00C440F5" w:rsidRDefault="000B0B6A" w:rsidP="00A67B3E"/>
    <w:p w14:paraId="1157FB96" w14:textId="77777777" w:rsidR="00A67B3E" w:rsidRPr="00C440F5" w:rsidRDefault="00D719CA" w:rsidP="00E4167C">
      <w:pPr>
        <w:keepNext/>
      </w:pPr>
      <w:r w:rsidRPr="00C440F5">
        <w:rPr>
          <w:b/>
          <w:bCs/>
        </w:rPr>
        <w:t>U</w:t>
      </w:r>
      <w:r w:rsidR="00A67B3E" w:rsidRPr="00C440F5">
        <w:rPr>
          <w:b/>
          <w:bCs/>
        </w:rPr>
        <w:t>dseende og pakning</w:t>
      </w:r>
      <w:r w:rsidRPr="00C440F5">
        <w:rPr>
          <w:b/>
          <w:bCs/>
        </w:rPr>
        <w:t>s</w:t>
      </w:r>
      <w:r w:rsidR="00A67B3E" w:rsidRPr="00C440F5">
        <w:rPr>
          <w:b/>
          <w:bCs/>
        </w:rPr>
        <w:t>størrelse</w:t>
      </w:r>
      <w:r w:rsidRPr="00C440F5">
        <w:rPr>
          <w:b/>
          <w:bCs/>
        </w:rPr>
        <w:t>r</w:t>
      </w:r>
    </w:p>
    <w:p w14:paraId="775B528D" w14:textId="4F74FA50" w:rsidR="00A67B3E" w:rsidRPr="00C440F5" w:rsidRDefault="00B24683" w:rsidP="00A67B3E">
      <w:r w:rsidRPr="00C440F5">
        <w:t xml:space="preserve">Duloxetine </w:t>
      </w:r>
      <w:r w:rsidR="008B25F0">
        <w:t>Viatris</w:t>
      </w:r>
      <w:r w:rsidR="001E14E9" w:rsidRPr="00C440F5">
        <w:t xml:space="preserve"> </w:t>
      </w:r>
      <w:r w:rsidR="00A67B3E" w:rsidRPr="00C440F5">
        <w:t>er en hård enterokapsel.</w:t>
      </w:r>
      <w:r w:rsidR="00704E87" w:rsidRPr="00C440F5">
        <w:t xml:space="preserve"> </w:t>
      </w:r>
      <w:r w:rsidR="00A67B3E" w:rsidRPr="00C440F5">
        <w:t xml:space="preserve">Hver </w:t>
      </w:r>
      <w:r w:rsidRPr="00C440F5">
        <w:t xml:space="preserve">Duloxetine </w:t>
      </w:r>
      <w:r w:rsidR="008B25F0">
        <w:t>Viatris</w:t>
      </w:r>
      <w:r w:rsidR="001E14E9" w:rsidRPr="00C440F5">
        <w:t xml:space="preserve"> </w:t>
      </w:r>
      <w:r w:rsidR="00A67B3E" w:rsidRPr="00C440F5">
        <w:t xml:space="preserve">kapsel indeholder pellets af </w:t>
      </w:r>
      <w:r w:rsidR="00DC3429" w:rsidRPr="00C440F5">
        <w:t>duloxetinhydrochlorid</w:t>
      </w:r>
      <w:r w:rsidR="00A67B3E" w:rsidRPr="00C440F5">
        <w:t xml:space="preserve"> med en belægning, som beskytter dem mod mavesyre.</w:t>
      </w:r>
    </w:p>
    <w:p w14:paraId="057AD9BF" w14:textId="77777777" w:rsidR="00A67B3E" w:rsidRPr="00C440F5" w:rsidRDefault="00A67B3E" w:rsidP="00A67B3E"/>
    <w:p w14:paraId="550024DD" w14:textId="55B3A0CF" w:rsidR="00704E87" w:rsidRPr="00C440F5" w:rsidRDefault="00B24683" w:rsidP="00A67B3E">
      <w:r w:rsidRPr="00C440F5">
        <w:t xml:space="preserve">Duloxetine </w:t>
      </w:r>
      <w:r w:rsidR="008B25F0">
        <w:t>Viatris</w:t>
      </w:r>
      <w:r w:rsidR="001E14E9" w:rsidRPr="00C440F5">
        <w:t xml:space="preserve"> </w:t>
      </w:r>
      <w:r w:rsidR="00704E87" w:rsidRPr="00C440F5">
        <w:t>findes i to styrker: 30</w:t>
      </w:r>
      <w:r w:rsidR="00BF1D56" w:rsidRPr="00C440F5">
        <w:t> mg</w:t>
      </w:r>
      <w:r w:rsidR="00704E87" w:rsidRPr="00C440F5">
        <w:t xml:space="preserve"> og 60</w:t>
      </w:r>
      <w:r w:rsidR="00BF1D56" w:rsidRPr="00C440F5">
        <w:t> mg</w:t>
      </w:r>
      <w:r w:rsidR="00704E87" w:rsidRPr="00C440F5">
        <w:t>:</w:t>
      </w:r>
    </w:p>
    <w:p w14:paraId="01932022" w14:textId="40B86256" w:rsidR="004B49A2" w:rsidRPr="00C440F5" w:rsidRDefault="00DB1CCD" w:rsidP="00A67B3E">
      <w:r w:rsidRPr="00C440F5">
        <w:rPr>
          <w:color w:val="000000"/>
        </w:rPr>
        <w:t xml:space="preserve">Kapslerne med </w:t>
      </w:r>
      <w:r w:rsidR="003F566B" w:rsidRPr="00C440F5">
        <w:rPr>
          <w:color w:val="000000"/>
        </w:rPr>
        <w:t>30</w:t>
      </w:r>
      <w:r w:rsidR="00BF1D56" w:rsidRPr="00C440F5">
        <w:rPr>
          <w:color w:val="000000"/>
        </w:rPr>
        <w:t> mg</w:t>
      </w:r>
      <w:r w:rsidR="003F566B" w:rsidRPr="00C440F5">
        <w:rPr>
          <w:color w:val="000000"/>
        </w:rPr>
        <w:t xml:space="preserve"> </w:t>
      </w:r>
      <w:r w:rsidRPr="00C440F5">
        <w:rPr>
          <w:color w:val="000000"/>
        </w:rPr>
        <w:t>ha</w:t>
      </w:r>
      <w:r w:rsidR="003F566B" w:rsidRPr="00C440F5">
        <w:rPr>
          <w:color w:val="000000"/>
        </w:rPr>
        <w:t xml:space="preserve">r </w:t>
      </w:r>
      <w:r w:rsidRPr="00C440F5">
        <w:rPr>
          <w:color w:val="000000"/>
        </w:rPr>
        <w:t>en</w:t>
      </w:r>
      <w:r w:rsidR="003F566B" w:rsidRPr="00C440F5">
        <w:rPr>
          <w:color w:val="000000"/>
        </w:rPr>
        <w:t xml:space="preserve"> uigennemsigtig blå kapseltop og uigennemsigtig hvid kapselbund, påtrykt ‘MYLAN’ over ‘DL 30’med guldfarvet blæk både på top og bund.</w:t>
      </w:r>
    </w:p>
    <w:p w14:paraId="044476C5" w14:textId="022213A0" w:rsidR="00A67B3E" w:rsidRPr="00C440F5" w:rsidRDefault="00DB1CCD" w:rsidP="00A67B3E">
      <w:r w:rsidRPr="00C440F5">
        <w:rPr>
          <w:color w:val="000000"/>
        </w:rPr>
        <w:t>Kapslerne med</w:t>
      </w:r>
      <w:r w:rsidR="003F566B" w:rsidRPr="00C440F5">
        <w:rPr>
          <w:color w:val="000000"/>
        </w:rPr>
        <w:t xml:space="preserve"> 60</w:t>
      </w:r>
      <w:r w:rsidR="00BF1D56" w:rsidRPr="00C440F5">
        <w:rPr>
          <w:color w:val="000000"/>
        </w:rPr>
        <w:t> mg</w:t>
      </w:r>
      <w:r w:rsidR="003F566B" w:rsidRPr="00C440F5">
        <w:rPr>
          <w:color w:val="000000"/>
        </w:rPr>
        <w:t xml:space="preserve"> </w:t>
      </w:r>
      <w:r w:rsidRPr="00C440F5">
        <w:rPr>
          <w:color w:val="000000"/>
        </w:rPr>
        <w:t>ha</w:t>
      </w:r>
      <w:r w:rsidR="003F566B" w:rsidRPr="00C440F5">
        <w:rPr>
          <w:color w:val="000000"/>
        </w:rPr>
        <w:t xml:space="preserve">r </w:t>
      </w:r>
      <w:r w:rsidRPr="00C440F5">
        <w:rPr>
          <w:color w:val="000000"/>
        </w:rPr>
        <w:t>en</w:t>
      </w:r>
      <w:r w:rsidR="003F566B" w:rsidRPr="00C440F5">
        <w:rPr>
          <w:color w:val="000000"/>
        </w:rPr>
        <w:t xml:space="preserve"> uigennemsigtig blå kapseltop og uigennemsigtig gul kapselbund, påtrykt ‘MYLAN’ over ‘DL 60’med hvidt blæk både på top og bund.</w:t>
      </w:r>
    </w:p>
    <w:p w14:paraId="518D22CE" w14:textId="77777777" w:rsidR="00A67B3E" w:rsidRPr="00C440F5" w:rsidRDefault="00A67B3E" w:rsidP="00A67B3E">
      <w:pPr>
        <w:pStyle w:val="Header"/>
        <w:widowControl/>
        <w:tabs>
          <w:tab w:val="clear" w:pos="567"/>
          <w:tab w:val="clear" w:pos="4320"/>
          <w:tab w:val="clear" w:pos="8640"/>
        </w:tabs>
        <w:rPr>
          <w:rFonts w:ascii="Times New Roman" w:hAnsi="Times New Roman"/>
        </w:rPr>
      </w:pPr>
    </w:p>
    <w:p w14:paraId="2E7D29DD" w14:textId="672D058E" w:rsidR="004B49A2" w:rsidRPr="00C440F5" w:rsidRDefault="005E323B" w:rsidP="00A67B3E">
      <w:r w:rsidRPr="00C440F5">
        <w:t>Duloxetin</w:t>
      </w:r>
      <w:r w:rsidR="00160AB1">
        <w:t>e</w:t>
      </w:r>
      <w:r w:rsidRPr="00C440F5">
        <w:t xml:space="preserve"> </w:t>
      </w:r>
      <w:r w:rsidR="008B25F0">
        <w:t>Viatris</w:t>
      </w:r>
      <w:r w:rsidRPr="00C440F5">
        <w:t xml:space="preserve"> 30 mg findes i blisterpakninger med 7, 14, 28, </w:t>
      </w:r>
      <w:r w:rsidR="004E1939" w:rsidRPr="00C440F5">
        <w:t xml:space="preserve">49, </w:t>
      </w:r>
      <w:r w:rsidRPr="00C440F5">
        <w:t>98 og en multipakning med 98, der består af 2 æsker hver med 49 kapsler, i perforerede blisterpakninger med 7 × 1, 28 × 1, 30 × 1 kapsler og i beholdere med 30, 100, 250, 500 kapsler og et tørremiddel.</w:t>
      </w:r>
      <w:r w:rsidR="00DB1CCD" w:rsidRPr="00C440F5">
        <w:t xml:space="preserve"> Tørremidlet må ikke spises</w:t>
      </w:r>
      <w:r w:rsidR="003F566B" w:rsidRPr="00C440F5">
        <w:t>.</w:t>
      </w:r>
    </w:p>
    <w:p w14:paraId="12BBC287" w14:textId="453B090E" w:rsidR="00A67B3E" w:rsidRPr="00C440F5" w:rsidRDefault="005E323B" w:rsidP="00F86DB1">
      <w:r w:rsidRPr="00C440F5">
        <w:t>Duloxetin</w:t>
      </w:r>
      <w:r w:rsidR="00160AB1">
        <w:t>e</w:t>
      </w:r>
      <w:r w:rsidRPr="00C440F5">
        <w:t xml:space="preserve"> </w:t>
      </w:r>
      <w:r w:rsidR="008B25F0">
        <w:t>Viatris</w:t>
      </w:r>
      <w:r w:rsidRPr="00C440F5">
        <w:t xml:space="preserve"> 60 mg findes i blisterpakninger med 14, 28, </w:t>
      </w:r>
      <w:r w:rsidR="004E1939" w:rsidRPr="00C440F5">
        <w:t xml:space="preserve">49, </w:t>
      </w:r>
      <w:r w:rsidRPr="00C440F5">
        <w:t>84, 98 og en multipakning med 98, der består af 2 æsker hver med 49 kapsler, i perforerede blisterpakninger med 28 × 1, 30 × 1 og 100 x 1 kapsler og i beholdere med 30, 100, 250, 500 kapsler og et tørremiddel</w:t>
      </w:r>
      <w:r w:rsidR="00DB1CCD" w:rsidRPr="00C440F5">
        <w:t>. Tørremidlet må ikke spises</w:t>
      </w:r>
      <w:r w:rsidR="003F566B" w:rsidRPr="00C440F5">
        <w:t>.</w:t>
      </w:r>
    </w:p>
    <w:p w14:paraId="48227435" w14:textId="77777777" w:rsidR="00A67B3E" w:rsidRPr="00C440F5" w:rsidRDefault="00A67B3E" w:rsidP="00A67B3E"/>
    <w:p w14:paraId="6CD0F3D0" w14:textId="77777777" w:rsidR="00A67B3E" w:rsidRPr="00C440F5" w:rsidRDefault="00A67B3E" w:rsidP="00A67B3E">
      <w:r w:rsidRPr="00C440F5">
        <w:t>Ikke alle pakningsstørrelser er nødvendigvis markedsført.</w:t>
      </w:r>
    </w:p>
    <w:p w14:paraId="2726553F" w14:textId="77777777" w:rsidR="00A67B3E" w:rsidRPr="00C440F5" w:rsidRDefault="00A67B3E" w:rsidP="00A67B3E"/>
    <w:p w14:paraId="04A10DE9" w14:textId="77777777" w:rsidR="00E939B1" w:rsidRPr="00C440F5" w:rsidRDefault="00A67B3E" w:rsidP="00495BB6">
      <w:pPr>
        <w:keepNext/>
        <w:jc w:val="both"/>
        <w:rPr>
          <w:b/>
          <w:bCs/>
        </w:rPr>
      </w:pPr>
      <w:r w:rsidRPr="00C440F5">
        <w:rPr>
          <w:b/>
          <w:bCs/>
        </w:rPr>
        <w:t xml:space="preserve">Indehaver af markedsføringstilladelsen </w:t>
      </w:r>
    </w:p>
    <w:p w14:paraId="319F43B7" w14:textId="5851E6E8" w:rsidR="00473592" w:rsidRPr="003E19E1" w:rsidRDefault="004C4245" w:rsidP="009563C0">
      <w:pPr>
        <w:pStyle w:val="Default"/>
        <w:rPr>
          <w:sz w:val="22"/>
          <w:szCs w:val="22"/>
          <w:lang w:val="da-DK"/>
        </w:rPr>
      </w:pPr>
      <w:r w:rsidRPr="003E19E1">
        <w:rPr>
          <w:sz w:val="22"/>
          <w:szCs w:val="22"/>
          <w:lang w:val="da-DK"/>
        </w:rPr>
        <w:t>Viatris</w:t>
      </w:r>
      <w:r w:rsidR="009563C0" w:rsidRPr="003E19E1">
        <w:rPr>
          <w:sz w:val="22"/>
          <w:szCs w:val="22"/>
          <w:lang w:val="da-DK"/>
        </w:rPr>
        <w:t xml:space="preserve"> Limited, Damastown Industrial Park, Mulhuddart, Dublin 15, DUBLIN, Irland</w:t>
      </w:r>
    </w:p>
    <w:p w14:paraId="45F5936E" w14:textId="77777777" w:rsidR="004B49A2" w:rsidRPr="003E19E1" w:rsidRDefault="004B49A2" w:rsidP="00A67B3E">
      <w:pPr>
        <w:jc w:val="both"/>
      </w:pPr>
    </w:p>
    <w:p w14:paraId="7925B587" w14:textId="77777777" w:rsidR="003F566B" w:rsidRPr="008B25F0" w:rsidRDefault="00A67B3E" w:rsidP="005E4F93">
      <w:pPr>
        <w:keepNext/>
        <w:autoSpaceDE w:val="0"/>
        <w:autoSpaceDN w:val="0"/>
        <w:adjustRightInd w:val="0"/>
        <w:rPr>
          <w:lang w:val="en-US"/>
        </w:rPr>
      </w:pPr>
      <w:proofErr w:type="spellStart"/>
      <w:r w:rsidRPr="008B25F0">
        <w:rPr>
          <w:b/>
          <w:bCs/>
          <w:lang w:val="en-US"/>
        </w:rPr>
        <w:t>Fremstiller</w:t>
      </w:r>
      <w:proofErr w:type="spellEnd"/>
    </w:p>
    <w:p w14:paraId="36B202B1" w14:textId="05452739" w:rsidR="003F566B" w:rsidRPr="008B25F0" w:rsidDel="001E46AD" w:rsidRDefault="003F566B" w:rsidP="005E4F93">
      <w:pPr>
        <w:keepNext/>
        <w:autoSpaceDE w:val="0"/>
        <w:autoSpaceDN w:val="0"/>
        <w:adjustRightInd w:val="0"/>
        <w:rPr>
          <w:del w:id="12" w:author="Viatris" w:date="2025-09-25T11:43:00Z"/>
          <w:lang w:val="en-US"/>
        </w:rPr>
      </w:pPr>
      <w:del w:id="13" w:author="Viatris" w:date="2025-09-25T11:43:00Z">
        <w:r w:rsidRPr="008B25F0" w:rsidDel="001E46AD">
          <w:rPr>
            <w:lang w:val="en-US"/>
          </w:rPr>
          <w:delText>McDermott Laboratories Limited t/a Gerard Laboratories</w:delText>
        </w:r>
        <w:r w:rsidR="0090321E" w:rsidRPr="008B25F0" w:rsidDel="001E46AD">
          <w:rPr>
            <w:lang w:val="en-US"/>
          </w:rPr>
          <w:delText xml:space="preserve"> t/a Mylan Dublin</w:delText>
        </w:r>
        <w:r w:rsidRPr="008B25F0" w:rsidDel="001E46AD">
          <w:rPr>
            <w:lang w:val="en-US"/>
          </w:rPr>
          <w:delText>, Unit 35/36 Baldoyle Industrial Estate, Grange Road, Dublin 13, Irland</w:delText>
        </w:r>
      </w:del>
    </w:p>
    <w:p w14:paraId="661E0382" w14:textId="77777777" w:rsidR="003F566B" w:rsidRPr="008B25F0" w:rsidRDefault="003F566B" w:rsidP="003F566B">
      <w:pPr>
        <w:autoSpaceDE w:val="0"/>
        <w:autoSpaceDN w:val="0"/>
        <w:adjustRightInd w:val="0"/>
        <w:rPr>
          <w:lang w:val="en-US"/>
        </w:rPr>
      </w:pPr>
    </w:p>
    <w:p w14:paraId="28798FCF" w14:textId="453E8E41" w:rsidR="003F566B" w:rsidRPr="001E46AD" w:rsidRDefault="003F566B" w:rsidP="007D5225">
      <w:pPr>
        <w:rPr>
          <w:rPrChange w:id="14" w:author="Viatris" w:date="2025-09-25T11:43:00Z">
            <w:rPr>
              <w:highlight w:val="lightGray"/>
            </w:rPr>
          </w:rPrChange>
        </w:rPr>
      </w:pPr>
      <w:r w:rsidRPr="001E46AD">
        <w:rPr>
          <w:rPrChange w:id="15" w:author="Viatris" w:date="2025-09-25T11:43:00Z">
            <w:rPr>
              <w:highlight w:val="lightGray"/>
            </w:rPr>
          </w:rPrChange>
        </w:rPr>
        <w:t>Mylan Hungary Kft</w:t>
      </w:r>
      <w:r w:rsidR="00583C30" w:rsidRPr="001E46AD">
        <w:rPr>
          <w:rPrChange w:id="16" w:author="Viatris" w:date="2025-09-25T11:43:00Z">
            <w:rPr>
              <w:highlight w:val="lightGray"/>
            </w:rPr>
          </w:rPrChange>
        </w:rPr>
        <w:t>.</w:t>
      </w:r>
      <w:r w:rsidRPr="001E46AD">
        <w:rPr>
          <w:rPrChange w:id="17" w:author="Viatris" w:date="2025-09-25T11:43:00Z">
            <w:rPr>
              <w:highlight w:val="lightGray"/>
            </w:rPr>
          </w:rPrChange>
        </w:rPr>
        <w:t>, Mylan utca 1, Komárom, 2900, Ungarn</w:t>
      </w:r>
    </w:p>
    <w:p w14:paraId="5A8EBC28" w14:textId="77777777" w:rsidR="003F566B" w:rsidRPr="00E30BEC" w:rsidRDefault="003F566B" w:rsidP="003F566B">
      <w:pPr>
        <w:autoSpaceDE w:val="0"/>
        <w:autoSpaceDN w:val="0"/>
        <w:adjustRightInd w:val="0"/>
        <w:rPr>
          <w:highlight w:val="lightGray"/>
        </w:rPr>
      </w:pPr>
    </w:p>
    <w:p w14:paraId="30D54112" w14:textId="0BE41D92" w:rsidR="00A67B3E" w:rsidRPr="00DA6818" w:rsidRDefault="00EB2AD6" w:rsidP="00DA6818">
      <w:r w:rsidRPr="00DA6818">
        <w:rPr>
          <w:highlight w:val="lightGray"/>
        </w:rPr>
        <w:t>Mylan Germany GmbH, Zweigniederlassung Bad Homburg v. d. Hoehe, Benzstrasse 1, Bad Homburg v. d. Hoehe, Hessen, 61352, Tyskland</w:t>
      </w:r>
    </w:p>
    <w:p w14:paraId="002E10A8" w14:textId="77777777" w:rsidR="00A67B3E" w:rsidRPr="00BA49F2" w:rsidRDefault="00A67B3E">
      <w:pPr>
        <w:rPr>
          <w:b/>
          <w:bCs/>
        </w:rPr>
      </w:pPr>
    </w:p>
    <w:p w14:paraId="0241AA97" w14:textId="77777777" w:rsidR="00186F57" w:rsidRPr="00C440F5" w:rsidRDefault="00744506" w:rsidP="00BF4464">
      <w:pPr>
        <w:keepNext/>
        <w:numPr>
          <w:ilvl w:val="12"/>
          <w:numId w:val="0"/>
        </w:numPr>
      </w:pPr>
      <w:r w:rsidRPr="00C440F5">
        <w:t xml:space="preserve">Hvis du </w:t>
      </w:r>
      <w:r w:rsidR="00364BC5" w:rsidRPr="00C440F5">
        <w:t>ønsker</w:t>
      </w:r>
      <w:r w:rsidR="00186F57" w:rsidRPr="00C440F5">
        <w:t xml:space="preserve"> yderligere oplysninger om</w:t>
      </w:r>
      <w:r w:rsidR="001E14E9" w:rsidRPr="00C440F5">
        <w:t xml:space="preserve"> </w:t>
      </w:r>
      <w:r w:rsidR="00AB0C15" w:rsidRPr="00C440F5">
        <w:t>dette lægemiddel</w:t>
      </w:r>
      <w:r w:rsidR="00D719CA" w:rsidRPr="00C440F5">
        <w:t>,</w:t>
      </w:r>
      <w:r w:rsidRPr="00C440F5">
        <w:t xml:space="preserve"> skal du </w:t>
      </w:r>
      <w:r w:rsidR="00186F57" w:rsidRPr="00C440F5">
        <w:t>henvende</w:t>
      </w:r>
      <w:r w:rsidRPr="00C440F5">
        <w:t xml:space="preserve"> dig </w:t>
      </w:r>
      <w:r w:rsidR="00186F57" w:rsidRPr="00C440F5">
        <w:t>til den lokale repræsentant</w:t>
      </w:r>
      <w:r w:rsidR="00AB0C15" w:rsidRPr="00C440F5">
        <w:t xml:space="preserve"> for indehaveren af markedsføringstilladelsen:</w:t>
      </w:r>
    </w:p>
    <w:p w14:paraId="2C3A271E" w14:textId="77777777" w:rsidR="00C2050B" w:rsidRPr="00C440F5" w:rsidRDefault="00C2050B" w:rsidP="00BF4464">
      <w:pPr>
        <w:keepNext/>
        <w:numPr>
          <w:ilvl w:val="12"/>
          <w:numId w:val="0"/>
        </w:numPr>
      </w:pPr>
    </w:p>
    <w:tbl>
      <w:tblPr>
        <w:tblW w:w="0" w:type="auto"/>
        <w:tblLook w:val="04A0" w:firstRow="1" w:lastRow="0" w:firstColumn="1" w:lastColumn="0" w:noHBand="0" w:noVBand="1"/>
      </w:tblPr>
      <w:tblGrid>
        <w:gridCol w:w="4261"/>
        <w:gridCol w:w="4352"/>
      </w:tblGrid>
      <w:tr w:rsidR="00C2050B" w:rsidRPr="008F02B2" w14:paraId="22D928CD" w14:textId="77777777" w:rsidTr="002C2620">
        <w:trPr>
          <w:cantSplit/>
        </w:trPr>
        <w:tc>
          <w:tcPr>
            <w:tcW w:w="4261" w:type="dxa"/>
          </w:tcPr>
          <w:p w14:paraId="4DFB7DF5" w14:textId="77777777" w:rsidR="00C2050B" w:rsidRPr="003A06BE" w:rsidRDefault="00C2050B" w:rsidP="00DA6818">
            <w:pPr>
              <w:pStyle w:val="MGGTextLeft"/>
              <w:keepNext/>
              <w:keepLines/>
              <w:tabs>
                <w:tab w:val="left" w:pos="567"/>
              </w:tabs>
              <w:rPr>
                <w:b/>
                <w:bCs/>
                <w:sz w:val="22"/>
                <w:szCs w:val="22"/>
                <w:lang w:val="fr-FR"/>
              </w:rPr>
            </w:pPr>
            <w:proofErr w:type="spellStart"/>
            <w:r w:rsidRPr="003A06BE">
              <w:rPr>
                <w:b/>
                <w:bCs/>
                <w:sz w:val="22"/>
                <w:szCs w:val="22"/>
                <w:lang w:val="fr-FR"/>
              </w:rPr>
              <w:t>België</w:t>
            </w:r>
            <w:proofErr w:type="spellEnd"/>
            <w:r w:rsidRPr="003A06BE">
              <w:rPr>
                <w:b/>
                <w:bCs/>
                <w:sz w:val="22"/>
                <w:szCs w:val="22"/>
                <w:lang w:val="fr-FR"/>
              </w:rPr>
              <w:t>/Belgique/</w:t>
            </w:r>
            <w:proofErr w:type="spellStart"/>
            <w:r w:rsidRPr="003A06BE">
              <w:rPr>
                <w:b/>
                <w:bCs/>
                <w:sz w:val="22"/>
                <w:szCs w:val="22"/>
                <w:lang w:val="fr-FR"/>
              </w:rPr>
              <w:t>Belgien</w:t>
            </w:r>
            <w:proofErr w:type="spellEnd"/>
          </w:p>
          <w:p w14:paraId="441BF250" w14:textId="15192FDB" w:rsidR="00C2050B" w:rsidRPr="003A06BE" w:rsidRDefault="008F02B2" w:rsidP="00DA6818">
            <w:pPr>
              <w:pStyle w:val="MGGTextLeft"/>
              <w:keepNext/>
              <w:keepLines/>
              <w:tabs>
                <w:tab w:val="left" w:pos="567"/>
              </w:tabs>
              <w:rPr>
                <w:b/>
                <w:bCs/>
                <w:sz w:val="22"/>
                <w:szCs w:val="22"/>
                <w:lang w:val="fr-FR"/>
              </w:rPr>
            </w:pPr>
            <w:r>
              <w:rPr>
                <w:sz w:val="22"/>
                <w:szCs w:val="22"/>
                <w:lang w:val="fr-FR"/>
              </w:rPr>
              <w:t>Viatris</w:t>
            </w:r>
          </w:p>
          <w:p w14:paraId="7F2BC22C" w14:textId="77777777" w:rsidR="00C2050B" w:rsidRPr="00583C30" w:rsidRDefault="00C2050B" w:rsidP="00DA6818">
            <w:pPr>
              <w:pStyle w:val="MGGTextLeft"/>
              <w:keepNext/>
              <w:keepLines/>
              <w:tabs>
                <w:tab w:val="left" w:pos="567"/>
              </w:tabs>
              <w:rPr>
                <w:sz w:val="22"/>
                <w:szCs w:val="22"/>
                <w:lang w:val="fr-CA"/>
              </w:rPr>
            </w:pPr>
            <w:r w:rsidRPr="00583C30">
              <w:rPr>
                <w:sz w:val="22"/>
                <w:szCs w:val="22"/>
                <w:lang w:val="fr-CA"/>
              </w:rPr>
              <w:t xml:space="preserve">Tél/Tel: + 32 </w:t>
            </w:r>
            <w:r w:rsidR="005F426D" w:rsidRPr="00583C30">
              <w:rPr>
                <w:sz w:val="22"/>
                <w:szCs w:val="22"/>
                <w:lang w:val="fr-CA"/>
              </w:rPr>
              <w:t>(</w:t>
            </w:r>
            <w:r w:rsidRPr="00583C30">
              <w:rPr>
                <w:sz w:val="22"/>
                <w:szCs w:val="22"/>
                <w:lang w:val="fr-CA"/>
              </w:rPr>
              <w:t>0</w:t>
            </w:r>
            <w:r w:rsidR="005F426D" w:rsidRPr="00583C30">
              <w:rPr>
                <w:sz w:val="22"/>
                <w:szCs w:val="22"/>
                <w:lang w:val="fr-CA"/>
              </w:rPr>
              <w:t>)</w:t>
            </w:r>
            <w:r w:rsidRPr="00583C30">
              <w:rPr>
                <w:sz w:val="22"/>
                <w:szCs w:val="22"/>
                <w:lang w:val="fr-CA"/>
              </w:rPr>
              <w:t>2 658 61 00</w:t>
            </w:r>
          </w:p>
          <w:p w14:paraId="4CC50D64" w14:textId="77777777" w:rsidR="00C2050B" w:rsidRPr="00583C30" w:rsidRDefault="00C2050B" w:rsidP="00DA6818">
            <w:pPr>
              <w:pStyle w:val="MGGTextLeft"/>
              <w:keepNext/>
              <w:keepLines/>
              <w:tabs>
                <w:tab w:val="left" w:pos="567"/>
              </w:tabs>
              <w:rPr>
                <w:sz w:val="22"/>
                <w:szCs w:val="22"/>
                <w:lang w:val="fr-CA"/>
              </w:rPr>
            </w:pPr>
          </w:p>
        </w:tc>
        <w:tc>
          <w:tcPr>
            <w:tcW w:w="4352" w:type="dxa"/>
          </w:tcPr>
          <w:p w14:paraId="3E9F9576" w14:textId="77777777" w:rsidR="00C2050B" w:rsidRPr="003A06BE" w:rsidRDefault="00C2050B" w:rsidP="00DA6818">
            <w:pPr>
              <w:pStyle w:val="MGGTextLeft"/>
              <w:keepNext/>
              <w:keepLines/>
              <w:tabs>
                <w:tab w:val="left" w:pos="567"/>
              </w:tabs>
              <w:rPr>
                <w:b/>
                <w:bCs/>
                <w:sz w:val="22"/>
                <w:szCs w:val="22"/>
                <w:lang w:val="en-US"/>
              </w:rPr>
            </w:pPr>
            <w:proofErr w:type="spellStart"/>
            <w:r w:rsidRPr="003A06BE">
              <w:rPr>
                <w:b/>
                <w:bCs/>
                <w:sz w:val="22"/>
                <w:szCs w:val="22"/>
                <w:lang w:val="en-US"/>
              </w:rPr>
              <w:t>Lietuva</w:t>
            </w:r>
            <w:proofErr w:type="spellEnd"/>
          </w:p>
          <w:p w14:paraId="0B35AB6F" w14:textId="74AC1000" w:rsidR="004C7DD9" w:rsidRPr="003A06BE" w:rsidRDefault="008F02B2" w:rsidP="00DA6818">
            <w:pPr>
              <w:pStyle w:val="MGGTextLeft"/>
              <w:keepNext/>
              <w:keepLines/>
              <w:tabs>
                <w:tab w:val="left" w:pos="567"/>
              </w:tabs>
              <w:rPr>
                <w:sz w:val="22"/>
                <w:szCs w:val="22"/>
                <w:lang w:val="en-US"/>
              </w:rPr>
            </w:pPr>
            <w:r>
              <w:rPr>
                <w:sz w:val="22"/>
                <w:szCs w:val="22"/>
                <w:lang w:val="en-US"/>
              </w:rPr>
              <w:t>Viatris</w:t>
            </w:r>
            <w:r w:rsidR="00425139" w:rsidRPr="003A06BE">
              <w:rPr>
                <w:sz w:val="22"/>
                <w:szCs w:val="22"/>
                <w:lang w:val="en-US"/>
              </w:rPr>
              <w:t xml:space="preserve"> UAB</w:t>
            </w:r>
          </w:p>
          <w:p w14:paraId="24FE7374" w14:textId="77777777" w:rsidR="00C2050B" w:rsidRPr="003A06BE" w:rsidRDefault="004C7DD9" w:rsidP="00DA6818">
            <w:pPr>
              <w:pStyle w:val="MGGTextLeft"/>
              <w:keepNext/>
              <w:keepLines/>
              <w:tabs>
                <w:tab w:val="left" w:pos="567"/>
              </w:tabs>
              <w:rPr>
                <w:sz w:val="22"/>
                <w:szCs w:val="22"/>
                <w:lang w:val="en-US"/>
              </w:rPr>
            </w:pPr>
            <w:r w:rsidRPr="003A06BE">
              <w:rPr>
                <w:sz w:val="22"/>
                <w:szCs w:val="22"/>
                <w:lang w:val="en-US"/>
              </w:rPr>
              <w:t>Tel:  +370 5 205 1288</w:t>
            </w:r>
          </w:p>
          <w:p w14:paraId="509FF079" w14:textId="77777777" w:rsidR="00C2050B" w:rsidRPr="003A06BE" w:rsidRDefault="00C2050B" w:rsidP="00DA6818">
            <w:pPr>
              <w:pStyle w:val="MGGTextLeft"/>
              <w:keepNext/>
              <w:keepLines/>
              <w:tabs>
                <w:tab w:val="left" w:pos="567"/>
              </w:tabs>
              <w:rPr>
                <w:sz w:val="22"/>
                <w:szCs w:val="22"/>
                <w:lang w:val="en-US"/>
              </w:rPr>
            </w:pPr>
          </w:p>
        </w:tc>
      </w:tr>
      <w:tr w:rsidR="00C2050B" w:rsidRPr="00C440F5" w14:paraId="47876A57" w14:textId="77777777" w:rsidTr="002C2620">
        <w:trPr>
          <w:cantSplit/>
        </w:trPr>
        <w:tc>
          <w:tcPr>
            <w:tcW w:w="4261" w:type="dxa"/>
          </w:tcPr>
          <w:p w14:paraId="7FFF07F3"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България</w:t>
            </w:r>
          </w:p>
          <w:p w14:paraId="75E1006B" w14:textId="77777777" w:rsidR="002D5CC0" w:rsidRPr="00DA6818" w:rsidRDefault="002D5CC0" w:rsidP="00DA6818">
            <w:r w:rsidRPr="00DA6818">
              <w:t>Майлан ЕООД</w:t>
            </w:r>
          </w:p>
          <w:p w14:paraId="53D9EE8C" w14:textId="6BDA7CA0" w:rsidR="00C2050B" w:rsidRPr="00C440F5" w:rsidRDefault="002D5CC0" w:rsidP="00DA6818">
            <w:pPr>
              <w:pStyle w:val="MGGTextLeft"/>
              <w:tabs>
                <w:tab w:val="left" w:pos="567"/>
              </w:tabs>
              <w:rPr>
                <w:sz w:val="22"/>
                <w:szCs w:val="22"/>
                <w:lang w:val="da-DK"/>
              </w:rPr>
            </w:pPr>
            <w:r w:rsidRPr="00C440F5">
              <w:rPr>
                <w:sz w:val="22"/>
                <w:szCs w:val="22"/>
                <w:lang w:val="da-DK"/>
              </w:rPr>
              <w:t>Тел</w:t>
            </w:r>
            <w:r w:rsidR="00EA1B72">
              <w:rPr>
                <w:sz w:val="22"/>
                <w:szCs w:val="22"/>
                <w:lang w:val="da-DK"/>
              </w:rPr>
              <w:t>.</w:t>
            </w:r>
            <w:r w:rsidRPr="00C440F5">
              <w:rPr>
                <w:sz w:val="22"/>
                <w:szCs w:val="22"/>
                <w:lang w:val="da-DK"/>
              </w:rPr>
              <w:t>: +359 2 44 55 400</w:t>
            </w:r>
          </w:p>
          <w:p w14:paraId="6AA15D6E" w14:textId="77777777" w:rsidR="00C2050B" w:rsidRPr="00C440F5" w:rsidRDefault="00C2050B" w:rsidP="00DA6818">
            <w:pPr>
              <w:pStyle w:val="MGGTextLeft"/>
              <w:tabs>
                <w:tab w:val="left" w:pos="567"/>
              </w:tabs>
              <w:rPr>
                <w:sz w:val="22"/>
                <w:szCs w:val="22"/>
                <w:lang w:val="da-DK"/>
              </w:rPr>
            </w:pPr>
          </w:p>
        </w:tc>
        <w:tc>
          <w:tcPr>
            <w:tcW w:w="4352" w:type="dxa"/>
          </w:tcPr>
          <w:p w14:paraId="4B8A265E" w14:textId="77777777" w:rsidR="00C2050B" w:rsidRPr="00583C30" w:rsidRDefault="00C2050B" w:rsidP="00DA6818">
            <w:pPr>
              <w:pStyle w:val="MGGTextLeft"/>
              <w:tabs>
                <w:tab w:val="left" w:pos="567"/>
              </w:tabs>
              <w:rPr>
                <w:b/>
                <w:bCs/>
                <w:sz w:val="22"/>
                <w:szCs w:val="22"/>
                <w:lang w:val="pt-BR"/>
              </w:rPr>
            </w:pPr>
            <w:r w:rsidRPr="00583C30">
              <w:rPr>
                <w:b/>
                <w:bCs/>
                <w:sz w:val="22"/>
                <w:szCs w:val="22"/>
                <w:lang w:val="pt-BR"/>
              </w:rPr>
              <w:t>Luxembourg/Luxemburg</w:t>
            </w:r>
          </w:p>
          <w:p w14:paraId="0DEEC316" w14:textId="07EEC9FD" w:rsidR="00C2050B" w:rsidRPr="00583C30" w:rsidRDefault="008F02B2" w:rsidP="00DA6818">
            <w:pPr>
              <w:pStyle w:val="MGGTextLeft"/>
              <w:tabs>
                <w:tab w:val="left" w:pos="567"/>
              </w:tabs>
              <w:rPr>
                <w:sz w:val="22"/>
                <w:szCs w:val="22"/>
                <w:lang w:val="pt-BR"/>
              </w:rPr>
            </w:pPr>
            <w:r w:rsidRPr="00583C30">
              <w:rPr>
                <w:sz w:val="22"/>
                <w:szCs w:val="22"/>
                <w:lang w:val="pt-BR"/>
              </w:rPr>
              <w:t>Viatris</w:t>
            </w:r>
          </w:p>
          <w:p w14:paraId="1BBEDBCA" w14:textId="21BD121E" w:rsidR="00C2050B" w:rsidRPr="00583C30" w:rsidRDefault="008F02B2" w:rsidP="00DA6818">
            <w:pPr>
              <w:pStyle w:val="MGGTextLeft"/>
              <w:tabs>
                <w:tab w:val="left" w:pos="567"/>
              </w:tabs>
              <w:rPr>
                <w:sz w:val="22"/>
                <w:szCs w:val="22"/>
                <w:lang w:val="pt-BR"/>
              </w:rPr>
            </w:pPr>
            <w:r w:rsidRPr="00583C30">
              <w:rPr>
                <w:sz w:val="22"/>
                <w:szCs w:val="22"/>
                <w:lang w:val="pt-BR"/>
              </w:rPr>
              <w:t>Tél/</w:t>
            </w:r>
            <w:r w:rsidR="00C2050B" w:rsidRPr="00583C30">
              <w:rPr>
                <w:sz w:val="22"/>
                <w:szCs w:val="22"/>
                <w:lang w:val="pt-BR"/>
              </w:rPr>
              <w:t xml:space="preserve">Tel: + 32 </w:t>
            </w:r>
            <w:r w:rsidR="00576DD7" w:rsidRPr="00583C30">
              <w:rPr>
                <w:sz w:val="22"/>
                <w:szCs w:val="22"/>
                <w:lang w:val="pt-BR"/>
              </w:rPr>
              <w:t>(0)</w:t>
            </w:r>
            <w:r w:rsidR="00C2050B" w:rsidRPr="00583C30">
              <w:rPr>
                <w:sz w:val="22"/>
                <w:szCs w:val="22"/>
                <w:lang w:val="pt-BR"/>
              </w:rPr>
              <w:t xml:space="preserve">2 658 61 </w:t>
            </w:r>
            <w:r w:rsidR="00946930" w:rsidRPr="00583C30">
              <w:rPr>
                <w:sz w:val="22"/>
                <w:szCs w:val="22"/>
                <w:lang w:val="pt-BR"/>
              </w:rPr>
              <w:t>00</w:t>
            </w:r>
          </w:p>
          <w:p w14:paraId="0402A216" w14:textId="77777777" w:rsidR="00C2050B" w:rsidRPr="00C440F5" w:rsidRDefault="00C2050B" w:rsidP="00DA6818">
            <w:pPr>
              <w:pStyle w:val="MGGTextLeft"/>
              <w:tabs>
                <w:tab w:val="left" w:pos="567"/>
              </w:tabs>
              <w:rPr>
                <w:sz w:val="22"/>
                <w:szCs w:val="22"/>
                <w:lang w:val="da-DK"/>
              </w:rPr>
            </w:pPr>
            <w:r w:rsidRPr="00C440F5">
              <w:rPr>
                <w:sz w:val="22"/>
                <w:szCs w:val="22"/>
                <w:lang w:val="da-DK"/>
              </w:rPr>
              <w:t>(Belgique/Belgien)</w:t>
            </w:r>
          </w:p>
          <w:p w14:paraId="7410E754" w14:textId="77777777" w:rsidR="00C2050B" w:rsidRPr="00C440F5" w:rsidRDefault="00C2050B" w:rsidP="00DA6818">
            <w:pPr>
              <w:pStyle w:val="MGGTextLeft"/>
              <w:tabs>
                <w:tab w:val="left" w:pos="567"/>
              </w:tabs>
              <w:rPr>
                <w:sz w:val="22"/>
                <w:szCs w:val="22"/>
                <w:lang w:val="da-DK"/>
              </w:rPr>
            </w:pPr>
          </w:p>
        </w:tc>
      </w:tr>
      <w:tr w:rsidR="00C2050B" w:rsidRPr="00B02DC8" w14:paraId="49B19CFD" w14:textId="77777777" w:rsidTr="002C2620">
        <w:trPr>
          <w:cantSplit/>
        </w:trPr>
        <w:tc>
          <w:tcPr>
            <w:tcW w:w="4261" w:type="dxa"/>
          </w:tcPr>
          <w:p w14:paraId="310769F1" w14:textId="77777777" w:rsidR="00C2050B" w:rsidRPr="00B94AA9" w:rsidRDefault="00C2050B" w:rsidP="00DA6818">
            <w:pPr>
              <w:pStyle w:val="MGGTextLeft"/>
              <w:tabs>
                <w:tab w:val="left" w:pos="567"/>
              </w:tabs>
              <w:rPr>
                <w:b/>
                <w:bCs/>
                <w:sz w:val="22"/>
                <w:szCs w:val="22"/>
                <w:lang w:val="sv-SE"/>
              </w:rPr>
            </w:pPr>
            <w:r w:rsidRPr="00B94AA9">
              <w:rPr>
                <w:b/>
                <w:sz w:val="22"/>
                <w:szCs w:val="22"/>
                <w:lang w:val="sv-SE"/>
              </w:rPr>
              <w:lastRenderedPageBreak/>
              <w:t>Č</w:t>
            </w:r>
            <w:r w:rsidRPr="00B94AA9">
              <w:rPr>
                <w:b/>
                <w:bCs/>
                <w:sz w:val="22"/>
                <w:szCs w:val="22"/>
                <w:lang w:val="sv-SE"/>
              </w:rPr>
              <w:t>eská republika</w:t>
            </w:r>
          </w:p>
          <w:p w14:paraId="04781055" w14:textId="16577F25" w:rsidR="00C2050B" w:rsidRPr="00B94AA9" w:rsidRDefault="00C924BA" w:rsidP="00DA6818">
            <w:pPr>
              <w:pStyle w:val="MGGTextLeft"/>
              <w:tabs>
                <w:tab w:val="left" w:pos="567"/>
              </w:tabs>
              <w:rPr>
                <w:sz w:val="22"/>
                <w:szCs w:val="22"/>
                <w:lang w:val="sv-SE"/>
              </w:rPr>
            </w:pPr>
            <w:r w:rsidRPr="00B94AA9">
              <w:rPr>
                <w:sz w:val="22"/>
                <w:szCs w:val="22"/>
                <w:lang w:val="sv-SE"/>
              </w:rPr>
              <w:t>Viatris</w:t>
            </w:r>
            <w:r w:rsidR="003872EB" w:rsidRPr="00B94AA9">
              <w:rPr>
                <w:sz w:val="22"/>
                <w:szCs w:val="22"/>
                <w:lang w:val="sv-SE"/>
              </w:rPr>
              <w:t xml:space="preserve"> CZ </w:t>
            </w:r>
            <w:r w:rsidR="00C2050B" w:rsidRPr="00B94AA9">
              <w:rPr>
                <w:sz w:val="22"/>
                <w:szCs w:val="22"/>
                <w:lang w:val="sv-SE"/>
              </w:rPr>
              <w:t>s.r.o.</w:t>
            </w:r>
          </w:p>
          <w:p w14:paraId="0D172ED3" w14:textId="77777777" w:rsidR="00C2050B" w:rsidRPr="00C440F5" w:rsidRDefault="00C2050B" w:rsidP="00DA6818">
            <w:pPr>
              <w:pStyle w:val="MGGTextLeft"/>
              <w:tabs>
                <w:tab w:val="left" w:pos="567"/>
              </w:tabs>
              <w:rPr>
                <w:sz w:val="22"/>
                <w:szCs w:val="22"/>
                <w:lang w:val="da-DK"/>
              </w:rPr>
            </w:pPr>
            <w:r w:rsidRPr="00C440F5">
              <w:rPr>
                <w:sz w:val="22"/>
                <w:szCs w:val="22"/>
                <w:lang w:val="da-DK"/>
              </w:rPr>
              <w:t xml:space="preserve">Tel: </w:t>
            </w:r>
            <w:r w:rsidR="004C7DD9" w:rsidRPr="00C440F5">
              <w:rPr>
                <w:sz w:val="22"/>
                <w:szCs w:val="22"/>
                <w:lang w:val="da-DK"/>
              </w:rPr>
              <w:t>+420 222 004 400</w:t>
            </w:r>
          </w:p>
          <w:p w14:paraId="4D6C12FE" w14:textId="77777777" w:rsidR="00C2050B" w:rsidRPr="00C440F5" w:rsidRDefault="00C2050B" w:rsidP="00DA6818">
            <w:pPr>
              <w:pStyle w:val="MGGTextLeft"/>
              <w:tabs>
                <w:tab w:val="left" w:pos="567"/>
              </w:tabs>
              <w:rPr>
                <w:sz w:val="22"/>
                <w:szCs w:val="22"/>
                <w:lang w:val="da-DK"/>
              </w:rPr>
            </w:pPr>
          </w:p>
        </w:tc>
        <w:tc>
          <w:tcPr>
            <w:tcW w:w="4352" w:type="dxa"/>
            <w:hideMark/>
          </w:tcPr>
          <w:p w14:paraId="462178E8" w14:textId="77777777" w:rsidR="00C2050B" w:rsidRPr="00B94AA9" w:rsidRDefault="00C2050B" w:rsidP="00DA6818">
            <w:pPr>
              <w:pStyle w:val="MGGTextLeft"/>
              <w:tabs>
                <w:tab w:val="left" w:pos="567"/>
              </w:tabs>
              <w:rPr>
                <w:b/>
                <w:bCs/>
                <w:sz w:val="22"/>
                <w:szCs w:val="22"/>
                <w:lang w:val="en-US"/>
              </w:rPr>
            </w:pPr>
            <w:r w:rsidRPr="00B94AA9">
              <w:rPr>
                <w:b/>
                <w:bCs/>
                <w:sz w:val="22"/>
                <w:szCs w:val="22"/>
                <w:lang w:val="en-US"/>
              </w:rPr>
              <w:t>Magyarország</w:t>
            </w:r>
          </w:p>
          <w:p w14:paraId="0D2845EF" w14:textId="35B56D62" w:rsidR="00C2050B" w:rsidRPr="00B94AA9" w:rsidRDefault="006119B4" w:rsidP="00DA6818">
            <w:pPr>
              <w:pStyle w:val="MGGTextLeft"/>
              <w:tabs>
                <w:tab w:val="left" w:pos="567"/>
              </w:tabs>
              <w:rPr>
                <w:sz w:val="22"/>
                <w:szCs w:val="22"/>
                <w:lang w:val="en-US"/>
              </w:rPr>
            </w:pPr>
            <w:r w:rsidRPr="00B94AA9">
              <w:rPr>
                <w:sz w:val="22"/>
                <w:szCs w:val="22"/>
                <w:lang w:val="en-US"/>
              </w:rPr>
              <w:t>Viatris Healthcare</w:t>
            </w:r>
            <w:r w:rsidR="00C2050B" w:rsidRPr="00B94AA9">
              <w:rPr>
                <w:sz w:val="22"/>
                <w:szCs w:val="22"/>
                <w:lang w:val="en-US"/>
              </w:rPr>
              <w:t xml:space="preserve"> Kft</w:t>
            </w:r>
            <w:r w:rsidR="00F03FC9" w:rsidRPr="00B94AA9">
              <w:rPr>
                <w:sz w:val="22"/>
                <w:szCs w:val="22"/>
                <w:lang w:val="en-US"/>
              </w:rPr>
              <w:t>.</w:t>
            </w:r>
          </w:p>
          <w:p w14:paraId="5D0F99A5" w14:textId="30FC614D" w:rsidR="00C2050B" w:rsidRPr="00B94AA9" w:rsidRDefault="00C2050B" w:rsidP="00DA6818">
            <w:pPr>
              <w:pStyle w:val="MGGTextLeft"/>
              <w:tabs>
                <w:tab w:val="left" w:pos="567"/>
              </w:tabs>
              <w:rPr>
                <w:sz w:val="22"/>
                <w:szCs w:val="22"/>
                <w:lang w:val="en-US"/>
              </w:rPr>
            </w:pPr>
            <w:r w:rsidRPr="00B94AA9">
              <w:rPr>
                <w:sz w:val="22"/>
                <w:szCs w:val="22"/>
                <w:lang w:val="en-US"/>
              </w:rPr>
              <w:t>Tel</w:t>
            </w:r>
            <w:r w:rsidR="00E76364" w:rsidRPr="00B94AA9">
              <w:rPr>
                <w:sz w:val="22"/>
                <w:szCs w:val="22"/>
                <w:lang w:val="en-US"/>
              </w:rPr>
              <w:t>.</w:t>
            </w:r>
            <w:r w:rsidRPr="00B94AA9">
              <w:rPr>
                <w:sz w:val="22"/>
                <w:szCs w:val="22"/>
                <w:lang w:val="en-US"/>
              </w:rPr>
              <w:t xml:space="preserve">: </w:t>
            </w:r>
            <w:r w:rsidRPr="00B94AA9">
              <w:rPr>
                <w:color w:val="000000"/>
                <w:sz w:val="22"/>
                <w:szCs w:val="22"/>
                <w:lang w:val="en-US" w:eastAsia="hu-HU"/>
              </w:rPr>
              <w:t>+ 36 1 </w:t>
            </w:r>
            <w:r w:rsidR="00946930" w:rsidRPr="00B94AA9">
              <w:rPr>
                <w:color w:val="000000"/>
                <w:sz w:val="22"/>
                <w:szCs w:val="22"/>
                <w:lang w:val="en-US" w:eastAsia="hu-HU"/>
              </w:rPr>
              <w:t>465 2100</w:t>
            </w:r>
          </w:p>
          <w:p w14:paraId="3A863525" w14:textId="77777777" w:rsidR="00C2050B" w:rsidRPr="00B94AA9" w:rsidRDefault="00C2050B" w:rsidP="00DA6818">
            <w:pPr>
              <w:pStyle w:val="MGGTextLeft"/>
              <w:tabs>
                <w:tab w:val="left" w:pos="567"/>
              </w:tabs>
              <w:rPr>
                <w:sz w:val="22"/>
                <w:szCs w:val="22"/>
                <w:lang w:val="en-US"/>
              </w:rPr>
            </w:pPr>
          </w:p>
        </w:tc>
      </w:tr>
      <w:tr w:rsidR="00C2050B" w:rsidRPr="00C440F5" w14:paraId="3E91DBEF" w14:textId="77777777" w:rsidTr="002C2620">
        <w:trPr>
          <w:cantSplit/>
        </w:trPr>
        <w:tc>
          <w:tcPr>
            <w:tcW w:w="4261" w:type="dxa"/>
          </w:tcPr>
          <w:p w14:paraId="3DE079DD"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Danmark</w:t>
            </w:r>
          </w:p>
          <w:p w14:paraId="5C70C718" w14:textId="3EA3FE7F" w:rsidR="00DC3429" w:rsidRPr="00C440F5" w:rsidRDefault="00893BAF" w:rsidP="00DA6818">
            <w:pPr>
              <w:pStyle w:val="MGGTextLeft"/>
              <w:tabs>
                <w:tab w:val="left" w:pos="567"/>
              </w:tabs>
              <w:rPr>
                <w:sz w:val="22"/>
                <w:szCs w:val="22"/>
                <w:lang w:val="da-DK"/>
              </w:rPr>
            </w:pPr>
            <w:r>
              <w:rPr>
                <w:sz w:val="22"/>
                <w:szCs w:val="22"/>
                <w:lang w:val="da-DK"/>
              </w:rPr>
              <w:t xml:space="preserve">Viatris </w:t>
            </w:r>
            <w:r w:rsidR="00DC3429" w:rsidRPr="00C440F5">
              <w:rPr>
                <w:sz w:val="22"/>
                <w:szCs w:val="22"/>
                <w:lang w:val="da-DK"/>
              </w:rPr>
              <w:t>ApS</w:t>
            </w:r>
          </w:p>
          <w:p w14:paraId="6D92C93E" w14:textId="34671FCF" w:rsidR="00DC3429" w:rsidRPr="00C440F5" w:rsidRDefault="00DC3429" w:rsidP="00DA6818">
            <w:pPr>
              <w:pStyle w:val="MGGTextLeft"/>
              <w:tabs>
                <w:tab w:val="left" w:pos="567"/>
              </w:tabs>
              <w:rPr>
                <w:sz w:val="22"/>
                <w:szCs w:val="22"/>
                <w:lang w:val="da-DK"/>
              </w:rPr>
            </w:pPr>
            <w:r w:rsidRPr="00C440F5">
              <w:rPr>
                <w:sz w:val="22"/>
                <w:szCs w:val="22"/>
                <w:lang w:val="da-DK"/>
              </w:rPr>
              <w:t>T</w:t>
            </w:r>
            <w:r w:rsidR="00893BAF">
              <w:rPr>
                <w:sz w:val="22"/>
                <w:szCs w:val="22"/>
                <w:lang w:val="da-DK"/>
              </w:rPr>
              <w:t>lf</w:t>
            </w:r>
            <w:r w:rsidRPr="00C440F5">
              <w:rPr>
                <w:sz w:val="22"/>
                <w:szCs w:val="22"/>
                <w:lang w:val="da-DK"/>
              </w:rPr>
              <w:t>: +45 28 11 69 32</w:t>
            </w:r>
          </w:p>
          <w:p w14:paraId="083B46DA" w14:textId="77777777" w:rsidR="00C2050B" w:rsidRPr="00C440F5" w:rsidRDefault="00C2050B" w:rsidP="00DA6818">
            <w:pPr>
              <w:pStyle w:val="MGGTextLeft"/>
              <w:rPr>
                <w:sz w:val="22"/>
                <w:szCs w:val="22"/>
                <w:lang w:val="da-DK"/>
              </w:rPr>
            </w:pPr>
          </w:p>
        </w:tc>
        <w:tc>
          <w:tcPr>
            <w:tcW w:w="4352" w:type="dxa"/>
          </w:tcPr>
          <w:p w14:paraId="6519C8C6" w14:textId="77777777" w:rsidR="00C2050B" w:rsidRPr="003A06BE" w:rsidRDefault="00C2050B" w:rsidP="00DA6818">
            <w:pPr>
              <w:pStyle w:val="MGGTextLeft"/>
              <w:tabs>
                <w:tab w:val="left" w:pos="567"/>
              </w:tabs>
              <w:rPr>
                <w:b/>
                <w:bCs/>
                <w:sz w:val="22"/>
                <w:szCs w:val="22"/>
                <w:lang w:val="fi-FI"/>
              </w:rPr>
            </w:pPr>
            <w:r w:rsidRPr="003A06BE">
              <w:rPr>
                <w:b/>
                <w:bCs/>
                <w:sz w:val="22"/>
                <w:szCs w:val="22"/>
                <w:lang w:val="fi-FI"/>
              </w:rPr>
              <w:t>Malta</w:t>
            </w:r>
          </w:p>
          <w:p w14:paraId="29383AE2" w14:textId="77777777" w:rsidR="004C7DD9" w:rsidRPr="003A06BE" w:rsidRDefault="004C7DD9" w:rsidP="00DA6818">
            <w:pPr>
              <w:pStyle w:val="NormalWeb"/>
              <w:rPr>
                <w:sz w:val="22"/>
                <w:szCs w:val="22"/>
                <w:lang w:val="fi-FI"/>
              </w:rPr>
            </w:pPr>
            <w:r w:rsidRPr="003A06BE">
              <w:rPr>
                <w:sz w:val="22"/>
                <w:szCs w:val="22"/>
                <w:lang w:val="fi-FI"/>
              </w:rPr>
              <w:t>V.J. Salomone Pharma Ltd.</w:t>
            </w:r>
          </w:p>
          <w:p w14:paraId="6D37B99B" w14:textId="77777777" w:rsidR="004C7DD9" w:rsidRPr="00C440F5" w:rsidRDefault="004C7DD9" w:rsidP="00DA6818">
            <w:pPr>
              <w:pStyle w:val="NormalWeb"/>
              <w:rPr>
                <w:sz w:val="22"/>
                <w:szCs w:val="22"/>
              </w:rPr>
            </w:pPr>
            <w:r w:rsidRPr="00C440F5">
              <w:rPr>
                <w:sz w:val="22"/>
                <w:szCs w:val="22"/>
              </w:rPr>
              <w:t>Tel: + 356 21 22 01 74</w:t>
            </w:r>
          </w:p>
          <w:p w14:paraId="0DD8506B" w14:textId="77777777" w:rsidR="00C2050B" w:rsidRPr="00C440F5" w:rsidRDefault="00C2050B" w:rsidP="00DA6818">
            <w:pPr>
              <w:pStyle w:val="MGGTextLeft"/>
              <w:tabs>
                <w:tab w:val="left" w:pos="567"/>
              </w:tabs>
              <w:rPr>
                <w:sz w:val="22"/>
                <w:szCs w:val="22"/>
                <w:lang w:val="da-DK"/>
              </w:rPr>
            </w:pPr>
          </w:p>
        </w:tc>
      </w:tr>
      <w:tr w:rsidR="00C2050B" w:rsidRPr="00C440F5" w14:paraId="31F95941" w14:textId="77777777" w:rsidTr="002C2620">
        <w:trPr>
          <w:cantSplit/>
        </w:trPr>
        <w:tc>
          <w:tcPr>
            <w:tcW w:w="4261" w:type="dxa"/>
          </w:tcPr>
          <w:p w14:paraId="7CAF291A" w14:textId="77777777" w:rsidR="00C2050B" w:rsidRPr="003A06BE" w:rsidRDefault="00C2050B" w:rsidP="00DA6818">
            <w:pPr>
              <w:pStyle w:val="MGGTextLeft"/>
              <w:tabs>
                <w:tab w:val="left" w:pos="567"/>
              </w:tabs>
              <w:rPr>
                <w:b/>
                <w:bCs/>
                <w:sz w:val="22"/>
                <w:szCs w:val="22"/>
                <w:lang w:val="de-DE"/>
              </w:rPr>
            </w:pPr>
            <w:r w:rsidRPr="003A06BE">
              <w:rPr>
                <w:b/>
                <w:bCs/>
                <w:sz w:val="22"/>
                <w:szCs w:val="22"/>
                <w:lang w:val="de-DE"/>
              </w:rPr>
              <w:t>Deutschland</w:t>
            </w:r>
          </w:p>
          <w:p w14:paraId="66C8BD02" w14:textId="6F27E742" w:rsidR="00C2050B" w:rsidRPr="003A06BE" w:rsidRDefault="00A63CE0" w:rsidP="00DA6818">
            <w:pPr>
              <w:pStyle w:val="MGGTextLeft"/>
              <w:tabs>
                <w:tab w:val="left" w:pos="567"/>
              </w:tabs>
              <w:rPr>
                <w:sz w:val="22"/>
                <w:szCs w:val="22"/>
                <w:lang w:val="de-DE"/>
              </w:rPr>
            </w:pPr>
            <w:r>
              <w:rPr>
                <w:sz w:val="22"/>
                <w:szCs w:val="22"/>
                <w:lang w:val="de-DE"/>
              </w:rPr>
              <w:t>Viatris</w:t>
            </w:r>
            <w:r w:rsidRPr="003A06BE">
              <w:rPr>
                <w:sz w:val="22"/>
                <w:szCs w:val="22"/>
                <w:lang w:val="de-DE"/>
              </w:rPr>
              <w:t xml:space="preserve"> </w:t>
            </w:r>
            <w:r w:rsidR="00A62F8B" w:rsidRPr="003A06BE">
              <w:rPr>
                <w:sz w:val="22"/>
                <w:szCs w:val="22"/>
                <w:lang w:val="de-DE"/>
              </w:rPr>
              <w:t>Healthcare</w:t>
            </w:r>
            <w:r w:rsidR="00C2050B" w:rsidRPr="003A06BE">
              <w:rPr>
                <w:sz w:val="22"/>
                <w:szCs w:val="22"/>
                <w:lang w:val="de-DE"/>
              </w:rPr>
              <w:t xml:space="preserve"> GmbH </w:t>
            </w:r>
          </w:p>
          <w:p w14:paraId="3D1AC223" w14:textId="77777777" w:rsidR="00C2050B" w:rsidRPr="003A06BE" w:rsidRDefault="00C2050B" w:rsidP="00DA6818">
            <w:pPr>
              <w:pStyle w:val="MGGTextLeft"/>
              <w:tabs>
                <w:tab w:val="left" w:pos="567"/>
              </w:tabs>
              <w:rPr>
                <w:sz w:val="22"/>
                <w:szCs w:val="22"/>
                <w:lang w:val="de-DE"/>
              </w:rPr>
            </w:pPr>
            <w:r w:rsidRPr="003A06BE">
              <w:rPr>
                <w:sz w:val="22"/>
                <w:szCs w:val="22"/>
                <w:lang w:val="de-DE"/>
              </w:rPr>
              <w:t>Tel: +</w:t>
            </w:r>
            <w:r w:rsidR="00A62F8B" w:rsidRPr="003A06BE">
              <w:rPr>
                <w:sz w:val="22"/>
                <w:szCs w:val="22"/>
                <w:lang w:val="de-DE"/>
              </w:rPr>
              <w:t>49 800 0700 800</w:t>
            </w:r>
            <w:r w:rsidRPr="003A06BE">
              <w:rPr>
                <w:sz w:val="22"/>
                <w:szCs w:val="22"/>
                <w:lang w:val="de-DE"/>
              </w:rPr>
              <w:t xml:space="preserve"> </w:t>
            </w:r>
          </w:p>
          <w:p w14:paraId="50E5CEFB" w14:textId="1BB65655" w:rsidR="002148D0" w:rsidRPr="003A06BE" w:rsidRDefault="002148D0" w:rsidP="00DA6818">
            <w:pPr>
              <w:pStyle w:val="MGGTextLeft"/>
              <w:tabs>
                <w:tab w:val="left" w:pos="567"/>
              </w:tabs>
              <w:rPr>
                <w:sz w:val="22"/>
                <w:szCs w:val="22"/>
                <w:lang w:val="de-DE"/>
              </w:rPr>
            </w:pPr>
          </w:p>
        </w:tc>
        <w:tc>
          <w:tcPr>
            <w:tcW w:w="4352" w:type="dxa"/>
            <w:hideMark/>
          </w:tcPr>
          <w:p w14:paraId="1B4245D5"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Nederland</w:t>
            </w:r>
          </w:p>
          <w:p w14:paraId="587DBD44" w14:textId="008E53E2" w:rsidR="00C2050B" w:rsidRPr="00C440F5" w:rsidRDefault="00C2050B" w:rsidP="00DA6818">
            <w:pPr>
              <w:pStyle w:val="MGGTextLeft"/>
              <w:tabs>
                <w:tab w:val="left" w:pos="567"/>
              </w:tabs>
              <w:rPr>
                <w:sz w:val="22"/>
                <w:szCs w:val="22"/>
                <w:lang w:val="da-DK"/>
              </w:rPr>
            </w:pPr>
            <w:r w:rsidRPr="00C440F5">
              <w:rPr>
                <w:sz w:val="22"/>
                <w:szCs w:val="22"/>
                <w:lang w:val="da-DK"/>
              </w:rPr>
              <w:t>Mylan BV</w:t>
            </w:r>
          </w:p>
          <w:p w14:paraId="1FA518D5" w14:textId="77777777" w:rsidR="00C2050B" w:rsidRPr="00C440F5" w:rsidRDefault="00C2050B" w:rsidP="00DA6818">
            <w:pPr>
              <w:pStyle w:val="MGGTextLeft"/>
              <w:tabs>
                <w:tab w:val="left" w:pos="567"/>
              </w:tabs>
              <w:rPr>
                <w:sz w:val="22"/>
                <w:szCs w:val="22"/>
                <w:lang w:val="da-DK"/>
              </w:rPr>
            </w:pPr>
            <w:r w:rsidRPr="00C440F5">
              <w:rPr>
                <w:sz w:val="22"/>
                <w:szCs w:val="22"/>
                <w:lang w:val="da-DK"/>
              </w:rPr>
              <w:t xml:space="preserve">Tel: </w:t>
            </w:r>
            <w:r w:rsidR="004C7DD9" w:rsidRPr="00C440F5">
              <w:rPr>
                <w:sz w:val="22"/>
                <w:szCs w:val="22"/>
                <w:lang w:val="da-DK"/>
              </w:rPr>
              <w:t>+31 (0)20 426 3300</w:t>
            </w:r>
          </w:p>
          <w:p w14:paraId="6AD2BF14" w14:textId="3A27B059" w:rsidR="002148D0" w:rsidRPr="00C440F5" w:rsidRDefault="002148D0" w:rsidP="00DA6818">
            <w:pPr>
              <w:pStyle w:val="MGGTextLeft"/>
              <w:tabs>
                <w:tab w:val="left" w:pos="567"/>
              </w:tabs>
              <w:rPr>
                <w:sz w:val="22"/>
                <w:szCs w:val="22"/>
                <w:lang w:val="da-DK"/>
              </w:rPr>
            </w:pPr>
          </w:p>
        </w:tc>
      </w:tr>
      <w:tr w:rsidR="00C2050B" w:rsidRPr="00547F70" w14:paraId="59C22616" w14:textId="77777777" w:rsidTr="002C2620">
        <w:trPr>
          <w:cantSplit/>
        </w:trPr>
        <w:tc>
          <w:tcPr>
            <w:tcW w:w="4261" w:type="dxa"/>
          </w:tcPr>
          <w:p w14:paraId="45E1D72C"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Eesti</w:t>
            </w:r>
          </w:p>
          <w:p w14:paraId="0408948C" w14:textId="36555243" w:rsidR="004C7DD9" w:rsidRPr="00C440F5" w:rsidRDefault="008F02B2" w:rsidP="00DA6818">
            <w:pPr>
              <w:pStyle w:val="MGGTextLeft"/>
              <w:tabs>
                <w:tab w:val="left" w:pos="567"/>
              </w:tabs>
              <w:rPr>
                <w:sz w:val="22"/>
                <w:szCs w:val="22"/>
                <w:lang w:val="da-DK"/>
              </w:rPr>
            </w:pPr>
            <w:r>
              <w:rPr>
                <w:sz w:val="22"/>
                <w:szCs w:val="22"/>
                <w:lang w:val="da-DK"/>
              </w:rPr>
              <w:t>Viatris OÜ</w:t>
            </w:r>
          </w:p>
          <w:p w14:paraId="58375F01" w14:textId="77777777" w:rsidR="00C2050B" w:rsidRPr="00C440F5" w:rsidRDefault="004C7DD9" w:rsidP="00DA6818">
            <w:pPr>
              <w:pStyle w:val="MGGTextLeft"/>
              <w:tabs>
                <w:tab w:val="left" w:pos="567"/>
              </w:tabs>
              <w:rPr>
                <w:sz w:val="22"/>
                <w:szCs w:val="22"/>
                <w:lang w:val="da-DK"/>
              </w:rPr>
            </w:pPr>
            <w:r w:rsidRPr="00C440F5">
              <w:rPr>
                <w:sz w:val="22"/>
                <w:szCs w:val="22"/>
                <w:lang w:val="da-DK"/>
              </w:rPr>
              <w:t>Tel: +372 6363 052</w:t>
            </w:r>
          </w:p>
          <w:p w14:paraId="5F448047" w14:textId="77777777" w:rsidR="00C2050B" w:rsidRPr="00C440F5" w:rsidRDefault="00C2050B" w:rsidP="00DA6818">
            <w:pPr>
              <w:pStyle w:val="MGGTextLeft"/>
              <w:tabs>
                <w:tab w:val="left" w:pos="567"/>
              </w:tabs>
              <w:rPr>
                <w:sz w:val="22"/>
                <w:szCs w:val="22"/>
                <w:lang w:val="da-DK"/>
              </w:rPr>
            </w:pPr>
          </w:p>
        </w:tc>
        <w:tc>
          <w:tcPr>
            <w:tcW w:w="4352" w:type="dxa"/>
          </w:tcPr>
          <w:p w14:paraId="61FA189B" w14:textId="77777777" w:rsidR="00C2050B" w:rsidRPr="00AB05A6" w:rsidRDefault="00C2050B" w:rsidP="00DA6818">
            <w:pPr>
              <w:pStyle w:val="MGGTextLeft"/>
              <w:tabs>
                <w:tab w:val="left" w:pos="567"/>
              </w:tabs>
              <w:rPr>
                <w:b/>
                <w:bCs/>
                <w:sz w:val="22"/>
                <w:szCs w:val="22"/>
                <w:lang w:val="en-US"/>
              </w:rPr>
            </w:pPr>
            <w:r w:rsidRPr="00AB05A6">
              <w:rPr>
                <w:b/>
                <w:bCs/>
                <w:sz w:val="22"/>
                <w:szCs w:val="22"/>
                <w:lang w:val="en-US"/>
              </w:rPr>
              <w:t>Norge</w:t>
            </w:r>
          </w:p>
          <w:p w14:paraId="528ED2F7" w14:textId="68DFC669" w:rsidR="00A62F8B" w:rsidRPr="00AB05A6" w:rsidRDefault="00A63CE0" w:rsidP="00DA6818">
            <w:pPr>
              <w:pStyle w:val="MGGTextLeft"/>
              <w:rPr>
                <w:sz w:val="22"/>
                <w:lang w:val="en-US"/>
              </w:rPr>
            </w:pPr>
            <w:r>
              <w:rPr>
                <w:sz w:val="22"/>
                <w:lang w:val="en-US"/>
              </w:rPr>
              <w:t>Viatris</w:t>
            </w:r>
            <w:r w:rsidR="00A62F8B" w:rsidRPr="00AB05A6">
              <w:rPr>
                <w:sz w:val="22"/>
                <w:lang w:val="en-US"/>
              </w:rPr>
              <w:t xml:space="preserve"> AS</w:t>
            </w:r>
          </w:p>
          <w:p w14:paraId="4C4033B5" w14:textId="6BCB98A9" w:rsidR="00A62F8B" w:rsidRPr="00AB05A6" w:rsidRDefault="00A63CE0" w:rsidP="00DA6818">
            <w:pPr>
              <w:pStyle w:val="MGGTextLeft"/>
              <w:rPr>
                <w:sz w:val="22"/>
                <w:lang w:val="en-US"/>
              </w:rPr>
            </w:pPr>
            <w:proofErr w:type="spellStart"/>
            <w:r w:rsidRPr="0068683C">
              <w:rPr>
                <w:sz w:val="22"/>
                <w:lang w:val="en-US"/>
              </w:rPr>
              <w:t>Tlf</w:t>
            </w:r>
            <w:proofErr w:type="spellEnd"/>
            <w:r w:rsidR="00A62F8B" w:rsidRPr="00AB05A6">
              <w:rPr>
                <w:sz w:val="22"/>
                <w:lang w:val="en-US"/>
              </w:rPr>
              <w:t>: + 47 66 75 33 00</w:t>
            </w:r>
          </w:p>
          <w:p w14:paraId="4DA8A4AC" w14:textId="77777777" w:rsidR="00C2050B" w:rsidRPr="00AB05A6" w:rsidRDefault="00C2050B" w:rsidP="00DA6818">
            <w:pPr>
              <w:pStyle w:val="MGGTextLeft"/>
              <w:tabs>
                <w:tab w:val="left" w:pos="567"/>
              </w:tabs>
              <w:rPr>
                <w:sz w:val="22"/>
                <w:szCs w:val="22"/>
                <w:lang w:val="en-US"/>
              </w:rPr>
            </w:pPr>
          </w:p>
        </w:tc>
      </w:tr>
      <w:tr w:rsidR="00C2050B" w:rsidRPr="00B02DC8" w14:paraId="22D31E55" w14:textId="77777777" w:rsidTr="002C2620">
        <w:trPr>
          <w:cantSplit/>
        </w:trPr>
        <w:tc>
          <w:tcPr>
            <w:tcW w:w="4261" w:type="dxa"/>
          </w:tcPr>
          <w:p w14:paraId="083BFE66" w14:textId="77777777" w:rsidR="00C2050B" w:rsidRPr="00B94AA9" w:rsidRDefault="00C2050B" w:rsidP="00DA6818">
            <w:pPr>
              <w:pStyle w:val="MGGTextLeft"/>
              <w:tabs>
                <w:tab w:val="left" w:pos="567"/>
              </w:tabs>
              <w:rPr>
                <w:sz w:val="22"/>
                <w:szCs w:val="22"/>
                <w:lang w:val="sv-SE"/>
              </w:rPr>
            </w:pPr>
            <w:r w:rsidRPr="00C440F5">
              <w:rPr>
                <w:b/>
                <w:bCs/>
                <w:sz w:val="22"/>
                <w:szCs w:val="22"/>
                <w:lang w:val="da-DK"/>
              </w:rPr>
              <w:t>Ελλάδα</w:t>
            </w:r>
            <w:r w:rsidRPr="00B94AA9">
              <w:rPr>
                <w:b/>
                <w:bCs/>
                <w:sz w:val="22"/>
                <w:szCs w:val="22"/>
                <w:lang w:val="sv-SE"/>
              </w:rPr>
              <w:t xml:space="preserve"> </w:t>
            </w:r>
          </w:p>
          <w:p w14:paraId="009B51D2" w14:textId="77F336A7" w:rsidR="00C2050B" w:rsidRPr="00B94AA9" w:rsidRDefault="002250F5" w:rsidP="00DA6818">
            <w:pPr>
              <w:pStyle w:val="MGGTextLeft"/>
              <w:tabs>
                <w:tab w:val="left" w:pos="567"/>
              </w:tabs>
              <w:rPr>
                <w:sz w:val="22"/>
                <w:szCs w:val="22"/>
                <w:lang w:val="sv-SE"/>
              </w:rPr>
            </w:pPr>
            <w:r w:rsidRPr="00B94AA9">
              <w:rPr>
                <w:sz w:val="22"/>
                <w:szCs w:val="22"/>
                <w:lang w:val="sv-SE"/>
              </w:rPr>
              <w:t>Viatris</w:t>
            </w:r>
            <w:r w:rsidR="00C2050B" w:rsidRPr="00B94AA9">
              <w:rPr>
                <w:sz w:val="22"/>
                <w:szCs w:val="22"/>
                <w:lang w:val="sv-SE"/>
              </w:rPr>
              <w:t xml:space="preserve"> Hellas </w:t>
            </w:r>
            <w:r w:rsidRPr="00B94AA9">
              <w:rPr>
                <w:sz w:val="22"/>
                <w:szCs w:val="22"/>
                <w:lang w:val="sv-SE"/>
              </w:rPr>
              <w:t>Ltd</w:t>
            </w:r>
            <w:r w:rsidR="00C2050B" w:rsidRPr="00B94AA9">
              <w:rPr>
                <w:sz w:val="22"/>
                <w:szCs w:val="22"/>
                <w:lang w:val="sv-SE"/>
              </w:rPr>
              <w:t xml:space="preserve"> </w:t>
            </w:r>
          </w:p>
          <w:p w14:paraId="619E92B2" w14:textId="4884AC37" w:rsidR="00C2050B" w:rsidRPr="00B94AA9" w:rsidRDefault="00C2050B" w:rsidP="00DA6818">
            <w:pPr>
              <w:pStyle w:val="MGGTextLeft"/>
              <w:tabs>
                <w:tab w:val="left" w:pos="567"/>
              </w:tabs>
              <w:rPr>
                <w:sz w:val="22"/>
                <w:szCs w:val="22"/>
                <w:lang w:val="sv-SE"/>
              </w:rPr>
            </w:pPr>
            <w:r w:rsidRPr="00C440F5">
              <w:rPr>
                <w:sz w:val="22"/>
                <w:szCs w:val="22"/>
                <w:lang w:val="da-DK"/>
              </w:rPr>
              <w:t>Τηλ</w:t>
            </w:r>
            <w:r w:rsidRPr="00B94AA9">
              <w:rPr>
                <w:sz w:val="22"/>
                <w:szCs w:val="22"/>
                <w:lang w:val="sv-SE"/>
              </w:rPr>
              <w:t>: +30 210</w:t>
            </w:r>
            <w:r w:rsidR="002250F5" w:rsidRPr="00B94AA9">
              <w:rPr>
                <w:sz w:val="22"/>
                <w:szCs w:val="22"/>
                <w:lang w:val="sv-SE"/>
              </w:rPr>
              <w:t>0</w:t>
            </w:r>
            <w:r w:rsidRPr="00B94AA9">
              <w:rPr>
                <w:sz w:val="22"/>
                <w:szCs w:val="22"/>
                <w:lang w:val="sv-SE"/>
              </w:rPr>
              <w:t xml:space="preserve"> </w:t>
            </w:r>
            <w:r w:rsidR="002250F5" w:rsidRPr="00B94AA9">
              <w:rPr>
                <w:sz w:val="22"/>
                <w:szCs w:val="22"/>
                <w:lang w:val="sv-SE"/>
              </w:rPr>
              <w:t>100 002</w:t>
            </w:r>
          </w:p>
          <w:p w14:paraId="1B6E935B" w14:textId="77777777" w:rsidR="00C2050B" w:rsidRPr="00B94AA9" w:rsidRDefault="00C2050B" w:rsidP="00DA6818">
            <w:pPr>
              <w:pStyle w:val="MGGTextLeft"/>
              <w:tabs>
                <w:tab w:val="left" w:pos="567"/>
              </w:tabs>
              <w:rPr>
                <w:sz w:val="22"/>
                <w:szCs w:val="22"/>
                <w:lang w:val="sv-SE"/>
              </w:rPr>
            </w:pPr>
          </w:p>
        </w:tc>
        <w:tc>
          <w:tcPr>
            <w:tcW w:w="4352" w:type="dxa"/>
          </w:tcPr>
          <w:p w14:paraId="7C17BD15" w14:textId="77777777" w:rsidR="00C2050B" w:rsidRPr="003A06BE" w:rsidRDefault="00C2050B" w:rsidP="00DA6818">
            <w:pPr>
              <w:pStyle w:val="MGGTextLeft"/>
              <w:tabs>
                <w:tab w:val="left" w:pos="567"/>
              </w:tabs>
              <w:rPr>
                <w:b/>
                <w:bCs/>
                <w:sz w:val="22"/>
                <w:szCs w:val="22"/>
                <w:lang w:val="de-DE"/>
              </w:rPr>
            </w:pPr>
            <w:r w:rsidRPr="003A06BE">
              <w:rPr>
                <w:b/>
                <w:bCs/>
                <w:sz w:val="22"/>
                <w:szCs w:val="22"/>
                <w:lang w:val="de-DE"/>
              </w:rPr>
              <w:t>Österreich</w:t>
            </w:r>
          </w:p>
          <w:p w14:paraId="35BDC338" w14:textId="02419FCC" w:rsidR="00C2050B" w:rsidRPr="003A06BE" w:rsidRDefault="008F02B2" w:rsidP="00DA6818">
            <w:pPr>
              <w:pStyle w:val="MGGTextLeft"/>
              <w:tabs>
                <w:tab w:val="left" w:pos="567"/>
              </w:tabs>
              <w:rPr>
                <w:sz w:val="22"/>
                <w:szCs w:val="22"/>
                <w:lang w:val="de-DE"/>
              </w:rPr>
            </w:pPr>
            <w:r>
              <w:rPr>
                <w:sz w:val="22"/>
                <w:szCs w:val="22"/>
                <w:lang w:val="de-DE"/>
              </w:rPr>
              <w:t xml:space="preserve">Viatris Austria </w:t>
            </w:r>
            <w:r w:rsidR="00C2050B" w:rsidRPr="003A06BE">
              <w:rPr>
                <w:sz w:val="22"/>
                <w:szCs w:val="22"/>
                <w:lang w:val="de-DE"/>
              </w:rPr>
              <w:t>GmbH</w:t>
            </w:r>
          </w:p>
          <w:p w14:paraId="4BF70719" w14:textId="4918ED98" w:rsidR="00C2050B" w:rsidRPr="003A06BE" w:rsidRDefault="00C2050B" w:rsidP="00DA6818">
            <w:pPr>
              <w:pStyle w:val="MGGTextLeft"/>
              <w:tabs>
                <w:tab w:val="left" w:pos="567"/>
              </w:tabs>
              <w:rPr>
                <w:sz w:val="22"/>
                <w:szCs w:val="22"/>
                <w:lang w:val="de-DE"/>
              </w:rPr>
            </w:pPr>
            <w:r w:rsidRPr="003A06BE">
              <w:rPr>
                <w:sz w:val="22"/>
                <w:szCs w:val="22"/>
                <w:lang w:val="de-DE"/>
              </w:rPr>
              <w:t xml:space="preserve">Tel: +43 1 </w:t>
            </w:r>
            <w:r w:rsidR="008F02B2">
              <w:rPr>
                <w:sz w:val="22"/>
                <w:szCs w:val="22"/>
                <w:lang w:val="de-DE"/>
              </w:rPr>
              <w:t>86390</w:t>
            </w:r>
          </w:p>
          <w:p w14:paraId="5ED8160F" w14:textId="77777777" w:rsidR="00C2050B" w:rsidRPr="003A06BE" w:rsidRDefault="00C2050B" w:rsidP="00DA6818">
            <w:pPr>
              <w:pStyle w:val="MGGTextLeft"/>
              <w:tabs>
                <w:tab w:val="left" w:pos="567"/>
              </w:tabs>
              <w:rPr>
                <w:sz w:val="22"/>
                <w:szCs w:val="22"/>
                <w:lang w:val="de-DE"/>
              </w:rPr>
            </w:pPr>
          </w:p>
        </w:tc>
      </w:tr>
      <w:tr w:rsidR="00C2050B" w:rsidRPr="00B02DC8" w14:paraId="231DC4C4" w14:textId="77777777" w:rsidTr="002C2620">
        <w:trPr>
          <w:cantSplit/>
        </w:trPr>
        <w:tc>
          <w:tcPr>
            <w:tcW w:w="4261" w:type="dxa"/>
          </w:tcPr>
          <w:p w14:paraId="183F7767" w14:textId="77777777" w:rsidR="00C2050B" w:rsidRPr="003A06BE" w:rsidRDefault="00C2050B" w:rsidP="00DA6818">
            <w:pPr>
              <w:pStyle w:val="MGGTextLeft"/>
              <w:tabs>
                <w:tab w:val="left" w:pos="567"/>
              </w:tabs>
              <w:rPr>
                <w:b/>
                <w:bCs/>
                <w:sz w:val="22"/>
                <w:szCs w:val="22"/>
                <w:lang w:val="es-ES"/>
              </w:rPr>
            </w:pPr>
            <w:r w:rsidRPr="003A06BE">
              <w:rPr>
                <w:b/>
                <w:bCs/>
                <w:sz w:val="22"/>
                <w:szCs w:val="22"/>
                <w:lang w:val="es-ES"/>
              </w:rPr>
              <w:t>España</w:t>
            </w:r>
          </w:p>
          <w:p w14:paraId="55D459B2" w14:textId="70378291" w:rsidR="00C2050B" w:rsidRPr="00A63CE0" w:rsidRDefault="00A63CE0" w:rsidP="00DA6818">
            <w:pPr>
              <w:pStyle w:val="MGGTextLeft"/>
              <w:tabs>
                <w:tab w:val="left" w:pos="567"/>
              </w:tabs>
              <w:rPr>
                <w:sz w:val="22"/>
                <w:szCs w:val="22"/>
                <w:lang w:val="es-ES"/>
              </w:rPr>
            </w:pPr>
            <w:r w:rsidRPr="00A63CE0">
              <w:rPr>
                <w:sz w:val="22"/>
                <w:szCs w:val="22"/>
                <w:lang w:val="es-ES"/>
              </w:rPr>
              <w:t xml:space="preserve">Viatris </w:t>
            </w:r>
            <w:proofErr w:type="spellStart"/>
            <w:r w:rsidR="00C2050B" w:rsidRPr="00A63CE0">
              <w:rPr>
                <w:sz w:val="22"/>
                <w:szCs w:val="22"/>
                <w:lang w:val="es-ES"/>
              </w:rPr>
              <w:t>Pharmaceuticals</w:t>
            </w:r>
            <w:proofErr w:type="spellEnd"/>
            <w:r w:rsidR="00C2050B" w:rsidRPr="00A63CE0">
              <w:rPr>
                <w:sz w:val="22"/>
                <w:szCs w:val="22"/>
                <w:lang w:val="es-ES"/>
              </w:rPr>
              <w:t>, S.L</w:t>
            </w:r>
            <w:r w:rsidRPr="00A63CE0">
              <w:rPr>
                <w:sz w:val="22"/>
                <w:szCs w:val="22"/>
                <w:lang w:val="es-ES"/>
              </w:rPr>
              <w:t>.</w:t>
            </w:r>
          </w:p>
          <w:p w14:paraId="4E81F31B" w14:textId="77777777" w:rsidR="00C2050B" w:rsidRPr="003A06BE" w:rsidRDefault="00C2050B" w:rsidP="00DA6818">
            <w:pPr>
              <w:pStyle w:val="MGGTextLeft"/>
              <w:tabs>
                <w:tab w:val="left" w:pos="567"/>
              </w:tabs>
              <w:rPr>
                <w:sz w:val="22"/>
                <w:szCs w:val="22"/>
                <w:lang w:val="es-ES"/>
              </w:rPr>
            </w:pPr>
            <w:r w:rsidRPr="003A06BE">
              <w:rPr>
                <w:sz w:val="22"/>
                <w:szCs w:val="22"/>
                <w:lang w:val="es-ES"/>
              </w:rPr>
              <w:t xml:space="preserve">Tel: </w:t>
            </w:r>
            <w:r w:rsidRPr="003A06BE">
              <w:rPr>
                <w:color w:val="000000"/>
                <w:sz w:val="22"/>
                <w:szCs w:val="22"/>
                <w:lang w:val="es-ES"/>
              </w:rPr>
              <w:t xml:space="preserve">+ 34 </w:t>
            </w:r>
            <w:r w:rsidR="003D41E9" w:rsidRPr="003A06BE">
              <w:rPr>
                <w:color w:val="000000"/>
                <w:sz w:val="22"/>
                <w:szCs w:val="22"/>
                <w:lang w:val="es-ES"/>
              </w:rPr>
              <w:t>900 102 712</w:t>
            </w:r>
          </w:p>
          <w:p w14:paraId="6A582CCC" w14:textId="77777777" w:rsidR="00C2050B" w:rsidRPr="003A06BE" w:rsidRDefault="00C2050B" w:rsidP="00DA6818">
            <w:pPr>
              <w:pStyle w:val="MGGTextLeft"/>
              <w:tabs>
                <w:tab w:val="left" w:pos="567"/>
              </w:tabs>
              <w:rPr>
                <w:sz w:val="22"/>
                <w:szCs w:val="22"/>
                <w:lang w:val="es-ES"/>
              </w:rPr>
            </w:pPr>
          </w:p>
        </w:tc>
        <w:tc>
          <w:tcPr>
            <w:tcW w:w="4352" w:type="dxa"/>
          </w:tcPr>
          <w:p w14:paraId="53BB6DB8" w14:textId="77777777" w:rsidR="00C2050B" w:rsidRPr="00B94AA9" w:rsidRDefault="00C2050B" w:rsidP="00DA6818">
            <w:pPr>
              <w:pStyle w:val="MGGTextLeft"/>
              <w:tabs>
                <w:tab w:val="left" w:pos="567"/>
              </w:tabs>
              <w:rPr>
                <w:sz w:val="22"/>
                <w:szCs w:val="22"/>
                <w:lang w:val="en-US"/>
              </w:rPr>
            </w:pPr>
            <w:r w:rsidRPr="00B94AA9">
              <w:rPr>
                <w:b/>
                <w:bCs/>
                <w:sz w:val="22"/>
                <w:szCs w:val="22"/>
                <w:lang w:val="en-US"/>
              </w:rPr>
              <w:t>Polska</w:t>
            </w:r>
          </w:p>
          <w:p w14:paraId="586CFCFD" w14:textId="1C98F5B4" w:rsidR="00C2050B" w:rsidRPr="00B94AA9" w:rsidRDefault="008F02B2" w:rsidP="00DA6818">
            <w:pPr>
              <w:pStyle w:val="MGGTextLeft"/>
              <w:tabs>
                <w:tab w:val="left" w:pos="567"/>
              </w:tabs>
              <w:rPr>
                <w:sz w:val="22"/>
                <w:szCs w:val="22"/>
                <w:lang w:val="en-US"/>
              </w:rPr>
            </w:pPr>
            <w:r w:rsidRPr="00B94AA9">
              <w:rPr>
                <w:sz w:val="22"/>
                <w:szCs w:val="22"/>
                <w:lang w:val="en-US"/>
              </w:rPr>
              <w:t xml:space="preserve">Viatris </w:t>
            </w:r>
            <w:r w:rsidR="004C7DD9" w:rsidRPr="00B94AA9">
              <w:rPr>
                <w:sz w:val="22"/>
                <w:szCs w:val="22"/>
                <w:lang w:val="en-US"/>
              </w:rPr>
              <w:t xml:space="preserve">Healthcare </w:t>
            </w:r>
            <w:r w:rsidR="00C2050B" w:rsidRPr="00B94AA9">
              <w:rPr>
                <w:sz w:val="22"/>
                <w:szCs w:val="22"/>
                <w:lang w:val="en-US"/>
              </w:rPr>
              <w:t>Sp. z</w:t>
            </w:r>
            <w:r w:rsidR="00DC3429" w:rsidRPr="00B94AA9">
              <w:rPr>
                <w:sz w:val="22"/>
                <w:szCs w:val="22"/>
                <w:lang w:val="en-US"/>
              </w:rPr>
              <w:t xml:space="preserve"> </w:t>
            </w:r>
            <w:r w:rsidR="00C2050B" w:rsidRPr="00B94AA9">
              <w:rPr>
                <w:sz w:val="22"/>
                <w:szCs w:val="22"/>
                <w:lang w:val="en-US"/>
              </w:rPr>
              <w:t>o.o.</w:t>
            </w:r>
          </w:p>
          <w:p w14:paraId="68326B3F" w14:textId="2D8D9E5B" w:rsidR="00C2050B" w:rsidRPr="003A06BE" w:rsidRDefault="00C2050B" w:rsidP="00DA6818">
            <w:pPr>
              <w:pStyle w:val="MGGTextLeft"/>
              <w:tabs>
                <w:tab w:val="left" w:pos="567"/>
              </w:tabs>
              <w:rPr>
                <w:sz w:val="22"/>
                <w:szCs w:val="22"/>
                <w:lang w:val="es-ES"/>
              </w:rPr>
            </w:pPr>
            <w:r w:rsidRPr="003A06BE">
              <w:rPr>
                <w:bCs/>
                <w:iCs/>
                <w:sz w:val="22"/>
                <w:szCs w:val="22"/>
                <w:lang w:val="es-ES"/>
              </w:rPr>
              <w:t>Tel</w:t>
            </w:r>
            <w:r w:rsidR="00106FCC">
              <w:rPr>
                <w:bCs/>
                <w:iCs/>
                <w:sz w:val="22"/>
                <w:szCs w:val="22"/>
              </w:rPr>
              <w:t>.</w:t>
            </w:r>
            <w:r w:rsidRPr="003A06BE">
              <w:rPr>
                <w:bCs/>
                <w:iCs/>
                <w:sz w:val="22"/>
                <w:szCs w:val="22"/>
                <w:lang w:val="es-ES"/>
              </w:rPr>
              <w:t>: + 48 22 546 64 00</w:t>
            </w:r>
          </w:p>
          <w:p w14:paraId="2167B880" w14:textId="77777777" w:rsidR="00C2050B" w:rsidRPr="003A06BE" w:rsidRDefault="00C2050B" w:rsidP="00DA6818">
            <w:pPr>
              <w:pStyle w:val="MGGTextLeft"/>
              <w:tabs>
                <w:tab w:val="left" w:pos="567"/>
              </w:tabs>
              <w:rPr>
                <w:sz w:val="22"/>
                <w:szCs w:val="22"/>
                <w:lang w:val="es-ES"/>
              </w:rPr>
            </w:pPr>
          </w:p>
        </w:tc>
      </w:tr>
      <w:tr w:rsidR="00C2050B" w:rsidRPr="00C440F5" w14:paraId="48EF9834" w14:textId="77777777" w:rsidTr="002C2620">
        <w:trPr>
          <w:cantSplit/>
        </w:trPr>
        <w:tc>
          <w:tcPr>
            <w:tcW w:w="4261" w:type="dxa"/>
          </w:tcPr>
          <w:p w14:paraId="48126ADE" w14:textId="77777777" w:rsidR="00C2050B" w:rsidRPr="003A06BE" w:rsidRDefault="00C2050B" w:rsidP="00DA6818">
            <w:pPr>
              <w:pStyle w:val="MGGTextLeft"/>
              <w:tabs>
                <w:tab w:val="left" w:pos="567"/>
              </w:tabs>
              <w:rPr>
                <w:b/>
                <w:bCs/>
                <w:sz w:val="22"/>
                <w:szCs w:val="22"/>
                <w:lang w:val="fr-FR"/>
              </w:rPr>
            </w:pPr>
            <w:r w:rsidRPr="003A06BE">
              <w:rPr>
                <w:b/>
                <w:bCs/>
                <w:sz w:val="22"/>
                <w:szCs w:val="22"/>
                <w:lang w:val="fr-FR"/>
              </w:rPr>
              <w:t>France</w:t>
            </w:r>
          </w:p>
          <w:p w14:paraId="059AB46C" w14:textId="01FE63B6" w:rsidR="00C2050B" w:rsidRPr="003A06BE" w:rsidRDefault="00540E22" w:rsidP="00DA6818">
            <w:pPr>
              <w:pStyle w:val="MGGTextLeft"/>
              <w:tabs>
                <w:tab w:val="left" w:pos="567"/>
              </w:tabs>
              <w:rPr>
                <w:sz w:val="22"/>
                <w:szCs w:val="22"/>
                <w:lang w:val="fr-FR"/>
              </w:rPr>
            </w:pPr>
            <w:r w:rsidRPr="00540E22">
              <w:rPr>
                <w:sz w:val="22"/>
                <w:szCs w:val="22"/>
                <w:lang w:val="fr-FR"/>
              </w:rPr>
              <w:t>Viatris Santé</w:t>
            </w:r>
          </w:p>
          <w:p w14:paraId="1B084AAF" w14:textId="1743E74E" w:rsidR="00C2050B" w:rsidRPr="003A06BE" w:rsidRDefault="00C2050B" w:rsidP="00DA6818">
            <w:pPr>
              <w:pStyle w:val="MGGTextLeft"/>
              <w:tabs>
                <w:tab w:val="left" w:pos="567"/>
              </w:tabs>
              <w:rPr>
                <w:sz w:val="22"/>
                <w:szCs w:val="22"/>
                <w:lang w:val="fr-FR"/>
              </w:rPr>
            </w:pPr>
            <w:proofErr w:type="gramStart"/>
            <w:r w:rsidRPr="003A06BE">
              <w:rPr>
                <w:sz w:val="22"/>
                <w:szCs w:val="22"/>
                <w:lang w:val="fr-FR"/>
              </w:rPr>
              <w:t>T</w:t>
            </w:r>
            <w:r w:rsidR="00540E22" w:rsidRPr="00540E22">
              <w:rPr>
                <w:sz w:val="22"/>
                <w:szCs w:val="22"/>
                <w:lang w:val="fr-FR"/>
              </w:rPr>
              <w:t>é</w:t>
            </w:r>
            <w:r w:rsidRPr="003A06BE">
              <w:rPr>
                <w:sz w:val="22"/>
                <w:szCs w:val="22"/>
                <w:lang w:val="fr-FR"/>
              </w:rPr>
              <w:t>l:</w:t>
            </w:r>
            <w:proofErr w:type="gramEnd"/>
            <w:r w:rsidRPr="003A06BE">
              <w:rPr>
                <w:sz w:val="22"/>
                <w:szCs w:val="22"/>
                <w:lang w:val="fr-FR"/>
              </w:rPr>
              <w:t xml:space="preserve"> </w:t>
            </w:r>
            <w:r w:rsidR="0090321E" w:rsidRPr="003A06BE">
              <w:rPr>
                <w:sz w:val="22"/>
                <w:szCs w:val="22"/>
                <w:lang w:val="fr-FR"/>
              </w:rPr>
              <w:t>+33 4 37 25 75 00</w:t>
            </w:r>
          </w:p>
          <w:p w14:paraId="2825DEF0" w14:textId="77777777" w:rsidR="00C2050B" w:rsidRPr="003A06BE" w:rsidRDefault="00C2050B" w:rsidP="00DA6818">
            <w:pPr>
              <w:pStyle w:val="MGGTextLeft"/>
              <w:tabs>
                <w:tab w:val="left" w:pos="567"/>
              </w:tabs>
              <w:rPr>
                <w:sz w:val="22"/>
                <w:szCs w:val="22"/>
                <w:lang w:val="fr-FR"/>
              </w:rPr>
            </w:pPr>
          </w:p>
        </w:tc>
        <w:tc>
          <w:tcPr>
            <w:tcW w:w="4352" w:type="dxa"/>
          </w:tcPr>
          <w:p w14:paraId="4FE65BFA"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Portugal</w:t>
            </w:r>
          </w:p>
          <w:p w14:paraId="536367E7" w14:textId="6F34BC2C" w:rsidR="00C2050B" w:rsidRPr="00C440F5" w:rsidRDefault="00C2050B" w:rsidP="00DA6818">
            <w:pPr>
              <w:pStyle w:val="MGGTextLeft"/>
              <w:tabs>
                <w:tab w:val="left" w:pos="567"/>
              </w:tabs>
              <w:rPr>
                <w:sz w:val="22"/>
                <w:szCs w:val="22"/>
                <w:highlight w:val="yellow"/>
                <w:lang w:val="da-DK"/>
              </w:rPr>
            </w:pPr>
            <w:r w:rsidRPr="00C440F5">
              <w:rPr>
                <w:sz w:val="22"/>
                <w:szCs w:val="22"/>
                <w:lang w:val="da-DK"/>
              </w:rPr>
              <w:t>Mylan, Lda.</w:t>
            </w:r>
          </w:p>
          <w:p w14:paraId="2795D9D8" w14:textId="3333641F" w:rsidR="00C2050B" w:rsidRPr="00C440F5" w:rsidRDefault="00C2050B" w:rsidP="00DA6818">
            <w:pPr>
              <w:pStyle w:val="MGGTextLeft"/>
              <w:tabs>
                <w:tab w:val="left" w:pos="567"/>
              </w:tabs>
              <w:rPr>
                <w:sz w:val="22"/>
                <w:szCs w:val="22"/>
                <w:lang w:val="da-DK"/>
              </w:rPr>
            </w:pPr>
            <w:r w:rsidRPr="00C440F5">
              <w:rPr>
                <w:sz w:val="22"/>
                <w:szCs w:val="22"/>
                <w:lang w:val="da-DK"/>
              </w:rPr>
              <w:t>Tel: + 351 214</w:t>
            </w:r>
            <w:r w:rsidR="00142833">
              <w:rPr>
                <w:sz w:val="22"/>
                <w:szCs w:val="22"/>
                <w:lang w:val="da-DK"/>
              </w:rPr>
              <w:t xml:space="preserve"> </w:t>
            </w:r>
            <w:r w:rsidRPr="00C440F5">
              <w:rPr>
                <w:sz w:val="22"/>
                <w:szCs w:val="22"/>
                <w:lang w:val="da-DK"/>
              </w:rPr>
              <w:t>127</w:t>
            </w:r>
            <w:r w:rsidR="00142833">
              <w:rPr>
                <w:sz w:val="22"/>
                <w:szCs w:val="22"/>
                <w:lang w:val="da-DK"/>
              </w:rPr>
              <w:t xml:space="preserve"> </w:t>
            </w:r>
            <w:r w:rsidRPr="00C440F5">
              <w:rPr>
                <w:sz w:val="22"/>
                <w:szCs w:val="22"/>
                <w:lang w:val="da-DK"/>
              </w:rPr>
              <w:t>2</w:t>
            </w:r>
            <w:r w:rsidR="00142833">
              <w:rPr>
                <w:sz w:val="22"/>
                <w:szCs w:val="22"/>
                <w:lang w:val="da-DK"/>
              </w:rPr>
              <w:t>00</w:t>
            </w:r>
          </w:p>
          <w:p w14:paraId="3AD2ED8A" w14:textId="77777777" w:rsidR="00C2050B" w:rsidRPr="00C440F5" w:rsidRDefault="00C2050B" w:rsidP="00DA6818">
            <w:pPr>
              <w:pStyle w:val="MGGTextLeft"/>
              <w:tabs>
                <w:tab w:val="left" w:pos="567"/>
              </w:tabs>
              <w:rPr>
                <w:sz w:val="22"/>
                <w:szCs w:val="22"/>
                <w:lang w:val="da-DK"/>
              </w:rPr>
            </w:pPr>
          </w:p>
        </w:tc>
      </w:tr>
      <w:tr w:rsidR="00C2050B" w:rsidRPr="00B02DC8" w14:paraId="04234F13" w14:textId="77777777" w:rsidTr="002C2620">
        <w:trPr>
          <w:cantSplit/>
        </w:trPr>
        <w:tc>
          <w:tcPr>
            <w:tcW w:w="4261" w:type="dxa"/>
            <w:hideMark/>
          </w:tcPr>
          <w:p w14:paraId="2AAEF143" w14:textId="77777777" w:rsidR="00C2050B" w:rsidRPr="003A06BE" w:rsidRDefault="00C2050B" w:rsidP="00DA6818">
            <w:pPr>
              <w:pStyle w:val="MGGTextLeft"/>
              <w:tabs>
                <w:tab w:val="left" w:pos="567"/>
              </w:tabs>
              <w:rPr>
                <w:b/>
                <w:bCs/>
                <w:sz w:val="22"/>
                <w:szCs w:val="22"/>
                <w:lang w:val="sv-SE"/>
              </w:rPr>
            </w:pPr>
            <w:r w:rsidRPr="003A06BE">
              <w:rPr>
                <w:b/>
                <w:bCs/>
                <w:sz w:val="22"/>
                <w:szCs w:val="22"/>
                <w:lang w:val="sv-SE"/>
              </w:rPr>
              <w:t>Hrvatska</w:t>
            </w:r>
          </w:p>
          <w:p w14:paraId="146A602C" w14:textId="5594CFCE" w:rsidR="00C2050B" w:rsidRPr="003A06BE" w:rsidRDefault="00142833" w:rsidP="00DA6818">
            <w:pPr>
              <w:pStyle w:val="MGGTextLeft"/>
              <w:tabs>
                <w:tab w:val="left" w:pos="567"/>
              </w:tabs>
              <w:rPr>
                <w:bCs/>
                <w:sz w:val="22"/>
                <w:szCs w:val="22"/>
                <w:lang w:val="sv-SE"/>
              </w:rPr>
            </w:pPr>
            <w:r>
              <w:rPr>
                <w:bCs/>
                <w:sz w:val="22"/>
                <w:szCs w:val="22"/>
                <w:lang w:val="sv-SE"/>
              </w:rPr>
              <w:t>Viatris</w:t>
            </w:r>
            <w:r w:rsidR="00946930" w:rsidRPr="003A06BE">
              <w:rPr>
                <w:bCs/>
                <w:sz w:val="22"/>
                <w:szCs w:val="22"/>
                <w:lang w:val="sv-SE"/>
              </w:rPr>
              <w:t xml:space="preserve"> </w:t>
            </w:r>
            <w:r w:rsidR="004C7DD9" w:rsidRPr="003A06BE">
              <w:rPr>
                <w:sz w:val="22"/>
                <w:lang w:val="sv-SE"/>
              </w:rPr>
              <w:t>Hrvatska</w:t>
            </w:r>
            <w:r w:rsidR="00946930" w:rsidRPr="003A06BE">
              <w:rPr>
                <w:bCs/>
                <w:sz w:val="22"/>
                <w:szCs w:val="22"/>
                <w:lang w:val="sv-SE"/>
              </w:rPr>
              <w:t xml:space="preserve"> d.o.o.</w:t>
            </w:r>
          </w:p>
          <w:p w14:paraId="4FF840BD" w14:textId="6BDE32A6" w:rsidR="00C2050B" w:rsidRPr="00C440F5" w:rsidRDefault="00C2050B" w:rsidP="00DA6818">
            <w:pPr>
              <w:pStyle w:val="MGGTextLeft"/>
              <w:tabs>
                <w:tab w:val="left" w:pos="567"/>
              </w:tabs>
              <w:rPr>
                <w:bCs/>
                <w:sz w:val="22"/>
                <w:szCs w:val="22"/>
                <w:lang w:val="da-DK"/>
              </w:rPr>
            </w:pPr>
            <w:r w:rsidRPr="00C440F5">
              <w:rPr>
                <w:bCs/>
                <w:sz w:val="22"/>
                <w:szCs w:val="22"/>
                <w:lang w:val="da-DK"/>
              </w:rPr>
              <w:t>Tel: +</w:t>
            </w:r>
            <w:r w:rsidR="00946930" w:rsidRPr="00C440F5">
              <w:rPr>
                <w:bCs/>
                <w:sz w:val="22"/>
                <w:szCs w:val="22"/>
                <w:lang w:val="da-DK"/>
              </w:rPr>
              <w:t xml:space="preserve">385 1 23 50 599 </w:t>
            </w:r>
          </w:p>
          <w:p w14:paraId="01D87AD1" w14:textId="77777777" w:rsidR="00C2050B" w:rsidRPr="00C440F5" w:rsidRDefault="00946930" w:rsidP="00DA6818">
            <w:pPr>
              <w:pStyle w:val="MGGTextLeft"/>
              <w:tabs>
                <w:tab w:val="left" w:pos="567"/>
              </w:tabs>
              <w:rPr>
                <w:sz w:val="22"/>
                <w:szCs w:val="22"/>
                <w:lang w:val="da-DK"/>
              </w:rPr>
            </w:pPr>
            <w:r w:rsidRPr="00C440F5" w:rsidDel="00946930">
              <w:rPr>
                <w:bCs/>
                <w:sz w:val="22"/>
                <w:szCs w:val="22"/>
                <w:lang w:val="da-DK"/>
              </w:rPr>
              <w:t xml:space="preserve"> </w:t>
            </w:r>
          </w:p>
        </w:tc>
        <w:tc>
          <w:tcPr>
            <w:tcW w:w="4352" w:type="dxa"/>
          </w:tcPr>
          <w:p w14:paraId="68EC4378" w14:textId="77777777" w:rsidR="00C2050B" w:rsidRPr="003A06BE" w:rsidRDefault="00C2050B" w:rsidP="00DA6818">
            <w:pPr>
              <w:pStyle w:val="MGGTextLeft"/>
              <w:tabs>
                <w:tab w:val="left" w:pos="567"/>
              </w:tabs>
              <w:rPr>
                <w:b/>
                <w:bCs/>
                <w:sz w:val="22"/>
                <w:szCs w:val="22"/>
                <w:lang w:val="en-US"/>
              </w:rPr>
            </w:pPr>
            <w:proofErr w:type="spellStart"/>
            <w:r w:rsidRPr="003A06BE">
              <w:rPr>
                <w:b/>
                <w:bCs/>
                <w:sz w:val="22"/>
                <w:szCs w:val="22"/>
                <w:lang w:val="en-US"/>
              </w:rPr>
              <w:t>România</w:t>
            </w:r>
            <w:proofErr w:type="spellEnd"/>
          </w:p>
          <w:p w14:paraId="4AE53E7E" w14:textId="77777777" w:rsidR="00C2050B" w:rsidRPr="003A06BE" w:rsidRDefault="00061B57" w:rsidP="00DA6818">
            <w:pPr>
              <w:pStyle w:val="MGGTextLeft"/>
              <w:tabs>
                <w:tab w:val="left" w:pos="567"/>
              </w:tabs>
              <w:rPr>
                <w:sz w:val="22"/>
                <w:szCs w:val="22"/>
                <w:lang w:val="en-US"/>
              </w:rPr>
            </w:pPr>
            <w:r w:rsidRPr="003A06BE">
              <w:rPr>
                <w:sz w:val="22"/>
                <w:szCs w:val="22"/>
                <w:lang w:val="en-US"/>
              </w:rPr>
              <w:t>BGP Products</w:t>
            </w:r>
            <w:r w:rsidR="00C2050B" w:rsidRPr="003A06BE">
              <w:rPr>
                <w:sz w:val="22"/>
                <w:szCs w:val="22"/>
                <w:lang w:val="en-US"/>
              </w:rPr>
              <w:t xml:space="preserve"> SRL</w:t>
            </w:r>
          </w:p>
          <w:p w14:paraId="579B47D5" w14:textId="3316CC23" w:rsidR="00C2050B" w:rsidRPr="003A06BE" w:rsidRDefault="00C2050B" w:rsidP="00DA6818">
            <w:pPr>
              <w:pStyle w:val="MGGTextLeft"/>
              <w:tabs>
                <w:tab w:val="left" w:pos="567"/>
              </w:tabs>
              <w:rPr>
                <w:sz w:val="22"/>
                <w:szCs w:val="22"/>
                <w:lang w:val="en-US"/>
              </w:rPr>
            </w:pPr>
            <w:r w:rsidRPr="003A06BE">
              <w:rPr>
                <w:sz w:val="22"/>
                <w:szCs w:val="22"/>
                <w:lang w:val="en-US"/>
              </w:rPr>
              <w:t>Tel: + 4</w:t>
            </w:r>
            <w:r w:rsidR="00542692">
              <w:rPr>
                <w:sz w:val="22"/>
                <w:szCs w:val="22"/>
                <w:lang w:val="en-US"/>
              </w:rPr>
              <w:t xml:space="preserve"> </w:t>
            </w:r>
            <w:r w:rsidRPr="003A06BE">
              <w:rPr>
                <w:sz w:val="22"/>
                <w:szCs w:val="22"/>
                <w:lang w:val="en-US"/>
              </w:rPr>
              <w:t>0</w:t>
            </w:r>
            <w:r w:rsidR="00061B57" w:rsidRPr="003A06BE">
              <w:rPr>
                <w:sz w:val="22"/>
                <w:szCs w:val="22"/>
                <w:lang w:val="en-US"/>
              </w:rPr>
              <w:t>372 579 000</w:t>
            </w:r>
            <w:r w:rsidRPr="003A06BE">
              <w:rPr>
                <w:sz w:val="22"/>
                <w:szCs w:val="22"/>
                <w:lang w:val="en-US"/>
              </w:rPr>
              <w:t>1</w:t>
            </w:r>
          </w:p>
          <w:p w14:paraId="7B1F8AF8" w14:textId="77777777" w:rsidR="00C2050B" w:rsidRPr="003A06BE" w:rsidRDefault="00C2050B" w:rsidP="00DA6818">
            <w:pPr>
              <w:pStyle w:val="MGGTextLeft"/>
              <w:tabs>
                <w:tab w:val="left" w:pos="567"/>
              </w:tabs>
              <w:rPr>
                <w:sz w:val="22"/>
                <w:szCs w:val="22"/>
                <w:lang w:val="en-US"/>
              </w:rPr>
            </w:pPr>
          </w:p>
        </w:tc>
      </w:tr>
      <w:tr w:rsidR="00C2050B" w:rsidRPr="00C440F5" w14:paraId="263171AB" w14:textId="77777777" w:rsidTr="002C2620">
        <w:trPr>
          <w:cantSplit/>
        </w:trPr>
        <w:tc>
          <w:tcPr>
            <w:tcW w:w="4261" w:type="dxa"/>
            <w:hideMark/>
          </w:tcPr>
          <w:p w14:paraId="599D2C7F" w14:textId="77777777" w:rsidR="00C2050B" w:rsidRPr="003A06BE" w:rsidRDefault="00C2050B" w:rsidP="00DA6818">
            <w:pPr>
              <w:pStyle w:val="MGGTextLeft"/>
              <w:tabs>
                <w:tab w:val="left" w:pos="567"/>
              </w:tabs>
              <w:rPr>
                <w:b/>
                <w:bCs/>
                <w:sz w:val="22"/>
                <w:szCs w:val="22"/>
                <w:lang w:val="en-US"/>
              </w:rPr>
            </w:pPr>
            <w:r w:rsidRPr="003A06BE">
              <w:rPr>
                <w:b/>
                <w:bCs/>
                <w:sz w:val="22"/>
                <w:szCs w:val="22"/>
                <w:lang w:val="en-US"/>
              </w:rPr>
              <w:t>Ireland</w:t>
            </w:r>
          </w:p>
          <w:p w14:paraId="7DC0DE7F" w14:textId="59143184" w:rsidR="006A2310" w:rsidRPr="003A06BE" w:rsidRDefault="004C4245" w:rsidP="00DA6818">
            <w:pPr>
              <w:pStyle w:val="NormalWeb"/>
              <w:rPr>
                <w:sz w:val="22"/>
                <w:szCs w:val="22"/>
                <w:lang w:val="en-US" w:eastAsia="en-GB"/>
              </w:rPr>
            </w:pPr>
            <w:r>
              <w:rPr>
                <w:sz w:val="22"/>
                <w:szCs w:val="22"/>
                <w:lang w:val="en-US" w:eastAsia="en-GB"/>
              </w:rPr>
              <w:t>Viatris</w:t>
            </w:r>
            <w:r w:rsidR="008140F5" w:rsidRPr="003A06BE">
              <w:rPr>
                <w:sz w:val="22"/>
                <w:szCs w:val="22"/>
                <w:lang w:val="en-US" w:eastAsia="en-GB"/>
              </w:rPr>
              <w:t xml:space="preserve"> Limited</w:t>
            </w:r>
          </w:p>
          <w:p w14:paraId="6B24B096" w14:textId="64E16C14" w:rsidR="006A2310" w:rsidRPr="003A06BE" w:rsidRDefault="006A2310" w:rsidP="00DA6818">
            <w:pPr>
              <w:rPr>
                <w:lang w:val="en-US" w:eastAsia="en-GB"/>
              </w:rPr>
            </w:pPr>
            <w:r w:rsidRPr="003A06BE">
              <w:rPr>
                <w:lang w:val="en-US" w:eastAsia="en-GB"/>
              </w:rPr>
              <w:t xml:space="preserve">Tel: </w:t>
            </w:r>
            <w:r w:rsidR="00893BAF" w:rsidRPr="00893BAF">
              <w:rPr>
                <w:lang w:val="en-GB" w:eastAsia="en-GB"/>
              </w:rPr>
              <w:t>+353 1 8711600</w:t>
            </w:r>
          </w:p>
          <w:p w14:paraId="3C83F2D9" w14:textId="77777777" w:rsidR="00C2050B" w:rsidRPr="003A06BE" w:rsidRDefault="00C2050B" w:rsidP="00DA6818">
            <w:pPr>
              <w:pStyle w:val="MGGTextLeft"/>
              <w:tabs>
                <w:tab w:val="left" w:pos="567"/>
              </w:tabs>
              <w:rPr>
                <w:sz w:val="22"/>
                <w:szCs w:val="22"/>
                <w:lang w:val="en-US"/>
              </w:rPr>
            </w:pPr>
          </w:p>
        </w:tc>
        <w:tc>
          <w:tcPr>
            <w:tcW w:w="4352" w:type="dxa"/>
          </w:tcPr>
          <w:p w14:paraId="2D084B38" w14:textId="77777777" w:rsidR="00C2050B" w:rsidRPr="009949CC" w:rsidRDefault="00C2050B" w:rsidP="00DA6818">
            <w:pPr>
              <w:pStyle w:val="MGGTextLeft"/>
              <w:tabs>
                <w:tab w:val="left" w:pos="567"/>
              </w:tabs>
              <w:rPr>
                <w:b/>
                <w:bCs/>
                <w:sz w:val="22"/>
                <w:szCs w:val="22"/>
                <w:lang w:val="nb-NO"/>
              </w:rPr>
            </w:pPr>
            <w:r w:rsidRPr="009949CC">
              <w:rPr>
                <w:b/>
                <w:bCs/>
                <w:sz w:val="22"/>
                <w:szCs w:val="22"/>
                <w:lang w:val="nb-NO"/>
              </w:rPr>
              <w:t>Slovenija</w:t>
            </w:r>
          </w:p>
          <w:p w14:paraId="323A7BC3" w14:textId="48F4E3CF" w:rsidR="00C2050B" w:rsidRPr="009949CC" w:rsidRDefault="003E22CB" w:rsidP="00DA6818">
            <w:pPr>
              <w:pStyle w:val="MGGTextLeft"/>
              <w:tabs>
                <w:tab w:val="left" w:pos="567"/>
              </w:tabs>
              <w:rPr>
                <w:sz w:val="22"/>
                <w:szCs w:val="22"/>
                <w:lang w:val="nb-NO"/>
              </w:rPr>
            </w:pPr>
            <w:r w:rsidRPr="009949CC">
              <w:rPr>
                <w:sz w:val="22"/>
                <w:szCs w:val="22"/>
                <w:lang w:val="nb-NO"/>
              </w:rPr>
              <w:t>Viatris</w:t>
            </w:r>
            <w:r w:rsidR="00C2050B" w:rsidRPr="009949CC">
              <w:rPr>
                <w:sz w:val="22"/>
                <w:szCs w:val="22"/>
                <w:lang w:val="nb-NO"/>
              </w:rPr>
              <w:t xml:space="preserve"> d.o.o.</w:t>
            </w:r>
          </w:p>
          <w:p w14:paraId="08AAA835" w14:textId="284826AA" w:rsidR="00C2050B" w:rsidRPr="00C440F5" w:rsidRDefault="00C2050B" w:rsidP="00DA6818">
            <w:pPr>
              <w:pStyle w:val="MGGTextLeft"/>
              <w:tabs>
                <w:tab w:val="left" w:pos="567"/>
              </w:tabs>
              <w:rPr>
                <w:sz w:val="22"/>
                <w:szCs w:val="22"/>
                <w:lang w:val="da-DK"/>
              </w:rPr>
            </w:pPr>
            <w:r w:rsidRPr="00C440F5">
              <w:rPr>
                <w:sz w:val="22"/>
                <w:szCs w:val="22"/>
                <w:lang w:val="da-DK"/>
              </w:rPr>
              <w:t xml:space="preserve">Tel: + </w:t>
            </w:r>
            <w:r w:rsidR="00946930" w:rsidRPr="00C440F5">
              <w:rPr>
                <w:sz w:val="22"/>
                <w:szCs w:val="22"/>
                <w:lang w:val="da-DK"/>
              </w:rPr>
              <w:t>386 1 23</w:t>
            </w:r>
            <w:r w:rsidR="00A62F8B" w:rsidRPr="00C440F5">
              <w:rPr>
                <w:sz w:val="22"/>
                <w:szCs w:val="22"/>
                <w:lang w:val="da-DK"/>
              </w:rPr>
              <w:t xml:space="preserve"> </w:t>
            </w:r>
            <w:r w:rsidR="00946930" w:rsidRPr="00C440F5">
              <w:rPr>
                <w:sz w:val="22"/>
                <w:szCs w:val="22"/>
                <w:lang w:val="da-DK"/>
              </w:rPr>
              <w:t>6</w:t>
            </w:r>
            <w:r w:rsidR="00A62F8B" w:rsidRPr="00C440F5">
              <w:rPr>
                <w:sz w:val="22"/>
                <w:szCs w:val="22"/>
                <w:lang w:val="da-DK"/>
              </w:rPr>
              <w:t>3 180</w:t>
            </w:r>
          </w:p>
          <w:p w14:paraId="1603ADDB" w14:textId="77777777" w:rsidR="00C2050B" w:rsidRPr="00C440F5" w:rsidRDefault="00C2050B" w:rsidP="00DA6818">
            <w:pPr>
              <w:pStyle w:val="MGGTextLeft"/>
              <w:tabs>
                <w:tab w:val="left" w:pos="567"/>
              </w:tabs>
              <w:rPr>
                <w:sz w:val="22"/>
                <w:szCs w:val="22"/>
                <w:lang w:val="da-DK"/>
              </w:rPr>
            </w:pPr>
          </w:p>
        </w:tc>
      </w:tr>
      <w:tr w:rsidR="00C2050B" w:rsidRPr="00C440F5" w14:paraId="1B8AA6B7" w14:textId="77777777" w:rsidTr="002C2620">
        <w:trPr>
          <w:cantSplit/>
        </w:trPr>
        <w:tc>
          <w:tcPr>
            <w:tcW w:w="4261" w:type="dxa"/>
          </w:tcPr>
          <w:p w14:paraId="51E26F0F"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Ísland</w:t>
            </w:r>
          </w:p>
          <w:p w14:paraId="66C6BF82" w14:textId="3F210E75" w:rsidR="00DC3429" w:rsidRPr="00C440F5" w:rsidRDefault="00DC3429" w:rsidP="00DA6818">
            <w:pPr>
              <w:pStyle w:val="MGGTextLeft"/>
              <w:rPr>
                <w:sz w:val="22"/>
                <w:lang w:val="da-DK"/>
              </w:rPr>
            </w:pPr>
            <w:r w:rsidRPr="00C440F5">
              <w:rPr>
                <w:sz w:val="22"/>
                <w:lang w:val="da-DK"/>
              </w:rPr>
              <w:t>Icepharma hf</w:t>
            </w:r>
            <w:r w:rsidR="003E22CB">
              <w:rPr>
                <w:sz w:val="22"/>
                <w:lang w:val="da-DK"/>
              </w:rPr>
              <w:t>.</w:t>
            </w:r>
          </w:p>
          <w:p w14:paraId="71ADD00A" w14:textId="230D58EE" w:rsidR="00DC3429" w:rsidRPr="00C440F5" w:rsidRDefault="00893BAF" w:rsidP="00DA6818">
            <w:pPr>
              <w:pStyle w:val="MGGTextLeft"/>
              <w:rPr>
                <w:sz w:val="22"/>
                <w:lang w:val="da-DK"/>
              </w:rPr>
            </w:pPr>
            <w:r w:rsidRPr="00893BAF">
              <w:rPr>
                <w:sz w:val="22"/>
                <w:lang w:val="da-DK"/>
              </w:rPr>
              <w:t>Sím</w:t>
            </w:r>
            <w:r w:rsidR="00A63CE0">
              <w:rPr>
                <w:sz w:val="22"/>
                <w:lang w:val="da-DK"/>
              </w:rPr>
              <w:t>i</w:t>
            </w:r>
            <w:r w:rsidR="00DC3429" w:rsidRPr="00C440F5">
              <w:rPr>
                <w:sz w:val="22"/>
                <w:lang w:val="da-DK"/>
              </w:rPr>
              <w:t>: +354 540 8000</w:t>
            </w:r>
          </w:p>
          <w:p w14:paraId="6230AE0E" w14:textId="77777777" w:rsidR="00C2050B" w:rsidRPr="00C440F5" w:rsidRDefault="00C2050B" w:rsidP="00DA6818">
            <w:pPr>
              <w:pStyle w:val="MGGTextLeft"/>
              <w:rPr>
                <w:sz w:val="22"/>
                <w:szCs w:val="22"/>
                <w:lang w:val="da-DK"/>
              </w:rPr>
            </w:pPr>
          </w:p>
        </w:tc>
        <w:tc>
          <w:tcPr>
            <w:tcW w:w="4352" w:type="dxa"/>
            <w:hideMark/>
          </w:tcPr>
          <w:p w14:paraId="009238D0" w14:textId="77777777" w:rsidR="00C2050B" w:rsidRPr="003A06BE" w:rsidRDefault="00C2050B" w:rsidP="00DA6818">
            <w:pPr>
              <w:pStyle w:val="MGGTextLeft"/>
              <w:tabs>
                <w:tab w:val="left" w:pos="567"/>
              </w:tabs>
              <w:rPr>
                <w:b/>
                <w:bCs/>
                <w:sz w:val="22"/>
                <w:szCs w:val="22"/>
                <w:lang w:val="sv-SE"/>
              </w:rPr>
            </w:pPr>
            <w:r w:rsidRPr="003A06BE">
              <w:rPr>
                <w:b/>
                <w:bCs/>
                <w:sz w:val="22"/>
                <w:szCs w:val="22"/>
                <w:lang w:val="sv-SE"/>
              </w:rPr>
              <w:t>Slovenská republika</w:t>
            </w:r>
          </w:p>
          <w:p w14:paraId="049A425B" w14:textId="521978C7" w:rsidR="00C2050B" w:rsidRPr="003A06BE" w:rsidRDefault="00A63CE0" w:rsidP="00DA6818">
            <w:pPr>
              <w:pStyle w:val="MGGTextLeft"/>
              <w:tabs>
                <w:tab w:val="left" w:pos="567"/>
              </w:tabs>
              <w:rPr>
                <w:sz w:val="22"/>
                <w:szCs w:val="22"/>
                <w:lang w:val="sv-SE"/>
              </w:rPr>
            </w:pPr>
            <w:r>
              <w:rPr>
                <w:sz w:val="22"/>
                <w:szCs w:val="22"/>
                <w:lang w:val="sv-SE"/>
              </w:rPr>
              <w:t>Viatris Slovakia</w:t>
            </w:r>
            <w:r w:rsidRPr="003A06BE">
              <w:rPr>
                <w:sz w:val="22"/>
                <w:szCs w:val="22"/>
                <w:lang w:val="sv-SE"/>
              </w:rPr>
              <w:t xml:space="preserve"> </w:t>
            </w:r>
            <w:r w:rsidR="00C2050B" w:rsidRPr="003A06BE">
              <w:rPr>
                <w:sz w:val="22"/>
                <w:szCs w:val="22"/>
                <w:lang w:val="sv-SE"/>
              </w:rPr>
              <w:t>s.r.o.</w:t>
            </w:r>
          </w:p>
          <w:p w14:paraId="2CF058C7" w14:textId="77777777" w:rsidR="00C2050B" w:rsidRPr="00C440F5" w:rsidRDefault="00C2050B" w:rsidP="00DA6818">
            <w:pPr>
              <w:pStyle w:val="MGGTextLeft"/>
              <w:tabs>
                <w:tab w:val="left" w:pos="567"/>
              </w:tabs>
              <w:rPr>
                <w:sz w:val="22"/>
                <w:szCs w:val="22"/>
                <w:lang w:val="da-DK"/>
              </w:rPr>
            </w:pPr>
            <w:r w:rsidRPr="00C440F5">
              <w:rPr>
                <w:sz w:val="22"/>
                <w:szCs w:val="22"/>
                <w:lang w:val="da-DK"/>
              </w:rPr>
              <w:t xml:space="preserve">Tel: </w:t>
            </w:r>
            <w:r w:rsidR="004C7DD9" w:rsidRPr="00C440F5">
              <w:rPr>
                <w:sz w:val="22"/>
                <w:szCs w:val="22"/>
                <w:lang w:val="da-DK"/>
              </w:rPr>
              <w:t>+421 2 32 199 100</w:t>
            </w:r>
          </w:p>
        </w:tc>
      </w:tr>
      <w:tr w:rsidR="00C2050B" w:rsidRPr="00FE7D52" w14:paraId="2CC752BC" w14:textId="77777777" w:rsidTr="002C2620">
        <w:trPr>
          <w:cantSplit/>
        </w:trPr>
        <w:tc>
          <w:tcPr>
            <w:tcW w:w="4261" w:type="dxa"/>
          </w:tcPr>
          <w:p w14:paraId="312A7B8F" w14:textId="77777777" w:rsidR="00C2050B" w:rsidRPr="003A06BE" w:rsidRDefault="00C2050B" w:rsidP="00DA6818">
            <w:pPr>
              <w:pStyle w:val="MGGTextLeft"/>
              <w:tabs>
                <w:tab w:val="left" w:pos="567"/>
              </w:tabs>
              <w:rPr>
                <w:b/>
                <w:bCs/>
                <w:sz w:val="22"/>
                <w:szCs w:val="22"/>
                <w:lang w:val="fi-FI"/>
              </w:rPr>
            </w:pPr>
            <w:r w:rsidRPr="003A06BE">
              <w:rPr>
                <w:b/>
                <w:bCs/>
                <w:sz w:val="22"/>
                <w:szCs w:val="22"/>
                <w:lang w:val="fi-FI"/>
              </w:rPr>
              <w:t>Italia</w:t>
            </w:r>
          </w:p>
          <w:p w14:paraId="45D2DA34" w14:textId="46C11202" w:rsidR="00C2050B" w:rsidRPr="003A06BE" w:rsidRDefault="008F02B2" w:rsidP="00DA6818">
            <w:pPr>
              <w:pStyle w:val="MGGTextLeft"/>
              <w:tabs>
                <w:tab w:val="left" w:pos="567"/>
              </w:tabs>
              <w:rPr>
                <w:sz w:val="22"/>
                <w:szCs w:val="22"/>
                <w:lang w:val="fi-FI"/>
              </w:rPr>
            </w:pPr>
            <w:r>
              <w:rPr>
                <w:sz w:val="22"/>
                <w:szCs w:val="22"/>
                <w:lang w:val="fi-FI"/>
              </w:rPr>
              <w:t>Viatris</w:t>
            </w:r>
            <w:r w:rsidRPr="003A06BE">
              <w:rPr>
                <w:sz w:val="22"/>
                <w:szCs w:val="22"/>
                <w:lang w:val="fi-FI"/>
              </w:rPr>
              <w:t xml:space="preserve"> </w:t>
            </w:r>
            <w:r w:rsidR="00A62F8B" w:rsidRPr="003A06BE">
              <w:rPr>
                <w:sz w:val="22"/>
                <w:szCs w:val="22"/>
                <w:lang w:val="fi-FI"/>
              </w:rPr>
              <w:t>Itali</w:t>
            </w:r>
            <w:r w:rsidR="00477B40" w:rsidRPr="003A06BE">
              <w:rPr>
                <w:sz w:val="22"/>
                <w:szCs w:val="22"/>
                <w:lang w:val="fi-FI"/>
              </w:rPr>
              <w:t>a</w:t>
            </w:r>
            <w:r w:rsidR="00C2050B" w:rsidRPr="003A06BE">
              <w:rPr>
                <w:sz w:val="22"/>
                <w:szCs w:val="22"/>
                <w:lang w:val="fi-FI"/>
              </w:rPr>
              <w:t xml:space="preserve"> S.</w:t>
            </w:r>
            <w:r w:rsidR="00A62F8B" w:rsidRPr="003A06BE">
              <w:rPr>
                <w:sz w:val="22"/>
                <w:szCs w:val="22"/>
                <w:lang w:val="fi-FI"/>
              </w:rPr>
              <w:t>r.l.</w:t>
            </w:r>
          </w:p>
          <w:p w14:paraId="4509D664" w14:textId="4F8C31B3" w:rsidR="00C2050B" w:rsidRPr="00C440F5" w:rsidRDefault="00C2050B" w:rsidP="00DA6818">
            <w:pPr>
              <w:pStyle w:val="MGGTextLeft"/>
              <w:tabs>
                <w:tab w:val="left" w:pos="567"/>
              </w:tabs>
              <w:rPr>
                <w:sz w:val="22"/>
                <w:szCs w:val="22"/>
                <w:lang w:val="da-DK"/>
              </w:rPr>
            </w:pPr>
            <w:r w:rsidRPr="00C440F5">
              <w:rPr>
                <w:sz w:val="22"/>
                <w:szCs w:val="22"/>
                <w:lang w:val="da-DK"/>
              </w:rPr>
              <w:t>Tel: + 39 02 612 4692</w:t>
            </w:r>
            <w:r w:rsidR="00A62F8B" w:rsidRPr="00C440F5">
              <w:rPr>
                <w:sz w:val="22"/>
                <w:szCs w:val="22"/>
                <w:lang w:val="da-DK"/>
              </w:rPr>
              <w:t>1</w:t>
            </w:r>
          </w:p>
          <w:p w14:paraId="2572A63A" w14:textId="77777777" w:rsidR="00C2050B" w:rsidRPr="00C440F5" w:rsidRDefault="00C2050B" w:rsidP="00DA6818">
            <w:pPr>
              <w:pStyle w:val="MGGTextLeft"/>
              <w:tabs>
                <w:tab w:val="left" w:pos="567"/>
              </w:tabs>
              <w:rPr>
                <w:sz w:val="22"/>
                <w:szCs w:val="22"/>
                <w:lang w:val="da-DK"/>
              </w:rPr>
            </w:pPr>
          </w:p>
        </w:tc>
        <w:tc>
          <w:tcPr>
            <w:tcW w:w="4352" w:type="dxa"/>
          </w:tcPr>
          <w:p w14:paraId="3A5FC820" w14:textId="77777777" w:rsidR="00C2050B" w:rsidRPr="00B94AA9" w:rsidRDefault="00C2050B" w:rsidP="00DA6818">
            <w:pPr>
              <w:pStyle w:val="MGGTextLeft"/>
              <w:tabs>
                <w:tab w:val="left" w:pos="567"/>
              </w:tabs>
              <w:rPr>
                <w:b/>
                <w:bCs/>
                <w:sz w:val="22"/>
                <w:szCs w:val="22"/>
                <w:lang w:val="sv-SE"/>
              </w:rPr>
            </w:pPr>
            <w:r w:rsidRPr="00B94AA9">
              <w:rPr>
                <w:b/>
                <w:bCs/>
                <w:sz w:val="22"/>
                <w:szCs w:val="22"/>
                <w:lang w:val="sv-SE"/>
              </w:rPr>
              <w:t>Suomi/Finland</w:t>
            </w:r>
          </w:p>
          <w:p w14:paraId="078D514A" w14:textId="4E3D1793" w:rsidR="00A8641B" w:rsidRPr="00B94AA9" w:rsidRDefault="00A63CE0" w:rsidP="00DA6818">
            <w:pPr>
              <w:pStyle w:val="MGGTextLeft"/>
              <w:tabs>
                <w:tab w:val="left" w:pos="567"/>
              </w:tabs>
              <w:rPr>
                <w:sz w:val="22"/>
                <w:szCs w:val="22"/>
                <w:lang w:val="sv-SE"/>
              </w:rPr>
            </w:pPr>
            <w:r w:rsidRPr="00B94AA9">
              <w:rPr>
                <w:sz w:val="22"/>
                <w:szCs w:val="22"/>
                <w:lang w:val="sv-SE"/>
              </w:rPr>
              <w:t>Viatris Oy</w:t>
            </w:r>
          </w:p>
          <w:p w14:paraId="5374394E" w14:textId="77777777" w:rsidR="00C2050B" w:rsidRPr="00B94AA9" w:rsidRDefault="00A8641B" w:rsidP="00DA6818">
            <w:pPr>
              <w:pStyle w:val="MGGTextLeft"/>
              <w:tabs>
                <w:tab w:val="left" w:pos="567"/>
              </w:tabs>
              <w:rPr>
                <w:sz w:val="22"/>
                <w:szCs w:val="22"/>
                <w:lang w:val="sv-SE"/>
              </w:rPr>
            </w:pPr>
            <w:r w:rsidRPr="00B94AA9">
              <w:rPr>
                <w:sz w:val="22"/>
                <w:szCs w:val="22"/>
                <w:lang w:val="sv-SE"/>
              </w:rPr>
              <w:t xml:space="preserve">Puh/Tel: </w:t>
            </w:r>
            <w:r w:rsidR="004C7DD9" w:rsidRPr="00B94AA9">
              <w:rPr>
                <w:bCs/>
                <w:sz w:val="22"/>
                <w:szCs w:val="22"/>
                <w:bdr w:val="none" w:sz="0" w:space="0" w:color="auto" w:frame="1"/>
                <w:shd w:val="clear" w:color="auto" w:fill="FFFFFF"/>
                <w:lang w:val="sv-SE"/>
              </w:rPr>
              <w:t>+358 20 720 9555</w:t>
            </w:r>
          </w:p>
        </w:tc>
      </w:tr>
      <w:tr w:rsidR="00C2050B" w:rsidRPr="00C440F5" w14:paraId="7BDADE09" w14:textId="77777777" w:rsidTr="002C2620">
        <w:trPr>
          <w:cantSplit/>
        </w:trPr>
        <w:tc>
          <w:tcPr>
            <w:tcW w:w="4261" w:type="dxa"/>
          </w:tcPr>
          <w:p w14:paraId="75BDB143" w14:textId="77777777" w:rsidR="00C2050B" w:rsidRPr="00B94AA9" w:rsidRDefault="00C2050B" w:rsidP="00DA6818">
            <w:pPr>
              <w:pStyle w:val="MGGTextLeft"/>
              <w:tabs>
                <w:tab w:val="left" w:pos="567"/>
              </w:tabs>
              <w:rPr>
                <w:b/>
                <w:bCs/>
                <w:sz w:val="22"/>
                <w:szCs w:val="22"/>
                <w:lang w:val="sv-SE"/>
              </w:rPr>
            </w:pPr>
            <w:r w:rsidRPr="00C440F5">
              <w:rPr>
                <w:b/>
                <w:bCs/>
                <w:sz w:val="22"/>
                <w:szCs w:val="22"/>
                <w:lang w:val="da-DK"/>
              </w:rPr>
              <w:t>Κύπρος</w:t>
            </w:r>
          </w:p>
          <w:p w14:paraId="342F4C58" w14:textId="3E58A8C2" w:rsidR="00A63CE0" w:rsidDel="001E46AD" w:rsidRDefault="001E46AD" w:rsidP="00DA6818">
            <w:pPr>
              <w:pStyle w:val="MGGTextLeft"/>
              <w:tabs>
                <w:tab w:val="left" w:pos="567"/>
              </w:tabs>
              <w:rPr>
                <w:del w:id="18" w:author="Viatris" w:date="2025-09-25T11:44:00Z"/>
                <w:lang w:val="sv-SE"/>
              </w:rPr>
            </w:pPr>
            <w:ins w:id="19" w:author="Viatris" w:date="2025-09-25T11:44:00Z">
              <w:r w:rsidRPr="001E46AD">
                <w:rPr>
                  <w:lang w:val="sv-SE"/>
                </w:rPr>
                <w:t xml:space="preserve">CPO Pharmaceuticals Limited </w:t>
              </w:r>
            </w:ins>
            <w:del w:id="20" w:author="Viatris" w:date="2025-09-25T11:44:00Z">
              <w:r w:rsidR="008F02B2" w:rsidRPr="00B94AA9" w:rsidDel="001E46AD">
                <w:rPr>
                  <w:lang w:val="sv-SE"/>
                </w:rPr>
                <w:delText xml:space="preserve">GPA Pharmaceuticals </w:delText>
              </w:r>
              <w:r w:rsidR="005A3829" w:rsidRPr="00B94AA9" w:rsidDel="001E46AD">
                <w:rPr>
                  <w:lang w:val="sv-SE"/>
                </w:rPr>
                <w:delText>Ltd</w:delText>
              </w:r>
            </w:del>
          </w:p>
          <w:p w14:paraId="4FAE3BF6" w14:textId="77777777" w:rsidR="001E46AD" w:rsidRPr="00B94AA9" w:rsidRDefault="001E46AD" w:rsidP="00DA6818">
            <w:pPr>
              <w:rPr>
                <w:ins w:id="21" w:author="Viatris" w:date="2025-09-25T11:44:00Z"/>
                <w:lang w:val="sv-SE"/>
              </w:rPr>
            </w:pPr>
          </w:p>
          <w:p w14:paraId="6A51648C" w14:textId="66607403" w:rsidR="00C2050B" w:rsidRPr="00B94AA9" w:rsidRDefault="00C2050B" w:rsidP="00DA6818">
            <w:pPr>
              <w:pStyle w:val="MGGTextLeft"/>
              <w:tabs>
                <w:tab w:val="left" w:pos="567"/>
              </w:tabs>
              <w:rPr>
                <w:sz w:val="22"/>
                <w:szCs w:val="22"/>
                <w:lang w:val="sv-SE"/>
              </w:rPr>
            </w:pPr>
            <w:r w:rsidRPr="00C440F5">
              <w:rPr>
                <w:sz w:val="22"/>
                <w:szCs w:val="22"/>
                <w:lang w:val="da-DK"/>
              </w:rPr>
              <w:t>Τηλ</w:t>
            </w:r>
            <w:r w:rsidRPr="00B94AA9">
              <w:rPr>
                <w:sz w:val="22"/>
                <w:szCs w:val="22"/>
                <w:lang w:val="sv-SE"/>
              </w:rPr>
              <w:t>: +</w:t>
            </w:r>
            <w:r w:rsidR="005A3829" w:rsidRPr="00B94AA9">
              <w:rPr>
                <w:sz w:val="22"/>
                <w:szCs w:val="22"/>
                <w:lang w:val="sv-SE"/>
              </w:rPr>
              <w:t xml:space="preserve">357 </w:t>
            </w:r>
            <w:r w:rsidR="008F02B2" w:rsidRPr="00B94AA9">
              <w:rPr>
                <w:sz w:val="22"/>
                <w:szCs w:val="22"/>
                <w:lang w:val="sv-SE"/>
              </w:rPr>
              <w:t>22863100</w:t>
            </w:r>
          </w:p>
          <w:p w14:paraId="4F8B507C" w14:textId="77777777" w:rsidR="00C2050B" w:rsidRPr="00B94AA9" w:rsidRDefault="00C2050B" w:rsidP="00DA6818">
            <w:pPr>
              <w:pStyle w:val="MGGTextLeft"/>
              <w:tabs>
                <w:tab w:val="left" w:pos="567"/>
              </w:tabs>
              <w:rPr>
                <w:sz w:val="22"/>
                <w:szCs w:val="22"/>
                <w:lang w:val="sv-SE"/>
              </w:rPr>
            </w:pPr>
          </w:p>
        </w:tc>
        <w:tc>
          <w:tcPr>
            <w:tcW w:w="4352" w:type="dxa"/>
          </w:tcPr>
          <w:p w14:paraId="2E9B8807" w14:textId="77777777" w:rsidR="00C2050B" w:rsidRPr="00C440F5" w:rsidRDefault="00C2050B" w:rsidP="00DA6818">
            <w:pPr>
              <w:pStyle w:val="MGGTextLeft"/>
              <w:tabs>
                <w:tab w:val="left" w:pos="567"/>
              </w:tabs>
              <w:rPr>
                <w:b/>
                <w:bCs/>
                <w:sz w:val="22"/>
                <w:szCs w:val="22"/>
                <w:lang w:val="da-DK"/>
              </w:rPr>
            </w:pPr>
            <w:r w:rsidRPr="00C440F5">
              <w:rPr>
                <w:b/>
                <w:bCs/>
                <w:sz w:val="22"/>
                <w:szCs w:val="22"/>
                <w:lang w:val="da-DK"/>
              </w:rPr>
              <w:t>Sverige</w:t>
            </w:r>
          </w:p>
          <w:p w14:paraId="1FBE4C5C" w14:textId="18BE3A39" w:rsidR="00C2050B" w:rsidRPr="00DA6818" w:rsidRDefault="00A63CE0" w:rsidP="00DA6818">
            <w:r w:rsidRPr="00DA6818">
              <w:t xml:space="preserve">Viatris </w:t>
            </w:r>
            <w:r w:rsidR="00C2050B" w:rsidRPr="00DA6818">
              <w:t xml:space="preserve">AB </w:t>
            </w:r>
          </w:p>
          <w:p w14:paraId="62843AC3" w14:textId="54CC4BB0" w:rsidR="00C2050B" w:rsidRPr="00C440F5" w:rsidRDefault="00C2050B" w:rsidP="00DA6818">
            <w:pPr>
              <w:pStyle w:val="MGGTextLeft"/>
              <w:tabs>
                <w:tab w:val="left" w:pos="567"/>
              </w:tabs>
              <w:rPr>
                <w:sz w:val="22"/>
                <w:szCs w:val="22"/>
                <w:lang w:val="da-DK"/>
              </w:rPr>
            </w:pPr>
            <w:r w:rsidRPr="00C440F5">
              <w:rPr>
                <w:sz w:val="22"/>
                <w:szCs w:val="22"/>
                <w:lang w:val="da-DK"/>
              </w:rPr>
              <w:t xml:space="preserve">Tel: + 46 </w:t>
            </w:r>
            <w:r w:rsidR="00A63CE0">
              <w:rPr>
                <w:sz w:val="22"/>
                <w:szCs w:val="22"/>
              </w:rPr>
              <w:t>(0)</w:t>
            </w:r>
            <w:r w:rsidR="00A63CE0" w:rsidRPr="0068683C">
              <w:rPr>
                <w:sz w:val="22"/>
                <w:szCs w:val="22"/>
              </w:rPr>
              <w:t>8 630 19 00</w:t>
            </w:r>
          </w:p>
          <w:p w14:paraId="05CF46C6" w14:textId="77777777" w:rsidR="00C2050B" w:rsidRPr="00C440F5" w:rsidRDefault="00C2050B" w:rsidP="00DA6818">
            <w:pPr>
              <w:pStyle w:val="MGGTextLeft"/>
              <w:tabs>
                <w:tab w:val="left" w:pos="567"/>
              </w:tabs>
              <w:rPr>
                <w:sz w:val="22"/>
                <w:szCs w:val="22"/>
                <w:lang w:val="da-DK"/>
              </w:rPr>
            </w:pPr>
          </w:p>
        </w:tc>
      </w:tr>
      <w:tr w:rsidR="00C2050B" w:rsidRPr="008B25F0" w14:paraId="37702A4C" w14:textId="77777777" w:rsidTr="00046845">
        <w:trPr>
          <w:cantSplit/>
        </w:trPr>
        <w:tc>
          <w:tcPr>
            <w:tcW w:w="4261" w:type="dxa"/>
          </w:tcPr>
          <w:p w14:paraId="168503BF" w14:textId="77777777" w:rsidR="00C2050B" w:rsidRPr="003A06BE" w:rsidRDefault="00C2050B" w:rsidP="00DA6818">
            <w:pPr>
              <w:pStyle w:val="MGGTextLeft"/>
              <w:tabs>
                <w:tab w:val="left" w:pos="567"/>
              </w:tabs>
              <w:rPr>
                <w:b/>
                <w:bCs/>
                <w:sz w:val="22"/>
                <w:szCs w:val="22"/>
                <w:lang w:val="en-US"/>
              </w:rPr>
            </w:pPr>
            <w:proofErr w:type="spellStart"/>
            <w:r w:rsidRPr="003A06BE">
              <w:rPr>
                <w:b/>
                <w:bCs/>
                <w:sz w:val="22"/>
                <w:szCs w:val="22"/>
                <w:lang w:val="en-US"/>
              </w:rPr>
              <w:t>Latvija</w:t>
            </w:r>
            <w:proofErr w:type="spellEnd"/>
          </w:p>
          <w:p w14:paraId="07ED6F43" w14:textId="1D4F89CF" w:rsidR="00A62F8B" w:rsidRPr="003A06BE" w:rsidRDefault="008F02B2" w:rsidP="00DA6818">
            <w:pPr>
              <w:pStyle w:val="NormalWeb"/>
              <w:rPr>
                <w:sz w:val="22"/>
                <w:lang w:val="en-US"/>
              </w:rPr>
            </w:pPr>
            <w:r>
              <w:rPr>
                <w:sz w:val="22"/>
                <w:lang w:val="en-US"/>
              </w:rPr>
              <w:t xml:space="preserve">Viatris </w:t>
            </w:r>
            <w:r w:rsidR="00A62F8B" w:rsidRPr="003A06BE">
              <w:rPr>
                <w:sz w:val="22"/>
                <w:lang w:val="en-US"/>
              </w:rPr>
              <w:t>SIA</w:t>
            </w:r>
          </w:p>
          <w:p w14:paraId="27159C86" w14:textId="77777777" w:rsidR="004C7DD9" w:rsidRPr="003A06BE" w:rsidRDefault="004C7DD9" w:rsidP="00DA6818">
            <w:pPr>
              <w:pStyle w:val="NormalWeb"/>
              <w:rPr>
                <w:sz w:val="22"/>
                <w:szCs w:val="22"/>
                <w:lang w:val="en-US"/>
              </w:rPr>
            </w:pPr>
            <w:r w:rsidRPr="003A06BE">
              <w:rPr>
                <w:sz w:val="22"/>
                <w:szCs w:val="22"/>
                <w:lang w:val="en-US"/>
              </w:rPr>
              <w:t>Tel: + 371 676 055 80</w:t>
            </w:r>
          </w:p>
          <w:p w14:paraId="03228385" w14:textId="77777777" w:rsidR="00C2050B" w:rsidRPr="003A06BE" w:rsidRDefault="00C2050B" w:rsidP="00DA6818">
            <w:pPr>
              <w:pStyle w:val="MGGTextLeft"/>
              <w:tabs>
                <w:tab w:val="left" w:pos="567"/>
              </w:tabs>
              <w:rPr>
                <w:sz w:val="22"/>
                <w:szCs w:val="22"/>
                <w:lang w:val="en-US"/>
              </w:rPr>
            </w:pPr>
          </w:p>
        </w:tc>
        <w:tc>
          <w:tcPr>
            <w:tcW w:w="4352" w:type="dxa"/>
          </w:tcPr>
          <w:p w14:paraId="11AD10F4" w14:textId="0ABB605D" w:rsidR="004B7768" w:rsidRPr="00AB05A6" w:rsidRDefault="004B7768" w:rsidP="00DA6818">
            <w:pPr>
              <w:pStyle w:val="MGGTextLeft"/>
              <w:tabs>
                <w:tab w:val="left" w:pos="567"/>
              </w:tabs>
              <w:rPr>
                <w:sz w:val="22"/>
                <w:szCs w:val="22"/>
                <w:lang w:val="en-US"/>
              </w:rPr>
            </w:pPr>
          </w:p>
        </w:tc>
      </w:tr>
    </w:tbl>
    <w:p w14:paraId="65136E4A" w14:textId="77777777" w:rsidR="00C2050B" w:rsidRPr="00AB05A6" w:rsidRDefault="00C2050B">
      <w:pPr>
        <w:numPr>
          <w:ilvl w:val="12"/>
          <w:numId w:val="0"/>
        </w:numPr>
        <w:rPr>
          <w:lang w:val="en-US"/>
        </w:rPr>
      </w:pPr>
    </w:p>
    <w:p w14:paraId="357AEE11" w14:textId="77777777" w:rsidR="003F566B" w:rsidRPr="00C440F5" w:rsidRDefault="003F566B">
      <w:pPr>
        <w:rPr>
          <w:b/>
        </w:rPr>
      </w:pPr>
      <w:r w:rsidRPr="00C440F5">
        <w:rPr>
          <w:b/>
        </w:rPr>
        <w:t xml:space="preserve">Denne indlægsseddel blev senest </w:t>
      </w:r>
      <w:r w:rsidR="00606930" w:rsidRPr="00C440F5">
        <w:rPr>
          <w:b/>
        </w:rPr>
        <w:t>ændret</w:t>
      </w:r>
    </w:p>
    <w:p w14:paraId="480BCC34" w14:textId="77777777" w:rsidR="00186F57" w:rsidRPr="00C440F5" w:rsidRDefault="00186F57"/>
    <w:p w14:paraId="07A5D26B" w14:textId="77777777" w:rsidR="00C2050B" w:rsidRPr="00C440F5" w:rsidRDefault="00C2050B"/>
    <w:p w14:paraId="7F85F915" w14:textId="2DA3824A" w:rsidR="00C2050B" w:rsidRPr="00C440F5" w:rsidRDefault="00A8641B">
      <w:r w:rsidRPr="00C440F5">
        <w:lastRenderedPageBreak/>
        <w:t xml:space="preserve">Du kan finde yderligere oplysninger om dette lægemiddel på Det Europæiske Lægemiddelagenturs hjemmeside </w:t>
      </w:r>
      <w:hyperlink r:id="rId13" w:history="1">
        <w:r w:rsidRPr="00C440F5">
          <w:rPr>
            <w:rStyle w:val="Hyperlink"/>
          </w:rPr>
          <w:t>http://www.ema.europa.eu/</w:t>
        </w:r>
      </w:hyperlink>
      <w:r w:rsidRPr="00C440F5">
        <w:t xml:space="preserve"> </w:t>
      </w:r>
    </w:p>
    <w:p w14:paraId="51B18CE5" w14:textId="77777777" w:rsidR="00DB1CCD" w:rsidRPr="00C440F5" w:rsidRDefault="00DB1CCD"/>
    <w:p w14:paraId="2377072F" w14:textId="77777777" w:rsidR="00DB1CCD" w:rsidRPr="00C440F5" w:rsidRDefault="00DB1CCD" w:rsidP="00F86DB1"/>
    <w:sectPr w:rsidR="00DB1CCD" w:rsidRPr="00C440F5" w:rsidSect="007D522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1" w:h="16840" w:code="9"/>
      <w:pgMar w:top="1134" w:right="1417" w:bottom="1134" w:left="1417" w:header="737" w:footer="737"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AE41" w14:textId="77777777" w:rsidR="004C600C" w:rsidRDefault="004C600C">
      <w:r>
        <w:separator/>
      </w:r>
    </w:p>
  </w:endnote>
  <w:endnote w:type="continuationSeparator" w:id="0">
    <w:p w14:paraId="36829753" w14:textId="77777777" w:rsidR="004C600C" w:rsidRDefault="004C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leste">
    <w:altName w:val="Cambria"/>
    <w:charset w:val="00"/>
    <w:family w:val="roman"/>
    <w:pitch w:val="variable"/>
    <w:sig w:usb0="00000001" w:usb1="0000004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90FF" w14:textId="77777777" w:rsidR="008B25F0" w:rsidRDefault="008B2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E19F" w14:textId="77777777" w:rsidR="00547F70" w:rsidRDefault="00547F70">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60</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9AE" w14:textId="77777777" w:rsidR="00547F70" w:rsidRDefault="00547F70">
    <w:pPr>
      <w:pStyle w:val="Footer"/>
      <w:tabs>
        <w:tab w:val="clear" w:pos="8930"/>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3492" w14:textId="77777777" w:rsidR="004C600C" w:rsidRDefault="004C600C">
      <w:r>
        <w:separator/>
      </w:r>
    </w:p>
  </w:footnote>
  <w:footnote w:type="continuationSeparator" w:id="0">
    <w:p w14:paraId="02BC10A2" w14:textId="77777777" w:rsidR="004C600C" w:rsidRDefault="004C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3FC8" w14:textId="77777777" w:rsidR="008B25F0" w:rsidRDefault="008B2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E690" w14:textId="77777777" w:rsidR="008B25F0" w:rsidRDefault="008B2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8073" w14:textId="484571BD" w:rsidR="00547F70" w:rsidRPr="0024303E" w:rsidRDefault="00547F70">
    <w:pPr>
      <w:pStyle w:val="Header"/>
      <w:rPr>
        <w:rFonts w:ascii="Celeste" w:hAnsi="Celeste"/>
        <w:sz w:val="20"/>
        <w:lang w:val="pt-PT"/>
      </w:rPr>
    </w:pPr>
    <w:r w:rsidRPr="00972142">
      <w:rPr>
        <w:rFonts w:ascii="Celeste" w:hAnsi="Celeste"/>
        <w:sz w:val="20"/>
      </w:rPr>
      <w:fldChar w:fldCharType="begin"/>
    </w:r>
    <w:r w:rsidRPr="0024303E">
      <w:rPr>
        <w:rFonts w:ascii="Celeste" w:hAnsi="Celeste"/>
        <w:sz w:val="20"/>
        <w:lang w:val="pt-PT"/>
      </w:rPr>
      <w:instrText xml:space="preserve"> FILENAME </w:instrText>
    </w:r>
    <w:r w:rsidRPr="00972142">
      <w:rPr>
        <w:rFonts w:ascii="Celeste" w:hAnsi="Celeste"/>
        <w:sz w:val="20"/>
      </w:rPr>
      <w:fldChar w:fldCharType="separate"/>
    </w:r>
    <w:r w:rsidR="00403305">
      <w:rPr>
        <w:rFonts w:ascii="Celeste" w:hAnsi="Celeste"/>
        <w:noProof/>
        <w:sz w:val="20"/>
        <w:lang w:val="pt-PT"/>
      </w:rPr>
      <w:t>ema-combined-h-3981-da-annotated</w:t>
    </w:r>
    <w:r w:rsidRPr="00972142">
      <w:rPr>
        <w:rFonts w:ascii="Celeste" w:hAnsi="Celeste"/>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46A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3063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48D9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14D5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FCD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D42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108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36C7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bullet"/>
      <w:lvlText w:val="-"/>
      <w:lvlJc w:val="left"/>
      <w:pPr>
        <w:ind w:left="360" w:hanging="360"/>
      </w:pPr>
    </w:lvl>
  </w:abstractNum>
  <w:abstractNum w:abstractNumId="9" w15:restartNumberingAfterBreak="0">
    <w:nsid w:val="FFFFFF89"/>
    <w:multiLevelType w:val="singleLevel"/>
    <w:tmpl w:val="FD2C08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33E2E"/>
    <w:multiLevelType w:val="hybridMultilevel"/>
    <w:tmpl w:val="4E44D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7405AF5"/>
    <w:multiLevelType w:val="hybridMultilevel"/>
    <w:tmpl w:val="439079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0B2412E4"/>
    <w:multiLevelType w:val="hybridMultilevel"/>
    <w:tmpl w:val="C76CEC92"/>
    <w:lvl w:ilvl="0" w:tplc="50A40266">
      <w:start w:val="1"/>
      <w:numFmt w:val="bullet"/>
      <w:lvlText w:val=""/>
      <w:lvlJc w:val="left"/>
      <w:pPr>
        <w:tabs>
          <w:tab w:val="num" w:pos="0"/>
        </w:tabs>
        <w:ind w:left="0" w:firstLine="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701DEA"/>
    <w:multiLevelType w:val="hybridMultilevel"/>
    <w:tmpl w:val="A70E47FE"/>
    <w:lvl w:ilvl="0" w:tplc="FFFFFFFF">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0EF33780"/>
    <w:multiLevelType w:val="multilevel"/>
    <w:tmpl w:val="C37C291A"/>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14193F"/>
    <w:multiLevelType w:val="hybridMultilevel"/>
    <w:tmpl w:val="0610D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2FE4A72"/>
    <w:multiLevelType w:val="multilevel"/>
    <w:tmpl w:val="E31C690C"/>
    <w:lvl w:ilvl="0">
      <w:numFmt w:val="bullet"/>
      <w:lvlText w:val="-"/>
      <w:lvlJc w:val="left"/>
      <w:pPr>
        <w:tabs>
          <w:tab w:val="num" w:pos="720"/>
        </w:tabs>
        <w:ind w:left="720" w:hanging="720"/>
      </w:pPr>
      <w:rPr>
        <w:rFonts w:hint="default"/>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31A6590"/>
    <w:multiLevelType w:val="hybridMultilevel"/>
    <w:tmpl w:val="35BE0880"/>
    <w:lvl w:ilvl="0" w:tplc="50A40266">
      <w:start w:val="1"/>
      <w:numFmt w:val="bullet"/>
      <w:lvlText w:val=""/>
      <w:lvlJc w:val="left"/>
      <w:pPr>
        <w:tabs>
          <w:tab w:val="num" w:pos="424"/>
        </w:tabs>
        <w:ind w:left="424" w:firstLine="207"/>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28655C57"/>
    <w:multiLevelType w:val="hybridMultilevel"/>
    <w:tmpl w:val="90B4E6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1" w15:restartNumberingAfterBreak="0">
    <w:nsid w:val="32756CAD"/>
    <w:multiLevelType w:val="multilevel"/>
    <w:tmpl w:val="F0C42E8A"/>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127C3"/>
    <w:multiLevelType w:val="hybridMultilevel"/>
    <w:tmpl w:val="35AC5920"/>
    <w:lvl w:ilvl="0" w:tplc="EC40EAC6">
      <w:start w:val="1"/>
      <w:numFmt w:val="bullet"/>
      <w:lvlText w:val=""/>
      <w:lvlJc w:val="left"/>
      <w:pPr>
        <w:tabs>
          <w:tab w:val="num" w:pos="567"/>
        </w:tabs>
        <w:ind w:left="567"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E3B4F"/>
    <w:multiLevelType w:val="multilevel"/>
    <w:tmpl w:val="06F2BB02"/>
    <w:lvl w:ilvl="0">
      <w:start w:val="4"/>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6DB17DA4"/>
    <w:multiLevelType w:val="hybridMultilevel"/>
    <w:tmpl w:val="AFFCE47E"/>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9337D0"/>
    <w:multiLevelType w:val="hybridMultilevel"/>
    <w:tmpl w:val="81EC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61FB3"/>
    <w:multiLevelType w:val="hybridMultilevel"/>
    <w:tmpl w:val="004CDD36"/>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2395189"/>
    <w:multiLevelType w:val="hybridMultilevel"/>
    <w:tmpl w:val="98BE23C4"/>
    <w:lvl w:ilvl="0" w:tplc="50A40266">
      <w:start w:val="1"/>
      <w:numFmt w:val="bullet"/>
      <w:lvlText w:val=""/>
      <w:lvlJc w:val="left"/>
      <w:pPr>
        <w:tabs>
          <w:tab w:val="num" w:pos="305"/>
        </w:tabs>
        <w:ind w:left="305" w:firstLine="207"/>
      </w:pPr>
      <w:rPr>
        <w:rFonts w:ascii="Symbol" w:hAnsi="Symbol" w:hint="default"/>
      </w:rPr>
    </w:lvl>
    <w:lvl w:ilvl="1" w:tplc="04090003">
      <w:start w:val="1"/>
      <w:numFmt w:val="bullet"/>
      <w:lvlText w:val="o"/>
      <w:lvlJc w:val="left"/>
      <w:pPr>
        <w:tabs>
          <w:tab w:val="num" w:pos="1385"/>
        </w:tabs>
        <w:ind w:left="1385" w:hanging="360"/>
      </w:pPr>
      <w:rPr>
        <w:rFonts w:ascii="Courier New" w:hAnsi="Courier New" w:cs="Courier New" w:hint="default"/>
      </w:rPr>
    </w:lvl>
    <w:lvl w:ilvl="2" w:tplc="04090005" w:tentative="1">
      <w:start w:val="1"/>
      <w:numFmt w:val="bullet"/>
      <w:lvlText w:val=""/>
      <w:lvlJc w:val="left"/>
      <w:pPr>
        <w:tabs>
          <w:tab w:val="num" w:pos="2105"/>
        </w:tabs>
        <w:ind w:left="2105" w:hanging="360"/>
      </w:pPr>
      <w:rPr>
        <w:rFonts w:ascii="Wingdings" w:hAnsi="Wingdings" w:hint="default"/>
      </w:rPr>
    </w:lvl>
    <w:lvl w:ilvl="3" w:tplc="04090001" w:tentative="1">
      <w:start w:val="1"/>
      <w:numFmt w:val="bullet"/>
      <w:lvlText w:val=""/>
      <w:lvlJc w:val="left"/>
      <w:pPr>
        <w:tabs>
          <w:tab w:val="num" w:pos="2825"/>
        </w:tabs>
        <w:ind w:left="2825" w:hanging="360"/>
      </w:pPr>
      <w:rPr>
        <w:rFonts w:ascii="Symbol" w:hAnsi="Symbol" w:hint="default"/>
      </w:rPr>
    </w:lvl>
    <w:lvl w:ilvl="4" w:tplc="04090003" w:tentative="1">
      <w:start w:val="1"/>
      <w:numFmt w:val="bullet"/>
      <w:lvlText w:val="o"/>
      <w:lvlJc w:val="left"/>
      <w:pPr>
        <w:tabs>
          <w:tab w:val="num" w:pos="3545"/>
        </w:tabs>
        <w:ind w:left="3545" w:hanging="360"/>
      </w:pPr>
      <w:rPr>
        <w:rFonts w:ascii="Courier New" w:hAnsi="Courier New" w:cs="Courier New" w:hint="default"/>
      </w:rPr>
    </w:lvl>
    <w:lvl w:ilvl="5" w:tplc="04090005" w:tentative="1">
      <w:start w:val="1"/>
      <w:numFmt w:val="bullet"/>
      <w:lvlText w:val=""/>
      <w:lvlJc w:val="left"/>
      <w:pPr>
        <w:tabs>
          <w:tab w:val="num" w:pos="4265"/>
        </w:tabs>
        <w:ind w:left="4265" w:hanging="360"/>
      </w:pPr>
      <w:rPr>
        <w:rFonts w:ascii="Wingdings" w:hAnsi="Wingdings" w:hint="default"/>
      </w:rPr>
    </w:lvl>
    <w:lvl w:ilvl="6" w:tplc="04090001" w:tentative="1">
      <w:start w:val="1"/>
      <w:numFmt w:val="bullet"/>
      <w:lvlText w:val=""/>
      <w:lvlJc w:val="left"/>
      <w:pPr>
        <w:tabs>
          <w:tab w:val="num" w:pos="4985"/>
        </w:tabs>
        <w:ind w:left="4985" w:hanging="360"/>
      </w:pPr>
      <w:rPr>
        <w:rFonts w:ascii="Symbol" w:hAnsi="Symbol" w:hint="default"/>
      </w:rPr>
    </w:lvl>
    <w:lvl w:ilvl="7" w:tplc="04090003" w:tentative="1">
      <w:start w:val="1"/>
      <w:numFmt w:val="bullet"/>
      <w:lvlText w:val="o"/>
      <w:lvlJc w:val="left"/>
      <w:pPr>
        <w:tabs>
          <w:tab w:val="num" w:pos="5705"/>
        </w:tabs>
        <w:ind w:left="5705" w:hanging="360"/>
      </w:pPr>
      <w:rPr>
        <w:rFonts w:ascii="Courier New" w:hAnsi="Courier New" w:cs="Courier New" w:hint="default"/>
      </w:rPr>
    </w:lvl>
    <w:lvl w:ilvl="8" w:tplc="04090005" w:tentative="1">
      <w:start w:val="1"/>
      <w:numFmt w:val="bullet"/>
      <w:lvlText w:val=""/>
      <w:lvlJc w:val="left"/>
      <w:pPr>
        <w:tabs>
          <w:tab w:val="num" w:pos="6425"/>
        </w:tabs>
        <w:ind w:left="6425" w:hanging="360"/>
      </w:pPr>
      <w:rPr>
        <w:rFonts w:ascii="Wingdings" w:hAnsi="Wingdings" w:hint="default"/>
      </w:rPr>
    </w:lvl>
  </w:abstractNum>
  <w:abstractNum w:abstractNumId="29" w15:restartNumberingAfterBreak="0">
    <w:nsid w:val="7EF41F12"/>
    <w:multiLevelType w:val="hybridMultilevel"/>
    <w:tmpl w:val="98B6E3AC"/>
    <w:lvl w:ilvl="0" w:tplc="FFFFFFFF">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7329555">
    <w:abstractNumId w:val="10"/>
    <w:lvlOverride w:ilvl="0">
      <w:lvl w:ilvl="0">
        <w:start w:val="1"/>
        <w:numFmt w:val="bullet"/>
        <w:lvlText w:val="-"/>
        <w:lvlJc w:val="left"/>
        <w:pPr>
          <w:ind w:left="360" w:hanging="360"/>
        </w:pPr>
      </w:lvl>
    </w:lvlOverride>
  </w:num>
  <w:num w:numId="2" w16cid:durableId="1470903152">
    <w:abstractNumId w:val="24"/>
  </w:num>
  <w:num w:numId="3" w16cid:durableId="1827550361">
    <w:abstractNumId w:val="15"/>
  </w:num>
  <w:num w:numId="4" w16cid:durableId="1790902460">
    <w:abstractNumId w:val="21"/>
  </w:num>
  <w:num w:numId="5" w16cid:durableId="19085721">
    <w:abstractNumId w:val="23"/>
  </w:num>
  <w:num w:numId="6" w16cid:durableId="1038236495">
    <w:abstractNumId w:val="13"/>
  </w:num>
  <w:num w:numId="7" w16cid:durableId="368264085">
    <w:abstractNumId w:val="18"/>
  </w:num>
  <w:num w:numId="8" w16cid:durableId="487136851">
    <w:abstractNumId w:val="28"/>
  </w:num>
  <w:num w:numId="9" w16cid:durableId="180827181">
    <w:abstractNumId w:val="9"/>
  </w:num>
  <w:num w:numId="10" w16cid:durableId="2061593455">
    <w:abstractNumId w:val="7"/>
  </w:num>
  <w:num w:numId="11" w16cid:durableId="1975676922">
    <w:abstractNumId w:val="6"/>
  </w:num>
  <w:num w:numId="12" w16cid:durableId="1138496335">
    <w:abstractNumId w:val="5"/>
  </w:num>
  <w:num w:numId="13" w16cid:durableId="270624894">
    <w:abstractNumId w:val="4"/>
  </w:num>
  <w:num w:numId="14" w16cid:durableId="1868788870">
    <w:abstractNumId w:val="8"/>
  </w:num>
  <w:num w:numId="15" w16cid:durableId="1024594382">
    <w:abstractNumId w:val="3"/>
  </w:num>
  <w:num w:numId="16" w16cid:durableId="1839611719">
    <w:abstractNumId w:val="2"/>
  </w:num>
  <w:num w:numId="17" w16cid:durableId="2039041640">
    <w:abstractNumId w:val="1"/>
  </w:num>
  <w:num w:numId="18" w16cid:durableId="1201894238">
    <w:abstractNumId w:val="0"/>
  </w:num>
  <w:num w:numId="19" w16cid:durableId="313725069">
    <w:abstractNumId w:val="16"/>
  </w:num>
  <w:num w:numId="20" w16cid:durableId="688028080">
    <w:abstractNumId w:val="27"/>
  </w:num>
  <w:num w:numId="21" w16cid:durableId="1468864205">
    <w:abstractNumId w:val="26"/>
  </w:num>
  <w:num w:numId="22" w16cid:durableId="218592296">
    <w:abstractNumId w:val="20"/>
  </w:num>
  <w:num w:numId="23" w16cid:durableId="1600942702">
    <w:abstractNumId w:val="22"/>
  </w:num>
  <w:num w:numId="24" w16cid:durableId="1318917638">
    <w:abstractNumId w:val="25"/>
  </w:num>
  <w:num w:numId="25" w16cid:durableId="2078745261">
    <w:abstractNumId w:val="17"/>
  </w:num>
  <w:num w:numId="26" w16cid:durableId="1176651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81618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0780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4797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989068">
    <w:abstractNumId w:val="17"/>
  </w:num>
  <w:num w:numId="31" w16cid:durableId="161094793">
    <w:abstractNumId w:val="17"/>
  </w:num>
  <w:num w:numId="32" w16cid:durableId="1259673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2628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0789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7450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6449864">
    <w:abstractNumId w:val="12"/>
  </w:num>
  <w:num w:numId="37" w16cid:durableId="610206551">
    <w:abstractNumId w:val="19"/>
  </w:num>
  <w:num w:numId="38" w16cid:durableId="2002536072">
    <w:abstractNumId w:val="14"/>
  </w:num>
  <w:num w:numId="39" w16cid:durableId="392043886">
    <w:abstractNumId w:val="29"/>
  </w:num>
  <w:num w:numId="40" w16cid:durableId="158548222">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a-DK"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de-DE"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sv-SE" w:vendorID="64" w:dllVersion="6" w:nlCheck="1" w:checkStyle="0"/>
  <w:activeWritingStyle w:appName="MSWord" w:lang="es-ES" w:vendorID="64" w:dllVersion="6" w:nlCheck="1" w:checkStyle="0"/>
  <w:activeWritingStyle w:appName="MSWord" w:lang="pt-PT" w:vendorID="64" w:dllVersion="6" w:nlCheck="1" w:checkStyle="0"/>
  <w:activeWritingStyle w:appName="MSWord" w:lang="fr-CA" w:vendorID="64" w:dllVersion="0" w:nlCheck="1" w:checkStyle="0"/>
  <w:activeWritingStyle w:appName="MSWord" w:lang="nb-NO" w:vendorID="64" w:dllVersion="0" w:nlCheck="1" w:checkStyle="0"/>
  <w:activeWritingStyle w:appName="MSWord" w:lang="fi-FI"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da-DK" w:vendorID="666" w:dllVersion="513" w:checkStyle="1"/>
  <w:activeWritingStyle w:appName="MSWord" w:lang="fi-FI" w:vendorID="666" w:dllVersion="513" w:checkStyle="1"/>
  <w:activeWritingStyle w:appName="MSWord" w:lang="sv-SE" w:vendorID="666" w:dllVersion="513" w:checkStyle="1"/>
  <w:activeWritingStyle w:appName="MSWord" w:lang="nb-NO" w:vendorID="666" w:dllVersion="513" w:checkStyle="1"/>
  <w:activeWritingStyle w:appName="MSWord" w:lang="da-DK" w:vendorID="22" w:dllVersion="513"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pt-PT" w:vendorID="75"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_x000a_耀耀耀耀耀غ첄ȝV®ɏແɏແݕV첰ȝ®Đɏແɏແ߁V쳜ȝĐĽɏແɏແ࠭V"/>
    <w:docVar w:name="Version" w:val="w:rsidR"/>
  </w:docVars>
  <w:rsids>
    <w:rsidRoot w:val="00224CA2"/>
    <w:rsid w:val="000017ED"/>
    <w:rsid w:val="00002408"/>
    <w:rsid w:val="000034A7"/>
    <w:rsid w:val="00005B3B"/>
    <w:rsid w:val="00007F1E"/>
    <w:rsid w:val="000104EB"/>
    <w:rsid w:val="00012826"/>
    <w:rsid w:val="00012F47"/>
    <w:rsid w:val="00014AE0"/>
    <w:rsid w:val="00016417"/>
    <w:rsid w:val="00016AAE"/>
    <w:rsid w:val="00016C16"/>
    <w:rsid w:val="000170F7"/>
    <w:rsid w:val="00020CBF"/>
    <w:rsid w:val="00022657"/>
    <w:rsid w:val="00023853"/>
    <w:rsid w:val="00024D37"/>
    <w:rsid w:val="00025B4C"/>
    <w:rsid w:val="000313EE"/>
    <w:rsid w:val="00032A66"/>
    <w:rsid w:val="000331B0"/>
    <w:rsid w:val="00033216"/>
    <w:rsid w:val="00033681"/>
    <w:rsid w:val="00033BAA"/>
    <w:rsid w:val="00033F4C"/>
    <w:rsid w:val="00034627"/>
    <w:rsid w:val="00035927"/>
    <w:rsid w:val="00035F2E"/>
    <w:rsid w:val="00040A28"/>
    <w:rsid w:val="00041D83"/>
    <w:rsid w:val="00043F53"/>
    <w:rsid w:val="00044AD4"/>
    <w:rsid w:val="00044E7D"/>
    <w:rsid w:val="00046142"/>
    <w:rsid w:val="00046845"/>
    <w:rsid w:val="00047691"/>
    <w:rsid w:val="0005001A"/>
    <w:rsid w:val="0005030C"/>
    <w:rsid w:val="000506B1"/>
    <w:rsid w:val="00050AAD"/>
    <w:rsid w:val="000511E7"/>
    <w:rsid w:val="00051D2C"/>
    <w:rsid w:val="000531D7"/>
    <w:rsid w:val="00054D37"/>
    <w:rsid w:val="000555A0"/>
    <w:rsid w:val="00056254"/>
    <w:rsid w:val="00056D46"/>
    <w:rsid w:val="00056FC4"/>
    <w:rsid w:val="0006085B"/>
    <w:rsid w:val="00061B57"/>
    <w:rsid w:val="00062BAD"/>
    <w:rsid w:val="000644D7"/>
    <w:rsid w:val="000649A5"/>
    <w:rsid w:val="00064B23"/>
    <w:rsid w:val="00065203"/>
    <w:rsid w:val="00066470"/>
    <w:rsid w:val="00066A84"/>
    <w:rsid w:val="00071D0A"/>
    <w:rsid w:val="00071D30"/>
    <w:rsid w:val="000720F8"/>
    <w:rsid w:val="00072A17"/>
    <w:rsid w:val="000755FB"/>
    <w:rsid w:val="000778F5"/>
    <w:rsid w:val="00080C54"/>
    <w:rsid w:val="00081E6B"/>
    <w:rsid w:val="000821A1"/>
    <w:rsid w:val="00082435"/>
    <w:rsid w:val="000856C8"/>
    <w:rsid w:val="00086B62"/>
    <w:rsid w:val="0008754E"/>
    <w:rsid w:val="00087E18"/>
    <w:rsid w:val="000908DE"/>
    <w:rsid w:val="00091575"/>
    <w:rsid w:val="0009224B"/>
    <w:rsid w:val="00093FD0"/>
    <w:rsid w:val="000946F5"/>
    <w:rsid w:val="00095CB2"/>
    <w:rsid w:val="00096FDC"/>
    <w:rsid w:val="00097EDA"/>
    <w:rsid w:val="000A1333"/>
    <w:rsid w:val="000A16CB"/>
    <w:rsid w:val="000A18EF"/>
    <w:rsid w:val="000A3BC3"/>
    <w:rsid w:val="000A3CA6"/>
    <w:rsid w:val="000A55C7"/>
    <w:rsid w:val="000A579D"/>
    <w:rsid w:val="000A64DE"/>
    <w:rsid w:val="000A6C04"/>
    <w:rsid w:val="000A6C51"/>
    <w:rsid w:val="000A6E54"/>
    <w:rsid w:val="000B0B6A"/>
    <w:rsid w:val="000B2AD9"/>
    <w:rsid w:val="000B37F8"/>
    <w:rsid w:val="000B45D9"/>
    <w:rsid w:val="000B4656"/>
    <w:rsid w:val="000B487D"/>
    <w:rsid w:val="000B630E"/>
    <w:rsid w:val="000C0BD1"/>
    <w:rsid w:val="000C0FC3"/>
    <w:rsid w:val="000C1BE1"/>
    <w:rsid w:val="000C2A6E"/>
    <w:rsid w:val="000C51F3"/>
    <w:rsid w:val="000C56C7"/>
    <w:rsid w:val="000C670B"/>
    <w:rsid w:val="000C69E9"/>
    <w:rsid w:val="000C7D63"/>
    <w:rsid w:val="000D1B02"/>
    <w:rsid w:val="000D2968"/>
    <w:rsid w:val="000D436D"/>
    <w:rsid w:val="000D5664"/>
    <w:rsid w:val="000D75F8"/>
    <w:rsid w:val="000E1EF3"/>
    <w:rsid w:val="000E21C0"/>
    <w:rsid w:val="000E36D6"/>
    <w:rsid w:val="000E3BF3"/>
    <w:rsid w:val="000E4F6D"/>
    <w:rsid w:val="000E5647"/>
    <w:rsid w:val="000E56D0"/>
    <w:rsid w:val="000E61FB"/>
    <w:rsid w:val="000E6B70"/>
    <w:rsid w:val="000E72CC"/>
    <w:rsid w:val="000E7A15"/>
    <w:rsid w:val="000F0D14"/>
    <w:rsid w:val="000F16F8"/>
    <w:rsid w:val="000F35D1"/>
    <w:rsid w:val="000F43FF"/>
    <w:rsid w:val="0010109E"/>
    <w:rsid w:val="00101243"/>
    <w:rsid w:val="0010133A"/>
    <w:rsid w:val="001015A2"/>
    <w:rsid w:val="00101F32"/>
    <w:rsid w:val="0010272E"/>
    <w:rsid w:val="00102F37"/>
    <w:rsid w:val="0010345E"/>
    <w:rsid w:val="00103F29"/>
    <w:rsid w:val="001046B2"/>
    <w:rsid w:val="00105235"/>
    <w:rsid w:val="00105B27"/>
    <w:rsid w:val="0010683D"/>
    <w:rsid w:val="00106FCC"/>
    <w:rsid w:val="00107B6A"/>
    <w:rsid w:val="00110986"/>
    <w:rsid w:val="00110BC0"/>
    <w:rsid w:val="00112B47"/>
    <w:rsid w:val="0011420D"/>
    <w:rsid w:val="001146BB"/>
    <w:rsid w:val="00115364"/>
    <w:rsid w:val="00115E10"/>
    <w:rsid w:val="00116555"/>
    <w:rsid w:val="00122DC4"/>
    <w:rsid w:val="00123E60"/>
    <w:rsid w:val="0012426A"/>
    <w:rsid w:val="00126EA8"/>
    <w:rsid w:val="00127729"/>
    <w:rsid w:val="001307FA"/>
    <w:rsid w:val="00130E95"/>
    <w:rsid w:val="00133611"/>
    <w:rsid w:val="001350C5"/>
    <w:rsid w:val="001353BB"/>
    <w:rsid w:val="001354A7"/>
    <w:rsid w:val="00136F3F"/>
    <w:rsid w:val="001371B4"/>
    <w:rsid w:val="00137367"/>
    <w:rsid w:val="00140522"/>
    <w:rsid w:val="00142833"/>
    <w:rsid w:val="001438CF"/>
    <w:rsid w:val="00144DDD"/>
    <w:rsid w:val="00144EE4"/>
    <w:rsid w:val="00147323"/>
    <w:rsid w:val="0014756D"/>
    <w:rsid w:val="001476EA"/>
    <w:rsid w:val="001507B5"/>
    <w:rsid w:val="00155150"/>
    <w:rsid w:val="001551ED"/>
    <w:rsid w:val="00156074"/>
    <w:rsid w:val="0015761B"/>
    <w:rsid w:val="00157D3F"/>
    <w:rsid w:val="00157FF4"/>
    <w:rsid w:val="00160AB1"/>
    <w:rsid w:val="00162730"/>
    <w:rsid w:val="00163DB9"/>
    <w:rsid w:val="00164157"/>
    <w:rsid w:val="00164536"/>
    <w:rsid w:val="001748BD"/>
    <w:rsid w:val="00176EC5"/>
    <w:rsid w:val="0017780F"/>
    <w:rsid w:val="00177B5B"/>
    <w:rsid w:val="0018003F"/>
    <w:rsid w:val="00180774"/>
    <w:rsid w:val="001809FA"/>
    <w:rsid w:val="00181874"/>
    <w:rsid w:val="00182E03"/>
    <w:rsid w:val="00184493"/>
    <w:rsid w:val="001847C9"/>
    <w:rsid w:val="001857D2"/>
    <w:rsid w:val="0018602F"/>
    <w:rsid w:val="00186F57"/>
    <w:rsid w:val="00186FAE"/>
    <w:rsid w:val="00192ED5"/>
    <w:rsid w:val="0019337D"/>
    <w:rsid w:val="00194C61"/>
    <w:rsid w:val="001A3306"/>
    <w:rsid w:val="001A3944"/>
    <w:rsid w:val="001A41A9"/>
    <w:rsid w:val="001A4A76"/>
    <w:rsid w:val="001A72C1"/>
    <w:rsid w:val="001A7F50"/>
    <w:rsid w:val="001A7F52"/>
    <w:rsid w:val="001B144A"/>
    <w:rsid w:val="001B19E1"/>
    <w:rsid w:val="001B1D70"/>
    <w:rsid w:val="001B2045"/>
    <w:rsid w:val="001B210A"/>
    <w:rsid w:val="001B554E"/>
    <w:rsid w:val="001B64CA"/>
    <w:rsid w:val="001B6821"/>
    <w:rsid w:val="001B6C11"/>
    <w:rsid w:val="001C18C2"/>
    <w:rsid w:val="001C1D93"/>
    <w:rsid w:val="001C3313"/>
    <w:rsid w:val="001C507E"/>
    <w:rsid w:val="001C6A7E"/>
    <w:rsid w:val="001C6C3C"/>
    <w:rsid w:val="001C7BD2"/>
    <w:rsid w:val="001D0D58"/>
    <w:rsid w:val="001D0E93"/>
    <w:rsid w:val="001D34C0"/>
    <w:rsid w:val="001D3B90"/>
    <w:rsid w:val="001D4A04"/>
    <w:rsid w:val="001D4D3A"/>
    <w:rsid w:val="001D58B1"/>
    <w:rsid w:val="001D778A"/>
    <w:rsid w:val="001E0140"/>
    <w:rsid w:val="001E03FA"/>
    <w:rsid w:val="001E14E9"/>
    <w:rsid w:val="001E46AD"/>
    <w:rsid w:val="001E49FF"/>
    <w:rsid w:val="001E5E83"/>
    <w:rsid w:val="001F0629"/>
    <w:rsid w:val="001F0767"/>
    <w:rsid w:val="001F0877"/>
    <w:rsid w:val="001F0A7D"/>
    <w:rsid w:val="001F2199"/>
    <w:rsid w:val="001F2F17"/>
    <w:rsid w:val="001F31FA"/>
    <w:rsid w:val="001F5D64"/>
    <w:rsid w:val="001F6197"/>
    <w:rsid w:val="0020070A"/>
    <w:rsid w:val="0020116C"/>
    <w:rsid w:val="00202388"/>
    <w:rsid w:val="00202AB3"/>
    <w:rsid w:val="0020463D"/>
    <w:rsid w:val="0020479D"/>
    <w:rsid w:val="002047D2"/>
    <w:rsid w:val="00204A8E"/>
    <w:rsid w:val="002112EB"/>
    <w:rsid w:val="00211BF8"/>
    <w:rsid w:val="00212AE1"/>
    <w:rsid w:val="00213965"/>
    <w:rsid w:val="002148D0"/>
    <w:rsid w:val="00214D93"/>
    <w:rsid w:val="00222E12"/>
    <w:rsid w:val="002247F6"/>
    <w:rsid w:val="00224CA2"/>
    <w:rsid w:val="00224E79"/>
    <w:rsid w:val="002250F5"/>
    <w:rsid w:val="002259FD"/>
    <w:rsid w:val="00230D0F"/>
    <w:rsid w:val="0023114D"/>
    <w:rsid w:val="00231D7D"/>
    <w:rsid w:val="00231FFE"/>
    <w:rsid w:val="00232C3C"/>
    <w:rsid w:val="002344D4"/>
    <w:rsid w:val="002362BA"/>
    <w:rsid w:val="00236A16"/>
    <w:rsid w:val="00236BCA"/>
    <w:rsid w:val="0023739E"/>
    <w:rsid w:val="0023751F"/>
    <w:rsid w:val="00241AC8"/>
    <w:rsid w:val="002424D3"/>
    <w:rsid w:val="002429D6"/>
    <w:rsid w:val="0024303E"/>
    <w:rsid w:val="00243DDA"/>
    <w:rsid w:val="00245B03"/>
    <w:rsid w:val="002462EC"/>
    <w:rsid w:val="00246513"/>
    <w:rsid w:val="002507F9"/>
    <w:rsid w:val="00251516"/>
    <w:rsid w:val="0025175F"/>
    <w:rsid w:val="00251D61"/>
    <w:rsid w:val="002523FC"/>
    <w:rsid w:val="0025381A"/>
    <w:rsid w:val="00253A2B"/>
    <w:rsid w:val="0025556D"/>
    <w:rsid w:val="002555EA"/>
    <w:rsid w:val="0025598E"/>
    <w:rsid w:val="00255ACE"/>
    <w:rsid w:val="0026046F"/>
    <w:rsid w:val="00260A3C"/>
    <w:rsid w:val="002619F2"/>
    <w:rsid w:val="0026293F"/>
    <w:rsid w:val="00262FC8"/>
    <w:rsid w:val="00266977"/>
    <w:rsid w:val="00271823"/>
    <w:rsid w:val="0027293A"/>
    <w:rsid w:val="00273C7E"/>
    <w:rsid w:val="00274D1A"/>
    <w:rsid w:val="002756DF"/>
    <w:rsid w:val="002779D1"/>
    <w:rsid w:val="00282205"/>
    <w:rsid w:val="00282853"/>
    <w:rsid w:val="00285030"/>
    <w:rsid w:val="00286606"/>
    <w:rsid w:val="00286EE5"/>
    <w:rsid w:val="002911AD"/>
    <w:rsid w:val="00291475"/>
    <w:rsid w:val="00291A5C"/>
    <w:rsid w:val="00291C6F"/>
    <w:rsid w:val="00292D96"/>
    <w:rsid w:val="002971FB"/>
    <w:rsid w:val="00297AEE"/>
    <w:rsid w:val="00297DE0"/>
    <w:rsid w:val="002A0527"/>
    <w:rsid w:val="002A115F"/>
    <w:rsid w:val="002A1435"/>
    <w:rsid w:val="002A1602"/>
    <w:rsid w:val="002A1709"/>
    <w:rsid w:val="002A4240"/>
    <w:rsid w:val="002A47A4"/>
    <w:rsid w:val="002A665F"/>
    <w:rsid w:val="002A7434"/>
    <w:rsid w:val="002A75D6"/>
    <w:rsid w:val="002A7801"/>
    <w:rsid w:val="002B026A"/>
    <w:rsid w:val="002B1CA8"/>
    <w:rsid w:val="002B1F29"/>
    <w:rsid w:val="002B24AF"/>
    <w:rsid w:val="002B484B"/>
    <w:rsid w:val="002B51B1"/>
    <w:rsid w:val="002B5436"/>
    <w:rsid w:val="002B6568"/>
    <w:rsid w:val="002B6D78"/>
    <w:rsid w:val="002C12AE"/>
    <w:rsid w:val="002C2620"/>
    <w:rsid w:val="002C42FF"/>
    <w:rsid w:val="002C5501"/>
    <w:rsid w:val="002C5D74"/>
    <w:rsid w:val="002C6300"/>
    <w:rsid w:val="002D00FA"/>
    <w:rsid w:val="002D2307"/>
    <w:rsid w:val="002D4412"/>
    <w:rsid w:val="002D4906"/>
    <w:rsid w:val="002D530B"/>
    <w:rsid w:val="002D5CC0"/>
    <w:rsid w:val="002D6D48"/>
    <w:rsid w:val="002D6EA9"/>
    <w:rsid w:val="002D752C"/>
    <w:rsid w:val="002E0832"/>
    <w:rsid w:val="002E0971"/>
    <w:rsid w:val="002E1820"/>
    <w:rsid w:val="002E1951"/>
    <w:rsid w:val="002E252D"/>
    <w:rsid w:val="002E2CEC"/>
    <w:rsid w:val="002E4100"/>
    <w:rsid w:val="002E7815"/>
    <w:rsid w:val="002F0E78"/>
    <w:rsid w:val="002F23B6"/>
    <w:rsid w:val="002F26B4"/>
    <w:rsid w:val="002F45F7"/>
    <w:rsid w:val="002F5176"/>
    <w:rsid w:val="002F5E3E"/>
    <w:rsid w:val="002F73BE"/>
    <w:rsid w:val="00301647"/>
    <w:rsid w:val="003020F7"/>
    <w:rsid w:val="00302BD1"/>
    <w:rsid w:val="00304A01"/>
    <w:rsid w:val="00304A36"/>
    <w:rsid w:val="00304D35"/>
    <w:rsid w:val="00304EC4"/>
    <w:rsid w:val="00307C9B"/>
    <w:rsid w:val="00311FA3"/>
    <w:rsid w:val="00312859"/>
    <w:rsid w:val="0031332C"/>
    <w:rsid w:val="00314B07"/>
    <w:rsid w:val="00314DF7"/>
    <w:rsid w:val="00315BC6"/>
    <w:rsid w:val="00315BDC"/>
    <w:rsid w:val="00321CE9"/>
    <w:rsid w:val="00326A2A"/>
    <w:rsid w:val="00332E22"/>
    <w:rsid w:val="00332E35"/>
    <w:rsid w:val="00333480"/>
    <w:rsid w:val="00337C9E"/>
    <w:rsid w:val="003406E6"/>
    <w:rsid w:val="003416F6"/>
    <w:rsid w:val="003435AF"/>
    <w:rsid w:val="0034495E"/>
    <w:rsid w:val="0034641D"/>
    <w:rsid w:val="003471DF"/>
    <w:rsid w:val="00347608"/>
    <w:rsid w:val="00351D0E"/>
    <w:rsid w:val="00353C52"/>
    <w:rsid w:val="00354CC6"/>
    <w:rsid w:val="0035556C"/>
    <w:rsid w:val="003632DD"/>
    <w:rsid w:val="00364BC5"/>
    <w:rsid w:val="003653E5"/>
    <w:rsid w:val="00367D96"/>
    <w:rsid w:val="00372328"/>
    <w:rsid w:val="003755E5"/>
    <w:rsid w:val="0037628F"/>
    <w:rsid w:val="003775A0"/>
    <w:rsid w:val="003775CE"/>
    <w:rsid w:val="00377B80"/>
    <w:rsid w:val="00377E46"/>
    <w:rsid w:val="003805DA"/>
    <w:rsid w:val="0038096A"/>
    <w:rsid w:val="00381FC1"/>
    <w:rsid w:val="00382122"/>
    <w:rsid w:val="0038253C"/>
    <w:rsid w:val="00382786"/>
    <w:rsid w:val="003836C6"/>
    <w:rsid w:val="00384363"/>
    <w:rsid w:val="00386468"/>
    <w:rsid w:val="00386B96"/>
    <w:rsid w:val="003872EB"/>
    <w:rsid w:val="003873A8"/>
    <w:rsid w:val="00387A99"/>
    <w:rsid w:val="00391B81"/>
    <w:rsid w:val="00391C5A"/>
    <w:rsid w:val="0039258E"/>
    <w:rsid w:val="0039314E"/>
    <w:rsid w:val="0039412B"/>
    <w:rsid w:val="003952AD"/>
    <w:rsid w:val="0039645A"/>
    <w:rsid w:val="003969EA"/>
    <w:rsid w:val="003A06BE"/>
    <w:rsid w:val="003A1694"/>
    <w:rsid w:val="003A185F"/>
    <w:rsid w:val="003A3188"/>
    <w:rsid w:val="003A3344"/>
    <w:rsid w:val="003A3375"/>
    <w:rsid w:val="003A54A4"/>
    <w:rsid w:val="003A6643"/>
    <w:rsid w:val="003A78C5"/>
    <w:rsid w:val="003B2719"/>
    <w:rsid w:val="003B4662"/>
    <w:rsid w:val="003B5CA6"/>
    <w:rsid w:val="003B71DB"/>
    <w:rsid w:val="003B7D0F"/>
    <w:rsid w:val="003C0031"/>
    <w:rsid w:val="003C0AAA"/>
    <w:rsid w:val="003C1424"/>
    <w:rsid w:val="003C1C7D"/>
    <w:rsid w:val="003C1FD4"/>
    <w:rsid w:val="003C24F0"/>
    <w:rsid w:val="003C38EA"/>
    <w:rsid w:val="003C5A39"/>
    <w:rsid w:val="003C6F55"/>
    <w:rsid w:val="003C7A81"/>
    <w:rsid w:val="003D3853"/>
    <w:rsid w:val="003D41E9"/>
    <w:rsid w:val="003D7808"/>
    <w:rsid w:val="003E19E1"/>
    <w:rsid w:val="003E22CB"/>
    <w:rsid w:val="003E25C9"/>
    <w:rsid w:val="003E31B9"/>
    <w:rsid w:val="003E3550"/>
    <w:rsid w:val="003E3EB9"/>
    <w:rsid w:val="003E4162"/>
    <w:rsid w:val="003E5D6D"/>
    <w:rsid w:val="003E5D81"/>
    <w:rsid w:val="003E617C"/>
    <w:rsid w:val="003F1F01"/>
    <w:rsid w:val="003F26F6"/>
    <w:rsid w:val="003F2EBA"/>
    <w:rsid w:val="003F509E"/>
    <w:rsid w:val="003F50E5"/>
    <w:rsid w:val="003F566B"/>
    <w:rsid w:val="003F642E"/>
    <w:rsid w:val="003F6911"/>
    <w:rsid w:val="003F7957"/>
    <w:rsid w:val="00400CF8"/>
    <w:rsid w:val="00400D6C"/>
    <w:rsid w:val="0040193A"/>
    <w:rsid w:val="00403305"/>
    <w:rsid w:val="00405094"/>
    <w:rsid w:val="004076CD"/>
    <w:rsid w:val="00411046"/>
    <w:rsid w:val="004141AB"/>
    <w:rsid w:val="00414858"/>
    <w:rsid w:val="004149A6"/>
    <w:rsid w:val="00417CBC"/>
    <w:rsid w:val="00417DE0"/>
    <w:rsid w:val="00420E0B"/>
    <w:rsid w:val="00421CC4"/>
    <w:rsid w:val="00422027"/>
    <w:rsid w:val="00424BFB"/>
    <w:rsid w:val="00424F37"/>
    <w:rsid w:val="00425139"/>
    <w:rsid w:val="004261BC"/>
    <w:rsid w:val="004268FE"/>
    <w:rsid w:val="0042718E"/>
    <w:rsid w:val="004301C1"/>
    <w:rsid w:val="00431050"/>
    <w:rsid w:val="0043145D"/>
    <w:rsid w:val="004329A7"/>
    <w:rsid w:val="0043519F"/>
    <w:rsid w:val="00435B95"/>
    <w:rsid w:val="00435DB9"/>
    <w:rsid w:val="00443315"/>
    <w:rsid w:val="0044383C"/>
    <w:rsid w:val="00445B9E"/>
    <w:rsid w:val="00446DF2"/>
    <w:rsid w:val="004474C9"/>
    <w:rsid w:val="004477FD"/>
    <w:rsid w:val="00450013"/>
    <w:rsid w:val="004505C9"/>
    <w:rsid w:val="00450F4E"/>
    <w:rsid w:val="0045106D"/>
    <w:rsid w:val="004514CD"/>
    <w:rsid w:val="0045229F"/>
    <w:rsid w:val="004604EF"/>
    <w:rsid w:val="004606BC"/>
    <w:rsid w:val="00460D6A"/>
    <w:rsid w:val="004624E8"/>
    <w:rsid w:val="004625F9"/>
    <w:rsid w:val="00462B72"/>
    <w:rsid w:val="0046341B"/>
    <w:rsid w:val="00463D42"/>
    <w:rsid w:val="00463E88"/>
    <w:rsid w:val="004657F9"/>
    <w:rsid w:val="00465953"/>
    <w:rsid w:val="00466581"/>
    <w:rsid w:val="00466F8E"/>
    <w:rsid w:val="00471F7A"/>
    <w:rsid w:val="00471FA2"/>
    <w:rsid w:val="004720D9"/>
    <w:rsid w:val="004729F8"/>
    <w:rsid w:val="004732A0"/>
    <w:rsid w:val="00473592"/>
    <w:rsid w:val="00473ADA"/>
    <w:rsid w:val="00473C70"/>
    <w:rsid w:val="004741CD"/>
    <w:rsid w:val="004754E4"/>
    <w:rsid w:val="0047684D"/>
    <w:rsid w:val="00477B40"/>
    <w:rsid w:val="00481A1B"/>
    <w:rsid w:val="00483943"/>
    <w:rsid w:val="004843CF"/>
    <w:rsid w:val="004857B7"/>
    <w:rsid w:val="00487226"/>
    <w:rsid w:val="00490793"/>
    <w:rsid w:val="00491055"/>
    <w:rsid w:val="00492858"/>
    <w:rsid w:val="004930A2"/>
    <w:rsid w:val="004940FA"/>
    <w:rsid w:val="00494FF0"/>
    <w:rsid w:val="00495BB6"/>
    <w:rsid w:val="004A0669"/>
    <w:rsid w:val="004A2624"/>
    <w:rsid w:val="004A2D7C"/>
    <w:rsid w:val="004A306F"/>
    <w:rsid w:val="004A340A"/>
    <w:rsid w:val="004A3C26"/>
    <w:rsid w:val="004A4B7F"/>
    <w:rsid w:val="004A6A83"/>
    <w:rsid w:val="004A7513"/>
    <w:rsid w:val="004B0E4C"/>
    <w:rsid w:val="004B33B6"/>
    <w:rsid w:val="004B49A2"/>
    <w:rsid w:val="004B5E3B"/>
    <w:rsid w:val="004B6F0F"/>
    <w:rsid w:val="004B770A"/>
    <w:rsid w:val="004B7768"/>
    <w:rsid w:val="004C14CE"/>
    <w:rsid w:val="004C27AB"/>
    <w:rsid w:val="004C4245"/>
    <w:rsid w:val="004C587A"/>
    <w:rsid w:val="004C600C"/>
    <w:rsid w:val="004C6029"/>
    <w:rsid w:val="004C6C4C"/>
    <w:rsid w:val="004C6F31"/>
    <w:rsid w:val="004C731F"/>
    <w:rsid w:val="004C7DD9"/>
    <w:rsid w:val="004C7FB4"/>
    <w:rsid w:val="004D0372"/>
    <w:rsid w:val="004D0FA4"/>
    <w:rsid w:val="004D12FF"/>
    <w:rsid w:val="004D17A7"/>
    <w:rsid w:val="004D19AD"/>
    <w:rsid w:val="004D2462"/>
    <w:rsid w:val="004D2D2B"/>
    <w:rsid w:val="004D33EC"/>
    <w:rsid w:val="004D644F"/>
    <w:rsid w:val="004D761B"/>
    <w:rsid w:val="004D7ECD"/>
    <w:rsid w:val="004D7F93"/>
    <w:rsid w:val="004E0602"/>
    <w:rsid w:val="004E07F7"/>
    <w:rsid w:val="004E08FE"/>
    <w:rsid w:val="004E17DD"/>
    <w:rsid w:val="004E1939"/>
    <w:rsid w:val="004E2404"/>
    <w:rsid w:val="004E2701"/>
    <w:rsid w:val="004E34AB"/>
    <w:rsid w:val="004E407D"/>
    <w:rsid w:val="004E4E9D"/>
    <w:rsid w:val="004E52CF"/>
    <w:rsid w:val="004E53EA"/>
    <w:rsid w:val="004E71A7"/>
    <w:rsid w:val="004E76A7"/>
    <w:rsid w:val="004F16AE"/>
    <w:rsid w:val="004F25E6"/>
    <w:rsid w:val="004F3A0A"/>
    <w:rsid w:val="004F4E03"/>
    <w:rsid w:val="004F576B"/>
    <w:rsid w:val="004F7659"/>
    <w:rsid w:val="004F7DC4"/>
    <w:rsid w:val="00500206"/>
    <w:rsid w:val="00501D9E"/>
    <w:rsid w:val="00503EF0"/>
    <w:rsid w:val="005050D3"/>
    <w:rsid w:val="00505D56"/>
    <w:rsid w:val="00505FF9"/>
    <w:rsid w:val="00506442"/>
    <w:rsid w:val="00506A35"/>
    <w:rsid w:val="00506D05"/>
    <w:rsid w:val="00507E48"/>
    <w:rsid w:val="00507FA7"/>
    <w:rsid w:val="00510321"/>
    <w:rsid w:val="00513A47"/>
    <w:rsid w:val="00514EB4"/>
    <w:rsid w:val="0051518F"/>
    <w:rsid w:val="0051551D"/>
    <w:rsid w:val="005165E1"/>
    <w:rsid w:val="005200E6"/>
    <w:rsid w:val="0052265B"/>
    <w:rsid w:val="00524E0B"/>
    <w:rsid w:val="005264B1"/>
    <w:rsid w:val="00527B0D"/>
    <w:rsid w:val="00527D69"/>
    <w:rsid w:val="00530753"/>
    <w:rsid w:val="00530792"/>
    <w:rsid w:val="005311A7"/>
    <w:rsid w:val="0053558F"/>
    <w:rsid w:val="00535E60"/>
    <w:rsid w:val="0053616A"/>
    <w:rsid w:val="005367F1"/>
    <w:rsid w:val="00536BA3"/>
    <w:rsid w:val="00540E22"/>
    <w:rsid w:val="00542692"/>
    <w:rsid w:val="00542897"/>
    <w:rsid w:val="00545C62"/>
    <w:rsid w:val="00547F70"/>
    <w:rsid w:val="00550483"/>
    <w:rsid w:val="00552660"/>
    <w:rsid w:val="005531B2"/>
    <w:rsid w:val="00553D64"/>
    <w:rsid w:val="00553E1F"/>
    <w:rsid w:val="0055419E"/>
    <w:rsid w:val="00555AF2"/>
    <w:rsid w:val="0055649B"/>
    <w:rsid w:val="00557BFA"/>
    <w:rsid w:val="0056028A"/>
    <w:rsid w:val="00560654"/>
    <w:rsid w:val="00560B58"/>
    <w:rsid w:val="00560FEF"/>
    <w:rsid w:val="00561C53"/>
    <w:rsid w:val="00561CF8"/>
    <w:rsid w:val="00562262"/>
    <w:rsid w:val="00562E9A"/>
    <w:rsid w:val="0056314F"/>
    <w:rsid w:val="00564492"/>
    <w:rsid w:val="00564B22"/>
    <w:rsid w:val="00566464"/>
    <w:rsid w:val="00567098"/>
    <w:rsid w:val="005674E2"/>
    <w:rsid w:val="00567838"/>
    <w:rsid w:val="005713E9"/>
    <w:rsid w:val="0057420B"/>
    <w:rsid w:val="005755F7"/>
    <w:rsid w:val="00575B2A"/>
    <w:rsid w:val="00575C21"/>
    <w:rsid w:val="005768D8"/>
    <w:rsid w:val="00576DD7"/>
    <w:rsid w:val="00580C63"/>
    <w:rsid w:val="005828EE"/>
    <w:rsid w:val="00582956"/>
    <w:rsid w:val="005836D5"/>
    <w:rsid w:val="005839EC"/>
    <w:rsid w:val="00583C30"/>
    <w:rsid w:val="00584DB9"/>
    <w:rsid w:val="00585D41"/>
    <w:rsid w:val="00585E1A"/>
    <w:rsid w:val="0058666E"/>
    <w:rsid w:val="00586CEE"/>
    <w:rsid w:val="00590D33"/>
    <w:rsid w:val="00591E06"/>
    <w:rsid w:val="0059262E"/>
    <w:rsid w:val="00593335"/>
    <w:rsid w:val="00593BFF"/>
    <w:rsid w:val="005956EE"/>
    <w:rsid w:val="00596CA6"/>
    <w:rsid w:val="005A0DDB"/>
    <w:rsid w:val="005A0F69"/>
    <w:rsid w:val="005A2D98"/>
    <w:rsid w:val="005A3829"/>
    <w:rsid w:val="005A5520"/>
    <w:rsid w:val="005A5979"/>
    <w:rsid w:val="005A7381"/>
    <w:rsid w:val="005A78A0"/>
    <w:rsid w:val="005B1543"/>
    <w:rsid w:val="005B168B"/>
    <w:rsid w:val="005B1D84"/>
    <w:rsid w:val="005B2949"/>
    <w:rsid w:val="005B38BC"/>
    <w:rsid w:val="005B4353"/>
    <w:rsid w:val="005B53F3"/>
    <w:rsid w:val="005B5CFC"/>
    <w:rsid w:val="005C3A32"/>
    <w:rsid w:val="005C4F34"/>
    <w:rsid w:val="005C5565"/>
    <w:rsid w:val="005C749D"/>
    <w:rsid w:val="005D04DD"/>
    <w:rsid w:val="005D09C6"/>
    <w:rsid w:val="005D1E9C"/>
    <w:rsid w:val="005D203F"/>
    <w:rsid w:val="005D2362"/>
    <w:rsid w:val="005D2D3F"/>
    <w:rsid w:val="005D7156"/>
    <w:rsid w:val="005D7172"/>
    <w:rsid w:val="005E034B"/>
    <w:rsid w:val="005E0543"/>
    <w:rsid w:val="005E0742"/>
    <w:rsid w:val="005E0F87"/>
    <w:rsid w:val="005E26F8"/>
    <w:rsid w:val="005E323B"/>
    <w:rsid w:val="005E387A"/>
    <w:rsid w:val="005E4F93"/>
    <w:rsid w:val="005E5DDE"/>
    <w:rsid w:val="005E66EE"/>
    <w:rsid w:val="005F1D7E"/>
    <w:rsid w:val="005F247F"/>
    <w:rsid w:val="005F24ED"/>
    <w:rsid w:val="005F35E6"/>
    <w:rsid w:val="005F426D"/>
    <w:rsid w:val="005F6196"/>
    <w:rsid w:val="00600695"/>
    <w:rsid w:val="006008C8"/>
    <w:rsid w:val="006047DA"/>
    <w:rsid w:val="0060489C"/>
    <w:rsid w:val="00606930"/>
    <w:rsid w:val="00607B8E"/>
    <w:rsid w:val="006119B4"/>
    <w:rsid w:val="0061266D"/>
    <w:rsid w:val="00614027"/>
    <w:rsid w:val="006141A4"/>
    <w:rsid w:val="00614D6A"/>
    <w:rsid w:val="00614FDA"/>
    <w:rsid w:val="00615CE6"/>
    <w:rsid w:val="006166C9"/>
    <w:rsid w:val="0061679B"/>
    <w:rsid w:val="00616A01"/>
    <w:rsid w:val="00621A10"/>
    <w:rsid w:val="00621D72"/>
    <w:rsid w:val="006238F6"/>
    <w:rsid w:val="00624C92"/>
    <w:rsid w:val="006270B9"/>
    <w:rsid w:val="0063183A"/>
    <w:rsid w:val="00632D69"/>
    <w:rsid w:val="00633CA0"/>
    <w:rsid w:val="006351F3"/>
    <w:rsid w:val="00635605"/>
    <w:rsid w:val="00641C03"/>
    <w:rsid w:val="00641D1F"/>
    <w:rsid w:val="0064327E"/>
    <w:rsid w:val="00645740"/>
    <w:rsid w:val="00645B62"/>
    <w:rsid w:val="00645EA8"/>
    <w:rsid w:val="006470C0"/>
    <w:rsid w:val="0064734A"/>
    <w:rsid w:val="006478AC"/>
    <w:rsid w:val="00650064"/>
    <w:rsid w:val="00650B45"/>
    <w:rsid w:val="006513CE"/>
    <w:rsid w:val="00651A83"/>
    <w:rsid w:val="00653783"/>
    <w:rsid w:val="006551FB"/>
    <w:rsid w:val="00660579"/>
    <w:rsid w:val="00663A94"/>
    <w:rsid w:val="006641D5"/>
    <w:rsid w:val="00665EBD"/>
    <w:rsid w:val="006673F0"/>
    <w:rsid w:val="00670748"/>
    <w:rsid w:val="006724A1"/>
    <w:rsid w:val="006725DD"/>
    <w:rsid w:val="006739B0"/>
    <w:rsid w:val="00673B31"/>
    <w:rsid w:val="006741F9"/>
    <w:rsid w:val="00674396"/>
    <w:rsid w:val="00674D1B"/>
    <w:rsid w:val="00675033"/>
    <w:rsid w:val="0067531F"/>
    <w:rsid w:val="00675474"/>
    <w:rsid w:val="00676CCF"/>
    <w:rsid w:val="00677242"/>
    <w:rsid w:val="00680AB9"/>
    <w:rsid w:val="00680B46"/>
    <w:rsid w:val="0068105B"/>
    <w:rsid w:val="006814A3"/>
    <w:rsid w:val="0068217A"/>
    <w:rsid w:val="0068485F"/>
    <w:rsid w:val="00687C85"/>
    <w:rsid w:val="0069058A"/>
    <w:rsid w:val="00690FDB"/>
    <w:rsid w:val="006915B3"/>
    <w:rsid w:val="00692F3D"/>
    <w:rsid w:val="00692F6E"/>
    <w:rsid w:val="00693080"/>
    <w:rsid w:val="00693B52"/>
    <w:rsid w:val="0069603C"/>
    <w:rsid w:val="00696B67"/>
    <w:rsid w:val="0069781F"/>
    <w:rsid w:val="00697B70"/>
    <w:rsid w:val="006A0C38"/>
    <w:rsid w:val="006A13AA"/>
    <w:rsid w:val="006A17E2"/>
    <w:rsid w:val="006A1CFA"/>
    <w:rsid w:val="006A2310"/>
    <w:rsid w:val="006A27FD"/>
    <w:rsid w:val="006A2D19"/>
    <w:rsid w:val="006A3D1F"/>
    <w:rsid w:val="006A4308"/>
    <w:rsid w:val="006A4486"/>
    <w:rsid w:val="006B13D3"/>
    <w:rsid w:val="006B2CFE"/>
    <w:rsid w:val="006B3623"/>
    <w:rsid w:val="006B46C6"/>
    <w:rsid w:val="006B4FBB"/>
    <w:rsid w:val="006B5377"/>
    <w:rsid w:val="006B70D6"/>
    <w:rsid w:val="006B7F74"/>
    <w:rsid w:val="006C267A"/>
    <w:rsid w:val="006C2A13"/>
    <w:rsid w:val="006C4DA9"/>
    <w:rsid w:val="006C5056"/>
    <w:rsid w:val="006C5A5F"/>
    <w:rsid w:val="006C6869"/>
    <w:rsid w:val="006C75B6"/>
    <w:rsid w:val="006C7B8A"/>
    <w:rsid w:val="006D04FF"/>
    <w:rsid w:val="006D08D2"/>
    <w:rsid w:val="006D10D8"/>
    <w:rsid w:val="006D17D4"/>
    <w:rsid w:val="006D2269"/>
    <w:rsid w:val="006D2ECB"/>
    <w:rsid w:val="006D34C8"/>
    <w:rsid w:val="006D40D6"/>
    <w:rsid w:val="006D4FD8"/>
    <w:rsid w:val="006D5C10"/>
    <w:rsid w:val="006D5D35"/>
    <w:rsid w:val="006D625B"/>
    <w:rsid w:val="006D6A39"/>
    <w:rsid w:val="006D721E"/>
    <w:rsid w:val="006E2EAC"/>
    <w:rsid w:val="006E366D"/>
    <w:rsid w:val="006E7858"/>
    <w:rsid w:val="006F09FA"/>
    <w:rsid w:val="006F10EA"/>
    <w:rsid w:val="006F4922"/>
    <w:rsid w:val="00700B34"/>
    <w:rsid w:val="007013B4"/>
    <w:rsid w:val="007029AF"/>
    <w:rsid w:val="00702A81"/>
    <w:rsid w:val="00702B11"/>
    <w:rsid w:val="00703163"/>
    <w:rsid w:val="007037F3"/>
    <w:rsid w:val="00704E87"/>
    <w:rsid w:val="00705537"/>
    <w:rsid w:val="00705A2C"/>
    <w:rsid w:val="00705B7D"/>
    <w:rsid w:val="00705FDF"/>
    <w:rsid w:val="007068C5"/>
    <w:rsid w:val="007078DE"/>
    <w:rsid w:val="00712357"/>
    <w:rsid w:val="007123D2"/>
    <w:rsid w:val="00714074"/>
    <w:rsid w:val="0071485C"/>
    <w:rsid w:val="007150E7"/>
    <w:rsid w:val="0071629A"/>
    <w:rsid w:val="00717CA1"/>
    <w:rsid w:val="00720498"/>
    <w:rsid w:val="00720DD0"/>
    <w:rsid w:val="00722487"/>
    <w:rsid w:val="00722A91"/>
    <w:rsid w:val="007239AE"/>
    <w:rsid w:val="007239F1"/>
    <w:rsid w:val="007240EA"/>
    <w:rsid w:val="007244A7"/>
    <w:rsid w:val="00724CFE"/>
    <w:rsid w:val="007254DE"/>
    <w:rsid w:val="007274AB"/>
    <w:rsid w:val="00727909"/>
    <w:rsid w:val="00727B4F"/>
    <w:rsid w:val="00730D01"/>
    <w:rsid w:val="007315D6"/>
    <w:rsid w:val="0073242C"/>
    <w:rsid w:val="00732F51"/>
    <w:rsid w:val="00734019"/>
    <w:rsid w:val="007345C2"/>
    <w:rsid w:val="00735E9A"/>
    <w:rsid w:val="007378DF"/>
    <w:rsid w:val="00742385"/>
    <w:rsid w:val="00742994"/>
    <w:rsid w:val="007440A6"/>
    <w:rsid w:val="00744506"/>
    <w:rsid w:val="00744585"/>
    <w:rsid w:val="007448CD"/>
    <w:rsid w:val="00745C9D"/>
    <w:rsid w:val="00745EA8"/>
    <w:rsid w:val="0075159E"/>
    <w:rsid w:val="00752164"/>
    <w:rsid w:val="00752977"/>
    <w:rsid w:val="007540FC"/>
    <w:rsid w:val="0075438B"/>
    <w:rsid w:val="00754593"/>
    <w:rsid w:val="00760D42"/>
    <w:rsid w:val="00761DAB"/>
    <w:rsid w:val="007621C9"/>
    <w:rsid w:val="007632D0"/>
    <w:rsid w:val="007633E6"/>
    <w:rsid w:val="00764542"/>
    <w:rsid w:val="007673ED"/>
    <w:rsid w:val="0077046A"/>
    <w:rsid w:val="00770DD3"/>
    <w:rsid w:val="00770FAE"/>
    <w:rsid w:val="00772430"/>
    <w:rsid w:val="00772CAF"/>
    <w:rsid w:val="00773B27"/>
    <w:rsid w:val="00773C49"/>
    <w:rsid w:val="0077440A"/>
    <w:rsid w:val="00775E2B"/>
    <w:rsid w:val="00775EFC"/>
    <w:rsid w:val="00776492"/>
    <w:rsid w:val="0077694E"/>
    <w:rsid w:val="0078012E"/>
    <w:rsid w:val="00780674"/>
    <w:rsid w:val="007814A2"/>
    <w:rsid w:val="00781911"/>
    <w:rsid w:val="007819E1"/>
    <w:rsid w:val="0078438D"/>
    <w:rsid w:val="00785660"/>
    <w:rsid w:val="00786BC0"/>
    <w:rsid w:val="0079050D"/>
    <w:rsid w:val="007918AD"/>
    <w:rsid w:val="007923DC"/>
    <w:rsid w:val="00796D61"/>
    <w:rsid w:val="0079722A"/>
    <w:rsid w:val="00797247"/>
    <w:rsid w:val="007A0013"/>
    <w:rsid w:val="007A031F"/>
    <w:rsid w:val="007A5B4C"/>
    <w:rsid w:val="007A5D04"/>
    <w:rsid w:val="007A64BF"/>
    <w:rsid w:val="007A6761"/>
    <w:rsid w:val="007B1B9D"/>
    <w:rsid w:val="007B2B4F"/>
    <w:rsid w:val="007B3C4A"/>
    <w:rsid w:val="007B495A"/>
    <w:rsid w:val="007B553F"/>
    <w:rsid w:val="007B56A0"/>
    <w:rsid w:val="007B5FD0"/>
    <w:rsid w:val="007B62EB"/>
    <w:rsid w:val="007B674C"/>
    <w:rsid w:val="007C16C8"/>
    <w:rsid w:val="007C1CB0"/>
    <w:rsid w:val="007C382C"/>
    <w:rsid w:val="007C4C02"/>
    <w:rsid w:val="007C5611"/>
    <w:rsid w:val="007C6109"/>
    <w:rsid w:val="007C615B"/>
    <w:rsid w:val="007D0D20"/>
    <w:rsid w:val="007D1B6D"/>
    <w:rsid w:val="007D2291"/>
    <w:rsid w:val="007D5225"/>
    <w:rsid w:val="007D64BA"/>
    <w:rsid w:val="007D7CFE"/>
    <w:rsid w:val="007E2A92"/>
    <w:rsid w:val="007E3107"/>
    <w:rsid w:val="007E593C"/>
    <w:rsid w:val="007E5F85"/>
    <w:rsid w:val="007E7E02"/>
    <w:rsid w:val="007F1F96"/>
    <w:rsid w:val="007F2D88"/>
    <w:rsid w:val="007F36AC"/>
    <w:rsid w:val="007F3C4E"/>
    <w:rsid w:val="007F3EB0"/>
    <w:rsid w:val="007F4202"/>
    <w:rsid w:val="007F4B6B"/>
    <w:rsid w:val="007F54FE"/>
    <w:rsid w:val="007F7BAF"/>
    <w:rsid w:val="00800D04"/>
    <w:rsid w:val="008043C7"/>
    <w:rsid w:val="00805B20"/>
    <w:rsid w:val="008079FC"/>
    <w:rsid w:val="00811415"/>
    <w:rsid w:val="0081164B"/>
    <w:rsid w:val="008118A3"/>
    <w:rsid w:val="00811CE7"/>
    <w:rsid w:val="00813928"/>
    <w:rsid w:val="00813DB9"/>
    <w:rsid w:val="008140F5"/>
    <w:rsid w:val="00814F11"/>
    <w:rsid w:val="00814FC1"/>
    <w:rsid w:val="00815D14"/>
    <w:rsid w:val="00820834"/>
    <w:rsid w:val="008212DF"/>
    <w:rsid w:val="0082134B"/>
    <w:rsid w:val="00821E4B"/>
    <w:rsid w:val="0082215B"/>
    <w:rsid w:val="00823638"/>
    <w:rsid w:val="00823F86"/>
    <w:rsid w:val="00824726"/>
    <w:rsid w:val="00824751"/>
    <w:rsid w:val="00824958"/>
    <w:rsid w:val="00825721"/>
    <w:rsid w:val="00831F41"/>
    <w:rsid w:val="00832067"/>
    <w:rsid w:val="008321BD"/>
    <w:rsid w:val="008323E3"/>
    <w:rsid w:val="00833780"/>
    <w:rsid w:val="00835ACC"/>
    <w:rsid w:val="0083639D"/>
    <w:rsid w:val="0083783D"/>
    <w:rsid w:val="00837FA1"/>
    <w:rsid w:val="00841220"/>
    <w:rsid w:val="00844923"/>
    <w:rsid w:val="008449E1"/>
    <w:rsid w:val="008471CF"/>
    <w:rsid w:val="00847EB0"/>
    <w:rsid w:val="00850466"/>
    <w:rsid w:val="0085128D"/>
    <w:rsid w:val="00851442"/>
    <w:rsid w:val="008546A1"/>
    <w:rsid w:val="00855B03"/>
    <w:rsid w:val="00855BFA"/>
    <w:rsid w:val="008560B4"/>
    <w:rsid w:val="008601C5"/>
    <w:rsid w:val="00860506"/>
    <w:rsid w:val="00861061"/>
    <w:rsid w:val="0086122D"/>
    <w:rsid w:val="00861619"/>
    <w:rsid w:val="00861A99"/>
    <w:rsid w:val="008620FB"/>
    <w:rsid w:val="00862F9B"/>
    <w:rsid w:val="00863CBF"/>
    <w:rsid w:val="00864B8B"/>
    <w:rsid w:val="00865CA8"/>
    <w:rsid w:val="008660A3"/>
    <w:rsid w:val="00866B72"/>
    <w:rsid w:val="0086758C"/>
    <w:rsid w:val="00871B8A"/>
    <w:rsid w:val="00872F19"/>
    <w:rsid w:val="00873173"/>
    <w:rsid w:val="00874BE5"/>
    <w:rsid w:val="00874D21"/>
    <w:rsid w:val="00875B44"/>
    <w:rsid w:val="00875F1F"/>
    <w:rsid w:val="00876338"/>
    <w:rsid w:val="00876CFB"/>
    <w:rsid w:val="00880B8A"/>
    <w:rsid w:val="008821FB"/>
    <w:rsid w:val="00882B8D"/>
    <w:rsid w:val="008857C2"/>
    <w:rsid w:val="00885EF6"/>
    <w:rsid w:val="00890C02"/>
    <w:rsid w:val="0089210C"/>
    <w:rsid w:val="00893BAF"/>
    <w:rsid w:val="00894169"/>
    <w:rsid w:val="008A0FE2"/>
    <w:rsid w:val="008A3C41"/>
    <w:rsid w:val="008A4B12"/>
    <w:rsid w:val="008A4D0C"/>
    <w:rsid w:val="008A6169"/>
    <w:rsid w:val="008A69E8"/>
    <w:rsid w:val="008B162A"/>
    <w:rsid w:val="008B25F0"/>
    <w:rsid w:val="008B3B52"/>
    <w:rsid w:val="008B6416"/>
    <w:rsid w:val="008B72C1"/>
    <w:rsid w:val="008B73E1"/>
    <w:rsid w:val="008C05BF"/>
    <w:rsid w:val="008C1221"/>
    <w:rsid w:val="008C1FA5"/>
    <w:rsid w:val="008C2D88"/>
    <w:rsid w:val="008C3A3F"/>
    <w:rsid w:val="008C54B1"/>
    <w:rsid w:val="008C6C3D"/>
    <w:rsid w:val="008D0B0A"/>
    <w:rsid w:val="008D0E78"/>
    <w:rsid w:val="008D127C"/>
    <w:rsid w:val="008D2196"/>
    <w:rsid w:val="008D2CAF"/>
    <w:rsid w:val="008D4F75"/>
    <w:rsid w:val="008D56B6"/>
    <w:rsid w:val="008D57A2"/>
    <w:rsid w:val="008D725E"/>
    <w:rsid w:val="008E293A"/>
    <w:rsid w:val="008E3D1D"/>
    <w:rsid w:val="008E404D"/>
    <w:rsid w:val="008E421A"/>
    <w:rsid w:val="008E44B2"/>
    <w:rsid w:val="008E60AE"/>
    <w:rsid w:val="008E6A3A"/>
    <w:rsid w:val="008E70CC"/>
    <w:rsid w:val="008E78E5"/>
    <w:rsid w:val="008F005E"/>
    <w:rsid w:val="008F02B2"/>
    <w:rsid w:val="008F174F"/>
    <w:rsid w:val="008F2F65"/>
    <w:rsid w:val="008F4851"/>
    <w:rsid w:val="008F53C5"/>
    <w:rsid w:val="008F5F4A"/>
    <w:rsid w:val="008F606C"/>
    <w:rsid w:val="008F6079"/>
    <w:rsid w:val="008F6377"/>
    <w:rsid w:val="008F688B"/>
    <w:rsid w:val="008F79FF"/>
    <w:rsid w:val="0090095B"/>
    <w:rsid w:val="00901EF7"/>
    <w:rsid w:val="0090321E"/>
    <w:rsid w:val="00904B39"/>
    <w:rsid w:val="00904CEA"/>
    <w:rsid w:val="00905542"/>
    <w:rsid w:val="0091013A"/>
    <w:rsid w:val="009107BD"/>
    <w:rsid w:val="00911497"/>
    <w:rsid w:val="00911987"/>
    <w:rsid w:val="0091233F"/>
    <w:rsid w:val="009125E4"/>
    <w:rsid w:val="009129EC"/>
    <w:rsid w:val="00914350"/>
    <w:rsid w:val="00914D84"/>
    <w:rsid w:val="009152D7"/>
    <w:rsid w:val="009158AC"/>
    <w:rsid w:val="00915B58"/>
    <w:rsid w:val="009201C5"/>
    <w:rsid w:val="00920438"/>
    <w:rsid w:val="00921922"/>
    <w:rsid w:val="009225AE"/>
    <w:rsid w:val="00922AAF"/>
    <w:rsid w:val="009245D6"/>
    <w:rsid w:val="009254F0"/>
    <w:rsid w:val="0092695D"/>
    <w:rsid w:val="0092699B"/>
    <w:rsid w:val="00927F72"/>
    <w:rsid w:val="00931F29"/>
    <w:rsid w:val="00932621"/>
    <w:rsid w:val="00932D39"/>
    <w:rsid w:val="00934579"/>
    <w:rsid w:val="0093462A"/>
    <w:rsid w:val="0093508C"/>
    <w:rsid w:val="00936510"/>
    <w:rsid w:val="00937976"/>
    <w:rsid w:val="00940914"/>
    <w:rsid w:val="00940BE5"/>
    <w:rsid w:val="00940CE0"/>
    <w:rsid w:val="00941415"/>
    <w:rsid w:val="0094276E"/>
    <w:rsid w:val="00943416"/>
    <w:rsid w:val="00943DF7"/>
    <w:rsid w:val="009443F1"/>
    <w:rsid w:val="009450AF"/>
    <w:rsid w:val="009451AB"/>
    <w:rsid w:val="00945B20"/>
    <w:rsid w:val="00946776"/>
    <w:rsid w:val="00946930"/>
    <w:rsid w:val="00946A77"/>
    <w:rsid w:val="00947BAB"/>
    <w:rsid w:val="00952CB2"/>
    <w:rsid w:val="00953158"/>
    <w:rsid w:val="009560AC"/>
    <w:rsid w:val="009563C0"/>
    <w:rsid w:val="00957CFA"/>
    <w:rsid w:val="00960478"/>
    <w:rsid w:val="009604E7"/>
    <w:rsid w:val="00960610"/>
    <w:rsid w:val="00960A21"/>
    <w:rsid w:val="00961DC3"/>
    <w:rsid w:val="009621B4"/>
    <w:rsid w:val="009631DE"/>
    <w:rsid w:val="0096450E"/>
    <w:rsid w:val="00964963"/>
    <w:rsid w:val="00964D3D"/>
    <w:rsid w:val="00965A19"/>
    <w:rsid w:val="00965A29"/>
    <w:rsid w:val="00965B22"/>
    <w:rsid w:val="009672C9"/>
    <w:rsid w:val="00970420"/>
    <w:rsid w:val="0097197C"/>
    <w:rsid w:val="00972142"/>
    <w:rsid w:val="00972AD0"/>
    <w:rsid w:val="00975726"/>
    <w:rsid w:val="00980822"/>
    <w:rsid w:val="00981FDE"/>
    <w:rsid w:val="009835E6"/>
    <w:rsid w:val="0098387B"/>
    <w:rsid w:val="00983EDE"/>
    <w:rsid w:val="00987E64"/>
    <w:rsid w:val="009918F8"/>
    <w:rsid w:val="009927B2"/>
    <w:rsid w:val="009934EF"/>
    <w:rsid w:val="00994170"/>
    <w:rsid w:val="00994736"/>
    <w:rsid w:val="009949CC"/>
    <w:rsid w:val="0099667C"/>
    <w:rsid w:val="009967EE"/>
    <w:rsid w:val="009976B3"/>
    <w:rsid w:val="009A096D"/>
    <w:rsid w:val="009A181A"/>
    <w:rsid w:val="009A3D58"/>
    <w:rsid w:val="009A3EC9"/>
    <w:rsid w:val="009A4AB2"/>
    <w:rsid w:val="009A530D"/>
    <w:rsid w:val="009A5DFF"/>
    <w:rsid w:val="009A64ED"/>
    <w:rsid w:val="009A6A22"/>
    <w:rsid w:val="009A705A"/>
    <w:rsid w:val="009A7AAE"/>
    <w:rsid w:val="009B133C"/>
    <w:rsid w:val="009B3557"/>
    <w:rsid w:val="009B3B65"/>
    <w:rsid w:val="009B527E"/>
    <w:rsid w:val="009B7591"/>
    <w:rsid w:val="009C039E"/>
    <w:rsid w:val="009C0B65"/>
    <w:rsid w:val="009C2787"/>
    <w:rsid w:val="009C39A8"/>
    <w:rsid w:val="009C6EF3"/>
    <w:rsid w:val="009D0A1F"/>
    <w:rsid w:val="009D2A04"/>
    <w:rsid w:val="009D2E4B"/>
    <w:rsid w:val="009D312F"/>
    <w:rsid w:val="009D3741"/>
    <w:rsid w:val="009D53BA"/>
    <w:rsid w:val="009E035F"/>
    <w:rsid w:val="009E23DA"/>
    <w:rsid w:val="009E2BCA"/>
    <w:rsid w:val="009E4E7E"/>
    <w:rsid w:val="009E58BD"/>
    <w:rsid w:val="009E5D3E"/>
    <w:rsid w:val="009E7697"/>
    <w:rsid w:val="009E7F7E"/>
    <w:rsid w:val="009F01A8"/>
    <w:rsid w:val="009F1623"/>
    <w:rsid w:val="009F2AC0"/>
    <w:rsid w:val="009F2CCD"/>
    <w:rsid w:val="009F2E8B"/>
    <w:rsid w:val="009F30D8"/>
    <w:rsid w:val="009F43E1"/>
    <w:rsid w:val="009F4D75"/>
    <w:rsid w:val="009F5BB6"/>
    <w:rsid w:val="00A01057"/>
    <w:rsid w:val="00A0114E"/>
    <w:rsid w:val="00A0147A"/>
    <w:rsid w:val="00A05B64"/>
    <w:rsid w:val="00A102E1"/>
    <w:rsid w:val="00A103E0"/>
    <w:rsid w:val="00A1061E"/>
    <w:rsid w:val="00A11262"/>
    <w:rsid w:val="00A11CA4"/>
    <w:rsid w:val="00A1291E"/>
    <w:rsid w:val="00A129D9"/>
    <w:rsid w:val="00A12AB5"/>
    <w:rsid w:val="00A13FCA"/>
    <w:rsid w:val="00A15203"/>
    <w:rsid w:val="00A1530E"/>
    <w:rsid w:val="00A15358"/>
    <w:rsid w:val="00A15F2E"/>
    <w:rsid w:val="00A15FE0"/>
    <w:rsid w:val="00A21833"/>
    <w:rsid w:val="00A21D44"/>
    <w:rsid w:val="00A22A15"/>
    <w:rsid w:val="00A24329"/>
    <w:rsid w:val="00A24343"/>
    <w:rsid w:val="00A2468E"/>
    <w:rsid w:val="00A2471C"/>
    <w:rsid w:val="00A25575"/>
    <w:rsid w:val="00A26329"/>
    <w:rsid w:val="00A26C0F"/>
    <w:rsid w:val="00A26D33"/>
    <w:rsid w:val="00A2717C"/>
    <w:rsid w:val="00A30ACD"/>
    <w:rsid w:val="00A3102B"/>
    <w:rsid w:val="00A31530"/>
    <w:rsid w:val="00A32864"/>
    <w:rsid w:val="00A35A80"/>
    <w:rsid w:val="00A367CB"/>
    <w:rsid w:val="00A36FAF"/>
    <w:rsid w:val="00A37D5C"/>
    <w:rsid w:val="00A42C7E"/>
    <w:rsid w:val="00A432DF"/>
    <w:rsid w:val="00A43F84"/>
    <w:rsid w:val="00A44D67"/>
    <w:rsid w:val="00A44E92"/>
    <w:rsid w:val="00A46263"/>
    <w:rsid w:val="00A47A95"/>
    <w:rsid w:val="00A50703"/>
    <w:rsid w:val="00A53067"/>
    <w:rsid w:val="00A5358A"/>
    <w:rsid w:val="00A538B3"/>
    <w:rsid w:val="00A538B5"/>
    <w:rsid w:val="00A53B96"/>
    <w:rsid w:val="00A6230E"/>
    <w:rsid w:val="00A62575"/>
    <w:rsid w:val="00A62652"/>
    <w:rsid w:val="00A62977"/>
    <w:rsid w:val="00A62D3C"/>
    <w:rsid w:val="00A62F8B"/>
    <w:rsid w:val="00A63318"/>
    <w:rsid w:val="00A63C62"/>
    <w:rsid w:val="00A63CE0"/>
    <w:rsid w:val="00A6692E"/>
    <w:rsid w:val="00A674C7"/>
    <w:rsid w:val="00A67B3E"/>
    <w:rsid w:val="00A700C3"/>
    <w:rsid w:val="00A70213"/>
    <w:rsid w:val="00A71EEA"/>
    <w:rsid w:val="00A7219A"/>
    <w:rsid w:val="00A7281B"/>
    <w:rsid w:val="00A73682"/>
    <w:rsid w:val="00A73747"/>
    <w:rsid w:val="00A73A78"/>
    <w:rsid w:val="00A74DF2"/>
    <w:rsid w:val="00A74DFC"/>
    <w:rsid w:val="00A7723A"/>
    <w:rsid w:val="00A815F0"/>
    <w:rsid w:val="00A821E8"/>
    <w:rsid w:val="00A82AC0"/>
    <w:rsid w:val="00A82DD5"/>
    <w:rsid w:val="00A85FFE"/>
    <w:rsid w:val="00A8641B"/>
    <w:rsid w:val="00A910CF"/>
    <w:rsid w:val="00A921BF"/>
    <w:rsid w:val="00A937E3"/>
    <w:rsid w:val="00A9468F"/>
    <w:rsid w:val="00A9588A"/>
    <w:rsid w:val="00A9640F"/>
    <w:rsid w:val="00A96CB8"/>
    <w:rsid w:val="00A97322"/>
    <w:rsid w:val="00AA184B"/>
    <w:rsid w:val="00AA1AFD"/>
    <w:rsid w:val="00AA2E2B"/>
    <w:rsid w:val="00AA6727"/>
    <w:rsid w:val="00AB05A6"/>
    <w:rsid w:val="00AB0C15"/>
    <w:rsid w:val="00AB2BCE"/>
    <w:rsid w:val="00AB3DC5"/>
    <w:rsid w:val="00AB446E"/>
    <w:rsid w:val="00AC05A0"/>
    <w:rsid w:val="00AC17FB"/>
    <w:rsid w:val="00AC1C79"/>
    <w:rsid w:val="00AC1EFC"/>
    <w:rsid w:val="00AC25DA"/>
    <w:rsid w:val="00AC368F"/>
    <w:rsid w:val="00AC42D3"/>
    <w:rsid w:val="00AC594C"/>
    <w:rsid w:val="00AC5D7E"/>
    <w:rsid w:val="00AC6170"/>
    <w:rsid w:val="00AC762A"/>
    <w:rsid w:val="00AD008A"/>
    <w:rsid w:val="00AD07F8"/>
    <w:rsid w:val="00AD3ADB"/>
    <w:rsid w:val="00AD3E85"/>
    <w:rsid w:val="00AD4FC1"/>
    <w:rsid w:val="00AD5019"/>
    <w:rsid w:val="00AD51A1"/>
    <w:rsid w:val="00AD59F9"/>
    <w:rsid w:val="00AD5C3D"/>
    <w:rsid w:val="00AD7A78"/>
    <w:rsid w:val="00AE08F4"/>
    <w:rsid w:val="00AE099C"/>
    <w:rsid w:val="00AE14D5"/>
    <w:rsid w:val="00AE3116"/>
    <w:rsid w:val="00AE3AD2"/>
    <w:rsid w:val="00AE548E"/>
    <w:rsid w:val="00AF1349"/>
    <w:rsid w:val="00AF20EC"/>
    <w:rsid w:val="00AF28AE"/>
    <w:rsid w:val="00AF28C7"/>
    <w:rsid w:val="00AF55CF"/>
    <w:rsid w:val="00B00771"/>
    <w:rsid w:val="00B02DC8"/>
    <w:rsid w:val="00B04E3D"/>
    <w:rsid w:val="00B05AE2"/>
    <w:rsid w:val="00B06335"/>
    <w:rsid w:val="00B064F2"/>
    <w:rsid w:val="00B075D0"/>
    <w:rsid w:val="00B07D69"/>
    <w:rsid w:val="00B10CC0"/>
    <w:rsid w:val="00B119D9"/>
    <w:rsid w:val="00B1750C"/>
    <w:rsid w:val="00B17536"/>
    <w:rsid w:val="00B2317D"/>
    <w:rsid w:val="00B24683"/>
    <w:rsid w:val="00B2513F"/>
    <w:rsid w:val="00B259F0"/>
    <w:rsid w:val="00B25E8B"/>
    <w:rsid w:val="00B25F6B"/>
    <w:rsid w:val="00B26E62"/>
    <w:rsid w:val="00B31A23"/>
    <w:rsid w:val="00B33907"/>
    <w:rsid w:val="00B3391E"/>
    <w:rsid w:val="00B35784"/>
    <w:rsid w:val="00B35944"/>
    <w:rsid w:val="00B359CD"/>
    <w:rsid w:val="00B4006D"/>
    <w:rsid w:val="00B407CB"/>
    <w:rsid w:val="00B421B9"/>
    <w:rsid w:val="00B43DC5"/>
    <w:rsid w:val="00B468BD"/>
    <w:rsid w:val="00B476C1"/>
    <w:rsid w:val="00B47F47"/>
    <w:rsid w:val="00B509C2"/>
    <w:rsid w:val="00B50A9C"/>
    <w:rsid w:val="00B50FCF"/>
    <w:rsid w:val="00B526DD"/>
    <w:rsid w:val="00B54AF2"/>
    <w:rsid w:val="00B55183"/>
    <w:rsid w:val="00B551A6"/>
    <w:rsid w:val="00B56422"/>
    <w:rsid w:val="00B56548"/>
    <w:rsid w:val="00B60657"/>
    <w:rsid w:val="00B619A3"/>
    <w:rsid w:val="00B627BD"/>
    <w:rsid w:val="00B643CE"/>
    <w:rsid w:val="00B66636"/>
    <w:rsid w:val="00B675BA"/>
    <w:rsid w:val="00B73224"/>
    <w:rsid w:val="00B73F77"/>
    <w:rsid w:val="00B7564C"/>
    <w:rsid w:val="00B77018"/>
    <w:rsid w:val="00B77ED7"/>
    <w:rsid w:val="00B80008"/>
    <w:rsid w:val="00B80460"/>
    <w:rsid w:val="00B80EA6"/>
    <w:rsid w:val="00B8412F"/>
    <w:rsid w:val="00B84493"/>
    <w:rsid w:val="00B84CAC"/>
    <w:rsid w:val="00B84CE7"/>
    <w:rsid w:val="00B85318"/>
    <w:rsid w:val="00B86607"/>
    <w:rsid w:val="00B86EB6"/>
    <w:rsid w:val="00B8748C"/>
    <w:rsid w:val="00B90B98"/>
    <w:rsid w:val="00B922B6"/>
    <w:rsid w:val="00B92610"/>
    <w:rsid w:val="00B93AEA"/>
    <w:rsid w:val="00B944EB"/>
    <w:rsid w:val="00B94893"/>
    <w:rsid w:val="00B94AA9"/>
    <w:rsid w:val="00B94F71"/>
    <w:rsid w:val="00B95747"/>
    <w:rsid w:val="00B95844"/>
    <w:rsid w:val="00B95B4D"/>
    <w:rsid w:val="00B966FF"/>
    <w:rsid w:val="00B97878"/>
    <w:rsid w:val="00BA1BD4"/>
    <w:rsid w:val="00BA1F0D"/>
    <w:rsid w:val="00BA2B71"/>
    <w:rsid w:val="00BA3CB5"/>
    <w:rsid w:val="00BA4371"/>
    <w:rsid w:val="00BA49F2"/>
    <w:rsid w:val="00BA4D58"/>
    <w:rsid w:val="00BA5ACF"/>
    <w:rsid w:val="00BA5FC8"/>
    <w:rsid w:val="00BA66D1"/>
    <w:rsid w:val="00BA7BBF"/>
    <w:rsid w:val="00BB003D"/>
    <w:rsid w:val="00BB1226"/>
    <w:rsid w:val="00BB215A"/>
    <w:rsid w:val="00BB2547"/>
    <w:rsid w:val="00BB3A06"/>
    <w:rsid w:val="00BB4316"/>
    <w:rsid w:val="00BB46FC"/>
    <w:rsid w:val="00BB5265"/>
    <w:rsid w:val="00BB559B"/>
    <w:rsid w:val="00BB6D43"/>
    <w:rsid w:val="00BB7333"/>
    <w:rsid w:val="00BC2634"/>
    <w:rsid w:val="00BC2AD9"/>
    <w:rsid w:val="00BC3DF8"/>
    <w:rsid w:val="00BC40E5"/>
    <w:rsid w:val="00BC4ABD"/>
    <w:rsid w:val="00BC7FAC"/>
    <w:rsid w:val="00BD1EE7"/>
    <w:rsid w:val="00BD3434"/>
    <w:rsid w:val="00BD5127"/>
    <w:rsid w:val="00BD575F"/>
    <w:rsid w:val="00BD60FD"/>
    <w:rsid w:val="00BD67A0"/>
    <w:rsid w:val="00BD71DD"/>
    <w:rsid w:val="00BD7FC5"/>
    <w:rsid w:val="00BE1CB0"/>
    <w:rsid w:val="00BE5FFA"/>
    <w:rsid w:val="00BE63A7"/>
    <w:rsid w:val="00BE785F"/>
    <w:rsid w:val="00BF1D56"/>
    <w:rsid w:val="00BF1EA9"/>
    <w:rsid w:val="00BF378B"/>
    <w:rsid w:val="00BF3C46"/>
    <w:rsid w:val="00BF4464"/>
    <w:rsid w:val="00BF4562"/>
    <w:rsid w:val="00BF4F5B"/>
    <w:rsid w:val="00BF554A"/>
    <w:rsid w:val="00BF67C0"/>
    <w:rsid w:val="00C007DF"/>
    <w:rsid w:val="00C00AD9"/>
    <w:rsid w:val="00C01D55"/>
    <w:rsid w:val="00C022C4"/>
    <w:rsid w:val="00C02E4C"/>
    <w:rsid w:val="00C03535"/>
    <w:rsid w:val="00C04F83"/>
    <w:rsid w:val="00C0614D"/>
    <w:rsid w:val="00C0622F"/>
    <w:rsid w:val="00C06342"/>
    <w:rsid w:val="00C1029C"/>
    <w:rsid w:val="00C11D18"/>
    <w:rsid w:val="00C122B7"/>
    <w:rsid w:val="00C12330"/>
    <w:rsid w:val="00C13891"/>
    <w:rsid w:val="00C13F71"/>
    <w:rsid w:val="00C14A67"/>
    <w:rsid w:val="00C15CB1"/>
    <w:rsid w:val="00C2050B"/>
    <w:rsid w:val="00C209DE"/>
    <w:rsid w:val="00C218B8"/>
    <w:rsid w:val="00C25A33"/>
    <w:rsid w:val="00C25B49"/>
    <w:rsid w:val="00C25ED6"/>
    <w:rsid w:val="00C30D67"/>
    <w:rsid w:val="00C31240"/>
    <w:rsid w:val="00C317F3"/>
    <w:rsid w:val="00C325BE"/>
    <w:rsid w:val="00C32F01"/>
    <w:rsid w:val="00C3364F"/>
    <w:rsid w:val="00C339D1"/>
    <w:rsid w:val="00C348CF"/>
    <w:rsid w:val="00C3783D"/>
    <w:rsid w:val="00C40C8B"/>
    <w:rsid w:val="00C42BFB"/>
    <w:rsid w:val="00C436A7"/>
    <w:rsid w:val="00C440F5"/>
    <w:rsid w:val="00C4658E"/>
    <w:rsid w:val="00C46923"/>
    <w:rsid w:val="00C477E5"/>
    <w:rsid w:val="00C50256"/>
    <w:rsid w:val="00C50F6C"/>
    <w:rsid w:val="00C514FA"/>
    <w:rsid w:val="00C517D4"/>
    <w:rsid w:val="00C51E2F"/>
    <w:rsid w:val="00C52893"/>
    <w:rsid w:val="00C53616"/>
    <w:rsid w:val="00C538D1"/>
    <w:rsid w:val="00C56BC9"/>
    <w:rsid w:val="00C60807"/>
    <w:rsid w:val="00C61687"/>
    <w:rsid w:val="00C61730"/>
    <w:rsid w:val="00C620A9"/>
    <w:rsid w:val="00C62498"/>
    <w:rsid w:val="00C62680"/>
    <w:rsid w:val="00C634D1"/>
    <w:rsid w:val="00C63BE2"/>
    <w:rsid w:val="00C64F91"/>
    <w:rsid w:val="00C65549"/>
    <w:rsid w:val="00C6558C"/>
    <w:rsid w:val="00C657A2"/>
    <w:rsid w:val="00C65BC0"/>
    <w:rsid w:val="00C67D78"/>
    <w:rsid w:val="00C7151B"/>
    <w:rsid w:val="00C73666"/>
    <w:rsid w:val="00C740BA"/>
    <w:rsid w:val="00C742B7"/>
    <w:rsid w:val="00C7510D"/>
    <w:rsid w:val="00C76619"/>
    <w:rsid w:val="00C76DB4"/>
    <w:rsid w:val="00C77F66"/>
    <w:rsid w:val="00C82738"/>
    <w:rsid w:val="00C84A11"/>
    <w:rsid w:val="00C85091"/>
    <w:rsid w:val="00C87249"/>
    <w:rsid w:val="00C87472"/>
    <w:rsid w:val="00C875E5"/>
    <w:rsid w:val="00C917A0"/>
    <w:rsid w:val="00C919A6"/>
    <w:rsid w:val="00C924BA"/>
    <w:rsid w:val="00C9542C"/>
    <w:rsid w:val="00C96841"/>
    <w:rsid w:val="00CA02C1"/>
    <w:rsid w:val="00CA04E3"/>
    <w:rsid w:val="00CA1CCE"/>
    <w:rsid w:val="00CA20CC"/>
    <w:rsid w:val="00CA26EF"/>
    <w:rsid w:val="00CA354A"/>
    <w:rsid w:val="00CA3864"/>
    <w:rsid w:val="00CA5333"/>
    <w:rsid w:val="00CA5BE4"/>
    <w:rsid w:val="00CA6BC5"/>
    <w:rsid w:val="00CA6CBC"/>
    <w:rsid w:val="00CA758A"/>
    <w:rsid w:val="00CB04FC"/>
    <w:rsid w:val="00CB2790"/>
    <w:rsid w:val="00CB6111"/>
    <w:rsid w:val="00CB6D4E"/>
    <w:rsid w:val="00CB713C"/>
    <w:rsid w:val="00CB74BF"/>
    <w:rsid w:val="00CC03CB"/>
    <w:rsid w:val="00CC08F8"/>
    <w:rsid w:val="00CC1079"/>
    <w:rsid w:val="00CC198F"/>
    <w:rsid w:val="00CC285B"/>
    <w:rsid w:val="00CC5A52"/>
    <w:rsid w:val="00CC6C6B"/>
    <w:rsid w:val="00CC6DA6"/>
    <w:rsid w:val="00CD05E8"/>
    <w:rsid w:val="00CD0B86"/>
    <w:rsid w:val="00CD1696"/>
    <w:rsid w:val="00CD17FA"/>
    <w:rsid w:val="00CD3294"/>
    <w:rsid w:val="00CD439E"/>
    <w:rsid w:val="00CD5013"/>
    <w:rsid w:val="00CD56CA"/>
    <w:rsid w:val="00CD5BDC"/>
    <w:rsid w:val="00CD6459"/>
    <w:rsid w:val="00CD6DCC"/>
    <w:rsid w:val="00CD6DE0"/>
    <w:rsid w:val="00CD704E"/>
    <w:rsid w:val="00CD7419"/>
    <w:rsid w:val="00CE0BFB"/>
    <w:rsid w:val="00CE0C7E"/>
    <w:rsid w:val="00CE25EA"/>
    <w:rsid w:val="00CE284B"/>
    <w:rsid w:val="00CE5081"/>
    <w:rsid w:val="00CE5884"/>
    <w:rsid w:val="00CE7872"/>
    <w:rsid w:val="00CE792F"/>
    <w:rsid w:val="00CF21BB"/>
    <w:rsid w:val="00CF23C8"/>
    <w:rsid w:val="00CF23DF"/>
    <w:rsid w:val="00CF3BDE"/>
    <w:rsid w:val="00CF4329"/>
    <w:rsid w:val="00CF4B70"/>
    <w:rsid w:val="00CF563F"/>
    <w:rsid w:val="00CF6CAB"/>
    <w:rsid w:val="00CF7826"/>
    <w:rsid w:val="00D02CBA"/>
    <w:rsid w:val="00D033E6"/>
    <w:rsid w:val="00D05C2D"/>
    <w:rsid w:val="00D05FF6"/>
    <w:rsid w:val="00D065D6"/>
    <w:rsid w:val="00D11506"/>
    <w:rsid w:val="00D16047"/>
    <w:rsid w:val="00D20096"/>
    <w:rsid w:val="00D20740"/>
    <w:rsid w:val="00D23608"/>
    <w:rsid w:val="00D24871"/>
    <w:rsid w:val="00D249E0"/>
    <w:rsid w:val="00D2606E"/>
    <w:rsid w:val="00D265C9"/>
    <w:rsid w:val="00D26CA0"/>
    <w:rsid w:val="00D27D7B"/>
    <w:rsid w:val="00D301F0"/>
    <w:rsid w:val="00D31701"/>
    <w:rsid w:val="00D31D9A"/>
    <w:rsid w:val="00D34523"/>
    <w:rsid w:val="00D347BD"/>
    <w:rsid w:val="00D35572"/>
    <w:rsid w:val="00D36BF1"/>
    <w:rsid w:val="00D371ED"/>
    <w:rsid w:val="00D40852"/>
    <w:rsid w:val="00D408A8"/>
    <w:rsid w:val="00D41BE3"/>
    <w:rsid w:val="00D4271B"/>
    <w:rsid w:val="00D43FA2"/>
    <w:rsid w:val="00D4602D"/>
    <w:rsid w:val="00D464F0"/>
    <w:rsid w:val="00D4714F"/>
    <w:rsid w:val="00D47850"/>
    <w:rsid w:val="00D53B88"/>
    <w:rsid w:val="00D5451E"/>
    <w:rsid w:val="00D55B82"/>
    <w:rsid w:val="00D56329"/>
    <w:rsid w:val="00D57C43"/>
    <w:rsid w:val="00D57CFD"/>
    <w:rsid w:val="00D6047D"/>
    <w:rsid w:val="00D605FF"/>
    <w:rsid w:val="00D6218D"/>
    <w:rsid w:val="00D63809"/>
    <w:rsid w:val="00D64E87"/>
    <w:rsid w:val="00D67E56"/>
    <w:rsid w:val="00D71376"/>
    <w:rsid w:val="00D7184A"/>
    <w:rsid w:val="00D719CA"/>
    <w:rsid w:val="00D71CE4"/>
    <w:rsid w:val="00D72853"/>
    <w:rsid w:val="00D72D81"/>
    <w:rsid w:val="00D74C66"/>
    <w:rsid w:val="00D74D7A"/>
    <w:rsid w:val="00D752FC"/>
    <w:rsid w:val="00D75EBC"/>
    <w:rsid w:val="00D76A63"/>
    <w:rsid w:val="00D76D3D"/>
    <w:rsid w:val="00D77F75"/>
    <w:rsid w:val="00D83147"/>
    <w:rsid w:val="00D83312"/>
    <w:rsid w:val="00D844B5"/>
    <w:rsid w:val="00D86331"/>
    <w:rsid w:val="00D864D7"/>
    <w:rsid w:val="00D864F3"/>
    <w:rsid w:val="00D90544"/>
    <w:rsid w:val="00D9151E"/>
    <w:rsid w:val="00D9238E"/>
    <w:rsid w:val="00D92495"/>
    <w:rsid w:val="00D92A1F"/>
    <w:rsid w:val="00D92D93"/>
    <w:rsid w:val="00D93790"/>
    <w:rsid w:val="00D954AB"/>
    <w:rsid w:val="00D96B64"/>
    <w:rsid w:val="00DA035D"/>
    <w:rsid w:val="00DA15E2"/>
    <w:rsid w:val="00DA1C42"/>
    <w:rsid w:val="00DA1C79"/>
    <w:rsid w:val="00DA2B4A"/>
    <w:rsid w:val="00DA5D24"/>
    <w:rsid w:val="00DA6818"/>
    <w:rsid w:val="00DA6859"/>
    <w:rsid w:val="00DA7207"/>
    <w:rsid w:val="00DB10B7"/>
    <w:rsid w:val="00DB164E"/>
    <w:rsid w:val="00DB1B84"/>
    <w:rsid w:val="00DB1CCD"/>
    <w:rsid w:val="00DB240C"/>
    <w:rsid w:val="00DB2D27"/>
    <w:rsid w:val="00DB32DB"/>
    <w:rsid w:val="00DB3306"/>
    <w:rsid w:val="00DB3C16"/>
    <w:rsid w:val="00DB4351"/>
    <w:rsid w:val="00DB52F9"/>
    <w:rsid w:val="00DB5D31"/>
    <w:rsid w:val="00DC0654"/>
    <w:rsid w:val="00DC1B40"/>
    <w:rsid w:val="00DC21C9"/>
    <w:rsid w:val="00DC223A"/>
    <w:rsid w:val="00DC2CFF"/>
    <w:rsid w:val="00DC3429"/>
    <w:rsid w:val="00DC589C"/>
    <w:rsid w:val="00DC7BAC"/>
    <w:rsid w:val="00DD148C"/>
    <w:rsid w:val="00DD2CBE"/>
    <w:rsid w:val="00DE1456"/>
    <w:rsid w:val="00DE2823"/>
    <w:rsid w:val="00DE2ED6"/>
    <w:rsid w:val="00DE65FB"/>
    <w:rsid w:val="00DE67C5"/>
    <w:rsid w:val="00DF09D4"/>
    <w:rsid w:val="00DF0F70"/>
    <w:rsid w:val="00DF1240"/>
    <w:rsid w:val="00DF3B4C"/>
    <w:rsid w:val="00DF443E"/>
    <w:rsid w:val="00DF7CBA"/>
    <w:rsid w:val="00E02A6D"/>
    <w:rsid w:val="00E053C8"/>
    <w:rsid w:val="00E05900"/>
    <w:rsid w:val="00E068B6"/>
    <w:rsid w:val="00E07523"/>
    <w:rsid w:val="00E1075C"/>
    <w:rsid w:val="00E10C8A"/>
    <w:rsid w:val="00E149A7"/>
    <w:rsid w:val="00E14AF5"/>
    <w:rsid w:val="00E151DE"/>
    <w:rsid w:val="00E15676"/>
    <w:rsid w:val="00E1603E"/>
    <w:rsid w:val="00E16178"/>
    <w:rsid w:val="00E168F6"/>
    <w:rsid w:val="00E2516A"/>
    <w:rsid w:val="00E25978"/>
    <w:rsid w:val="00E27025"/>
    <w:rsid w:val="00E272ED"/>
    <w:rsid w:val="00E3013F"/>
    <w:rsid w:val="00E30BEC"/>
    <w:rsid w:val="00E326EE"/>
    <w:rsid w:val="00E348C1"/>
    <w:rsid w:val="00E3525D"/>
    <w:rsid w:val="00E3525E"/>
    <w:rsid w:val="00E40B16"/>
    <w:rsid w:val="00E4167C"/>
    <w:rsid w:val="00E44D2E"/>
    <w:rsid w:val="00E47800"/>
    <w:rsid w:val="00E511D7"/>
    <w:rsid w:val="00E52940"/>
    <w:rsid w:val="00E539D9"/>
    <w:rsid w:val="00E55F1F"/>
    <w:rsid w:val="00E57744"/>
    <w:rsid w:val="00E57C73"/>
    <w:rsid w:val="00E603F6"/>
    <w:rsid w:val="00E611A8"/>
    <w:rsid w:val="00E61AF1"/>
    <w:rsid w:val="00E63615"/>
    <w:rsid w:val="00E637AD"/>
    <w:rsid w:val="00E6489C"/>
    <w:rsid w:val="00E659C9"/>
    <w:rsid w:val="00E66321"/>
    <w:rsid w:val="00E70FE7"/>
    <w:rsid w:val="00E713D4"/>
    <w:rsid w:val="00E71F5F"/>
    <w:rsid w:val="00E729EE"/>
    <w:rsid w:val="00E750E0"/>
    <w:rsid w:val="00E76364"/>
    <w:rsid w:val="00E76B73"/>
    <w:rsid w:val="00E804C9"/>
    <w:rsid w:val="00E81126"/>
    <w:rsid w:val="00E81843"/>
    <w:rsid w:val="00E819A3"/>
    <w:rsid w:val="00E8224C"/>
    <w:rsid w:val="00E842DF"/>
    <w:rsid w:val="00E851C1"/>
    <w:rsid w:val="00E85964"/>
    <w:rsid w:val="00E85A65"/>
    <w:rsid w:val="00E87226"/>
    <w:rsid w:val="00E87730"/>
    <w:rsid w:val="00E92C4C"/>
    <w:rsid w:val="00E939B1"/>
    <w:rsid w:val="00E95001"/>
    <w:rsid w:val="00E9531D"/>
    <w:rsid w:val="00E968EF"/>
    <w:rsid w:val="00E97F7F"/>
    <w:rsid w:val="00EA1B72"/>
    <w:rsid w:val="00EA24E4"/>
    <w:rsid w:val="00EA2EA4"/>
    <w:rsid w:val="00EA3502"/>
    <w:rsid w:val="00EA4D63"/>
    <w:rsid w:val="00EA4D76"/>
    <w:rsid w:val="00EA5B26"/>
    <w:rsid w:val="00EA7429"/>
    <w:rsid w:val="00EB20D2"/>
    <w:rsid w:val="00EB29F6"/>
    <w:rsid w:val="00EB2AD6"/>
    <w:rsid w:val="00EB3014"/>
    <w:rsid w:val="00EB3F97"/>
    <w:rsid w:val="00EB5F6C"/>
    <w:rsid w:val="00EB7D1F"/>
    <w:rsid w:val="00EB7E0A"/>
    <w:rsid w:val="00EC0D41"/>
    <w:rsid w:val="00EC1B1D"/>
    <w:rsid w:val="00EC3565"/>
    <w:rsid w:val="00EC54FA"/>
    <w:rsid w:val="00EC6170"/>
    <w:rsid w:val="00EC6634"/>
    <w:rsid w:val="00EC6E5D"/>
    <w:rsid w:val="00EC7293"/>
    <w:rsid w:val="00EC7BCC"/>
    <w:rsid w:val="00EC7C04"/>
    <w:rsid w:val="00ED01E7"/>
    <w:rsid w:val="00ED135C"/>
    <w:rsid w:val="00ED1375"/>
    <w:rsid w:val="00ED189D"/>
    <w:rsid w:val="00ED18EB"/>
    <w:rsid w:val="00ED2A1C"/>
    <w:rsid w:val="00ED2B34"/>
    <w:rsid w:val="00ED64E8"/>
    <w:rsid w:val="00ED6839"/>
    <w:rsid w:val="00ED7949"/>
    <w:rsid w:val="00EE0617"/>
    <w:rsid w:val="00EE0835"/>
    <w:rsid w:val="00EE107E"/>
    <w:rsid w:val="00EE16B3"/>
    <w:rsid w:val="00EE2097"/>
    <w:rsid w:val="00EE2BE1"/>
    <w:rsid w:val="00EE2CA2"/>
    <w:rsid w:val="00EE58C3"/>
    <w:rsid w:val="00EE723F"/>
    <w:rsid w:val="00EF08E6"/>
    <w:rsid w:val="00EF19BC"/>
    <w:rsid w:val="00EF21E8"/>
    <w:rsid w:val="00EF2AE7"/>
    <w:rsid w:val="00EF3733"/>
    <w:rsid w:val="00EF3D90"/>
    <w:rsid w:val="00EF4381"/>
    <w:rsid w:val="00EF61A1"/>
    <w:rsid w:val="00F01993"/>
    <w:rsid w:val="00F03FC9"/>
    <w:rsid w:val="00F0466D"/>
    <w:rsid w:val="00F04EBF"/>
    <w:rsid w:val="00F0515B"/>
    <w:rsid w:val="00F0622A"/>
    <w:rsid w:val="00F06C67"/>
    <w:rsid w:val="00F10348"/>
    <w:rsid w:val="00F12D07"/>
    <w:rsid w:val="00F13487"/>
    <w:rsid w:val="00F13BBB"/>
    <w:rsid w:val="00F1557A"/>
    <w:rsid w:val="00F177A6"/>
    <w:rsid w:val="00F17C07"/>
    <w:rsid w:val="00F20289"/>
    <w:rsid w:val="00F2031E"/>
    <w:rsid w:val="00F20AE3"/>
    <w:rsid w:val="00F212B6"/>
    <w:rsid w:val="00F226B3"/>
    <w:rsid w:val="00F25288"/>
    <w:rsid w:val="00F25F36"/>
    <w:rsid w:val="00F30B44"/>
    <w:rsid w:val="00F30B6E"/>
    <w:rsid w:val="00F32240"/>
    <w:rsid w:val="00F330A4"/>
    <w:rsid w:val="00F3329B"/>
    <w:rsid w:val="00F33DAE"/>
    <w:rsid w:val="00F351B8"/>
    <w:rsid w:val="00F355DA"/>
    <w:rsid w:val="00F36BF3"/>
    <w:rsid w:val="00F36FC1"/>
    <w:rsid w:val="00F41C1A"/>
    <w:rsid w:val="00F4288C"/>
    <w:rsid w:val="00F43E3C"/>
    <w:rsid w:val="00F44DC2"/>
    <w:rsid w:val="00F4601A"/>
    <w:rsid w:val="00F4621E"/>
    <w:rsid w:val="00F47503"/>
    <w:rsid w:val="00F510A0"/>
    <w:rsid w:val="00F52494"/>
    <w:rsid w:val="00F52EE6"/>
    <w:rsid w:val="00F549AA"/>
    <w:rsid w:val="00F549BD"/>
    <w:rsid w:val="00F55834"/>
    <w:rsid w:val="00F55B2C"/>
    <w:rsid w:val="00F57423"/>
    <w:rsid w:val="00F57626"/>
    <w:rsid w:val="00F60B84"/>
    <w:rsid w:val="00F624B1"/>
    <w:rsid w:val="00F628A9"/>
    <w:rsid w:val="00F63962"/>
    <w:rsid w:val="00F63E39"/>
    <w:rsid w:val="00F64309"/>
    <w:rsid w:val="00F668DD"/>
    <w:rsid w:val="00F677BE"/>
    <w:rsid w:val="00F70CC5"/>
    <w:rsid w:val="00F7244D"/>
    <w:rsid w:val="00F7274E"/>
    <w:rsid w:val="00F72B09"/>
    <w:rsid w:val="00F7470A"/>
    <w:rsid w:val="00F756E4"/>
    <w:rsid w:val="00F75DBC"/>
    <w:rsid w:val="00F75E5E"/>
    <w:rsid w:val="00F75EEC"/>
    <w:rsid w:val="00F76768"/>
    <w:rsid w:val="00F77FA6"/>
    <w:rsid w:val="00F80C2E"/>
    <w:rsid w:val="00F816F7"/>
    <w:rsid w:val="00F831A3"/>
    <w:rsid w:val="00F86DB1"/>
    <w:rsid w:val="00F8776C"/>
    <w:rsid w:val="00F901FB"/>
    <w:rsid w:val="00F91D1D"/>
    <w:rsid w:val="00F94B55"/>
    <w:rsid w:val="00F95001"/>
    <w:rsid w:val="00F952C3"/>
    <w:rsid w:val="00F97D62"/>
    <w:rsid w:val="00FA0877"/>
    <w:rsid w:val="00FA0C50"/>
    <w:rsid w:val="00FA0CC3"/>
    <w:rsid w:val="00FA1183"/>
    <w:rsid w:val="00FA2AC2"/>
    <w:rsid w:val="00FA712D"/>
    <w:rsid w:val="00FA77F2"/>
    <w:rsid w:val="00FB2200"/>
    <w:rsid w:val="00FB23E4"/>
    <w:rsid w:val="00FB380B"/>
    <w:rsid w:val="00FB488F"/>
    <w:rsid w:val="00FB4D19"/>
    <w:rsid w:val="00FB4FB9"/>
    <w:rsid w:val="00FB77CD"/>
    <w:rsid w:val="00FB7C2F"/>
    <w:rsid w:val="00FC19B8"/>
    <w:rsid w:val="00FC1F13"/>
    <w:rsid w:val="00FC226A"/>
    <w:rsid w:val="00FC3B61"/>
    <w:rsid w:val="00FC4373"/>
    <w:rsid w:val="00FC5094"/>
    <w:rsid w:val="00FC5E3B"/>
    <w:rsid w:val="00FC6A4A"/>
    <w:rsid w:val="00FD183F"/>
    <w:rsid w:val="00FD539F"/>
    <w:rsid w:val="00FD67F7"/>
    <w:rsid w:val="00FE0AEA"/>
    <w:rsid w:val="00FE2E14"/>
    <w:rsid w:val="00FE3910"/>
    <w:rsid w:val="00FE3B8E"/>
    <w:rsid w:val="00FE4598"/>
    <w:rsid w:val="00FE4711"/>
    <w:rsid w:val="00FE51B1"/>
    <w:rsid w:val="00FE5AB8"/>
    <w:rsid w:val="00FE5CB0"/>
    <w:rsid w:val="00FE5DA3"/>
    <w:rsid w:val="00FE66F5"/>
    <w:rsid w:val="00FE7D52"/>
    <w:rsid w:val="00FF1119"/>
    <w:rsid w:val="00FF11C5"/>
    <w:rsid w:val="00FF2BD3"/>
    <w:rsid w:val="00FF3CC5"/>
    <w:rsid w:val="00FF4950"/>
    <w:rsid w:val="00FF4B92"/>
    <w:rsid w:val="00FF5878"/>
    <w:rsid w:val="00FF5B54"/>
    <w:rsid w:val="00FF6BE1"/>
    <w:rsid w:val="00FF6BFD"/>
    <w:rsid w:val="00FF7F7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808C"/>
  <w15:docId w15:val="{9D09CB76-6168-4C82-9C78-A1BB3D5F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436"/>
    <w:rPr>
      <w:rFonts w:eastAsiaTheme="minorEastAsia"/>
      <w:sz w:val="22"/>
      <w:szCs w:val="22"/>
      <w:lang w:eastAsia="zh-CN"/>
    </w:rPr>
  </w:style>
  <w:style w:type="paragraph" w:styleId="Heading1">
    <w:name w:val="heading 1"/>
    <w:basedOn w:val="Normal"/>
    <w:next w:val="Normal"/>
    <w:qFormat/>
    <w:rsid w:val="002A115F"/>
    <w:pPr>
      <w:keepNext/>
      <w:suppressAutoHyphens/>
      <w:jc w:val="center"/>
      <w:outlineLvl w:val="0"/>
    </w:pPr>
    <w:rPr>
      <w:b/>
    </w:rPr>
  </w:style>
  <w:style w:type="paragraph" w:styleId="Heading2">
    <w:name w:val="heading 2"/>
    <w:basedOn w:val="Normal"/>
    <w:next w:val="Normal"/>
    <w:qFormat/>
    <w:rsid w:val="000C2A6E"/>
    <w:pPr>
      <w:keepNext/>
      <w:outlineLvl w:val="1"/>
    </w:pPr>
    <w:rPr>
      <w:b/>
    </w:rPr>
  </w:style>
  <w:style w:type="paragraph" w:styleId="Heading3">
    <w:name w:val="heading 3"/>
    <w:basedOn w:val="Normal"/>
    <w:next w:val="Normal"/>
    <w:link w:val="Heading3Char"/>
    <w:qFormat/>
    <w:rsid w:val="00BB3A06"/>
    <w:pPr>
      <w:keepNext/>
      <w:outlineLvl w:val="2"/>
    </w:pPr>
    <w:rPr>
      <w:lang w:eastAsia="x-none"/>
    </w:rPr>
  </w:style>
  <w:style w:type="paragraph" w:styleId="Heading4">
    <w:name w:val="heading 4"/>
    <w:basedOn w:val="Normal"/>
    <w:next w:val="Normal"/>
    <w:qFormat/>
    <w:rsid w:val="00C76DB4"/>
    <w:pPr>
      <w:keepNext/>
      <w:tabs>
        <w:tab w:val="left" w:pos="567"/>
      </w:tabs>
      <w:spacing w:line="260" w:lineRule="exact"/>
      <w:jc w:val="both"/>
      <w:outlineLvl w:val="3"/>
    </w:pPr>
    <w:rPr>
      <w:b/>
      <w:noProof/>
    </w:rPr>
  </w:style>
  <w:style w:type="paragraph" w:styleId="Heading5">
    <w:name w:val="heading 5"/>
    <w:basedOn w:val="Normal"/>
    <w:next w:val="Normal"/>
    <w:qFormat/>
    <w:rsid w:val="00C76DB4"/>
    <w:pPr>
      <w:keepNext/>
      <w:tabs>
        <w:tab w:val="left" w:pos="-720"/>
      </w:tabs>
      <w:suppressAutoHyphens/>
      <w:jc w:val="center"/>
      <w:outlineLvl w:val="4"/>
    </w:pPr>
    <w:rPr>
      <w:b/>
    </w:rPr>
  </w:style>
  <w:style w:type="paragraph" w:styleId="Heading6">
    <w:name w:val="heading 6"/>
    <w:basedOn w:val="Normal"/>
    <w:next w:val="Normal"/>
    <w:qFormat/>
    <w:rsid w:val="00C76DB4"/>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C76DB4"/>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C76DB4"/>
    <w:pPr>
      <w:keepNext/>
      <w:ind w:left="1701" w:hanging="567"/>
      <w:outlineLvl w:val="7"/>
    </w:pPr>
    <w:rPr>
      <w:b/>
    </w:rPr>
  </w:style>
  <w:style w:type="paragraph" w:styleId="Heading9">
    <w:name w:val="heading 9"/>
    <w:basedOn w:val="Normal"/>
    <w:next w:val="Normal"/>
    <w:qFormat/>
    <w:rsid w:val="00C76DB4"/>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C76DB4"/>
    <w:rPr>
      <w:vertAlign w:val="superscript"/>
    </w:rPr>
  </w:style>
  <w:style w:type="character" w:styleId="PageNumber">
    <w:name w:val="page number"/>
    <w:basedOn w:val="DefaultParagraphFont"/>
    <w:rsid w:val="00C76DB4"/>
  </w:style>
  <w:style w:type="paragraph" w:styleId="Footer">
    <w:name w:val="footer"/>
    <w:basedOn w:val="Normal"/>
    <w:rsid w:val="00C76DB4"/>
    <w:pPr>
      <w:widowControl w:val="0"/>
      <w:tabs>
        <w:tab w:val="center" w:pos="4536"/>
        <w:tab w:val="center" w:pos="8930"/>
      </w:tabs>
    </w:pPr>
    <w:rPr>
      <w:rFonts w:ascii="Helvetica" w:hAnsi="Helvetica"/>
      <w:sz w:val="16"/>
    </w:rPr>
  </w:style>
  <w:style w:type="paragraph" w:styleId="Header">
    <w:name w:val="header"/>
    <w:basedOn w:val="Normal"/>
    <w:rsid w:val="00C76DB4"/>
    <w:pPr>
      <w:widowControl w:val="0"/>
      <w:tabs>
        <w:tab w:val="left" w:pos="567"/>
        <w:tab w:val="center" w:pos="4320"/>
        <w:tab w:val="right" w:pos="8640"/>
      </w:tabs>
    </w:pPr>
    <w:rPr>
      <w:rFonts w:ascii="Helvetica" w:hAnsi="Helvetica"/>
    </w:rPr>
  </w:style>
  <w:style w:type="paragraph" w:styleId="EndnoteText">
    <w:name w:val="endnote text"/>
    <w:basedOn w:val="Normal"/>
    <w:semiHidden/>
    <w:rsid w:val="00C76DB4"/>
    <w:pPr>
      <w:widowControl w:val="0"/>
      <w:tabs>
        <w:tab w:val="left" w:pos="567"/>
      </w:tabs>
    </w:pPr>
  </w:style>
  <w:style w:type="paragraph" w:styleId="BodyText">
    <w:name w:val="Body Text"/>
    <w:basedOn w:val="Normal"/>
    <w:link w:val="BodyTextChar"/>
    <w:rsid w:val="00C76DB4"/>
    <w:pPr>
      <w:tabs>
        <w:tab w:val="left" w:pos="-993"/>
        <w:tab w:val="left" w:pos="-720"/>
      </w:tabs>
      <w:suppressAutoHyphens/>
      <w:jc w:val="both"/>
    </w:pPr>
    <w:rPr>
      <w:b/>
      <w:noProof/>
      <w:lang w:val="x-none"/>
    </w:rPr>
  </w:style>
  <w:style w:type="paragraph" w:customStyle="1" w:styleId="Brdtekst21">
    <w:name w:val="Brødtekst 21"/>
    <w:basedOn w:val="Normal"/>
    <w:rsid w:val="00C76DB4"/>
    <w:pPr>
      <w:tabs>
        <w:tab w:val="left" w:pos="-720"/>
      </w:tabs>
      <w:suppressAutoHyphens/>
    </w:pPr>
    <w:rPr>
      <w:i/>
    </w:rPr>
  </w:style>
  <w:style w:type="paragraph" w:styleId="BodyText3">
    <w:name w:val="Body Text 3"/>
    <w:basedOn w:val="Normal"/>
    <w:rsid w:val="00C76DB4"/>
    <w:pPr>
      <w:tabs>
        <w:tab w:val="left" w:pos="-720"/>
      </w:tabs>
      <w:suppressAutoHyphens/>
    </w:pPr>
    <w:rPr>
      <w:b/>
    </w:rPr>
  </w:style>
  <w:style w:type="paragraph" w:styleId="BodyText2">
    <w:name w:val="Body Text 2"/>
    <w:basedOn w:val="Normal"/>
    <w:rsid w:val="00C76DB4"/>
    <w:pPr>
      <w:tabs>
        <w:tab w:val="left" w:pos="-720"/>
      </w:tabs>
      <w:suppressAutoHyphens/>
      <w:ind w:left="567" w:hanging="567"/>
    </w:pPr>
  </w:style>
  <w:style w:type="character" w:customStyle="1" w:styleId="tw4winMark">
    <w:name w:val="tw4winMark"/>
    <w:rsid w:val="00C76DB4"/>
    <w:rPr>
      <w:rFonts w:ascii="Courier New" w:hAnsi="Courier New"/>
      <w:vanish/>
      <w:color w:val="800080"/>
      <w:vertAlign w:val="subscript"/>
    </w:rPr>
  </w:style>
  <w:style w:type="character" w:styleId="CommentReference">
    <w:name w:val="annotation reference"/>
    <w:semiHidden/>
    <w:rsid w:val="00C76DB4"/>
    <w:rPr>
      <w:sz w:val="16"/>
    </w:rPr>
  </w:style>
  <w:style w:type="paragraph" w:styleId="CommentText">
    <w:name w:val="annotation text"/>
    <w:basedOn w:val="Normal"/>
    <w:semiHidden/>
    <w:rsid w:val="00C76DB4"/>
    <w:pPr>
      <w:tabs>
        <w:tab w:val="left" w:pos="567"/>
      </w:tabs>
      <w:spacing w:line="260" w:lineRule="exact"/>
    </w:pPr>
    <w:rPr>
      <w:lang w:val="en-GB"/>
    </w:rPr>
  </w:style>
  <w:style w:type="paragraph" w:styleId="BlockText">
    <w:name w:val="Block Text"/>
    <w:basedOn w:val="Normal"/>
    <w:rsid w:val="00C76DB4"/>
    <w:pPr>
      <w:tabs>
        <w:tab w:val="left" w:pos="2657"/>
      </w:tabs>
      <w:spacing w:before="120"/>
      <w:ind w:left="-37" w:right="-28"/>
    </w:pPr>
    <w:rPr>
      <w:lang w:val="en-GB"/>
    </w:rPr>
  </w:style>
  <w:style w:type="paragraph" w:styleId="DocumentMap">
    <w:name w:val="Document Map"/>
    <w:basedOn w:val="Normal"/>
    <w:semiHidden/>
    <w:rsid w:val="00C76DB4"/>
    <w:pPr>
      <w:shd w:val="clear" w:color="auto" w:fill="000080"/>
    </w:pPr>
    <w:rPr>
      <w:rFonts w:ascii="Tahoma" w:hAnsi="Tahoma"/>
    </w:rPr>
  </w:style>
  <w:style w:type="paragraph" w:styleId="BodyTextIndent">
    <w:name w:val="Body Text Indent"/>
    <w:basedOn w:val="Normal"/>
    <w:link w:val="BodyTextIndentChar"/>
    <w:rsid w:val="00C76DB4"/>
    <w:pPr>
      <w:shd w:val="pct12" w:color="000000" w:fill="FFFFFF"/>
      <w:ind w:left="567" w:hanging="567"/>
    </w:pPr>
    <w:rPr>
      <w:b/>
      <w:lang w:val="x-none"/>
    </w:rPr>
  </w:style>
  <w:style w:type="paragraph" w:customStyle="1" w:styleId="Style1">
    <w:name w:val="Style1"/>
    <w:basedOn w:val="Normal"/>
    <w:rsid w:val="00C76DB4"/>
    <w:pPr>
      <w:autoSpaceDE w:val="0"/>
      <w:autoSpaceDN w:val="0"/>
    </w:pPr>
    <w:rPr>
      <w:rFonts w:ascii="Univers (W1)" w:hAnsi="Univers (W1)"/>
      <w:lang w:val="en-US"/>
    </w:rPr>
  </w:style>
  <w:style w:type="paragraph" w:customStyle="1" w:styleId="Text">
    <w:name w:val="Text"/>
    <w:basedOn w:val="Normal"/>
    <w:rsid w:val="00C76DB4"/>
    <w:pPr>
      <w:spacing w:before="14" w:after="144" w:line="300" w:lineRule="atLeast"/>
      <w:ind w:left="720" w:right="360" w:hanging="720"/>
    </w:pPr>
    <w:rPr>
      <w:noProof/>
      <w:color w:val="000000"/>
      <w:sz w:val="24"/>
      <w:szCs w:val="24"/>
      <w:lang w:val="en-US"/>
    </w:rPr>
  </w:style>
  <w:style w:type="paragraph" w:customStyle="1" w:styleId="LabelingBodyText">
    <w:name w:val="Labeling Body Text"/>
    <w:rsid w:val="00C76DB4"/>
    <w:pPr>
      <w:spacing w:after="40" w:line="250" w:lineRule="exact"/>
      <w:ind w:firstLine="187"/>
    </w:pPr>
    <w:rPr>
      <w:sz w:val="24"/>
      <w:szCs w:val="24"/>
      <w:lang w:val="en-US" w:eastAsia="en-US"/>
    </w:rPr>
  </w:style>
  <w:style w:type="paragraph" w:customStyle="1" w:styleId="BulletedList">
    <w:name w:val="Bulleted List"/>
    <w:rsid w:val="00C76DB4"/>
    <w:pPr>
      <w:tabs>
        <w:tab w:val="left" w:pos="720"/>
      </w:tabs>
      <w:spacing w:after="120" w:line="240" w:lineRule="exact"/>
      <w:ind w:left="720" w:hanging="288"/>
    </w:pPr>
    <w:rPr>
      <w:sz w:val="24"/>
      <w:szCs w:val="24"/>
      <w:lang w:val="en-US" w:eastAsia="en-US"/>
    </w:rPr>
  </w:style>
  <w:style w:type="paragraph" w:styleId="BalloonText">
    <w:name w:val="Balloon Text"/>
    <w:basedOn w:val="Normal"/>
    <w:semiHidden/>
    <w:rsid w:val="00224CA2"/>
    <w:rPr>
      <w:rFonts w:ascii="Tahoma" w:hAnsi="Tahoma" w:cs="Tahoma"/>
      <w:sz w:val="16"/>
      <w:szCs w:val="16"/>
    </w:rPr>
  </w:style>
  <w:style w:type="paragraph" w:customStyle="1" w:styleId="mdTblEntryL">
    <w:name w:val="md_Tbl Entry/L"/>
    <w:basedOn w:val="Normal"/>
    <w:rsid w:val="006A17E2"/>
    <w:pPr>
      <w:keepNext/>
      <w:keepLines/>
      <w:spacing w:line="259" w:lineRule="atLeast"/>
    </w:pPr>
    <w:rPr>
      <w:sz w:val="20"/>
      <w:lang w:val="en-US"/>
    </w:rPr>
  </w:style>
  <w:style w:type="paragraph" w:customStyle="1" w:styleId="mdTblEntryC">
    <w:name w:val="md_Tbl Entry/C"/>
    <w:basedOn w:val="Normal"/>
    <w:rsid w:val="006A17E2"/>
    <w:pPr>
      <w:keepNext/>
      <w:keepLines/>
      <w:spacing w:line="259" w:lineRule="atLeast"/>
      <w:jc w:val="center"/>
    </w:pPr>
    <w:rPr>
      <w:sz w:val="20"/>
      <w:lang w:val="en-US"/>
    </w:rPr>
  </w:style>
  <w:style w:type="character" w:customStyle="1" w:styleId="afsnitspacer">
    <w:name w:val="afsnitspacer"/>
    <w:basedOn w:val="DefaultParagraphFont"/>
    <w:rsid w:val="000C0BD1"/>
  </w:style>
  <w:style w:type="paragraph" w:styleId="CommentSubject">
    <w:name w:val="annotation subject"/>
    <w:basedOn w:val="CommentText"/>
    <w:next w:val="CommentText"/>
    <w:semiHidden/>
    <w:rsid w:val="00C657A2"/>
    <w:pPr>
      <w:tabs>
        <w:tab w:val="clear" w:pos="567"/>
      </w:tabs>
      <w:spacing w:line="240" w:lineRule="auto"/>
    </w:pPr>
    <w:rPr>
      <w:b/>
      <w:bCs/>
      <w:sz w:val="20"/>
      <w:lang w:val="da-DK"/>
    </w:rPr>
  </w:style>
  <w:style w:type="paragraph" w:customStyle="1" w:styleId="Italic">
    <w:name w:val="Italic"/>
    <w:basedOn w:val="Normal"/>
    <w:rsid w:val="00A97322"/>
    <w:pPr>
      <w:keepNext/>
    </w:pPr>
    <w:rPr>
      <w:i/>
    </w:rPr>
  </w:style>
  <w:style w:type="paragraph" w:customStyle="1" w:styleId="TitleA">
    <w:name w:val="Title A"/>
    <w:basedOn w:val="Heading2"/>
    <w:qFormat/>
    <w:rsid w:val="003A54A4"/>
  </w:style>
  <w:style w:type="paragraph" w:customStyle="1" w:styleId="TitleB">
    <w:name w:val="Title B"/>
    <w:basedOn w:val="Normal"/>
    <w:qFormat/>
    <w:rsid w:val="00CA758A"/>
    <w:pPr>
      <w:suppressAutoHyphens/>
      <w:ind w:left="567" w:hanging="567"/>
    </w:pPr>
    <w:rPr>
      <w:b/>
    </w:rPr>
  </w:style>
  <w:style w:type="paragraph" w:styleId="Bibliography">
    <w:name w:val="Bibliography"/>
    <w:basedOn w:val="Normal"/>
    <w:next w:val="Normal"/>
    <w:uiPriority w:val="37"/>
    <w:semiHidden/>
    <w:unhideWhenUsed/>
    <w:rsid w:val="006C75B6"/>
  </w:style>
  <w:style w:type="paragraph" w:styleId="BodyTextFirstIndent">
    <w:name w:val="Body Text First Indent"/>
    <w:basedOn w:val="BodyText"/>
    <w:link w:val="BodyTextFirstIndentChar"/>
    <w:rsid w:val="006C75B6"/>
    <w:pPr>
      <w:tabs>
        <w:tab w:val="clear" w:pos="-993"/>
        <w:tab w:val="clear" w:pos="-720"/>
      </w:tabs>
      <w:suppressAutoHyphens w:val="0"/>
      <w:spacing w:after="120"/>
      <w:ind w:firstLine="210"/>
      <w:jc w:val="left"/>
    </w:pPr>
    <w:rPr>
      <w:b w:val="0"/>
      <w:noProof w:val="0"/>
    </w:rPr>
  </w:style>
  <w:style w:type="character" w:customStyle="1" w:styleId="BodyTextChar">
    <w:name w:val="Body Text Char"/>
    <w:link w:val="BodyText"/>
    <w:rsid w:val="006C75B6"/>
    <w:rPr>
      <w:b/>
      <w:noProof/>
      <w:sz w:val="22"/>
      <w:lang w:eastAsia="en-US"/>
    </w:rPr>
  </w:style>
  <w:style w:type="character" w:customStyle="1" w:styleId="BodyTextFirstIndentChar">
    <w:name w:val="Body Text First Indent Char"/>
    <w:link w:val="BodyTextFirstIndent"/>
    <w:rsid w:val="006C75B6"/>
    <w:rPr>
      <w:b/>
      <w:noProof/>
      <w:sz w:val="22"/>
      <w:lang w:eastAsia="en-US"/>
    </w:rPr>
  </w:style>
  <w:style w:type="paragraph" w:styleId="BodyTextFirstIndent2">
    <w:name w:val="Body Text First Indent 2"/>
    <w:basedOn w:val="BodyTextIndent"/>
    <w:link w:val="BodyTextFirstIndent2Char"/>
    <w:rsid w:val="006C75B6"/>
    <w:pPr>
      <w:shd w:val="clear" w:color="auto" w:fill="auto"/>
      <w:spacing w:after="120"/>
      <w:ind w:left="283" w:firstLine="210"/>
    </w:pPr>
    <w:rPr>
      <w:b w:val="0"/>
    </w:rPr>
  </w:style>
  <w:style w:type="character" w:customStyle="1" w:styleId="BodyTextIndentChar">
    <w:name w:val="Body Text Indent Char"/>
    <w:link w:val="BodyTextIndent"/>
    <w:rsid w:val="006C75B6"/>
    <w:rPr>
      <w:b/>
      <w:sz w:val="22"/>
      <w:shd w:val="pct12" w:color="000000" w:fill="FFFFFF"/>
      <w:lang w:eastAsia="en-US"/>
    </w:rPr>
  </w:style>
  <w:style w:type="character" w:customStyle="1" w:styleId="BodyTextFirstIndent2Char">
    <w:name w:val="Body Text First Indent 2 Char"/>
    <w:link w:val="BodyTextFirstIndent2"/>
    <w:rsid w:val="006C75B6"/>
    <w:rPr>
      <w:b/>
      <w:sz w:val="22"/>
      <w:shd w:val="pct12" w:color="000000" w:fill="FFFFFF"/>
      <w:lang w:eastAsia="en-US"/>
    </w:rPr>
  </w:style>
  <w:style w:type="paragraph" w:styleId="BodyTextIndent2">
    <w:name w:val="Body Text Indent 2"/>
    <w:basedOn w:val="Normal"/>
    <w:link w:val="BodyTextIndent2Char"/>
    <w:rsid w:val="006C75B6"/>
    <w:pPr>
      <w:spacing w:after="120" w:line="480" w:lineRule="auto"/>
      <w:ind w:left="283"/>
    </w:pPr>
    <w:rPr>
      <w:lang w:val="x-none"/>
    </w:rPr>
  </w:style>
  <w:style w:type="character" w:customStyle="1" w:styleId="BodyTextIndent2Char">
    <w:name w:val="Body Text Indent 2 Char"/>
    <w:link w:val="BodyTextIndent2"/>
    <w:rsid w:val="006C75B6"/>
    <w:rPr>
      <w:sz w:val="22"/>
      <w:lang w:eastAsia="en-US"/>
    </w:rPr>
  </w:style>
  <w:style w:type="paragraph" w:styleId="BodyTextIndent3">
    <w:name w:val="Body Text Indent 3"/>
    <w:basedOn w:val="Normal"/>
    <w:link w:val="BodyTextIndent3Char"/>
    <w:rsid w:val="006C75B6"/>
    <w:pPr>
      <w:spacing w:after="120"/>
      <w:ind w:left="283"/>
    </w:pPr>
    <w:rPr>
      <w:sz w:val="16"/>
      <w:szCs w:val="16"/>
      <w:lang w:val="x-none"/>
    </w:rPr>
  </w:style>
  <w:style w:type="character" w:customStyle="1" w:styleId="BodyTextIndent3Char">
    <w:name w:val="Body Text Indent 3 Char"/>
    <w:link w:val="BodyTextIndent3"/>
    <w:rsid w:val="006C75B6"/>
    <w:rPr>
      <w:sz w:val="16"/>
      <w:szCs w:val="16"/>
      <w:lang w:eastAsia="en-US"/>
    </w:rPr>
  </w:style>
  <w:style w:type="paragraph" w:styleId="Caption">
    <w:name w:val="caption"/>
    <w:basedOn w:val="Normal"/>
    <w:next w:val="Normal"/>
    <w:qFormat/>
    <w:rsid w:val="006C75B6"/>
    <w:rPr>
      <w:b/>
      <w:bCs/>
      <w:sz w:val="20"/>
    </w:rPr>
  </w:style>
  <w:style w:type="paragraph" w:styleId="Closing">
    <w:name w:val="Closing"/>
    <w:basedOn w:val="Normal"/>
    <w:link w:val="ClosingChar"/>
    <w:rsid w:val="006C75B6"/>
    <w:pPr>
      <w:ind w:left="4252"/>
    </w:pPr>
    <w:rPr>
      <w:lang w:val="x-none"/>
    </w:rPr>
  </w:style>
  <w:style w:type="character" w:customStyle="1" w:styleId="ClosingChar">
    <w:name w:val="Closing Char"/>
    <w:link w:val="Closing"/>
    <w:rsid w:val="006C75B6"/>
    <w:rPr>
      <w:sz w:val="22"/>
      <w:lang w:eastAsia="en-US"/>
    </w:rPr>
  </w:style>
  <w:style w:type="paragraph" w:styleId="Date">
    <w:name w:val="Date"/>
    <w:basedOn w:val="Normal"/>
    <w:next w:val="Normal"/>
    <w:link w:val="DateChar"/>
    <w:rsid w:val="006C75B6"/>
    <w:rPr>
      <w:lang w:val="x-none"/>
    </w:rPr>
  </w:style>
  <w:style w:type="character" w:customStyle="1" w:styleId="DateChar">
    <w:name w:val="Date Char"/>
    <w:link w:val="Date"/>
    <w:rsid w:val="006C75B6"/>
    <w:rPr>
      <w:sz w:val="22"/>
      <w:lang w:eastAsia="en-US"/>
    </w:rPr>
  </w:style>
  <w:style w:type="paragraph" w:styleId="E-mailSignature">
    <w:name w:val="E-mail Signature"/>
    <w:basedOn w:val="Normal"/>
    <w:link w:val="E-mailSignatureChar"/>
    <w:rsid w:val="006C75B6"/>
    <w:rPr>
      <w:lang w:val="x-none"/>
    </w:rPr>
  </w:style>
  <w:style w:type="character" w:customStyle="1" w:styleId="E-mailSignatureChar">
    <w:name w:val="E-mail Signature Char"/>
    <w:link w:val="E-mailSignature"/>
    <w:rsid w:val="006C75B6"/>
    <w:rPr>
      <w:sz w:val="22"/>
      <w:lang w:eastAsia="en-US"/>
    </w:rPr>
  </w:style>
  <w:style w:type="paragraph" w:styleId="EnvelopeAddress">
    <w:name w:val="envelope address"/>
    <w:basedOn w:val="Normal"/>
    <w:rsid w:val="006C75B6"/>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sid w:val="006C75B6"/>
    <w:rPr>
      <w:rFonts w:ascii="Cambria" w:hAnsi="Cambria"/>
      <w:sz w:val="20"/>
    </w:rPr>
  </w:style>
  <w:style w:type="paragraph" w:styleId="FootnoteText">
    <w:name w:val="footnote text"/>
    <w:basedOn w:val="Normal"/>
    <w:link w:val="FootnoteTextChar"/>
    <w:rsid w:val="006C75B6"/>
    <w:rPr>
      <w:sz w:val="20"/>
      <w:lang w:val="x-none"/>
    </w:rPr>
  </w:style>
  <w:style w:type="character" w:customStyle="1" w:styleId="FootnoteTextChar">
    <w:name w:val="Footnote Text Char"/>
    <w:link w:val="FootnoteText"/>
    <w:rsid w:val="006C75B6"/>
    <w:rPr>
      <w:lang w:eastAsia="en-US"/>
    </w:rPr>
  </w:style>
  <w:style w:type="paragraph" w:styleId="HTMLAddress">
    <w:name w:val="HTML Address"/>
    <w:basedOn w:val="Normal"/>
    <w:link w:val="HTMLAddressChar"/>
    <w:rsid w:val="006C75B6"/>
    <w:rPr>
      <w:i/>
      <w:iCs/>
      <w:lang w:val="x-none"/>
    </w:rPr>
  </w:style>
  <w:style w:type="character" w:customStyle="1" w:styleId="HTMLAddressChar">
    <w:name w:val="HTML Address Char"/>
    <w:link w:val="HTMLAddress"/>
    <w:rsid w:val="006C75B6"/>
    <w:rPr>
      <w:i/>
      <w:iCs/>
      <w:sz w:val="22"/>
      <w:lang w:eastAsia="en-US"/>
    </w:rPr>
  </w:style>
  <w:style w:type="paragraph" w:styleId="HTMLPreformatted">
    <w:name w:val="HTML Preformatted"/>
    <w:basedOn w:val="Normal"/>
    <w:link w:val="HTMLPreformattedChar"/>
    <w:rsid w:val="006C75B6"/>
    <w:rPr>
      <w:rFonts w:ascii="Courier New" w:hAnsi="Courier New"/>
      <w:sz w:val="20"/>
      <w:lang w:val="x-none"/>
    </w:rPr>
  </w:style>
  <w:style w:type="character" w:customStyle="1" w:styleId="HTMLPreformattedChar">
    <w:name w:val="HTML Preformatted Char"/>
    <w:link w:val="HTMLPreformatted"/>
    <w:rsid w:val="006C75B6"/>
    <w:rPr>
      <w:rFonts w:ascii="Courier New" w:hAnsi="Courier New" w:cs="Courier New"/>
      <w:lang w:eastAsia="en-US"/>
    </w:rPr>
  </w:style>
  <w:style w:type="paragraph" w:styleId="Index1">
    <w:name w:val="index 1"/>
    <w:basedOn w:val="Normal"/>
    <w:next w:val="Normal"/>
    <w:autoRedefine/>
    <w:rsid w:val="006C75B6"/>
    <w:pPr>
      <w:ind w:left="220" w:hanging="220"/>
    </w:pPr>
  </w:style>
  <w:style w:type="paragraph" w:styleId="Index2">
    <w:name w:val="index 2"/>
    <w:basedOn w:val="Normal"/>
    <w:next w:val="Normal"/>
    <w:autoRedefine/>
    <w:rsid w:val="006C75B6"/>
    <w:pPr>
      <w:ind w:left="440" w:hanging="220"/>
    </w:pPr>
  </w:style>
  <w:style w:type="paragraph" w:styleId="Index3">
    <w:name w:val="index 3"/>
    <w:basedOn w:val="Normal"/>
    <w:next w:val="Normal"/>
    <w:autoRedefine/>
    <w:rsid w:val="006C75B6"/>
    <w:pPr>
      <w:ind w:left="660" w:hanging="220"/>
    </w:pPr>
  </w:style>
  <w:style w:type="paragraph" w:styleId="Index4">
    <w:name w:val="index 4"/>
    <w:basedOn w:val="Normal"/>
    <w:next w:val="Normal"/>
    <w:autoRedefine/>
    <w:rsid w:val="006C75B6"/>
    <w:pPr>
      <w:ind w:left="880" w:hanging="220"/>
    </w:pPr>
  </w:style>
  <w:style w:type="paragraph" w:styleId="Index5">
    <w:name w:val="index 5"/>
    <w:basedOn w:val="Normal"/>
    <w:next w:val="Normal"/>
    <w:autoRedefine/>
    <w:rsid w:val="006C75B6"/>
    <w:pPr>
      <w:ind w:left="1100" w:hanging="220"/>
    </w:pPr>
  </w:style>
  <w:style w:type="paragraph" w:styleId="Index6">
    <w:name w:val="index 6"/>
    <w:basedOn w:val="Normal"/>
    <w:next w:val="Normal"/>
    <w:autoRedefine/>
    <w:rsid w:val="006C75B6"/>
    <w:pPr>
      <w:ind w:left="1320" w:hanging="220"/>
    </w:pPr>
  </w:style>
  <w:style w:type="paragraph" w:styleId="Index7">
    <w:name w:val="index 7"/>
    <w:basedOn w:val="Normal"/>
    <w:next w:val="Normal"/>
    <w:autoRedefine/>
    <w:rsid w:val="006C75B6"/>
    <w:pPr>
      <w:ind w:left="1540" w:hanging="220"/>
    </w:pPr>
  </w:style>
  <w:style w:type="paragraph" w:styleId="Index8">
    <w:name w:val="index 8"/>
    <w:basedOn w:val="Normal"/>
    <w:next w:val="Normal"/>
    <w:autoRedefine/>
    <w:rsid w:val="006C75B6"/>
    <w:pPr>
      <w:ind w:left="1760" w:hanging="220"/>
    </w:pPr>
  </w:style>
  <w:style w:type="paragraph" w:styleId="Index9">
    <w:name w:val="index 9"/>
    <w:basedOn w:val="Normal"/>
    <w:next w:val="Normal"/>
    <w:autoRedefine/>
    <w:rsid w:val="006C75B6"/>
    <w:pPr>
      <w:ind w:left="1980" w:hanging="220"/>
    </w:pPr>
  </w:style>
  <w:style w:type="paragraph" w:styleId="IndexHeading">
    <w:name w:val="index heading"/>
    <w:basedOn w:val="Normal"/>
    <w:next w:val="Index1"/>
    <w:rsid w:val="006C75B6"/>
    <w:rPr>
      <w:rFonts w:ascii="Cambria" w:hAnsi="Cambria"/>
      <w:b/>
      <w:bCs/>
    </w:rPr>
  </w:style>
  <w:style w:type="paragraph" w:styleId="IntenseQuote">
    <w:name w:val="Intense Quote"/>
    <w:basedOn w:val="Normal"/>
    <w:next w:val="Normal"/>
    <w:link w:val="IntenseQuoteChar"/>
    <w:uiPriority w:val="30"/>
    <w:qFormat/>
    <w:rsid w:val="006C75B6"/>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6C75B6"/>
    <w:rPr>
      <w:b/>
      <w:bCs/>
      <w:i/>
      <w:iCs/>
      <w:color w:val="4F81BD"/>
      <w:sz w:val="22"/>
      <w:lang w:eastAsia="en-US"/>
    </w:rPr>
  </w:style>
  <w:style w:type="paragraph" w:styleId="List">
    <w:name w:val="List"/>
    <w:basedOn w:val="Normal"/>
    <w:rsid w:val="006C75B6"/>
    <w:pPr>
      <w:ind w:left="283" w:hanging="283"/>
      <w:contextualSpacing/>
    </w:pPr>
  </w:style>
  <w:style w:type="paragraph" w:styleId="List2">
    <w:name w:val="List 2"/>
    <w:basedOn w:val="Normal"/>
    <w:rsid w:val="006C75B6"/>
    <w:pPr>
      <w:ind w:left="566" w:hanging="283"/>
      <w:contextualSpacing/>
    </w:pPr>
  </w:style>
  <w:style w:type="paragraph" w:styleId="List3">
    <w:name w:val="List 3"/>
    <w:basedOn w:val="Normal"/>
    <w:rsid w:val="006C75B6"/>
    <w:pPr>
      <w:ind w:left="849" w:hanging="283"/>
      <w:contextualSpacing/>
    </w:pPr>
  </w:style>
  <w:style w:type="paragraph" w:styleId="List4">
    <w:name w:val="List 4"/>
    <w:basedOn w:val="Normal"/>
    <w:rsid w:val="006C75B6"/>
    <w:pPr>
      <w:ind w:left="1132" w:hanging="283"/>
      <w:contextualSpacing/>
    </w:pPr>
  </w:style>
  <w:style w:type="paragraph" w:styleId="List5">
    <w:name w:val="List 5"/>
    <w:basedOn w:val="Normal"/>
    <w:rsid w:val="006C75B6"/>
    <w:pPr>
      <w:ind w:left="1415" w:hanging="283"/>
      <w:contextualSpacing/>
    </w:pPr>
  </w:style>
  <w:style w:type="paragraph" w:styleId="ListBullet">
    <w:name w:val="List Bullet"/>
    <w:basedOn w:val="Normal"/>
    <w:rsid w:val="006C75B6"/>
    <w:pPr>
      <w:numPr>
        <w:numId w:val="9"/>
      </w:numPr>
      <w:contextualSpacing/>
    </w:pPr>
  </w:style>
  <w:style w:type="paragraph" w:styleId="ListBullet2">
    <w:name w:val="List Bullet 2"/>
    <w:basedOn w:val="Normal"/>
    <w:rsid w:val="006C75B6"/>
    <w:pPr>
      <w:numPr>
        <w:numId w:val="10"/>
      </w:numPr>
      <w:contextualSpacing/>
    </w:pPr>
  </w:style>
  <w:style w:type="paragraph" w:styleId="ListBullet3">
    <w:name w:val="List Bullet 3"/>
    <w:basedOn w:val="Normal"/>
    <w:rsid w:val="006C75B6"/>
    <w:pPr>
      <w:numPr>
        <w:numId w:val="11"/>
      </w:numPr>
      <w:contextualSpacing/>
    </w:pPr>
  </w:style>
  <w:style w:type="paragraph" w:styleId="ListBullet4">
    <w:name w:val="List Bullet 4"/>
    <w:basedOn w:val="Normal"/>
    <w:rsid w:val="006C75B6"/>
    <w:pPr>
      <w:numPr>
        <w:numId w:val="12"/>
      </w:numPr>
      <w:contextualSpacing/>
    </w:pPr>
  </w:style>
  <w:style w:type="paragraph" w:styleId="ListBullet5">
    <w:name w:val="List Bullet 5"/>
    <w:basedOn w:val="Normal"/>
    <w:rsid w:val="006C75B6"/>
    <w:pPr>
      <w:numPr>
        <w:numId w:val="13"/>
      </w:numPr>
      <w:contextualSpacing/>
    </w:pPr>
  </w:style>
  <w:style w:type="paragraph" w:styleId="ListContinue">
    <w:name w:val="List Continue"/>
    <w:basedOn w:val="Normal"/>
    <w:rsid w:val="006C75B6"/>
    <w:pPr>
      <w:spacing w:after="120"/>
      <w:ind w:left="283"/>
      <w:contextualSpacing/>
    </w:pPr>
  </w:style>
  <w:style w:type="paragraph" w:styleId="ListContinue2">
    <w:name w:val="List Continue 2"/>
    <w:basedOn w:val="Normal"/>
    <w:rsid w:val="006C75B6"/>
    <w:pPr>
      <w:spacing w:after="120"/>
      <w:ind w:left="566"/>
      <w:contextualSpacing/>
    </w:pPr>
  </w:style>
  <w:style w:type="paragraph" w:styleId="ListContinue3">
    <w:name w:val="List Continue 3"/>
    <w:basedOn w:val="Normal"/>
    <w:rsid w:val="006C75B6"/>
    <w:pPr>
      <w:spacing w:after="120"/>
      <w:ind w:left="849"/>
      <w:contextualSpacing/>
    </w:pPr>
  </w:style>
  <w:style w:type="paragraph" w:styleId="ListContinue4">
    <w:name w:val="List Continue 4"/>
    <w:basedOn w:val="Normal"/>
    <w:rsid w:val="006C75B6"/>
    <w:pPr>
      <w:spacing w:after="120"/>
      <w:ind w:left="1132"/>
      <w:contextualSpacing/>
    </w:pPr>
  </w:style>
  <w:style w:type="paragraph" w:styleId="ListContinue5">
    <w:name w:val="List Continue 5"/>
    <w:basedOn w:val="Normal"/>
    <w:rsid w:val="006C75B6"/>
    <w:pPr>
      <w:spacing w:after="120"/>
      <w:ind w:left="1415"/>
      <w:contextualSpacing/>
    </w:pPr>
  </w:style>
  <w:style w:type="paragraph" w:styleId="ListNumber">
    <w:name w:val="List Number"/>
    <w:basedOn w:val="Normal"/>
    <w:rsid w:val="006C75B6"/>
    <w:pPr>
      <w:contextualSpacing/>
    </w:pPr>
  </w:style>
  <w:style w:type="paragraph" w:styleId="ListNumber2">
    <w:name w:val="List Number 2"/>
    <w:basedOn w:val="Normal"/>
    <w:rsid w:val="006C75B6"/>
    <w:pPr>
      <w:numPr>
        <w:numId w:val="15"/>
      </w:numPr>
      <w:contextualSpacing/>
    </w:pPr>
  </w:style>
  <w:style w:type="paragraph" w:styleId="ListNumber3">
    <w:name w:val="List Number 3"/>
    <w:basedOn w:val="Normal"/>
    <w:rsid w:val="006C75B6"/>
    <w:pPr>
      <w:numPr>
        <w:numId w:val="16"/>
      </w:numPr>
      <w:contextualSpacing/>
    </w:pPr>
  </w:style>
  <w:style w:type="paragraph" w:styleId="ListNumber4">
    <w:name w:val="List Number 4"/>
    <w:basedOn w:val="Normal"/>
    <w:rsid w:val="006C75B6"/>
    <w:pPr>
      <w:numPr>
        <w:numId w:val="17"/>
      </w:numPr>
      <w:contextualSpacing/>
    </w:pPr>
  </w:style>
  <w:style w:type="paragraph" w:styleId="ListNumber5">
    <w:name w:val="List Number 5"/>
    <w:basedOn w:val="Normal"/>
    <w:rsid w:val="006C75B6"/>
    <w:pPr>
      <w:numPr>
        <w:numId w:val="18"/>
      </w:numPr>
      <w:contextualSpacing/>
    </w:pPr>
  </w:style>
  <w:style w:type="paragraph" w:styleId="ListParagraph">
    <w:name w:val="List Paragraph"/>
    <w:basedOn w:val="Normal"/>
    <w:uiPriority w:val="34"/>
    <w:qFormat/>
    <w:rsid w:val="006C75B6"/>
    <w:pPr>
      <w:ind w:left="1304"/>
    </w:pPr>
  </w:style>
  <w:style w:type="paragraph" w:styleId="MacroText">
    <w:name w:val="macro"/>
    <w:link w:val="MacroTextChar"/>
    <w:rsid w:val="006C75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6C75B6"/>
    <w:rPr>
      <w:rFonts w:ascii="Courier New" w:hAnsi="Courier New" w:cs="Courier New"/>
      <w:lang w:val="da-DK" w:eastAsia="en-US" w:bidi="ar-SA"/>
    </w:rPr>
  </w:style>
  <w:style w:type="paragraph" w:styleId="MessageHeader">
    <w:name w:val="Message Header"/>
    <w:basedOn w:val="Normal"/>
    <w:link w:val="MessageHeaderChar"/>
    <w:rsid w:val="006C75B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rsid w:val="006C75B6"/>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75B6"/>
    <w:rPr>
      <w:sz w:val="22"/>
      <w:lang w:eastAsia="en-US"/>
    </w:rPr>
  </w:style>
  <w:style w:type="paragraph" w:styleId="NormalWeb">
    <w:name w:val="Normal (Web)"/>
    <w:basedOn w:val="Normal"/>
    <w:uiPriority w:val="99"/>
    <w:rsid w:val="006C75B6"/>
    <w:rPr>
      <w:sz w:val="24"/>
      <w:szCs w:val="24"/>
    </w:rPr>
  </w:style>
  <w:style w:type="paragraph" w:styleId="NormalIndent">
    <w:name w:val="Normal Indent"/>
    <w:basedOn w:val="Normal"/>
    <w:rsid w:val="006C75B6"/>
    <w:pPr>
      <w:ind w:left="1304"/>
    </w:pPr>
  </w:style>
  <w:style w:type="paragraph" w:styleId="NoteHeading">
    <w:name w:val="Note Heading"/>
    <w:basedOn w:val="Normal"/>
    <w:next w:val="Normal"/>
    <w:link w:val="NoteHeadingChar"/>
    <w:rsid w:val="006C75B6"/>
    <w:rPr>
      <w:lang w:val="x-none"/>
    </w:rPr>
  </w:style>
  <w:style w:type="character" w:customStyle="1" w:styleId="NoteHeadingChar">
    <w:name w:val="Note Heading Char"/>
    <w:link w:val="NoteHeading"/>
    <w:rsid w:val="006C75B6"/>
    <w:rPr>
      <w:sz w:val="22"/>
      <w:lang w:eastAsia="en-US"/>
    </w:rPr>
  </w:style>
  <w:style w:type="paragraph" w:styleId="PlainText">
    <w:name w:val="Plain Text"/>
    <w:basedOn w:val="Normal"/>
    <w:link w:val="PlainTextChar"/>
    <w:rsid w:val="006C75B6"/>
    <w:rPr>
      <w:rFonts w:ascii="Courier New" w:hAnsi="Courier New"/>
      <w:sz w:val="20"/>
      <w:lang w:val="x-none"/>
    </w:rPr>
  </w:style>
  <w:style w:type="character" w:customStyle="1" w:styleId="PlainTextChar">
    <w:name w:val="Plain Text Char"/>
    <w:link w:val="PlainText"/>
    <w:rsid w:val="006C75B6"/>
    <w:rPr>
      <w:rFonts w:ascii="Courier New" w:hAnsi="Courier New" w:cs="Courier New"/>
      <w:lang w:eastAsia="en-US"/>
    </w:rPr>
  </w:style>
  <w:style w:type="paragraph" w:styleId="Quote">
    <w:name w:val="Quote"/>
    <w:basedOn w:val="Normal"/>
    <w:next w:val="Normal"/>
    <w:link w:val="QuoteChar"/>
    <w:uiPriority w:val="29"/>
    <w:qFormat/>
    <w:rsid w:val="006C75B6"/>
    <w:rPr>
      <w:i/>
      <w:iCs/>
      <w:color w:val="000000"/>
      <w:lang w:val="x-none"/>
    </w:rPr>
  </w:style>
  <w:style w:type="character" w:customStyle="1" w:styleId="QuoteChar">
    <w:name w:val="Quote Char"/>
    <w:link w:val="Quote"/>
    <w:uiPriority w:val="29"/>
    <w:rsid w:val="006C75B6"/>
    <w:rPr>
      <w:i/>
      <w:iCs/>
      <w:color w:val="000000"/>
      <w:sz w:val="22"/>
      <w:lang w:eastAsia="en-US"/>
    </w:rPr>
  </w:style>
  <w:style w:type="paragraph" w:styleId="Salutation">
    <w:name w:val="Salutation"/>
    <w:basedOn w:val="Normal"/>
    <w:next w:val="Normal"/>
    <w:link w:val="SalutationChar"/>
    <w:rsid w:val="006C75B6"/>
    <w:rPr>
      <w:lang w:val="x-none"/>
    </w:rPr>
  </w:style>
  <w:style w:type="character" w:customStyle="1" w:styleId="SalutationChar">
    <w:name w:val="Salutation Char"/>
    <w:link w:val="Salutation"/>
    <w:rsid w:val="006C75B6"/>
    <w:rPr>
      <w:sz w:val="22"/>
      <w:lang w:eastAsia="en-US"/>
    </w:rPr>
  </w:style>
  <w:style w:type="paragraph" w:styleId="Signature">
    <w:name w:val="Signature"/>
    <w:basedOn w:val="Normal"/>
    <w:link w:val="SignatureChar"/>
    <w:rsid w:val="006C75B6"/>
    <w:pPr>
      <w:ind w:left="4252"/>
    </w:pPr>
    <w:rPr>
      <w:lang w:val="x-none"/>
    </w:rPr>
  </w:style>
  <w:style w:type="character" w:customStyle="1" w:styleId="SignatureChar">
    <w:name w:val="Signature Char"/>
    <w:link w:val="Signature"/>
    <w:rsid w:val="006C75B6"/>
    <w:rPr>
      <w:sz w:val="22"/>
      <w:lang w:eastAsia="en-US"/>
    </w:rPr>
  </w:style>
  <w:style w:type="paragraph" w:styleId="Subtitle">
    <w:name w:val="Subtitle"/>
    <w:basedOn w:val="Normal"/>
    <w:next w:val="Normal"/>
    <w:link w:val="SubtitleChar"/>
    <w:qFormat/>
    <w:rsid w:val="006C75B6"/>
    <w:pPr>
      <w:spacing w:after="60"/>
      <w:jc w:val="center"/>
      <w:outlineLvl w:val="1"/>
    </w:pPr>
    <w:rPr>
      <w:rFonts w:ascii="Cambria" w:hAnsi="Cambria"/>
      <w:sz w:val="24"/>
      <w:szCs w:val="24"/>
      <w:lang w:val="x-none"/>
    </w:rPr>
  </w:style>
  <w:style w:type="character" w:customStyle="1" w:styleId="SubtitleChar">
    <w:name w:val="Subtitle Char"/>
    <w:link w:val="Subtitle"/>
    <w:rsid w:val="006C75B6"/>
    <w:rPr>
      <w:rFonts w:ascii="Cambria" w:eastAsia="Times New Roman" w:hAnsi="Cambria" w:cs="Times New Roman"/>
      <w:sz w:val="24"/>
      <w:szCs w:val="24"/>
      <w:lang w:eastAsia="en-US"/>
    </w:rPr>
  </w:style>
  <w:style w:type="paragraph" w:styleId="TableofAuthorities">
    <w:name w:val="table of authorities"/>
    <w:basedOn w:val="Normal"/>
    <w:next w:val="Normal"/>
    <w:rsid w:val="006C75B6"/>
    <w:pPr>
      <w:ind w:left="220" w:hanging="220"/>
    </w:pPr>
  </w:style>
  <w:style w:type="paragraph" w:styleId="TableofFigures">
    <w:name w:val="table of figures"/>
    <w:basedOn w:val="Normal"/>
    <w:next w:val="Normal"/>
    <w:rsid w:val="006C75B6"/>
  </w:style>
  <w:style w:type="paragraph" w:styleId="Title">
    <w:name w:val="Title"/>
    <w:basedOn w:val="Normal"/>
    <w:next w:val="Normal"/>
    <w:link w:val="TitleChar"/>
    <w:qFormat/>
    <w:rsid w:val="006C75B6"/>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6C75B6"/>
    <w:rPr>
      <w:rFonts w:ascii="Cambria" w:eastAsia="Times New Roman" w:hAnsi="Cambria" w:cs="Times New Roman"/>
      <w:b/>
      <w:bCs/>
      <w:kern w:val="28"/>
      <w:sz w:val="32"/>
      <w:szCs w:val="32"/>
      <w:lang w:eastAsia="en-US"/>
    </w:rPr>
  </w:style>
  <w:style w:type="paragraph" w:styleId="TOAHeading">
    <w:name w:val="toa heading"/>
    <w:basedOn w:val="Normal"/>
    <w:next w:val="Normal"/>
    <w:rsid w:val="006C75B6"/>
    <w:pPr>
      <w:spacing w:before="120"/>
    </w:pPr>
    <w:rPr>
      <w:rFonts w:ascii="Cambria" w:hAnsi="Cambria"/>
      <w:b/>
      <w:bCs/>
      <w:sz w:val="24"/>
      <w:szCs w:val="24"/>
    </w:rPr>
  </w:style>
  <w:style w:type="paragraph" w:styleId="TOC1">
    <w:name w:val="toc 1"/>
    <w:basedOn w:val="Normal"/>
    <w:next w:val="Normal"/>
    <w:autoRedefine/>
    <w:rsid w:val="006C75B6"/>
  </w:style>
  <w:style w:type="paragraph" w:styleId="TOC2">
    <w:name w:val="toc 2"/>
    <w:basedOn w:val="Normal"/>
    <w:next w:val="Normal"/>
    <w:autoRedefine/>
    <w:rsid w:val="006C75B6"/>
    <w:pPr>
      <w:ind w:left="220"/>
    </w:pPr>
  </w:style>
  <w:style w:type="paragraph" w:styleId="TOC3">
    <w:name w:val="toc 3"/>
    <w:basedOn w:val="Normal"/>
    <w:next w:val="Normal"/>
    <w:autoRedefine/>
    <w:rsid w:val="006C75B6"/>
    <w:pPr>
      <w:ind w:left="440"/>
    </w:pPr>
  </w:style>
  <w:style w:type="paragraph" w:styleId="TOC4">
    <w:name w:val="toc 4"/>
    <w:basedOn w:val="Normal"/>
    <w:next w:val="Normal"/>
    <w:autoRedefine/>
    <w:rsid w:val="006C75B6"/>
    <w:pPr>
      <w:ind w:left="660"/>
    </w:pPr>
  </w:style>
  <w:style w:type="paragraph" w:styleId="TOC5">
    <w:name w:val="toc 5"/>
    <w:basedOn w:val="Normal"/>
    <w:next w:val="Normal"/>
    <w:autoRedefine/>
    <w:rsid w:val="006C75B6"/>
    <w:pPr>
      <w:ind w:left="880"/>
    </w:pPr>
  </w:style>
  <w:style w:type="paragraph" w:styleId="TOC6">
    <w:name w:val="toc 6"/>
    <w:basedOn w:val="Normal"/>
    <w:next w:val="Normal"/>
    <w:autoRedefine/>
    <w:rsid w:val="006C75B6"/>
    <w:pPr>
      <w:ind w:left="1100"/>
    </w:pPr>
  </w:style>
  <w:style w:type="paragraph" w:styleId="TOC7">
    <w:name w:val="toc 7"/>
    <w:basedOn w:val="Normal"/>
    <w:next w:val="Normal"/>
    <w:autoRedefine/>
    <w:rsid w:val="006C75B6"/>
    <w:pPr>
      <w:ind w:left="1320"/>
    </w:pPr>
  </w:style>
  <w:style w:type="paragraph" w:styleId="TOC8">
    <w:name w:val="toc 8"/>
    <w:basedOn w:val="Normal"/>
    <w:next w:val="Normal"/>
    <w:autoRedefine/>
    <w:rsid w:val="006C75B6"/>
    <w:pPr>
      <w:ind w:left="1540"/>
    </w:pPr>
  </w:style>
  <w:style w:type="paragraph" w:styleId="TOC9">
    <w:name w:val="toc 9"/>
    <w:basedOn w:val="Normal"/>
    <w:next w:val="Normal"/>
    <w:autoRedefine/>
    <w:rsid w:val="006C75B6"/>
    <w:pPr>
      <w:ind w:left="1760"/>
    </w:pPr>
  </w:style>
  <w:style w:type="paragraph" w:styleId="TOCHeading">
    <w:name w:val="TOC Heading"/>
    <w:basedOn w:val="Heading1"/>
    <w:next w:val="Normal"/>
    <w:uiPriority w:val="39"/>
    <w:qFormat/>
    <w:rsid w:val="006C75B6"/>
    <w:pPr>
      <w:suppressAutoHyphens w:val="0"/>
      <w:spacing w:before="240" w:after="60"/>
      <w:jc w:val="left"/>
      <w:outlineLvl w:val="9"/>
    </w:pPr>
    <w:rPr>
      <w:rFonts w:ascii="Cambria" w:hAnsi="Cambria"/>
      <w:bCs/>
      <w:kern w:val="32"/>
      <w:sz w:val="32"/>
      <w:szCs w:val="32"/>
    </w:rPr>
  </w:style>
  <w:style w:type="paragraph" w:customStyle="1" w:styleId="A">
    <w:name w:val="A"/>
    <w:basedOn w:val="TitleA"/>
    <w:qFormat/>
    <w:rsid w:val="006C75B6"/>
  </w:style>
  <w:style w:type="paragraph" w:customStyle="1" w:styleId="B">
    <w:name w:val="B"/>
    <w:basedOn w:val="TitleB"/>
    <w:qFormat/>
    <w:rsid w:val="006C75B6"/>
  </w:style>
  <w:style w:type="character" w:styleId="FollowedHyperlink">
    <w:name w:val="FollowedHyperlink"/>
    <w:rsid w:val="00730D01"/>
    <w:rPr>
      <w:color w:val="800080"/>
      <w:u w:val="single"/>
    </w:rPr>
  </w:style>
  <w:style w:type="character" w:customStyle="1" w:styleId="Heading3Char">
    <w:name w:val="Heading 3 Char"/>
    <w:link w:val="Heading3"/>
    <w:rsid w:val="00A73A78"/>
    <w:rPr>
      <w:sz w:val="22"/>
      <w:lang w:val="da-DK"/>
    </w:rPr>
  </w:style>
  <w:style w:type="character" w:customStyle="1" w:styleId="DONOTTRANSLATE">
    <w:name w:val="DO_NOT_TRANSLATE"/>
    <w:uiPriority w:val="99"/>
    <w:rsid w:val="003F6911"/>
    <w:rPr>
      <w:rFonts w:ascii="Courier New" w:hAnsi="Courier New"/>
      <w:noProof/>
      <w:color w:val="800000"/>
    </w:rPr>
  </w:style>
  <w:style w:type="character" w:styleId="Hyperlink">
    <w:name w:val="Hyperlink"/>
    <w:uiPriority w:val="99"/>
    <w:rsid w:val="00A22A15"/>
    <w:rPr>
      <w:color w:val="0000FF"/>
      <w:u w:val="single"/>
    </w:rPr>
  </w:style>
  <w:style w:type="paragraph" w:customStyle="1" w:styleId="MGGTextLeft">
    <w:name w:val="MGG Text Left"/>
    <w:basedOn w:val="BodyText"/>
    <w:link w:val="MGGTextLeftChar1"/>
    <w:rsid w:val="003F566B"/>
    <w:pPr>
      <w:tabs>
        <w:tab w:val="clear" w:pos="-993"/>
        <w:tab w:val="clear" w:pos="-720"/>
      </w:tabs>
      <w:suppressAutoHyphens w:val="0"/>
      <w:jc w:val="left"/>
    </w:pPr>
    <w:rPr>
      <w:b w:val="0"/>
      <w:noProof w:val="0"/>
      <w:sz w:val="24"/>
      <w:szCs w:val="24"/>
      <w:lang w:val="en-GB"/>
    </w:rPr>
  </w:style>
  <w:style w:type="character" w:styleId="Strong">
    <w:name w:val="Strong"/>
    <w:qFormat/>
    <w:rsid w:val="003F566B"/>
    <w:rPr>
      <w:b/>
      <w:bCs/>
    </w:rPr>
  </w:style>
  <w:style w:type="paragraph" w:styleId="Revision">
    <w:name w:val="Revision"/>
    <w:hidden/>
    <w:uiPriority w:val="99"/>
    <w:semiHidden/>
    <w:rsid w:val="00C2050B"/>
    <w:rPr>
      <w:sz w:val="22"/>
      <w:lang w:eastAsia="en-US"/>
    </w:rPr>
  </w:style>
  <w:style w:type="character" w:customStyle="1" w:styleId="NormalKeepChar">
    <w:name w:val="Normal Keep Char"/>
    <w:link w:val="NormalKeep"/>
    <w:locked/>
    <w:rsid w:val="00D249E0"/>
    <w:rPr>
      <w:rFonts w:ascii="SimSun" w:eastAsia="SimSun" w:hAnsi="SimSun" w:cs="Arial"/>
      <w:sz w:val="22"/>
      <w:szCs w:val="22"/>
      <w:lang w:val="en-GB" w:eastAsia="zh-CN"/>
    </w:rPr>
  </w:style>
  <w:style w:type="paragraph" w:customStyle="1" w:styleId="NormalKeep">
    <w:name w:val="Normal Keep"/>
    <w:basedOn w:val="Normal"/>
    <w:link w:val="NormalKeepChar"/>
    <w:rsid w:val="00D249E0"/>
    <w:pPr>
      <w:keepNext/>
      <w:suppressAutoHyphens/>
    </w:pPr>
    <w:rPr>
      <w:rFonts w:ascii="SimSun" w:eastAsia="SimSun" w:hAnsi="SimSun" w:cs="Arial"/>
      <w:lang w:val="en-GB"/>
    </w:rPr>
  </w:style>
  <w:style w:type="character" w:customStyle="1" w:styleId="Heading1LABChar">
    <w:name w:val="Heading 1 LAB Char"/>
    <w:basedOn w:val="DefaultParagraphFont"/>
    <w:link w:val="Heading1LAB"/>
    <w:locked/>
    <w:rsid w:val="00D249E0"/>
    <w:rPr>
      <w:rFonts w:ascii="SimSun" w:eastAsia="SimSun" w:hAnsi="SimSun" w:cs="Arial"/>
      <w:b/>
      <w:sz w:val="22"/>
      <w:szCs w:val="22"/>
      <w:lang w:val="en-GB" w:eastAsia="zh-CN"/>
    </w:rPr>
  </w:style>
  <w:style w:type="paragraph" w:customStyle="1" w:styleId="Heading1LAB">
    <w:name w:val="Heading 1 LAB"/>
    <w:basedOn w:val="Heading1"/>
    <w:next w:val="NormalKeep"/>
    <w:link w:val="Heading1LABChar"/>
    <w:rsid w:val="00D249E0"/>
    <w:pPr>
      <w:keepLines/>
      <w:pBdr>
        <w:top w:val="single" w:sz="8" w:space="1" w:color="auto"/>
        <w:left w:val="single" w:sz="8" w:space="4" w:color="auto"/>
        <w:bottom w:val="single" w:sz="8" w:space="1" w:color="auto"/>
        <w:right w:val="single" w:sz="8" w:space="4" w:color="auto"/>
      </w:pBdr>
      <w:ind w:left="561" w:hanging="561"/>
      <w:jc w:val="left"/>
    </w:pPr>
    <w:rPr>
      <w:rFonts w:ascii="SimSun" w:eastAsia="SimSun" w:hAnsi="SimSun" w:cs="Arial"/>
      <w:lang w:val="en-GB"/>
    </w:rPr>
  </w:style>
  <w:style w:type="paragraph" w:customStyle="1" w:styleId="HeadingStrLAB">
    <w:name w:val="Heading Str LAB"/>
    <w:basedOn w:val="Normal"/>
    <w:next w:val="NormalKeep"/>
    <w:rsid w:val="00D249E0"/>
    <w:pPr>
      <w:keepNext/>
      <w:keepLines/>
      <w:pBdr>
        <w:top w:val="single" w:sz="8" w:space="1" w:color="auto"/>
        <w:left w:val="single" w:sz="8" w:space="4" w:color="auto"/>
        <w:bottom w:val="single" w:sz="8" w:space="1" w:color="auto"/>
        <w:right w:val="single" w:sz="8" w:space="4" w:color="auto"/>
      </w:pBdr>
      <w:suppressAutoHyphens/>
    </w:pPr>
    <w:rPr>
      <w:rFonts w:eastAsia="SimSun" w:cs="Arial"/>
      <w:b/>
      <w:lang w:val="en-GB" w:eastAsia="da-DK"/>
    </w:rPr>
  </w:style>
  <w:style w:type="paragraph" w:customStyle="1" w:styleId="Default">
    <w:name w:val="Default"/>
    <w:rsid w:val="00C42BFB"/>
    <w:pPr>
      <w:autoSpaceDE w:val="0"/>
      <w:autoSpaceDN w:val="0"/>
      <w:adjustRightInd w:val="0"/>
    </w:pPr>
    <w:rPr>
      <w:color w:val="000000"/>
      <w:sz w:val="24"/>
      <w:szCs w:val="24"/>
      <w:lang w:val="en-GB"/>
    </w:rPr>
  </w:style>
  <w:style w:type="character" w:customStyle="1" w:styleId="MGGTextLeftChar1">
    <w:name w:val="MGG Text Left Char1"/>
    <w:link w:val="MGGTextLeft"/>
    <w:rsid w:val="00DC3429"/>
    <w:rPr>
      <w:sz w:val="24"/>
      <w:szCs w:val="24"/>
      <w:lang w:val="en-GB" w:eastAsia="en-US"/>
    </w:rPr>
  </w:style>
  <w:style w:type="character" w:styleId="UnresolvedMention">
    <w:name w:val="Unresolved Mention"/>
    <w:basedOn w:val="DefaultParagraphFont"/>
    <w:uiPriority w:val="99"/>
    <w:semiHidden/>
    <w:unhideWhenUsed/>
    <w:rsid w:val="007D5225"/>
    <w:rPr>
      <w:color w:val="605E5C"/>
      <w:shd w:val="clear" w:color="auto" w:fill="E1DFDD"/>
    </w:rPr>
  </w:style>
  <w:style w:type="table" w:styleId="TableGrid">
    <w:name w:val="Table Grid"/>
    <w:basedOn w:val="TableNormal"/>
    <w:uiPriority w:val="59"/>
    <w:rsid w:val="00A538B3"/>
    <w:rPr>
      <w:rFonts w:ascii="Calibri" w:eastAsia="SimSu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9399">
      <w:bodyDiv w:val="1"/>
      <w:marLeft w:val="0"/>
      <w:marRight w:val="0"/>
      <w:marTop w:val="0"/>
      <w:marBottom w:val="0"/>
      <w:divBdr>
        <w:top w:val="none" w:sz="0" w:space="0" w:color="auto"/>
        <w:left w:val="none" w:sz="0" w:space="0" w:color="auto"/>
        <w:bottom w:val="none" w:sz="0" w:space="0" w:color="auto"/>
        <w:right w:val="none" w:sz="0" w:space="0" w:color="auto"/>
      </w:divBdr>
    </w:div>
    <w:div w:id="44641094">
      <w:bodyDiv w:val="1"/>
      <w:marLeft w:val="0"/>
      <w:marRight w:val="0"/>
      <w:marTop w:val="0"/>
      <w:marBottom w:val="0"/>
      <w:divBdr>
        <w:top w:val="none" w:sz="0" w:space="0" w:color="auto"/>
        <w:left w:val="none" w:sz="0" w:space="0" w:color="auto"/>
        <w:bottom w:val="none" w:sz="0" w:space="0" w:color="auto"/>
        <w:right w:val="none" w:sz="0" w:space="0" w:color="auto"/>
      </w:divBdr>
    </w:div>
    <w:div w:id="54360668">
      <w:bodyDiv w:val="1"/>
      <w:marLeft w:val="0"/>
      <w:marRight w:val="0"/>
      <w:marTop w:val="0"/>
      <w:marBottom w:val="0"/>
      <w:divBdr>
        <w:top w:val="none" w:sz="0" w:space="0" w:color="auto"/>
        <w:left w:val="none" w:sz="0" w:space="0" w:color="auto"/>
        <w:bottom w:val="none" w:sz="0" w:space="0" w:color="auto"/>
        <w:right w:val="none" w:sz="0" w:space="0" w:color="auto"/>
      </w:divBdr>
    </w:div>
    <w:div w:id="296377311">
      <w:bodyDiv w:val="1"/>
      <w:marLeft w:val="0"/>
      <w:marRight w:val="0"/>
      <w:marTop w:val="0"/>
      <w:marBottom w:val="0"/>
      <w:divBdr>
        <w:top w:val="none" w:sz="0" w:space="0" w:color="auto"/>
        <w:left w:val="none" w:sz="0" w:space="0" w:color="auto"/>
        <w:bottom w:val="none" w:sz="0" w:space="0" w:color="auto"/>
        <w:right w:val="none" w:sz="0" w:space="0" w:color="auto"/>
      </w:divBdr>
    </w:div>
    <w:div w:id="525024072">
      <w:bodyDiv w:val="1"/>
      <w:marLeft w:val="0"/>
      <w:marRight w:val="0"/>
      <w:marTop w:val="0"/>
      <w:marBottom w:val="0"/>
      <w:divBdr>
        <w:top w:val="none" w:sz="0" w:space="0" w:color="auto"/>
        <w:left w:val="none" w:sz="0" w:space="0" w:color="auto"/>
        <w:bottom w:val="none" w:sz="0" w:space="0" w:color="auto"/>
        <w:right w:val="none" w:sz="0" w:space="0" w:color="auto"/>
      </w:divBdr>
    </w:div>
    <w:div w:id="583496401">
      <w:bodyDiv w:val="1"/>
      <w:marLeft w:val="0"/>
      <w:marRight w:val="0"/>
      <w:marTop w:val="0"/>
      <w:marBottom w:val="0"/>
      <w:divBdr>
        <w:top w:val="none" w:sz="0" w:space="0" w:color="auto"/>
        <w:left w:val="none" w:sz="0" w:space="0" w:color="auto"/>
        <w:bottom w:val="none" w:sz="0" w:space="0" w:color="auto"/>
        <w:right w:val="none" w:sz="0" w:space="0" w:color="auto"/>
      </w:divBdr>
    </w:div>
    <w:div w:id="622733161">
      <w:bodyDiv w:val="1"/>
      <w:marLeft w:val="0"/>
      <w:marRight w:val="0"/>
      <w:marTop w:val="0"/>
      <w:marBottom w:val="0"/>
      <w:divBdr>
        <w:top w:val="none" w:sz="0" w:space="0" w:color="auto"/>
        <w:left w:val="none" w:sz="0" w:space="0" w:color="auto"/>
        <w:bottom w:val="none" w:sz="0" w:space="0" w:color="auto"/>
        <w:right w:val="none" w:sz="0" w:space="0" w:color="auto"/>
      </w:divBdr>
    </w:div>
    <w:div w:id="798305972">
      <w:bodyDiv w:val="1"/>
      <w:marLeft w:val="0"/>
      <w:marRight w:val="0"/>
      <w:marTop w:val="0"/>
      <w:marBottom w:val="0"/>
      <w:divBdr>
        <w:top w:val="none" w:sz="0" w:space="0" w:color="auto"/>
        <w:left w:val="none" w:sz="0" w:space="0" w:color="auto"/>
        <w:bottom w:val="none" w:sz="0" w:space="0" w:color="auto"/>
        <w:right w:val="none" w:sz="0" w:space="0" w:color="auto"/>
      </w:divBdr>
    </w:div>
    <w:div w:id="872158184">
      <w:bodyDiv w:val="1"/>
      <w:marLeft w:val="0"/>
      <w:marRight w:val="0"/>
      <w:marTop w:val="0"/>
      <w:marBottom w:val="0"/>
      <w:divBdr>
        <w:top w:val="none" w:sz="0" w:space="0" w:color="auto"/>
        <w:left w:val="none" w:sz="0" w:space="0" w:color="auto"/>
        <w:bottom w:val="none" w:sz="0" w:space="0" w:color="auto"/>
        <w:right w:val="none" w:sz="0" w:space="0" w:color="auto"/>
      </w:divBdr>
    </w:div>
    <w:div w:id="983974627">
      <w:bodyDiv w:val="1"/>
      <w:marLeft w:val="0"/>
      <w:marRight w:val="0"/>
      <w:marTop w:val="0"/>
      <w:marBottom w:val="0"/>
      <w:divBdr>
        <w:top w:val="none" w:sz="0" w:space="0" w:color="auto"/>
        <w:left w:val="none" w:sz="0" w:space="0" w:color="auto"/>
        <w:bottom w:val="none" w:sz="0" w:space="0" w:color="auto"/>
        <w:right w:val="none" w:sz="0" w:space="0" w:color="auto"/>
      </w:divBdr>
    </w:div>
    <w:div w:id="1086029763">
      <w:bodyDiv w:val="1"/>
      <w:marLeft w:val="0"/>
      <w:marRight w:val="0"/>
      <w:marTop w:val="0"/>
      <w:marBottom w:val="0"/>
      <w:divBdr>
        <w:top w:val="none" w:sz="0" w:space="0" w:color="auto"/>
        <w:left w:val="none" w:sz="0" w:space="0" w:color="auto"/>
        <w:bottom w:val="none" w:sz="0" w:space="0" w:color="auto"/>
        <w:right w:val="none" w:sz="0" w:space="0" w:color="auto"/>
      </w:divBdr>
    </w:div>
    <w:div w:id="1221138483">
      <w:bodyDiv w:val="1"/>
      <w:marLeft w:val="0"/>
      <w:marRight w:val="0"/>
      <w:marTop w:val="0"/>
      <w:marBottom w:val="0"/>
      <w:divBdr>
        <w:top w:val="none" w:sz="0" w:space="0" w:color="auto"/>
        <w:left w:val="none" w:sz="0" w:space="0" w:color="auto"/>
        <w:bottom w:val="none" w:sz="0" w:space="0" w:color="auto"/>
        <w:right w:val="none" w:sz="0" w:space="0" w:color="auto"/>
      </w:divBdr>
    </w:div>
    <w:div w:id="1662080306">
      <w:bodyDiv w:val="1"/>
      <w:marLeft w:val="0"/>
      <w:marRight w:val="0"/>
      <w:marTop w:val="0"/>
      <w:marBottom w:val="0"/>
      <w:divBdr>
        <w:top w:val="none" w:sz="0" w:space="0" w:color="auto"/>
        <w:left w:val="none" w:sz="0" w:space="0" w:color="auto"/>
        <w:bottom w:val="none" w:sz="0" w:space="0" w:color="auto"/>
        <w:right w:val="none" w:sz="0" w:space="0" w:color="auto"/>
      </w:divBdr>
    </w:div>
    <w:div w:id="1736970376">
      <w:bodyDiv w:val="1"/>
      <w:marLeft w:val="0"/>
      <w:marRight w:val="0"/>
      <w:marTop w:val="0"/>
      <w:marBottom w:val="0"/>
      <w:divBdr>
        <w:top w:val="none" w:sz="0" w:space="0" w:color="auto"/>
        <w:left w:val="none" w:sz="0" w:space="0" w:color="auto"/>
        <w:bottom w:val="none" w:sz="0" w:space="0" w:color="auto"/>
        <w:right w:val="none" w:sz="0" w:space="0" w:color="auto"/>
      </w:divBdr>
    </w:div>
    <w:div w:id="1813056139">
      <w:bodyDiv w:val="1"/>
      <w:marLeft w:val="0"/>
      <w:marRight w:val="0"/>
      <w:marTop w:val="0"/>
      <w:marBottom w:val="0"/>
      <w:divBdr>
        <w:top w:val="none" w:sz="0" w:space="0" w:color="auto"/>
        <w:left w:val="none" w:sz="0" w:space="0" w:color="auto"/>
        <w:bottom w:val="none" w:sz="0" w:space="0" w:color="auto"/>
        <w:right w:val="none" w:sz="0" w:space="0" w:color="auto"/>
      </w:divBdr>
    </w:div>
    <w:div w:id="1892616532">
      <w:bodyDiv w:val="1"/>
      <w:marLeft w:val="0"/>
      <w:marRight w:val="0"/>
      <w:marTop w:val="0"/>
      <w:marBottom w:val="0"/>
      <w:divBdr>
        <w:top w:val="none" w:sz="0" w:space="0" w:color="auto"/>
        <w:left w:val="none" w:sz="0" w:space="0" w:color="auto"/>
        <w:bottom w:val="none" w:sz="0" w:space="0" w:color="auto"/>
        <w:right w:val="none" w:sz="0" w:space="0" w:color="auto"/>
      </w:divBdr>
    </w:div>
    <w:div w:id="1904410745">
      <w:bodyDiv w:val="1"/>
      <w:marLeft w:val="0"/>
      <w:marRight w:val="0"/>
      <w:marTop w:val="0"/>
      <w:marBottom w:val="0"/>
      <w:divBdr>
        <w:top w:val="none" w:sz="0" w:space="0" w:color="auto"/>
        <w:left w:val="none" w:sz="0" w:space="0" w:color="auto"/>
        <w:bottom w:val="none" w:sz="0" w:space="0" w:color="auto"/>
        <w:right w:val="none" w:sz="0" w:space="0" w:color="auto"/>
      </w:divBdr>
    </w:div>
    <w:div w:id="1951352559">
      <w:bodyDiv w:val="1"/>
      <w:marLeft w:val="0"/>
      <w:marRight w:val="0"/>
      <w:marTop w:val="0"/>
      <w:marBottom w:val="0"/>
      <w:divBdr>
        <w:top w:val="none" w:sz="0" w:space="0" w:color="auto"/>
        <w:left w:val="none" w:sz="0" w:space="0" w:color="auto"/>
        <w:bottom w:val="none" w:sz="0" w:space="0" w:color="auto"/>
        <w:right w:val="none" w:sz="0" w:space="0" w:color="auto"/>
      </w:divBdr>
    </w:div>
    <w:div w:id="20341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ema.europa.eu/en/medicines/human/EPAR/duloxetine-viatri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EMADOC-1700519818-2533860</_dlc_DocId>
    <_dlc_DocIdUrl xmlns="a034c160-bfb7-45f5-8632-2eb7e0508071">
      <Url>https://euema.sharepoint.com/sites/CRM/_layouts/15/DocIdRedir.aspx?ID=EMADOC-1700519818-2533860</Url>
      <Description>EMADOC-1700519818-2533860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BD94C4-6DE0-4734-8292-7696D436ADF5}">
  <ds:schemaRefs>
    <ds:schemaRef ds:uri="http://purl.org/dc/dcmitype/"/>
    <ds:schemaRef ds:uri="http://www.w3.org/XML/1998/namespace"/>
    <ds:schemaRef ds:uri="5e561881-dbfe-4105-814f-9051fa1800f3"/>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b921cbee-800b-474d-ba6b-953d9647b535"/>
    <ds:schemaRef ds:uri="http://purl.org/dc/elements/1.1/"/>
  </ds:schemaRefs>
</ds:datastoreItem>
</file>

<file path=customXml/itemProps2.xml><?xml version="1.0" encoding="utf-8"?>
<ds:datastoreItem xmlns:ds="http://schemas.openxmlformats.org/officeDocument/2006/customXml" ds:itemID="{76FDB284-6523-4803-9F4F-E18E6EA261BC}">
  <ds:schemaRefs>
    <ds:schemaRef ds:uri="http://schemas.openxmlformats.org/officeDocument/2006/bibliography"/>
  </ds:schemaRefs>
</ds:datastoreItem>
</file>

<file path=customXml/itemProps3.xml><?xml version="1.0" encoding="utf-8"?>
<ds:datastoreItem xmlns:ds="http://schemas.openxmlformats.org/officeDocument/2006/customXml" ds:itemID="{FEA703A9-068B-416A-B924-8BB93ED3F225}"/>
</file>

<file path=customXml/itemProps4.xml><?xml version="1.0" encoding="utf-8"?>
<ds:datastoreItem xmlns:ds="http://schemas.openxmlformats.org/officeDocument/2006/customXml" ds:itemID="{DDA6C452-ABFB-49AF-BF48-0C559AA2BA73}">
  <ds:schemaRefs>
    <ds:schemaRef ds:uri="http://schemas.microsoft.com/sharepoint/v3/contenttype/forms"/>
  </ds:schemaRefs>
</ds:datastoreItem>
</file>

<file path=customXml/itemProps5.xml><?xml version="1.0" encoding="utf-8"?>
<ds:datastoreItem xmlns:ds="http://schemas.openxmlformats.org/officeDocument/2006/customXml" ds:itemID="{03FAC027-BD62-4BD4-BDAA-92F0233E2784}"/>
</file>

<file path=docProps/app.xml><?xml version="1.0" encoding="utf-8"?>
<Properties xmlns="http://schemas.openxmlformats.org/officeDocument/2006/extended-properties" xmlns:vt="http://schemas.openxmlformats.org/officeDocument/2006/docPropsVTypes">
  <Template>Normal</Template>
  <TotalTime>5</TotalTime>
  <Pages>63</Pages>
  <Words>14221</Words>
  <Characters>91712</Characters>
  <Application>Microsoft Office Word</Application>
  <DocSecurity>0</DocSecurity>
  <Lines>764</Lines>
  <Paragraphs>211</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Název</vt:lpstr>
      </vt:variant>
      <vt:variant>
        <vt:i4>1</vt:i4>
      </vt:variant>
    </vt:vector>
  </HeadingPairs>
  <TitlesOfParts>
    <vt:vector size="4" baseType="lpstr">
      <vt:lpstr>Duloxetine Mylan, INN-duloxetine</vt:lpstr>
      <vt:lpstr>Duloxetine Mylan, INN-duloxetine</vt:lpstr>
      <vt:lpstr>CYMBALTA, INN-duloxetine</vt:lpstr>
      <vt:lpstr>CYMBALTA, INN-duloxetine</vt:lpstr>
    </vt:vector>
  </TitlesOfParts>
  <Company/>
  <LinksUpToDate>false</LinksUpToDate>
  <CharactersWithSpaces>105722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Duloxetine Viatris: EPAR – Product information – tracked changes</dc:title>
  <dc:subject>EPAR</dc:subject>
  <dc:creator>CHMP</dc:creator>
  <cp:keywords>Duloxetine Viatris, INN-duloxetine</cp:keywords>
  <cp:lastModifiedBy>Viatris</cp:lastModifiedBy>
  <cp:revision>7</cp:revision>
  <cp:lastPrinted>2025-09-25T10:52:00Z</cp:lastPrinted>
  <dcterms:created xsi:type="dcterms:W3CDTF">2024-12-10T15:36:00Z</dcterms:created>
  <dcterms:modified xsi:type="dcterms:W3CDTF">2025-09-25T10:52:00Z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Confidential</vt:lpwstr>
  </property>
  <property fmtid="{D5CDD505-2E9C-101B-9397-08002B2CF9AE}" pid="3" name="EMEADocClassificationCode">
    <vt:lpwstr>C</vt:lpwstr>
  </property>
  <property fmtid="{D5CDD505-2E9C-101B-9397-08002B2CF9AE}" pid="4" name="EMEADocClassificationHidden">
    <vt:lpwstr>C</vt:lpwstr>
  </property>
  <property fmtid="{D5CDD505-2E9C-101B-9397-08002B2CF9AE}" pid="5" name="EMEADocTypeCode">
    <vt:lpwstr>opnh</vt:lpwstr>
  </property>
  <property fmtid="{D5CDD505-2E9C-101B-9397-08002B2CF9AE}" pid="6" name="EMEADocRefFull">
    <vt:lpwstr>EMEA/CHMP/1169/04/da/Revised version</vt:lpwstr>
  </property>
  <property fmtid="{D5CDD505-2E9C-101B-9397-08002B2CF9AE}" pid="7" name="EMEADocRefPart0">
    <vt:lpwstr>EMEA</vt:lpwstr>
  </property>
  <property fmtid="{D5CDD505-2E9C-101B-9397-08002B2CF9AE}" pid="8" name="EMEADocRefPart1">
    <vt:lpwstr>CHMP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1169</vt:lpwstr>
  </property>
  <property fmtid="{D5CDD505-2E9C-101B-9397-08002B2CF9AE}" pid="12" name="EMEADocRefYear">
    <vt:lpwstr>04</vt:lpwstr>
  </property>
  <property fmtid="{D5CDD505-2E9C-101B-9397-08002B2CF9AE}" pid="13" name="EMEADocRefRoot">
    <vt:lpwstr>EMEA/CHMP/1169/04</vt:lpwstr>
  </property>
  <property fmtid="{D5CDD505-2E9C-101B-9397-08002B2CF9AE}" pid="14" name="EMEADocVersion">
    <vt:lpwstr/>
  </property>
  <property fmtid="{D5CDD505-2E9C-101B-9397-08002B2CF9AE}" pid="15" name="EMEADocLanguage">
    <vt:lpwstr>da</vt:lpwstr>
  </property>
  <property fmtid="{D5CDD505-2E9C-101B-9397-08002B2CF9AE}" pid="16" name="EMEADocRefPartFreeText">
    <vt:lpwstr>Revised version</vt:lpwstr>
  </property>
  <property fmtid="{D5CDD505-2E9C-101B-9397-08002B2CF9AE}" pid="17" name="EMEADocStatus">
    <vt:lpwstr/>
  </property>
  <property fmtid="{D5CDD505-2E9C-101B-9397-08002B2CF9AE}" pid="18" name="EMEADocDateDay">
    <vt:lpwstr>30</vt:lpwstr>
  </property>
  <property fmtid="{D5CDD505-2E9C-101B-9397-08002B2CF9AE}" pid="19" name="EMEADocDateMonth">
    <vt:lpwstr>June</vt:lpwstr>
  </property>
  <property fmtid="{D5CDD505-2E9C-101B-9397-08002B2CF9AE}" pid="20" name="EMEADocDateYear">
    <vt:lpwstr>2004</vt:lpwstr>
  </property>
  <property fmtid="{D5CDD505-2E9C-101B-9397-08002B2CF9AE}" pid="21" name="EMEADocDate">
    <vt:lpwstr>20040630</vt:lpwstr>
  </property>
  <property fmtid="{D5CDD505-2E9C-101B-9397-08002B2CF9AE}" pid="22" name="EMEADocTitle">
    <vt:lpwstr>Yentreve - Annex I, II &amp; III</vt:lpwstr>
  </property>
  <property fmtid="{D5CDD505-2E9C-101B-9397-08002B2CF9AE}" pid="23" name="EMEADocExtCatTitle">
    <vt:lpwstr>CPMP Opinion dated</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Product Information-EMEA/CHMP/128410/2004</vt:lpwstr>
  </property>
  <property fmtid="{D5CDD505-2E9C-101B-9397-08002B2CF9AE}" pid="28" name="DM_Title">
    <vt:lpwstr/>
  </property>
  <property fmtid="{D5CDD505-2E9C-101B-9397-08002B2CF9AE}" pid="29" name="DM_Language">
    <vt:lpwstr/>
  </property>
  <property fmtid="{D5CDD505-2E9C-101B-9397-08002B2CF9AE}" pid="30" name="DM_Name">
    <vt:lpwstr>CYMBALTA - Annex I-II-III - CHMP-47193-04 - DA</vt:lpwstr>
  </property>
  <property fmtid="{D5CDD505-2E9C-101B-9397-08002B2CF9AE}" pid="31" name="DM_Owner">
    <vt:lpwstr>Jensen Line</vt:lpwstr>
  </property>
  <property fmtid="{D5CDD505-2E9C-101B-9397-08002B2CF9AE}" pid="32" name="DM_Creation_Date">
    <vt:lpwstr>27/10/2004 17:14:00</vt:lpwstr>
  </property>
  <property fmtid="{D5CDD505-2E9C-101B-9397-08002B2CF9AE}" pid="33" name="DM_Creator_Name">
    <vt:lpwstr>Jensen Line</vt:lpwstr>
  </property>
  <property fmtid="{D5CDD505-2E9C-101B-9397-08002B2CF9AE}" pid="34" name="DM_Modifer_Name">
    <vt:lpwstr>zzedmsinstall</vt:lpwstr>
  </property>
  <property fmtid="{D5CDD505-2E9C-101B-9397-08002B2CF9AE}" pid="35" name="DM_Modified_Date">
    <vt:lpwstr>27/10/2004 17:14:42</vt:lpwstr>
  </property>
  <property fmtid="{D5CDD505-2E9C-101B-9397-08002B2CF9AE}" pid="36" name="DM_Type">
    <vt:lpwstr>emea_product_document</vt:lpwstr>
  </property>
  <property fmtid="{D5CDD505-2E9C-101B-9397-08002B2CF9AE}" pid="37" name="DM_Version">
    <vt:lpwstr>0.1, CURRENT</vt:lpwstr>
  </property>
  <property fmtid="{D5CDD505-2E9C-101B-9397-08002B2CF9AE}" pid="38" name="DM_emea_doc_ref_id">
    <vt:lpwstr>EMEA/CHMP/128410/2004</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128410</vt:lpwstr>
  </property>
  <property fmtid="{D5CDD505-2E9C-101B-9397-08002B2CF9AE}" pid="42" name="DM_emea_received_date">
    <vt:lpwstr>nulldate</vt:lpwstr>
  </property>
  <property fmtid="{D5CDD505-2E9C-101B-9397-08002B2CF9AE}" pid="43" name="DM_emea_resp_body">
    <vt:lpwstr>CHMP</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Product Information</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2004</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EMEA/H/C/000572</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
  </property>
  <property fmtid="{D5CDD505-2E9C-101B-9397-08002B2CF9AE}" pid="59" name="DM_emea_procedure_number">
    <vt:lpwstr/>
  </property>
  <property fmtid="{D5CDD505-2E9C-101B-9397-08002B2CF9AE}" pid="60" name="DM_emea_product_number">
    <vt:lpwstr>000572</vt:lpwstr>
  </property>
  <property fmtid="{D5CDD505-2E9C-101B-9397-08002B2CF9AE}" pid="61" name="DM_emea_product_substance">
    <vt:lpwstr>Cymbalta</vt:lpwstr>
  </property>
  <property fmtid="{D5CDD505-2E9C-101B-9397-08002B2CF9AE}" pid="62" name="DM_emea_par_dist">
    <vt:lpwstr/>
  </property>
  <property fmtid="{D5CDD505-2E9C-101B-9397-08002B2CF9AE}" pid="63" name="SensitivityClassification">
    <vt:lpwstr>GREEN</vt:lpwstr>
  </property>
  <property fmtid="{D5CDD505-2E9C-101B-9397-08002B2CF9AE}" pid="64" name="Official EU Languages">
    <vt:lpwstr>Danish</vt:lpwstr>
  </property>
  <property fmtid="{D5CDD505-2E9C-101B-9397-08002B2CF9AE}" pid="65" name="RAPT ID">
    <vt:lpwstr>193</vt:lpwstr>
  </property>
  <property fmtid="{D5CDD505-2E9C-101B-9397-08002B2CF9AE}" pid="66" name="RecordSeries">
    <vt:lpwstr>ADM130</vt:lpwstr>
  </property>
  <property fmtid="{D5CDD505-2E9C-101B-9397-08002B2CF9AE}" pid="67" name="Status of linguistic review">
    <vt:lpwstr>Accepted With Comments</vt:lpwstr>
  </property>
  <property fmtid="{D5CDD505-2E9C-101B-9397-08002B2CF9AE}" pid="68" name="Language">
    <vt:lpwstr>eng</vt:lpwstr>
  </property>
  <property fmtid="{D5CDD505-2E9C-101B-9397-08002B2CF9AE}" pid="69" name="ContentType">
    <vt:lpwstr>Document</vt:lpwstr>
  </property>
  <property fmtid="{D5CDD505-2E9C-101B-9397-08002B2CF9AE}" pid="70" name="Change type">
    <vt:lpwstr/>
  </property>
  <property fmtid="{D5CDD505-2E9C-101B-9397-08002B2CF9AE}" pid="71" name="Quality Check Complete (Mark for PDF only)">
    <vt:lpwstr>0</vt:lpwstr>
  </property>
  <property fmtid="{D5CDD505-2E9C-101B-9397-08002B2CF9AE}" pid="72" name="EU Language">
    <vt:lpwstr>Danish</vt:lpwstr>
  </property>
  <property fmtid="{D5CDD505-2E9C-101B-9397-08002B2CF9AE}" pid="73" name="Document type">
    <vt:lpwstr>Highlighted</vt:lpwstr>
  </property>
  <property fmtid="{D5CDD505-2E9C-101B-9397-08002B2CF9AE}" pid="74" name="Country">
    <vt:lpwstr>Denmark</vt:lpwstr>
  </property>
  <property fmtid="{D5CDD505-2E9C-101B-9397-08002B2CF9AE}" pid="75" name="TaxCatchAll">
    <vt:lpwstr/>
  </property>
  <property fmtid="{D5CDD505-2E9C-101B-9397-08002B2CF9AE}" pid="76" name="ContentTypeId">
    <vt:lpwstr>0x0101000DA6AD19014FF648A49316945EE786F90200176DED4FF78CD74995F64A0F46B59E48</vt:lpwstr>
  </property>
  <property fmtid="{D5CDD505-2E9C-101B-9397-08002B2CF9AE}" pid="77" name="MediaServiceImageTags">
    <vt:lpwstr/>
  </property>
  <property fmtid="{D5CDD505-2E9C-101B-9397-08002B2CF9AE}" pid="78" name="MSIP_Label_ed96aa77-7762-4c34-b9f0-7d6a55545bbc_Enabled">
    <vt:lpwstr>true</vt:lpwstr>
  </property>
  <property fmtid="{D5CDD505-2E9C-101B-9397-08002B2CF9AE}" pid="79" name="MSIP_Label_ed96aa77-7762-4c34-b9f0-7d6a55545bbc_SetDate">
    <vt:lpwstr>2024-08-02T06:27:48Z</vt:lpwstr>
  </property>
  <property fmtid="{D5CDD505-2E9C-101B-9397-08002B2CF9AE}" pid="80" name="MSIP_Label_ed96aa77-7762-4c34-b9f0-7d6a55545bbc_Method">
    <vt:lpwstr>Privileged</vt:lpwstr>
  </property>
  <property fmtid="{D5CDD505-2E9C-101B-9397-08002B2CF9AE}" pid="81" name="MSIP_Label_ed96aa77-7762-4c34-b9f0-7d6a55545bbc_Name">
    <vt:lpwstr>Proprietary</vt:lpwstr>
  </property>
  <property fmtid="{D5CDD505-2E9C-101B-9397-08002B2CF9AE}" pid="82" name="MSIP_Label_ed96aa77-7762-4c34-b9f0-7d6a55545bbc_SiteId">
    <vt:lpwstr>b7dcea4e-d150-4ba1-8b2a-c8b27a75525c</vt:lpwstr>
  </property>
  <property fmtid="{D5CDD505-2E9C-101B-9397-08002B2CF9AE}" pid="83" name="MSIP_Label_ed96aa77-7762-4c34-b9f0-7d6a55545bbc_ActionId">
    <vt:lpwstr>7dc8286e-bd94-46da-a25c-13f7c20e9e96</vt:lpwstr>
  </property>
  <property fmtid="{D5CDD505-2E9C-101B-9397-08002B2CF9AE}" pid="84" name="MSIP_Label_ed96aa77-7762-4c34-b9f0-7d6a55545bbc_ContentBits">
    <vt:lpwstr>0</vt:lpwstr>
  </property>
  <property fmtid="{D5CDD505-2E9C-101B-9397-08002B2CF9AE}" pid="85" name="_dlc_DocIdItemGuid">
    <vt:lpwstr>60cac3a0-0ccf-478e-91b2-c266efafe611</vt:lpwstr>
  </property>
</Properties>
</file>